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023E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BD5DAEA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63C2D69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DA6C5EC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203D218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79F90A7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F7D1767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CF7C838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8C90BA6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3D0AA28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71CABFA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1FE81CC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BC618C6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9B1171C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9D059F9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9188645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CE3AC42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5541361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5783AF1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07A0D11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553ECA9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FAB0508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EECEFF4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22BE3AA2" w14:textId="77777777" w:rsidR="00D15122" w:rsidRPr="005C11C1" w:rsidRDefault="009B0756" w:rsidP="00E51F0B">
      <w:pPr>
        <w:jc w:val="center"/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ANNESS I</w:t>
      </w:r>
    </w:p>
    <w:p w14:paraId="76DC2E44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Cs/>
          <w:color w:val="000000"/>
        </w:rPr>
      </w:pPr>
    </w:p>
    <w:p w14:paraId="77E7E99A" w14:textId="77777777" w:rsidR="00D15122" w:rsidRPr="005C11C1" w:rsidRDefault="009B0756" w:rsidP="00E51F0B">
      <w:pPr>
        <w:pStyle w:val="Heading1"/>
        <w:ind w:right="1"/>
        <w:jc w:val="center"/>
      </w:pPr>
      <w:bookmarkStart w:id="0" w:name="SUMMARY_OF_PRODUCT_CHARACTERISTICS"/>
      <w:bookmarkEnd w:id="0"/>
      <w:r w:rsidRPr="005C11C1">
        <w:t>SOMMARJU TAL-KARATTERISTIĊI TAL-PRODOTT</w:t>
      </w:r>
    </w:p>
    <w:p w14:paraId="16F99F60" w14:textId="77777777" w:rsidR="00381939" w:rsidRPr="005C11C1" w:rsidRDefault="001E7FA2" w:rsidP="004B602A">
      <w:pPr>
        <w:pStyle w:val="ListParagraph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br w:type="page"/>
      </w:r>
    </w:p>
    <w:p w14:paraId="0163E50B" w14:textId="77777777" w:rsidR="0092587E" w:rsidRPr="005C11C1" w:rsidRDefault="0092587E" w:rsidP="0092587E">
      <w:pPr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1.</w:t>
      </w:r>
      <w:r w:rsidRPr="005C11C1">
        <w:rPr>
          <w:rFonts w:ascii="Times New Roman" w:hAnsi="Times New Roman"/>
          <w:color w:val="000000"/>
        </w:rPr>
        <w:tab/>
      </w:r>
      <w:r w:rsidRPr="005C11C1">
        <w:rPr>
          <w:rFonts w:ascii="Times New Roman" w:hAnsi="Times New Roman"/>
          <w:b/>
          <w:color w:val="000000"/>
        </w:rPr>
        <w:t>ISEM IL-PRODOTT MEDIĊINALI</w:t>
      </w:r>
    </w:p>
    <w:p w14:paraId="70568F31" w14:textId="77777777" w:rsidR="00D15122" w:rsidRPr="004B602A" w:rsidRDefault="00D15122" w:rsidP="007F6E1B">
      <w:pPr>
        <w:rPr>
          <w:rFonts w:ascii="Times New Roman" w:eastAsia="Times New Roman" w:hAnsi="Times New Roman"/>
          <w:bCs/>
          <w:color w:val="000000"/>
          <w:sz w:val="21"/>
          <w:szCs w:val="21"/>
        </w:rPr>
      </w:pPr>
    </w:p>
    <w:p w14:paraId="43C02D7C" w14:textId="77777777" w:rsidR="00D15122" w:rsidRPr="005C11C1" w:rsidRDefault="00877E5C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25 mg/mL konċentrat għal soluzzjoni għall-infużjoni</w:t>
      </w:r>
    </w:p>
    <w:p w14:paraId="3E9DB59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34CC0B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28927C8" w14:textId="77777777" w:rsidR="00D15122" w:rsidRPr="005C11C1" w:rsidRDefault="00435CC3" w:rsidP="00435CC3">
      <w:pPr>
        <w:rPr>
          <w:rFonts w:ascii="Times New Roman" w:hAnsi="Times New Roman"/>
          <w:b/>
          <w:bCs/>
          <w:color w:val="000000"/>
        </w:rPr>
      </w:pPr>
      <w:r w:rsidRPr="005C11C1">
        <w:rPr>
          <w:rFonts w:ascii="Times New Roman" w:hAnsi="Times New Roman"/>
          <w:b/>
          <w:color w:val="000000"/>
        </w:rPr>
        <w:t>2.</w:t>
      </w:r>
      <w:r w:rsidRPr="005C11C1">
        <w:rPr>
          <w:rFonts w:ascii="Times New Roman" w:hAnsi="Times New Roman"/>
          <w:color w:val="000000"/>
        </w:rPr>
        <w:tab/>
      </w:r>
      <w:r w:rsidRPr="005C11C1">
        <w:rPr>
          <w:rFonts w:ascii="Times New Roman" w:hAnsi="Times New Roman"/>
          <w:b/>
          <w:color w:val="000000"/>
        </w:rPr>
        <w:t>GĦAMLA KWALITATTIVA U KWANTITATTIVA</w:t>
      </w:r>
    </w:p>
    <w:p w14:paraId="12C80990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1F238DFD" w14:textId="77777777" w:rsidR="00922308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Kull mL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konċentrat fih 25 mg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*.</w:t>
      </w:r>
    </w:p>
    <w:p w14:paraId="320AF0FD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Kull kunjett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4 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fih 100 mg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68CBD7B9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Kull kunjett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5269FD" w:rsidRPr="005C11C1">
        <w:rPr>
          <w:color w:val="000000"/>
          <w:lang w:val="mt-MT"/>
        </w:rPr>
        <w:t>16</w:t>
      </w:r>
      <w:r w:rsidRPr="005C11C1">
        <w:rPr>
          <w:color w:val="000000"/>
          <w:lang w:val="mt-MT"/>
        </w:rPr>
        <w:t>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fih 400 mg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6F1FCECA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Għad-dilwizzjoni u rakkomandazzjonijiet oħra dwar l-immaniġġjar, ara sezzjoni 6.6.</w:t>
      </w:r>
    </w:p>
    <w:p w14:paraId="324CFB84" w14:textId="77777777" w:rsidR="00D15122" w:rsidRPr="005C11C1" w:rsidRDefault="00D15122" w:rsidP="007F6E1B">
      <w:pPr>
        <w:pStyle w:val="BodyText"/>
        <w:ind w:left="0"/>
        <w:rPr>
          <w:color w:val="000000"/>
          <w:lang w:val="mt-MT"/>
        </w:rPr>
      </w:pPr>
    </w:p>
    <w:p w14:paraId="4E59D297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*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huwa antikorp monoklonali rikombinanti</w:t>
      </w:r>
      <w:r w:rsidR="005269FD" w:rsidRPr="005C11C1">
        <w:rPr>
          <w:color w:val="000000"/>
          <w:lang w:val="mt-MT"/>
        </w:rPr>
        <w:t xml:space="preserve"> umanizzat</w:t>
      </w:r>
      <w:r w:rsidRPr="005C11C1">
        <w:rPr>
          <w:color w:val="000000"/>
          <w:lang w:val="mt-MT"/>
        </w:rPr>
        <w:t xml:space="preserve"> prodott </w:t>
      </w:r>
      <w:r w:rsidR="005269FD" w:rsidRPr="005C11C1">
        <w:rPr>
          <w:color w:val="000000"/>
          <w:lang w:val="mt-MT"/>
        </w:rPr>
        <w:t xml:space="preserve">permezz ta’ </w:t>
      </w:r>
      <w:r w:rsidRPr="005C11C1">
        <w:rPr>
          <w:color w:val="000000"/>
          <w:lang w:val="mt-MT"/>
        </w:rPr>
        <w:t>teknoloġija tad-DNA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ċelluli tal-Ovarju tal-Ħamster Ċiniż.</w:t>
      </w:r>
    </w:p>
    <w:p w14:paraId="66F0CA50" w14:textId="77777777" w:rsidR="00D15122" w:rsidRPr="005C11C1" w:rsidRDefault="00D15122" w:rsidP="007F6E1B">
      <w:pPr>
        <w:pStyle w:val="BodyText"/>
        <w:ind w:left="0"/>
        <w:rPr>
          <w:color w:val="000000"/>
          <w:lang w:val="mt-MT"/>
        </w:rPr>
      </w:pPr>
    </w:p>
    <w:p w14:paraId="3E8E48A3" w14:textId="1DE7F6D9" w:rsidR="006A748A" w:rsidRPr="00A23822" w:rsidRDefault="006A748A" w:rsidP="006A748A">
      <w:pPr>
        <w:pStyle w:val="BodyText"/>
        <w:ind w:left="0"/>
        <w:rPr>
          <w:color w:val="000000"/>
          <w:u w:val="single"/>
          <w:lang w:val="mt-MT"/>
        </w:rPr>
      </w:pPr>
      <w:r w:rsidRPr="00A23822">
        <w:rPr>
          <w:color w:val="000000"/>
          <w:u w:val="single"/>
          <w:lang w:val="mt-MT"/>
        </w:rPr>
        <w:t>Eċċipjent</w:t>
      </w:r>
      <w:r w:rsidR="00A03992" w:rsidRPr="00A23822">
        <w:rPr>
          <w:color w:val="000000"/>
          <w:u w:val="single"/>
          <w:lang w:val="mt-MT"/>
        </w:rPr>
        <w:t>i</w:t>
      </w:r>
      <w:r w:rsidRPr="00A23822">
        <w:rPr>
          <w:color w:val="000000"/>
          <w:u w:val="single"/>
          <w:lang w:val="mt-MT"/>
        </w:rPr>
        <w:t xml:space="preserve"> b’effett magħruf</w:t>
      </w:r>
    </w:p>
    <w:p w14:paraId="73856C6E" w14:textId="77777777" w:rsidR="006A748A" w:rsidRPr="005C11C1" w:rsidRDefault="006A748A" w:rsidP="006A748A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Kull kunjett ta’ 4 mL fih 3.0 mg ta’ sodju</w:t>
      </w:r>
      <w:r w:rsidR="00A03992" w:rsidRPr="005C11C1">
        <w:rPr>
          <w:color w:val="000000"/>
          <w:lang w:val="mt-MT"/>
        </w:rPr>
        <w:t xml:space="preserve"> u 0.8 mg ta’ polysorbate 80</w:t>
      </w:r>
      <w:r w:rsidRPr="005C11C1">
        <w:rPr>
          <w:color w:val="000000"/>
          <w:lang w:val="mt-MT"/>
        </w:rPr>
        <w:t>.</w:t>
      </w:r>
    </w:p>
    <w:p w14:paraId="609DA248" w14:textId="77777777" w:rsidR="006A748A" w:rsidRPr="005C11C1" w:rsidRDefault="006A748A" w:rsidP="00A03992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Kull kunjett ta’ 16 ml fih 12.1 mg  ta’ sodju</w:t>
      </w:r>
      <w:r w:rsidR="00A03992" w:rsidRPr="005C11C1">
        <w:rPr>
          <w:color w:val="000000"/>
          <w:lang w:val="mt-MT"/>
        </w:rPr>
        <w:t xml:space="preserve"> u 3.2 mg ta’ polysorbate 80.</w:t>
      </w:r>
    </w:p>
    <w:p w14:paraId="1A679AC5" w14:textId="77777777" w:rsidR="006A748A" w:rsidRPr="005C11C1" w:rsidRDefault="006A748A" w:rsidP="007F6E1B">
      <w:pPr>
        <w:pStyle w:val="BodyText"/>
        <w:ind w:left="0"/>
        <w:rPr>
          <w:color w:val="000000"/>
          <w:lang w:val="mt-MT"/>
        </w:rPr>
      </w:pPr>
    </w:p>
    <w:p w14:paraId="13A93FA7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Għal-lista sħiħa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eċċipjenti, ara sezzjoni 6.1.</w:t>
      </w:r>
    </w:p>
    <w:p w14:paraId="5EFB931A" w14:textId="77777777" w:rsidR="00D15122" w:rsidRPr="005C11C1" w:rsidRDefault="00D15122" w:rsidP="007F6E1B">
      <w:pPr>
        <w:pStyle w:val="BodyText"/>
        <w:ind w:left="0"/>
        <w:rPr>
          <w:color w:val="000000"/>
          <w:lang w:val="mt-MT"/>
        </w:rPr>
      </w:pPr>
    </w:p>
    <w:p w14:paraId="74473771" w14:textId="77777777" w:rsidR="00D15122" w:rsidRPr="005C11C1" w:rsidRDefault="00D15122" w:rsidP="007F6E1B">
      <w:pPr>
        <w:pStyle w:val="BodyText"/>
        <w:ind w:left="0"/>
        <w:rPr>
          <w:color w:val="000000"/>
          <w:lang w:val="mt-MT"/>
        </w:rPr>
      </w:pPr>
    </w:p>
    <w:p w14:paraId="6B26D293" w14:textId="77777777" w:rsidR="00D15122" w:rsidRPr="005C11C1" w:rsidRDefault="00435CC3" w:rsidP="00435CC3">
      <w:pPr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3.</w:t>
      </w:r>
      <w:r w:rsidRPr="005C11C1">
        <w:rPr>
          <w:rFonts w:ascii="Times New Roman" w:hAnsi="Times New Roman"/>
          <w:color w:val="000000"/>
        </w:rPr>
        <w:tab/>
      </w:r>
      <w:r w:rsidRPr="005C11C1">
        <w:rPr>
          <w:rFonts w:ascii="Times New Roman" w:hAnsi="Times New Roman"/>
          <w:b/>
          <w:color w:val="000000"/>
        </w:rPr>
        <w:t>GĦAMLA FARMAĊEWTIKA</w:t>
      </w:r>
    </w:p>
    <w:p w14:paraId="4B693A3A" w14:textId="77777777" w:rsidR="00D15122" w:rsidRPr="005C11C1" w:rsidRDefault="00D15122" w:rsidP="007F6E1B">
      <w:pPr>
        <w:pStyle w:val="BodyText"/>
        <w:ind w:left="0"/>
        <w:rPr>
          <w:color w:val="000000"/>
          <w:lang w:val="mt-MT"/>
        </w:rPr>
      </w:pPr>
    </w:p>
    <w:p w14:paraId="1EEBA168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Konċentrat għal soluzzjoni għall-infużjoni</w:t>
      </w:r>
      <w:r w:rsidR="00A46996" w:rsidRPr="005C11C1">
        <w:rPr>
          <w:color w:val="000000"/>
          <w:lang w:val="mt-MT"/>
        </w:rPr>
        <w:t xml:space="preserve"> </w:t>
      </w:r>
      <w:r w:rsidR="006667A2" w:rsidRPr="005C11C1">
        <w:rPr>
          <w:color w:val="000000"/>
          <w:lang w:val="mt-MT"/>
        </w:rPr>
        <w:t>(</w:t>
      </w:r>
      <w:r w:rsidR="00381939" w:rsidRPr="005C11C1">
        <w:rPr>
          <w:color w:val="000000"/>
          <w:lang w:val="mt-MT"/>
        </w:rPr>
        <w:t>konċentrat sterili</w:t>
      </w:r>
      <w:r w:rsidR="006667A2" w:rsidRPr="005C11C1">
        <w:rPr>
          <w:color w:val="000000"/>
          <w:lang w:val="mt-MT"/>
        </w:rPr>
        <w:t>)</w:t>
      </w:r>
      <w:r w:rsidRPr="005C11C1">
        <w:rPr>
          <w:color w:val="000000"/>
          <w:lang w:val="mt-MT"/>
        </w:rPr>
        <w:t>.</w:t>
      </w:r>
    </w:p>
    <w:p w14:paraId="509BE08E" w14:textId="77777777" w:rsidR="00D15122" w:rsidRPr="005C11C1" w:rsidRDefault="00D15122" w:rsidP="007F6E1B">
      <w:pPr>
        <w:pStyle w:val="BodyText"/>
        <w:ind w:left="0"/>
        <w:rPr>
          <w:color w:val="000000"/>
          <w:lang w:val="mt-MT"/>
        </w:rPr>
      </w:pPr>
    </w:p>
    <w:p w14:paraId="07029642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Likwidu ċar għal ftit opalexxenti, mingħajr kulur għal kannella ċar.</w:t>
      </w:r>
    </w:p>
    <w:p w14:paraId="094B2052" w14:textId="77777777" w:rsidR="00D15122" w:rsidRPr="005C11C1" w:rsidRDefault="00D15122" w:rsidP="007F6E1B">
      <w:pPr>
        <w:pStyle w:val="BodyText"/>
        <w:ind w:left="0"/>
        <w:rPr>
          <w:color w:val="000000"/>
          <w:lang w:val="mt-MT"/>
        </w:rPr>
      </w:pPr>
    </w:p>
    <w:p w14:paraId="2223A210" w14:textId="77777777" w:rsidR="00185E97" w:rsidRPr="005C11C1" w:rsidRDefault="00185E97" w:rsidP="007F6E1B">
      <w:pPr>
        <w:pStyle w:val="BodyText"/>
        <w:ind w:left="0"/>
        <w:rPr>
          <w:color w:val="000000"/>
          <w:lang w:val="mt-MT"/>
        </w:rPr>
      </w:pPr>
    </w:p>
    <w:p w14:paraId="4C0D0319" w14:textId="77777777" w:rsidR="00D15122" w:rsidRPr="005C11C1" w:rsidRDefault="00435CC3" w:rsidP="00E51F0B">
      <w:pPr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</w:t>
      </w:r>
      <w:r w:rsidRPr="005C11C1">
        <w:rPr>
          <w:rFonts w:ascii="Times New Roman" w:hAnsi="Times New Roman"/>
          <w:b/>
          <w:color w:val="000000"/>
        </w:rPr>
        <w:tab/>
        <w:t>TAGĦRIF KLINIKU</w:t>
      </w:r>
    </w:p>
    <w:p w14:paraId="2A3CB445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75DC7AE7" w14:textId="77777777" w:rsidR="00D15122" w:rsidRPr="005C11C1" w:rsidRDefault="003E4A60" w:rsidP="003E4A60">
      <w:pPr>
        <w:tabs>
          <w:tab w:val="left" w:pos="685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4.1</w:t>
      </w:r>
      <w:r w:rsidRPr="005C11C1">
        <w:rPr>
          <w:rFonts w:ascii="Times New Roman" w:hAnsi="Times New Roman"/>
          <w:color w:val="000000"/>
        </w:rPr>
        <w:tab/>
      </w:r>
      <w:r w:rsidRPr="005C11C1">
        <w:rPr>
          <w:rFonts w:ascii="Times New Roman" w:hAnsi="Times New Roman"/>
          <w:b/>
          <w:color w:val="000000"/>
        </w:rPr>
        <w:t>Indikazzjonijiet terapewtiċi</w:t>
      </w:r>
    </w:p>
    <w:p w14:paraId="2663E6D5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619B370B" w14:textId="77777777" w:rsidR="00D15122" w:rsidRPr="005C11C1" w:rsidRDefault="00877E5C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="00C2572A" w:rsidRPr="005C11C1">
        <w:rPr>
          <w:color w:val="000000"/>
          <w:lang w:val="mt-MT"/>
        </w:rPr>
        <w:t xml:space="preserve">f’taħlita </w:t>
      </w:r>
      <w:r w:rsidR="00426DA8" w:rsidRPr="005C11C1">
        <w:rPr>
          <w:color w:val="000000"/>
          <w:lang w:val="mt-MT"/>
        </w:rPr>
        <w:t>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kimoterapija bbażata fuq fluoropyrimidine huwa indikat għall-kura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karċinoma tal-kolon jew tar-rektum</w:t>
      </w:r>
      <w:r w:rsidR="00C2572A" w:rsidRPr="005C11C1">
        <w:rPr>
          <w:color w:val="000000"/>
          <w:lang w:val="mt-MT"/>
        </w:rPr>
        <w:t xml:space="preserve"> li mmetastizzat</w:t>
      </w:r>
      <w:r w:rsidR="00426DA8" w:rsidRPr="005C11C1">
        <w:rPr>
          <w:color w:val="000000"/>
          <w:lang w:val="mt-MT"/>
        </w:rPr>
        <w:t>.</w:t>
      </w:r>
    </w:p>
    <w:p w14:paraId="1A9B8DA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C95B4F4" w14:textId="77777777" w:rsidR="00D15122" w:rsidRPr="005C11C1" w:rsidRDefault="00877E5C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paclitaxel huwa ndikat għal kura </w:t>
      </w:r>
      <w:r w:rsidR="00570AB7" w:rsidRPr="005C11C1">
        <w:rPr>
          <w:color w:val="000000"/>
          <w:lang w:val="mt-MT"/>
        </w:rPr>
        <w:t>primarja</w:t>
      </w:r>
      <w:r w:rsidR="00426DA8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kanċer tas-sider</w:t>
      </w:r>
      <w:r w:rsidR="00C2572A" w:rsidRPr="005C11C1">
        <w:rPr>
          <w:color w:val="000000"/>
          <w:lang w:val="mt-MT"/>
        </w:rPr>
        <w:t xml:space="preserve"> li mmetastatizza</w:t>
      </w:r>
      <w:r w:rsidR="00426DA8" w:rsidRPr="005C11C1">
        <w:rPr>
          <w:color w:val="000000"/>
          <w:lang w:val="mt-MT"/>
        </w:rPr>
        <w:t xml:space="preserve">. Għal aktar </w:t>
      </w:r>
      <w:r w:rsidR="00C2572A" w:rsidRPr="005C11C1">
        <w:rPr>
          <w:color w:val="000000"/>
          <w:lang w:val="mt-MT"/>
        </w:rPr>
        <w:t xml:space="preserve">tagħrif </w:t>
      </w:r>
      <w:r w:rsidR="00426DA8" w:rsidRPr="005C11C1">
        <w:rPr>
          <w:color w:val="000000"/>
          <w:lang w:val="mt-MT"/>
        </w:rPr>
        <w:t xml:space="preserve">dwar l-istat tar-riċettur 2 tal-fattur tat-tkabbir epidermali </w:t>
      </w:r>
      <w:r w:rsidR="00C2572A" w:rsidRPr="005C11C1">
        <w:rPr>
          <w:color w:val="000000"/>
          <w:lang w:val="mt-MT"/>
        </w:rPr>
        <w:t xml:space="preserve">uman 2 </w:t>
      </w:r>
      <w:r w:rsidR="00426DA8" w:rsidRPr="005C11C1">
        <w:rPr>
          <w:color w:val="000000"/>
          <w:lang w:val="mt-MT"/>
        </w:rPr>
        <w:t>(HER2), jekk jogħġbok irreferi għal sezzjoni 5.1.</w:t>
      </w:r>
    </w:p>
    <w:p w14:paraId="764BCF7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56274AC" w14:textId="77777777" w:rsidR="00E25F8A" w:rsidRPr="005C11C1" w:rsidRDefault="00E25F8A" w:rsidP="00E25F8A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Zirabev flimkien ma’ capecitabine huwa indikat għall-kura primarja ta’ pazjenti adulti b’kanċer metastatiku tas-sider li għalihom kura b’għażliet kimoterapewtiċi oħrajn inkluż taxanes jew anthracyclines mhux ikkunsidrati xierqa. Pazjenti li rċevew korsijiet li fihom taxane u anthracycline f’ambjent awżiljarju fl-aħħar 12-il xahar għandhom jiġu esklużi minn kura b’Zirabev flimkien ma’ capecitabine. Għall-aktar tagħrif dwar l-istat ta’ HER2, jekk jogħġbok irreferi għal sezzjoni 5.1.</w:t>
      </w:r>
    </w:p>
    <w:p w14:paraId="3D22DB1A" w14:textId="77777777" w:rsidR="00E25F8A" w:rsidRPr="005C11C1" w:rsidRDefault="00E25F8A" w:rsidP="007F6E1B">
      <w:pPr>
        <w:rPr>
          <w:rFonts w:ascii="Times New Roman" w:eastAsia="Times New Roman" w:hAnsi="Times New Roman"/>
          <w:color w:val="000000"/>
        </w:rPr>
      </w:pPr>
    </w:p>
    <w:p w14:paraId="7D3C4E81" w14:textId="77777777" w:rsidR="00D15122" w:rsidRPr="005C11C1" w:rsidRDefault="00877E5C" w:rsidP="00756D39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0A5E04" w:rsidRPr="005C11C1">
        <w:rPr>
          <w:color w:val="000000"/>
          <w:lang w:val="mt-MT"/>
        </w:rPr>
        <w:t xml:space="preserve"> </w:t>
      </w:r>
      <w:r w:rsidR="00426DA8" w:rsidRPr="005C11C1">
        <w:rPr>
          <w:color w:val="000000"/>
          <w:lang w:val="mt-MT"/>
        </w:rPr>
        <w:t>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kimoterapija bbażata fuq il-platinu huwa </w:t>
      </w:r>
      <w:r w:rsidR="008F54BB" w:rsidRPr="005C11C1">
        <w:rPr>
          <w:color w:val="000000"/>
          <w:lang w:val="mt-MT"/>
        </w:rPr>
        <w:t>i</w:t>
      </w:r>
      <w:r w:rsidR="00426DA8" w:rsidRPr="005C11C1">
        <w:rPr>
          <w:color w:val="000000"/>
          <w:lang w:val="mt-MT"/>
        </w:rPr>
        <w:t>ndikat għal</w:t>
      </w:r>
      <w:r w:rsidR="00993AD6" w:rsidRPr="005C11C1">
        <w:rPr>
          <w:color w:val="000000"/>
          <w:lang w:val="mt-MT"/>
        </w:rPr>
        <w:t>l-</w:t>
      </w:r>
      <w:r w:rsidR="00426DA8" w:rsidRPr="005C11C1">
        <w:rPr>
          <w:color w:val="000000"/>
          <w:lang w:val="mt-MT"/>
        </w:rPr>
        <w:t xml:space="preserve">kura </w:t>
      </w:r>
      <w:r w:rsidR="00993AD6" w:rsidRPr="005C11C1">
        <w:rPr>
          <w:color w:val="000000"/>
          <w:lang w:val="mt-MT"/>
        </w:rPr>
        <w:t>primarja</w:t>
      </w:r>
      <w:r w:rsidR="00426DA8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kanċer </w:t>
      </w:r>
      <w:r w:rsidR="00993AD6" w:rsidRPr="005C11C1">
        <w:rPr>
          <w:color w:val="000000"/>
          <w:lang w:val="mt-MT"/>
        </w:rPr>
        <w:t>fil</w:t>
      </w:r>
      <w:r w:rsidR="00426DA8" w:rsidRPr="005C11C1">
        <w:rPr>
          <w:color w:val="000000"/>
          <w:lang w:val="mt-MT"/>
        </w:rPr>
        <w:t>-pulmun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ċelluli mhux żgħar</w:t>
      </w:r>
      <w:r w:rsidR="00993AD6" w:rsidRPr="005C11C1">
        <w:rPr>
          <w:color w:val="000000"/>
          <w:lang w:val="mt-MT"/>
        </w:rPr>
        <w:t>, li ma jistax jitneħħa,</w:t>
      </w:r>
      <w:r w:rsidR="00426DA8" w:rsidRPr="005C11C1">
        <w:rPr>
          <w:color w:val="000000"/>
          <w:lang w:val="mt-MT"/>
        </w:rPr>
        <w:t xml:space="preserve"> avvanzat, </w:t>
      </w:r>
      <w:r w:rsidR="00993AD6" w:rsidRPr="005C11C1">
        <w:rPr>
          <w:color w:val="000000"/>
          <w:lang w:val="mt-MT"/>
        </w:rPr>
        <w:t xml:space="preserve">li </w:t>
      </w:r>
      <w:r w:rsidR="008F54BB" w:rsidRPr="005C11C1">
        <w:rPr>
          <w:color w:val="000000"/>
          <w:lang w:val="mt-MT"/>
        </w:rPr>
        <w:t xml:space="preserve">hu metastatiku </w:t>
      </w:r>
      <w:r w:rsidR="00426DA8" w:rsidRPr="005C11C1">
        <w:rPr>
          <w:color w:val="000000"/>
          <w:lang w:val="mt-MT"/>
        </w:rPr>
        <w:t>jew rikorrenti</w:t>
      </w:r>
      <w:r w:rsidR="00993AD6" w:rsidRPr="005C11C1">
        <w:rPr>
          <w:color w:val="000000"/>
          <w:lang w:val="mt-MT"/>
        </w:rPr>
        <w:t xml:space="preserve">, minbarra </w:t>
      </w:r>
      <w:r w:rsidR="00426DA8" w:rsidRPr="005C11C1">
        <w:rPr>
          <w:color w:val="000000"/>
          <w:lang w:val="mt-MT"/>
        </w:rPr>
        <w:t>istoloġija ta</w:t>
      </w:r>
      <w:r w:rsidR="00993AD6" w:rsidRPr="005C11C1">
        <w:rPr>
          <w:color w:val="000000"/>
          <w:lang w:val="mt-MT"/>
        </w:rPr>
        <w:t>ċ-</w:t>
      </w:r>
      <w:r w:rsidR="00426DA8" w:rsidRPr="005C11C1">
        <w:rPr>
          <w:color w:val="000000"/>
          <w:lang w:val="mt-MT"/>
        </w:rPr>
        <w:t>ċellul</w:t>
      </w:r>
      <w:r w:rsidR="00993AD6" w:rsidRPr="005C11C1">
        <w:rPr>
          <w:color w:val="000000"/>
          <w:lang w:val="mt-MT"/>
        </w:rPr>
        <w:t>a</w:t>
      </w:r>
      <w:r w:rsidR="00426DA8" w:rsidRPr="005C11C1">
        <w:rPr>
          <w:color w:val="000000"/>
          <w:lang w:val="mt-MT"/>
        </w:rPr>
        <w:t xml:space="preserve"> </w:t>
      </w:r>
      <w:r w:rsidR="00993AD6" w:rsidRPr="005C11C1">
        <w:rPr>
          <w:color w:val="000000"/>
          <w:lang w:val="mt-MT"/>
        </w:rPr>
        <w:t>fil-biċċa l-k</w:t>
      </w:r>
      <w:r w:rsidR="005F5626" w:rsidRPr="005C11C1">
        <w:rPr>
          <w:color w:val="000000"/>
          <w:lang w:val="mt-MT"/>
        </w:rPr>
        <w:t>b</w:t>
      </w:r>
      <w:r w:rsidR="00993AD6" w:rsidRPr="005C11C1">
        <w:rPr>
          <w:color w:val="000000"/>
          <w:lang w:val="mt-MT"/>
        </w:rPr>
        <w:t xml:space="preserve">ira </w:t>
      </w:r>
      <w:r w:rsidR="00426DA8" w:rsidRPr="005C11C1">
        <w:rPr>
          <w:color w:val="000000"/>
          <w:lang w:val="mt-MT"/>
        </w:rPr>
        <w:t>skwamuż</w:t>
      </w:r>
      <w:r w:rsidR="00993AD6" w:rsidRPr="005C11C1">
        <w:rPr>
          <w:color w:val="000000"/>
          <w:lang w:val="mt-MT"/>
        </w:rPr>
        <w:t>a</w:t>
      </w:r>
      <w:r w:rsidR="005F5626" w:rsidRPr="005C11C1">
        <w:rPr>
          <w:color w:val="000000"/>
          <w:lang w:val="mt-MT"/>
        </w:rPr>
        <w:t>.</w:t>
      </w:r>
      <w:r w:rsidR="00426DA8" w:rsidRPr="005C11C1">
        <w:rPr>
          <w:color w:val="000000"/>
          <w:lang w:val="mt-MT"/>
        </w:rPr>
        <w:t xml:space="preserve"> </w:t>
      </w:r>
    </w:p>
    <w:p w14:paraId="0D9CB7CF" w14:textId="77777777" w:rsidR="008F54BB" w:rsidRPr="005C11C1" w:rsidRDefault="008F54BB" w:rsidP="00756D39">
      <w:pPr>
        <w:pStyle w:val="BodyText"/>
        <w:ind w:left="0" w:right="176"/>
        <w:rPr>
          <w:color w:val="000000"/>
          <w:lang w:val="mt-MT"/>
        </w:rPr>
      </w:pPr>
    </w:p>
    <w:p w14:paraId="504426F0" w14:textId="77777777" w:rsidR="000A5E04" w:rsidRPr="005C11C1" w:rsidRDefault="008F54BB" w:rsidP="00756D39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Zirabev flimkien ma’ erlotinib huwa indikat għall-kura primarja ta’ pazjenti adulti b’kanċer fil-pulmun b’ċelluli mhux żgħar u mhux skwamużi, li ma jistax jitneħħa, avvanzat, li hu metastatiku jew rikorrenti b’mutazzjonijiet li jattivaw Riċettur tal-Fattur tat-Tkabbir Epidermali (EGFR - </w:t>
      </w:r>
      <w:r w:rsidRPr="005C11C1">
        <w:rPr>
          <w:i/>
          <w:iCs/>
          <w:color w:val="000000"/>
          <w:lang w:val="mt-MT"/>
        </w:rPr>
        <w:t>Epidermal Growth Factor Receptor</w:t>
      </w:r>
      <w:r w:rsidRPr="005C11C1">
        <w:rPr>
          <w:color w:val="000000"/>
          <w:lang w:val="mt-MT"/>
        </w:rPr>
        <w:t>) (ara sezzjoni 5.1).</w:t>
      </w:r>
    </w:p>
    <w:p w14:paraId="61969B81" w14:textId="77777777" w:rsidR="000A5E04" w:rsidRPr="005C11C1" w:rsidRDefault="000A5E04" w:rsidP="00756D39">
      <w:pPr>
        <w:pStyle w:val="BodyText"/>
        <w:ind w:left="0" w:right="176"/>
        <w:rPr>
          <w:color w:val="000000"/>
          <w:lang w:val="mt-MT"/>
        </w:rPr>
      </w:pPr>
    </w:p>
    <w:p w14:paraId="69D8874A" w14:textId="77777777" w:rsidR="00D15122" w:rsidRPr="005C11C1" w:rsidRDefault="00877E5C" w:rsidP="00DC5795">
      <w:pPr>
        <w:pStyle w:val="BodyText"/>
        <w:keepNext/>
        <w:keepLines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lastRenderedPageBreak/>
        <w:t>Zirabev</w:t>
      </w:r>
      <w:r w:rsidR="00426DA8"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interferon alfa-2a huwa indikat għal kura </w:t>
      </w:r>
      <w:r w:rsidR="00993AD6" w:rsidRPr="005C11C1">
        <w:rPr>
          <w:color w:val="000000"/>
          <w:lang w:val="mt-MT"/>
        </w:rPr>
        <w:t>primarja</w:t>
      </w:r>
      <w:r w:rsidR="00426DA8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kanċer taċ-</w:t>
      </w:r>
      <w:r w:rsidR="00993AD6" w:rsidRPr="005C11C1">
        <w:rPr>
          <w:color w:val="000000"/>
          <w:lang w:val="mt-MT"/>
        </w:rPr>
        <w:t xml:space="preserve">ċelluli renali </w:t>
      </w:r>
      <w:r w:rsidR="00426DA8" w:rsidRPr="005C11C1">
        <w:rPr>
          <w:color w:val="000000"/>
          <w:lang w:val="mt-MT"/>
        </w:rPr>
        <w:t>avanzat u/jew metastatiku.</w:t>
      </w:r>
    </w:p>
    <w:p w14:paraId="32CB238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61E1535" w14:textId="77777777" w:rsidR="00E25F8A" w:rsidRPr="005C11C1" w:rsidRDefault="00E25F8A" w:rsidP="00E25F8A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Zirabev flimkien ma’ carboplatin u paclitaxel huwa indikat bħala kura preferita ta’ pazjenti adulti b’kanċer avvanzat (Federazzjoni Internazzjonali tal-Ġinekoloġija u l-Obstetrija (FIGO) stadji III B, III Ċ u IV) tal-epitelju tal-ovarji, tat-tubu fallopjan, jew kanċer primarju tal-peritonew (ara sezzjoni 5.1).</w:t>
      </w:r>
    </w:p>
    <w:p w14:paraId="3B206A12" w14:textId="77777777" w:rsidR="00E25F8A" w:rsidRPr="005C11C1" w:rsidRDefault="00E25F8A" w:rsidP="00E25F8A">
      <w:pPr>
        <w:pStyle w:val="BodyText"/>
        <w:ind w:left="0" w:right="203"/>
        <w:rPr>
          <w:color w:val="000000"/>
          <w:lang w:val="mt-MT"/>
        </w:rPr>
      </w:pPr>
    </w:p>
    <w:p w14:paraId="659209E1" w14:textId="77777777" w:rsidR="00E25F8A" w:rsidRPr="005C11C1" w:rsidRDefault="00E25F8A" w:rsidP="00E25F8A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Zirabev flimkien ma’ carboplatin u gemicitabine jew flimkien ma’ carboplatin u paclitaxel, huwa indikat għall-kura ta’ pazjenti adulti bl-ewwel rikorrenza ta’ kanċer tal-epitelju tal-ovarji, tat-tubu fallopjan jew kanċer primarju tal-peritonew sensittiv għall-platinu, li ma ħadux terapija qabel b’bevacizumab jew b’i</w:t>
      </w:r>
      <w:r w:rsidR="00E82E0D" w:rsidRPr="005C11C1">
        <w:rPr>
          <w:color w:val="000000"/>
          <w:lang w:val="mt-MT"/>
        </w:rPr>
        <w:t>n</w:t>
      </w:r>
      <w:r w:rsidRPr="005C11C1">
        <w:rPr>
          <w:color w:val="000000"/>
          <w:lang w:val="mt-MT"/>
        </w:rPr>
        <w:t xml:space="preserve">ibituri oħra ta’ VEGF jew sustanzi mmirati għar-riċettatur ta’ VEGF. </w:t>
      </w:r>
    </w:p>
    <w:p w14:paraId="2E91F8AC" w14:textId="77777777" w:rsidR="00E25F8A" w:rsidRPr="005C11C1" w:rsidRDefault="00E25F8A" w:rsidP="00E25F8A">
      <w:pPr>
        <w:pStyle w:val="BodyText"/>
        <w:ind w:left="0" w:right="203"/>
        <w:rPr>
          <w:color w:val="000000"/>
          <w:lang w:val="mt-MT"/>
        </w:rPr>
      </w:pPr>
    </w:p>
    <w:p w14:paraId="30FDA298" w14:textId="77777777" w:rsidR="00E25F8A" w:rsidRPr="005C11C1" w:rsidRDefault="00E25F8A" w:rsidP="00E25F8A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Zirabev flimkien ma’</w:t>
      </w:r>
      <w:r w:rsidR="00C766A2" w:rsidRPr="005C11C1">
        <w:rPr>
          <w:color w:val="000000"/>
          <w:lang w:val="mt-MT"/>
        </w:rPr>
        <w:t xml:space="preserve"> paclitaxel,</w:t>
      </w:r>
      <w:r w:rsidRPr="005C11C1">
        <w:rPr>
          <w:color w:val="000000"/>
          <w:lang w:val="mt-MT"/>
        </w:rPr>
        <w:t xml:space="preserve"> topotecan jew doxorubicin liposomali pegilat huwa indikat għall-kura ta’ pazjenti adulti b’kanċer rikorrenti tal-epitelju tal-ovarji, tat-tubu fallopjan jew kanċer primarju tal-peritonew reżistenti għall-platinu li rċevew mhux aktar minn żewġ korsijiet ta’ kimoterapija qabel u li ma rċevewx terapija b’bezacizumab jew b’inibituri ta’ VEGF oħra jew sustanzi li jimmiraw riċettur ta’ VEGF qabel (ara </w:t>
      </w:r>
      <w:r w:rsidR="000A5E04" w:rsidRPr="005C11C1">
        <w:rPr>
          <w:color w:val="000000"/>
          <w:lang w:val="mt-MT"/>
        </w:rPr>
        <w:t>s</w:t>
      </w:r>
      <w:r w:rsidRPr="005C11C1">
        <w:rPr>
          <w:color w:val="000000"/>
          <w:lang w:val="mt-MT"/>
        </w:rPr>
        <w:t>ezzjoni 5.1)</w:t>
      </w:r>
      <w:r w:rsidR="00E82E0D" w:rsidRPr="005C11C1">
        <w:rPr>
          <w:color w:val="000000"/>
          <w:lang w:val="mt-MT"/>
        </w:rPr>
        <w:t>.</w:t>
      </w:r>
      <w:r w:rsidRPr="005C11C1">
        <w:rPr>
          <w:color w:val="000000"/>
          <w:lang w:val="mt-MT"/>
        </w:rPr>
        <w:t xml:space="preserve">  </w:t>
      </w:r>
    </w:p>
    <w:p w14:paraId="0D537F55" w14:textId="77777777" w:rsidR="00E25F8A" w:rsidRPr="005C11C1" w:rsidRDefault="00E25F8A" w:rsidP="007F6E1B">
      <w:pPr>
        <w:rPr>
          <w:rFonts w:ascii="Times New Roman" w:eastAsia="Times New Roman" w:hAnsi="Times New Roman"/>
          <w:color w:val="000000"/>
        </w:rPr>
      </w:pPr>
    </w:p>
    <w:p w14:paraId="574898C0" w14:textId="77777777" w:rsidR="00D15122" w:rsidRPr="005C11C1" w:rsidRDefault="00877E5C" w:rsidP="007F6E1B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paclitaxel u cisplatin jew,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mod alternattiv, paclitaxel u topotecan f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pazjenti li ma jistgħux jirċievu terapija bil-platinu, huwa indikat għa</w:t>
      </w:r>
      <w:r w:rsidR="00993AD6" w:rsidRPr="005C11C1">
        <w:rPr>
          <w:color w:val="000000"/>
          <w:lang w:val="mt-MT"/>
        </w:rPr>
        <w:t>t-trattament</w:t>
      </w:r>
      <w:r w:rsidR="00426DA8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karċinoma </w:t>
      </w:r>
      <w:r w:rsidR="00993AD6" w:rsidRPr="005C11C1">
        <w:rPr>
          <w:color w:val="000000"/>
          <w:lang w:val="mt-MT"/>
        </w:rPr>
        <w:t>persistenti, rikorrenti, jew metastatika tal-għonq tal-utru</w:t>
      </w:r>
      <w:r w:rsidR="00426DA8" w:rsidRPr="005C11C1">
        <w:rPr>
          <w:color w:val="000000"/>
          <w:lang w:val="mt-MT"/>
        </w:rPr>
        <w:t xml:space="preserve"> (ara </w:t>
      </w:r>
      <w:r w:rsidR="00A46996" w:rsidRPr="005C11C1">
        <w:rPr>
          <w:color w:val="000000"/>
          <w:lang w:val="mt-MT"/>
        </w:rPr>
        <w:t>s</w:t>
      </w:r>
      <w:r w:rsidR="00426DA8" w:rsidRPr="005C11C1">
        <w:rPr>
          <w:color w:val="000000"/>
          <w:lang w:val="mt-MT"/>
        </w:rPr>
        <w:t>ezzjoni 5.1).</w:t>
      </w:r>
    </w:p>
    <w:p w14:paraId="1718D26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E4D3674" w14:textId="77777777" w:rsidR="00D15122" w:rsidRPr="005C11C1" w:rsidRDefault="003E4A60" w:rsidP="00E51F0B">
      <w:pPr>
        <w:tabs>
          <w:tab w:val="left" w:pos="685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4.2</w:t>
      </w:r>
      <w:r w:rsidRPr="005C11C1">
        <w:rPr>
          <w:rFonts w:ascii="Times New Roman" w:hAnsi="Times New Roman"/>
          <w:b/>
          <w:color w:val="000000"/>
        </w:rPr>
        <w:tab/>
        <w:t>Pożoloġija u metodu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kif għandu jingħata</w:t>
      </w:r>
    </w:p>
    <w:p w14:paraId="632EC2FA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13FACB90" w14:textId="77777777" w:rsidR="00D15122" w:rsidRPr="005C11C1" w:rsidRDefault="00877E5C" w:rsidP="007F6E1B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="00426DA8" w:rsidRPr="005C11C1">
        <w:rPr>
          <w:color w:val="000000"/>
          <w:lang w:val="mt-MT"/>
        </w:rPr>
        <w:t>għandu jingħata taħt is-s</w:t>
      </w:r>
      <w:r w:rsidR="00993AD6" w:rsidRPr="005C11C1">
        <w:rPr>
          <w:color w:val="000000"/>
          <w:lang w:val="mt-MT"/>
        </w:rPr>
        <w:t>orveljanza</w:t>
      </w:r>
      <w:r w:rsidR="00426DA8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tabib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esperjenza fl-użu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prodotti mediċinali antineoplastiċi.</w:t>
      </w:r>
    </w:p>
    <w:p w14:paraId="1760058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9C06740" w14:textId="77777777" w:rsidR="00D15122" w:rsidRPr="005C11C1" w:rsidRDefault="009B0756" w:rsidP="00C0667E">
      <w:pPr>
        <w:pStyle w:val="BodyText"/>
        <w:keepNext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Pożoloġija</w:t>
      </w:r>
    </w:p>
    <w:p w14:paraId="4545FB5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8C7DA1A" w14:textId="77777777" w:rsidR="00D15122" w:rsidRPr="005C11C1" w:rsidRDefault="009B0756" w:rsidP="007F6E1B">
      <w:pPr>
        <w:rPr>
          <w:rFonts w:ascii="Times New Roman" w:eastAsia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 xml:space="preserve">Karċinoma tal-kolon jew tar-rektum </w:t>
      </w:r>
      <w:r w:rsidR="00993AD6" w:rsidRPr="005C11C1">
        <w:rPr>
          <w:rFonts w:ascii="Times New Roman" w:hAnsi="Times New Roman"/>
          <w:i/>
          <w:color w:val="000000"/>
          <w:u w:val="single" w:color="000000"/>
        </w:rPr>
        <w:t xml:space="preserve">li mmetastatizzat </w:t>
      </w:r>
      <w:r w:rsidRPr="005C11C1">
        <w:rPr>
          <w:rFonts w:ascii="Times New Roman" w:hAnsi="Times New Roman"/>
          <w:i/>
          <w:color w:val="000000"/>
          <w:u w:val="single" w:color="000000"/>
        </w:rPr>
        <w:t>(mCRC</w:t>
      </w:r>
      <w:r w:rsidRPr="005C11C1">
        <w:rPr>
          <w:rFonts w:ascii="Times New Roman" w:hAnsi="Times New Roman"/>
          <w:i/>
          <w:color w:val="000000"/>
          <w:u w:val="single"/>
        </w:rPr>
        <w:t xml:space="preserve"> - Metastatic carcinoma of the colon or rectum)</w:t>
      </w:r>
    </w:p>
    <w:p w14:paraId="1606D258" w14:textId="77777777" w:rsidR="00D15122" w:rsidRPr="005C11C1" w:rsidRDefault="00D15122" w:rsidP="007F6E1B">
      <w:pPr>
        <w:rPr>
          <w:rFonts w:ascii="Times New Roman" w:eastAsia="Times New Roman" w:hAnsi="Times New Roman"/>
          <w:i/>
          <w:color w:val="000000"/>
        </w:rPr>
      </w:pPr>
    </w:p>
    <w:p w14:paraId="1EC0249B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Id-doża rakkomandata ta</w:t>
      </w:r>
      <w:r w:rsidR="004D5C03" w:rsidRPr="005C11C1">
        <w:rPr>
          <w:color w:val="000000"/>
          <w:lang w:val="mt-MT"/>
        </w:rPr>
        <w:t>’</w:t>
      </w:r>
      <w:r w:rsidR="00381939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, mogħtija bħala infużjoni ġol-vini, hija jew 5 mg/kg jew 10 mg/kg ta</w:t>
      </w:r>
      <w:r w:rsidR="00993AD6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piż tal-ġisem mogħtija darba </w:t>
      </w:r>
      <w:r w:rsidRPr="005C11C1">
        <w:rPr>
          <w:color w:val="000000"/>
          <w:u w:val="single" w:color="000000"/>
          <w:lang w:val="mt-MT"/>
        </w:rPr>
        <w:t xml:space="preserve">kull ġimagħtejn </w:t>
      </w:r>
      <w:r w:rsidRPr="005C11C1">
        <w:rPr>
          <w:color w:val="000000"/>
          <w:lang w:val="mt-MT"/>
        </w:rPr>
        <w:t>jew 7.5 mg/kg jew 15 mg/kg ta</w:t>
      </w:r>
      <w:r w:rsidR="00993AD6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piż tal-ġisem mogħtija darba </w:t>
      </w:r>
      <w:r w:rsidRPr="005C11C1">
        <w:rPr>
          <w:color w:val="000000"/>
          <w:u w:val="single" w:color="000000"/>
          <w:lang w:val="mt-MT"/>
        </w:rPr>
        <w:t>kull 3 ġimgħat.</w:t>
      </w:r>
    </w:p>
    <w:p w14:paraId="4C490F59" w14:textId="77777777" w:rsidR="00203535" w:rsidRPr="005C11C1" w:rsidRDefault="00203535" w:rsidP="007F6E1B">
      <w:pPr>
        <w:pStyle w:val="BodyText"/>
        <w:ind w:left="0" w:right="203"/>
        <w:rPr>
          <w:color w:val="000000"/>
          <w:lang w:val="mt-MT"/>
        </w:rPr>
      </w:pPr>
    </w:p>
    <w:p w14:paraId="29DE9649" w14:textId="77777777" w:rsidR="00D15122" w:rsidRPr="005C11C1" w:rsidRDefault="009B0756" w:rsidP="007F6E1B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Huwa rakkomandat li l-kura </w:t>
      </w:r>
      <w:r w:rsidR="00993AD6" w:rsidRPr="005C11C1">
        <w:rPr>
          <w:color w:val="000000"/>
          <w:lang w:val="mt-MT"/>
        </w:rPr>
        <w:t>ti</w:t>
      </w:r>
      <w:r w:rsidRPr="005C11C1">
        <w:rPr>
          <w:color w:val="000000"/>
          <w:lang w:val="mt-MT"/>
        </w:rPr>
        <w:t>tkompl</w:t>
      </w:r>
      <w:r w:rsidR="00993AD6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sal-progressjoni tal-marda </w:t>
      </w:r>
      <w:r w:rsidR="00993AD6" w:rsidRPr="005C11C1">
        <w:rPr>
          <w:color w:val="000000"/>
          <w:lang w:val="mt-MT"/>
        </w:rPr>
        <w:t>eżistenti</w:t>
      </w:r>
      <w:r w:rsidRPr="005C11C1">
        <w:rPr>
          <w:color w:val="000000"/>
          <w:lang w:val="mt-MT"/>
        </w:rPr>
        <w:t xml:space="preserve"> jew sa tossiċità mhux aċċettabbli.</w:t>
      </w:r>
    </w:p>
    <w:p w14:paraId="5B3836E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69F013B" w14:textId="77777777" w:rsidR="00D15122" w:rsidRPr="005C11C1" w:rsidRDefault="009B0756" w:rsidP="007F6E1B">
      <w:pPr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Kanċer tas-sider</w:t>
      </w:r>
      <w:r w:rsidR="00993AD6" w:rsidRPr="005C11C1">
        <w:rPr>
          <w:rFonts w:ascii="Times New Roman" w:hAnsi="Times New Roman"/>
          <w:i/>
          <w:color w:val="000000"/>
          <w:u w:val="single"/>
        </w:rPr>
        <w:t xml:space="preserve"> li mmetasta</w:t>
      </w:r>
      <w:r w:rsidR="00287E72" w:rsidRPr="005C11C1">
        <w:rPr>
          <w:rFonts w:ascii="Times New Roman" w:hAnsi="Times New Roman"/>
          <w:i/>
          <w:color w:val="000000"/>
          <w:u w:val="single"/>
        </w:rPr>
        <w:t>tizza</w:t>
      </w:r>
      <w:r w:rsidRPr="005C11C1">
        <w:rPr>
          <w:rFonts w:ascii="Times New Roman" w:hAnsi="Times New Roman"/>
          <w:i/>
          <w:color w:val="000000"/>
          <w:u w:val="single"/>
        </w:rPr>
        <w:t xml:space="preserve"> (mBC - Metastatic breast cancer)</w:t>
      </w:r>
    </w:p>
    <w:p w14:paraId="6CFEE89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A2D8628" w14:textId="77777777" w:rsidR="00D15122" w:rsidRPr="005C11C1" w:rsidRDefault="009B0756" w:rsidP="007F6E1B">
      <w:pPr>
        <w:pStyle w:val="BodyText"/>
        <w:ind w:left="0" w:right="68"/>
        <w:rPr>
          <w:color w:val="000000"/>
          <w:lang w:val="mt-MT"/>
        </w:rPr>
      </w:pPr>
      <w:r w:rsidRPr="005C11C1">
        <w:rPr>
          <w:color w:val="000000"/>
          <w:lang w:val="mt-MT"/>
        </w:rPr>
        <w:t>Id-doża rakkomandata ta</w:t>
      </w:r>
      <w:r w:rsidR="004D5C03" w:rsidRPr="005C11C1">
        <w:rPr>
          <w:color w:val="000000"/>
          <w:lang w:val="mt-MT"/>
        </w:rPr>
        <w:t>’</w:t>
      </w:r>
      <w:r w:rsidR="00381939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, hija 10 mg/kg tal-piż tal-ġisem mogħtija darba kull ġimagħtejn jew 15 mg/kg tal-piż tal-ġisem mogħtija darba kull 3 ġimgħat bħala infużjoni ġol-vini.</w:t>
      </w:r>
    </w:p>
    <w:p w14:paraId="0F8060E9" w14:textId="77777777" w:rsidR="00203535" w:rsidRPr="005C11C1" w:rsidRDefault="00203535" w:rsidP="007F6E1B">
      <w:pPr>
        <w:pStyle w:val="BodyText"/>
        <w:ind w:left="0" w:right="203"/>
        <w:rPr>
          <w:color w:val="000000"/>
          <w:lang w:val="mt-MT"/>
        </w:rPr>
      </w:pPr>
    </w:p>
    <w:p w14:paraId="4B127CD9" w14:textId="77777777" w:rsidR="00D15122" w:rsidRPr="005C11C1" w:rsidRDefault="009B0756" w:rsidP="007F6E1B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Huwa rakkomandat li l-kura t</w:t>
      </w:r>
      <w:r w:rsidR="00287E72" w:rsidRPr="005C11C1">
        <w:rPr>
          <w:color w:val="000000"/>
          <w:lang w:val="mt-MT"/>
        </w:rPr>
        <w:t>it</w:t>
      </w:r>
      <w:r w:rsidRPr="005C11C1">
        <w:rPr>
          <w:color w:val="000000"/>
          <w:lang w:val="mt-MT"/>
        </w:rPr>
        <w:t>kompl</w:t>
      </w:r>
      <w:r w:rsidR="00287E72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sal-progressjoni tal-marda </w:t>
      </w:r>
      <w:r w:rsidR="00287E72" w:rsidRPr="005C11C1">
        <w:rPr>
          <w:color w:val="000000"/>
          <w:lang w:val="mt-MT"/>
        </w:rPr>
        <w:t>eżistenti</w:t>
      </w:r>
      <w:r w:rsidRPr="005C11C1">
        <w:rPr>
          <w:color w:val="000000"/>
          <w:lang w:val="mt-MT"/>
        </w:rPr>
        <w:t xml:space="preserve"> jew sa tossiċità </w:t>
      </w:r>
      <w:r w:rsidR="00287E72" w:rsidRPr="005C11C1">
        <w:rPr>
          <w:color w:val="000000"/>
          <w:lang w:val="mt-MT"/>
        </w:rPr>
        <w:t>in</w:t>
      </w:r>
      <w:r w:rsidRPr="005C11C1">
        <w:rPr>
          <w:color w:val="000000"/>
          <w:lang w:val="mt-MT"/>
        </w:rPr>
        <w:t>aċċettabbli.</w:t>
      </w:r>
    </w:p>
    <w:p w14:paraId="1F4C5F2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FEA6E12" w14:textId="77777777" w:rsidR="00D15122" w:rsidRPr="005C11C1" w:rsidRDefault="009B0756" w:rsidP="00CF45A0">
      <w:pPr>
        <w:keepNext/>
        <w:keepLines/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 xml:space="preserve">Kanċer tal-pulmun </w:t>
      </w:r>
      <w:r w:rsidR="00287E72" w:rsidRPr="005C11C1">
        <w:rPr>
          <w:rFonts w:ascii="Times New Roman" w:hAnsi="Times New Roman"/>
          <w:i/>
          <w:color w:val="000000"/>
          <w:u w:val="single"/>
        </w:rPr>
        <w:t xml:space="preserve">taċ-ċelluli </w:t>
      </w:r>
      <w:r w:rsidRPr="005C11C1">
        <w:rPr>
          <w:rFonts w:ascii="Times New Roman" w:hAnsi="Times New Roman"/>
          <w:i/>
          <w:color w:val="000000"/>
          <w:u w:val="single"/>
        </w:rPr>
        <w:t>mhux żgħar (NSCLC - Non-small cell lung cancer)</w:t>
      </w:r>
    </w:p>
    <w:p w14:paraId="6F8D96C2" w14:textId="77777777" w:rsidR="00D15122" w:rsidRPr="005C11C1" w:rsidRDefault="00D15122" w:rsidP="00CF45A0">
      <w:pPr>
        <w:keepNext/>
        <w:keepLines/>
        <w:rPr>
          <w:rFonts w:ascii="Times New Roman" w:eastAsia="Times New Roman" w:hAnsi="Times New Roman"/>
          <w:color w:val="000000"/>
        </w:rPr>
      </w:pPr>
    </w:p>
    <w:p w14:paraId="25DD71BC" w14:textId="77777777" w:rsidR="00D15122" w:rsidRPr="005C11C1" w:rsidRDefault="009B0756" w:rsidP="00CF45A0">
      <w:pPr>
        <w:keepNext/>
        <w:keepLines/>
        <w:rPr>
          <w:rFonts w:ascii="Times New Roman" w:eastAsia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 xml:space="preserve">Kura </w:t>
      </w:r>
      <w:r w:rsidR="00287E72" w:rsidRPr="005C11C1">
        <w:rPr>
          <w:rFonts w:ascii="Times New Roman" w:hAnsi="Times New Roman"/>
          <w:i/>
          <w:color w:val="000000"/>
        </w:rPr>
        <w:t>primarja</w:t>
      </w:r>
      <w:r w:rsidRPr="005C11C1">
        <w:rPr>
          <w:rFonts w:ascii="Times New Roman" w:hAnsi="Times New Roman"/>
          <w:i/>
          <w:color w:val="000000"/>
        </w:rPr>
        <w:t xml:space="preserve"> ta</w:t>
      </w:r>
      <w:r w:rsidR="004D5C03" w:rsidRPr="005C11C1">
        <w:rPr>
          <w:rFonts w:ascii="Times New Roman" w:hAnsi="Times New Roman"/>
          <w:i/>
          <w:color w:val="000000"/>
        </w:rPr>
        <w:t>’</w:t>
      </w:r>
      <w:r w:rsidRPr="005C11C1">
        <w:rPr>
          <w:rFonts w:ascii="Times New Roman" w:hAnsi="Times New Roman"/>
          <w:i/>
          <w:color w:val="000000"/>
        </w:rPr>
        <w:t xml:space="preserve"> NSCLC mhux skwamuż f</w:t>
      </w:r>
      <w:r w:rsidR="00287E72" w:rsidRPr="005C11C1">
        <w:rPr>
          <w:rFonts w:ascii="Times New Roman" w:hAnsi="Times New Roman"/>
          <w:i/>
          <w:color w:val="000000"/>
        </w:rPr>
        <w:t xml:space="preserve">’kombinazzjoni </w:t>
      </w:r>
      <w:r w:rsidRPr="005C11C1">
        <w:rPr>
          <w:rFonts w:ascii="Times New Roman" w:hAnsi="Times New Roman"/>
          <w:i/>
          <w:color w:val="000000"/>
        </w:rPr>
        <w:t>limkien ma</w:t>
      </w:r>
      <w:r w:rsidR="004D5C03" w:rsidRPr="005C11C1">
        <w:rPr>
          <w:rFonts w:ascii="Times New Roman" w:hAnsi="Times New Roman"/>
          <w:i/>
          <w:color w:val="000000"/>
        </w:rPr>
        <w:t>’</w:t>
      </w:r>
      <w:r w:rsidRPr="005C11C1">
        <w:rPr>
          <w:rFonts w:ascii="Times New Roman" w:hAnsi="Times New Roman"/>
          <w:i/>
          <w:color w:val="000000"/>
        </w:rPr>
        <w:t xml:space="preserve"> kimoterapija bbażata fuq platinu</w:t>
      </w:r>
      <w:r w:rsidR="00287E72" w:rsidRPr="005C11C1">
        <w:rPr>
          <w:rFonts w:ascii="Times New Roman" w:hAnsi="Times New Roman"/>
          <w:i/>
          <w:color w:val="000000"/>
        </w:rPr>
        <w:t>m</w:t>
      </w:r>
    </w:p>
    <w:p w14:paraId="3B610A7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4DA8664" w14:textId="77777777" w:rsidR="00D15122" w:rsidRPr="005C11C1" w:rsidRDefault="00877E5C" w:rsidP="007F6E1B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="00426DA8" w:rsidRPr="005C11C1">
        <w:rPr>
          <w:color w:val="000000"/>
          <w:lang w:val="mt-MT"/>
        </w:rPr>
        <w:t>jingħata 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kimoterapija bbażata fuq il-platinu</w:t>
      </w:r>
      <w:r w:rsidR="00287E72" w:rsidRPr="005C11C1">
        <w:rPr>
          <w:color w:val="000000"/>
          <w:lang w:val="mt-MT"/>
        </w:rPr>
        <w:t>m</w:t>
      </w:r>
      <w:r w:rsidR="00426DA8" w:rsidRPr="005C11C1">
        <w:rPr>
          <w:color w:val="000000"/>
          <w:lang w:val="mt-MT"/>
        </w:rPr>
        <w:t xml:space="preserve"> sa 6 ċikli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kura segwit minn </w:t>
      </w:r>
      <w:r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="00426DA8" w:rsidRPr="005C11C1">
        <w:rPr>
          <w:color w:val="000000"/>
          <w:lang w:val="mt-MT"/>
        </w:rPr>
        <w:t xml:space="preserve">bħala </w:t>
      </w:r>
      <w:r w:rsidR="00287E72" w:rsidRPr="005C11C1">
        <w:rPr>
          <w:color w:val="000000"/>
          <w:lang w:val="mt-MT"/>
        </w:rPr>
        <w:t xml:space="preserve">sustanza waħedha </w:t>
      </w:r>
      <w:r w:rsidR="00426DA8" w:rsidRPr="005C11C1">
        <w:rPr>
          <w:color w:val="000000"/>
          <w:lang w:val="mt-MT"/>
        </w:rPr>
        <w:t>sal-progressjoni tal-marda.</w:t>
      </w:r>
    </w:p>
    <w:p w14:paraId="1E626F0A" w14:textId="77777777" w:rsidR="00203535" w:rsidRPr="005C11C1" w:rsidRDefault="00203535" w:rsidP="007F6E1B">
      <w:pPr>
        <w:pStyle w:val="BodyText"/>
        <w:ind w:left="0" w:right="203"/>
        <w:rPr>
          <w:color w:val="000000"/>
          <w:lang w:val="mt-MT"/>
        </w:rPr>
      </w:pPr>
    </w:p>
    <w:p w14:paraId="414A9BC3" w14:textId="77777777" w:rsidR="00D15122" w:rsidRPr="005C11C1" w:rsidRDefault="009B0756" w:rsidP="007F6E1B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Id-doża rakkomandata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hija 7.5 mg/kg jew 15 mg/kg tal-piż tal-ġisem mogħtija darba kull </w:t>
      </w:r>
      <w:r w:rsidRPr="005C11C1">
        <w:rPr>
          <w:color w:val="000000"/>
          <w:lang w:val="mt-MT"/>
        </w:rPr>
        <w:lastRenderedPageBreak/>
        <w:t>3 ġimgħat bħala infużjoni ġol-vini.</w:t>
      </w:r>
    </w:p>
    <w:p w14:paraId="66466C77" w14:textId="77777777" w:rsidR="00D15122" w:rsidRPr="005C11C1" w:rsidRDefault="00287E72" w:rsidP="00B11B98">
      <w:pPr>
        <w:pStyle w:val="BodyText"/>
        <w:widowControl/>
        <w:ind w:left="0" w:right="216"/>
        <w:rPr>
          <w:color w:val="000000"/>
          <w:lang w:val="mt-MT"/>
        </w:rPr>
      </w:pPr>
      <w:r w:rsidRPr="005C11C1">
        <w:rPr>
          <w:color w:val="000000"/>
          <w:lang w:val="mt-MT"/>
        </w:rPr>
        <w:t>B</w:t>
      </w:r>
      <w:r w:rsidR="009B0756" w:rsidRPr="005C11C1">
        <w:rPr>
          <w:color w:val="000000"/>
          <w:lang w:val="mt-MT"/>
        </w:rPr>
        <w:t>enefiċċju kliniku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NSCLC intwera kemm bid-doża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7.5 mg/kg kif ukoll b</w:t>
      </w:r>
      <w:r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15 mg/kg (ara sezzjoni 5.1).</w:t>
      </w:r>
    </w:p>
    <w:p w14:paraId="36BC0F43" w14:textId="77777777" w:rsidR="00203535" w:rsidRPr="005C11C1" w:rsidRDefault="00203535" w:rsidP="007F6E1B">
      <w:pPr>
        <w:pStyle w:val="BodyText"/>
        <w:ind w:left="0" w:right="203"/>
        <w:rPr>
          <w:color w:val="000000"/>
          <w:lang w:val="mt-MT"/>
        </w:rPr>
      </w:pPr>
    </w:p>
    <w:p w14:paraId="67A244BF" w14:textId="77777777" w:rsidR="00D15122" w:rsidRPr="005C11C1" w:rsidRDefault="009B0756" w:rsidP="007F6E1B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Huwa rakkomandat li l-kura t</w:t>
      </w:r>
      <w:r w:rsidR="00287E72" w:rsidRPr="005C11C1">
        <w:rPr>
          <w:color w:val="000000"/>
          <w:lang w:val="mt-MT"/>
        </w:rPr>
        <w:t>it</w:t>
      </w:r>
      <w:r w:rsidRPr="005C11C1">
        <w:rPr>
          <w:color w:val="000000"/>
          <w:lang w:val="mt-MT"/>
        </w:rPr>
        <w:t>kompl</w:t>
      </w:r>
      <w:r w:rsidR="00287E72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sal-progressjoni tal-marda </w:t>
      </w:r>
      <w:r w:rsidR="00287E72" w:rsidRPr="005C11C1">
        <w:rPr>
          <w:color w:val="000000"/>
          <w:lang w:val="mt-MT"/>
        </w:rPr>
        <w:t xml:space="preserve">eżistenti </w:t>
      </w:r>
      <w:r w:rsidRPr="005C11C1">
        <w:rPr>
          <w:color w:val="000000"/>
          <w:lang w:val="mt-MT"/>
        </w:rPr>
        <w:t xml:space="preserve">jew sa tossiċità </w:t>
      </w:r>
      <w:r w:rsidR="00287E72" w:rsidRPr="005C11C1">
        <w:rPr>
          <w:color w:val="000000"/>
          <w:lang w:val="mt-MT"/>
        </w:rPr>
        <w:t>in</w:t>
      </w:r>
      <w:r w:rsidRPr="005C11C1">
        <w:rPr>
          <w:color w:val="000000"/>
          <w:lang w:val="mt-MT"/>
        </w:rPr>
        <w:t>aċċettabbli.</w:t>
      </w:r>
    </w:p>
    <w:p w14:paraId="57343132" w14:textId="77777777" w:rsidR="008F54BB" w:rsidRPr="005C11C1" w:rsidRDefault="008F54BB" w:rsidP="007F6E1B">
      <w:pPr>
        <w:pStyle w:val="BodyText"/>
        <w:ind w:left="0" w:right="203"/>
        <w:rPr>
          <w:color w:val="000000"/>
          <w:lang w:val="mt-MT"/>
        </w:rPr>
      </w:pPr>
    </w:p>
    <w:p w14:paraId="085034E4" w14:textId="77777777" w:rsidR="008F54BB" w:rsidRPr="005C11C1" w:rsidRDefault="008F54BB" w:rsidP="008F54B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 xml:space="preserve">Kura primarja ta’ NSCLC mhux skwamuż b’mutazzjonijiet li jattivaw EGFR flimkien ma’ </w:t>
      </w:r>
      <w:r w:rsidRPr="005C11C1">
        <w:rPr>
          <w:rFonts w:ascii="Times New Roman" w:hAnsi="Times New Roman"/>
          <w:i/>
          <w:iCs/>
          <w:color w:val="000000"/>
        </w:rPr>
        <w:t>erlotinib</w:t>
      </w:r>
    </w:p>
    <w:p w14:paraId="0809CD9F" w14:textId="77777777" w:rsidR="008F54BB" w:rsidRPr="005C11C1" w:rsidRDefault="008F54BB" w:rsidP="008F54BB">
      <w:pPr>
        <w:rPr>
          <w:rFonts w:ascii="Times New Roman" w:eastAsia="Times New Roman" w:hAnsi="Times New Roman"/>
          <w:color w:val="000000"/>
        </w:rPr>
      </w:pPr>
    </w:p>
    <w:p w14:paraId="7B22087A" w14:textId="77777777" w:rsidR="008F54BB" w:rsidRPr="005C11C1" w:rsidRDefault="008F54BB" w:rsidP="008F54BB">
      <w:pPr>
        <w:rPr>
          <w:rFonts w:ascii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Għandu jitwettaq ittestjar għall-mutazzjoni EGFR qabel ma tinbeda l-kura ta’ Zirabev flimkien ma’ erlotinib. Huwa importanti li tiġi magħżula metodoloġija b’saħħitha u vvalidata bir-reqqa sabiex jiġu evitati determinazzjonijiet li jkunu negattivi foloz jew pożittivi foloz.</w:t>
      </w:r>
    </w:p>
    <w:p w14:paraId="63AC279B" w14:textId="77777777" w:rsidR="008F54BB" w:rsidRPr="005C11C1" w:rsidRDefault="008F54BB" w:rsidP="008F54BB">
      <w:pPr>
        <w:keepNext/>
        <w:keepLines/>
        <w:widowControl/>
        <w:rPr>
          <w:rFonts w:ascii="Times New Roman" w:hAnsi="Times New Roman"/>
          <w:color w:val="000000"/>
        </w:rPr>
      </w:pPr>
    </w:p>
    <w:p w14:paraId="5E7845BD" w14:textId="77777777" w:rsidR="008F54BB" w:rsidRPr="005C11C1" w:rsidRDefault="008F54BB" w:rsidP="008F54BB">
      <w:pPr>
        <w:keepNext/>
        <w:keepLines/>
        <w:widowControl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Id-doża rakkomandata ta’ Zirabev meta jintuża flimkien ma’ erlotinib hija ta’ 15 mg/kg ta’ piż tal-ġisem mogħtija darba kull 3 ġimgħat bħala infużjoni ġol-vini.</w:t>
      </w:r>
    </w:p>
    <w:p w14:paraId="47185B19" w14:textId="77777777" w:rsidR="008F54BB" w:rsidRPr="005C11C1" w:rsidRDefault="008F54BB" w:rsidP="008F54BB">
      <w:pPr>
        <w:keepNext/>
        <w:keepLines/>
        <w:widowControl/>
        <w:rPr>
          <w:rFonts w:ascii="Times New Roman" w:eastAsia="Times New Roman" w:hAnsi="Times New Roman"/>
          <w:color w:val="000000"/>
        </w:rPr>
      </w:pPr>
    </w:p>
    <w:p w14:paraId="0C6B9617" w14:textId="77777777" w:rsidR="008F54BB" w:rsidRPr="005C11C1" w:rsidRDefault="008F54BB" w:rsidP="008F54BB">
      <w:pPr>
        <w:keepNext/>
        <w:keepLines/>
        <w:widowControl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Huwa rakkomandat li l-kura b’Zirabev flimkien ma’ erlotinib titkompla sal-progressjoni tal-marda.</w:t>
      </w:r>
    </w:p>
    <w:p w14:paraId="1669B930" w14:textId="77777777" w:rsidR="008F54BB" w:rsidRPr="005C11C1" w:rsidRDefault="008F54BB" w:rsidP="008F54BB">
      <w:pPr>
        <w:keepNext/>
        <w:keepLines/>
        <w:widowControl/>
        <w:rPr>
          <w:rFonts w:ascii="Times New Roman" w:eastAsia="Times New Roman" w:hAnsi="Times New Roman"/>
          <w:color w:val="000000"/>
        </w:rPr>
      </w:pPr>
    </w:p>
    <w:p w14:paraId="70F22F31" w14:textId="77777777" w:rsidR="008F54BB" w:rsidRPr="005C11C1" w:rsidRDefault="008F54BB" w:rsidP="00774F60">
      <w:pPr>
        <w:keepNext/>
        <w:keepLines/>
        <w:widowControl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Għall-pożoloġija u metodu ta’ kif għandu jingħata erlotinib, jekk jogħġbok irreferi għat-tagħrif sħiħ tal-preskrizzjoni ta’ erlotinib.</w:t>
      </w:r>
    </w:p>
    <w:p w14:paraId="160952F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EC020B2" w14:textId="77777777" w:rsidR="00D15122" w:rsidRPr="005C11C1" w:rsidRDefault="009B0756" w:rsidP="007F6E1B">
      <w:pPr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Kanċer taċ-</w:t>
      </w:r>
      <w:r w:rsidR="00FC7125" w:rsidRPr="005C11C1">
        <w:rPr>
          <w:rFonts w:ascii="Times New Roman" w:hAnsi="Times New Roman"/>
          <w:i/>
          <w:color w:val="000000"/>
          <w:u w:val="single"/>
        </w:rPr>
        <w:t>ċelluli renali</w:t>
      </w:r>
      <w:r w:rsidRPr="005C11C1">
        <w:rPr>
          <w:rFonts w:ascii="Times New Roman" w:hAnsi="Times New Roman"/>
          <w:i/>
          <w:color w:val="000000"/>
          <w:u w:val="single"/>
        </w:rPr>
        <w:t xml:space="preserve"> avanzat u/jew metastatiku (mRCC - metastatic renal cell cancer)</w:t>
      </w:r>
    </w:p>
    <w:p w14:paraId="2BB3468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7A45D77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Id-doża rakkomandata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hija 10 mg/kg ta</w:t>
      </w:r>
      <w:r w:rsidR="00FC7125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piż tal-ġisem mogħtija darba kull ġimagħtejn bħala infużjoni ġol-vini.</w:t>
      </w:r>
    </w:p>
    <w:p w14:paraId="17A26437" w14:textId="77777777" w:rsidR="00203535" w:rsidRPr="005C11C1" w:rsidRDefault="00203535" w:rsidP="007F6E1B">
      <w:pPr>
        <w:pStyle w:val="BodyText"/>
        <w:ind w:left="0" w:right="192"/>
        <w:rPr>
          <w:color w:val="000000"/>
          <w:lang w:val="mt-MT"/>
        </w:rPr>
      </w:pPr>
    </w:p>
    <w:p w14:paraId="4BEB5E7B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Huwa rakkomandat li l-kura t</w:t>
      </w:r>
      <w:r w:rsidR="00FC7125" w:rsidRPr="005C11C1">
        <w:rPr>
          <w:color w:val="000000"/>
          <w:lang w:val="mt-MT"/>
        </w:rPr>
        <w:t>it</w:t>
      </w:r>
      <w:r w:rsidRPr="005C11C1">
        <w:rPr>
          <w:color w:val="000000"/>
          <w:lang w:val="mt-MT"/>
        </w:rPr>
        <w:t>kompl</w:t>
      </w:r>
      <w:r w:rsidR="00FC7125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sal-progressjoni tal-marda </w:t>
      </w:r>
      <w:r w:rsidR="00FC7125" w:rsidRPr="005C11C1">
        <w:rPr>
          <w:color w:val="000000"/>
          <w:lang w:val="mt-MT"/>
        </w:rPr>
        <w:t xml:space="preserve">eżistenti </w:t>
      </w:r>
      <w:r w:rsidRPr="005C11C1">
        <w:rPr>
          <w:color w:val="000000"/>
          <w:lang w:val="mt-MT"/>
        </w:rPr>
        <w:t xml:space="preserve">jew sa tossiċità </w:t>
      </w:r>
      <w:r w:rsidR="00FC7125" w:rsidRPr="005C11C1">
        <w:rPr>
          <w:color w:val="000000"/>
          <w:lang w:val="mt-MT"/>
        </w:rPr>
        <w:t>in</w:t>
      </w:r>
      <w:r w:rsidRPr="005C11C1">
        <w:rPr>
          <w:color w:val="000000"/>
          <w:lang w:val="mt-MT"/>
        </w:rPr>
        <w:t>aċċettabbli.</w:t>
      </w:r>
    </w:p>
    <w:p w14:paraId="1F947FFC" w14:textId="77777777" w:rsidR="00E25F8A" w:rsidRPr="005C11C1" w:rsidRDefault="00E25F8A" w:rsidP="007F6E1B">
      <w:pPr>
        <w:pStyle w:val="BodyText"/>
        <w:ind w:left="0" w:right="192"/>
        <w:rPr>
          <w:color w:val="000000"/>
          <w:lang w:val="mt-MT"/>
        </w:rPr>
      </w:pPr>
    </w:p>
    <w:p w14:paraId="1EFE9E39" w14:textId="77777777" w:rsidR="00E25F8A" w:rsidRPr="005C11C1" w:rsidRDefault="00E25F8A" w:rsidP="00E25F8A">
      <w:pPr>
        <w:rPr>
          <w:rFonts w:ascii="Times New Roman" w:eastAsia="Times New Roman" w:hAnsi="Times New Roman"/>
          <w:i/>
          <w:iCs/>
          <w:color w:val="000000"/>
          <w:u w:val="single"/>
        </w:rPr>
      </w:pPr>
      <w:r w:rsidRPr="005C11C1">
        <w:rPr>
          <w:rFonts w:ascii="Times New Roman" w:eastAsia="Times New Roman" w:hAnsi="Times New Roman"/>
          <w:i/>
          <w:iCs/>
          <w:color w:val="000000"/>
          <w:u w:val="single"/>
        </w:rPr>
        <w:t>Kanċer tal-epitelju tal-ovarji, tat-tubu fallopjan, u kanċer primarju tal-peritonew</w:t>
      </w:r>
    </w:p>
    <w:p w14:paraId="2908A29C" w14:textId="77777777" w:rsidR="00E25F8A" w:rsidRPr="005C11C1" w:rsidRDefault="00E25F8A" w:rsidP="00E25F8A">
      <w:pPr>
        <w:rPr>
          <w:rFonts w:ascii="Times New Roman" w:eastAsia="Times New Roman" w:hAnsi="Times New Roman"/>
          <w:i/>
          <w:iCs/>
          <w:color w:val="000000"/>
        </w:rPr>
      </w:pPr>
    </w:p>
    <w:p w14:paraId="4B531376" w14:textId="77777777" w:rsidR="00E25F8A" w:rsidRPr="005C11C1" w:rsidRDefault="00E25F8A" w:rsidP="00E25F8A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i/>
          <w:iCs/>
          <w:color w:val="000000"/>
        </w:rPr>
        <w:t xml:space="preserve">Kura primarja: </w:t>
      </w:r>
      <w:r w:rsidRPr="005C11C1">
        <w:rPr>
          <w:rFonts w:ascii="Times New Roman" w:eastAsia="Times New Roman" w:hAnsi="Times New Roman"/>
          <w:color w:val="000000"/>
        </w:rPr>
        <w:t>Zirabev jingħata flimkien ma’ carboplatin u paclitaxel sa 6 ċikli ta’ kura segwit mill-użu kontinwu ta’ Zirabev bħala sustanza waħedha sal-progressjoni tal-marda jew għal massimu ta’ 15</w:t>
      </w:r>
      <w:r w:rsidRPr="005C11C1">
        <w:rPr>
          <w:rFonts w:ascii="Times New Roman" w:eastAsia="Times New Roman" w:hAnsi="Times New Roman"/>
          <w:color w:val="000000"/>
        </w:rPr>
        <w:noBreakHyphen/>
        <w:t>il xaghar jew sa tossiċità inaċċettabbli, skont liema tiġi l-ewwel.</w:t>
      </w:r>
    </w:p>
    <w:p w14:paraId="4D1E7912" w14:textId="77777777" w:rsidR="00C766A2" w:rsidRPr="005C11C1" w:rsidRDefault="00C766A2" w:rsidP="00E25F8A">
      <w:pPr>
        <w:rPr>
          <w:rFonts w:ascii="Times New Roman" w:eastAsia="Times New Roman" w:hAnsi="Times New Roman"/>
          <w:color w:val="000000"/>
        </w:rPr>
      </w:pPr>
    </w:p>
    <w:p w14:paraId="25179443" w14:textId="77777777" w:rsidR="00E25F8A" w:rsidRPr="005C11C1" w:rsidRDefault="00E25F8A" w:rsidP="00E25F8A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Id-doża rakkomandata ta’ Zirabev hija ta’ 15 mg/kg ta’ piż tal-ġisem mogħtija darba kull 3 ġimgħat bħala infużjoni fil-vini.</w:t>
      </w:r>
    </w:p>
    <w:p w14:paraId="149F9753" w14:textId="77777777" w:rsidR="00E25F8A" w:rsidRPr="005C11C1" w:rsidRDefault="00E25F8A" w:rsidP="00E25F8A">
      <w:pPr>
        <w:rPr>
          <w:rFonts w:ascii="Times New Roman" w:eastAsia="Times New Roman" w:hAnsi="Times New Roman"/>
          <w:color w:val="000000"/>
        </w:rPr>
      </w:pPr>
    </w:p>
    <w:p w14:paraId="497CFB7B" w14:textId="77777777" w:rsidR="00E25F8A" w:rsidRPr="005C11C1" w:rsidRDefault="00E25F8A" w:rsidP="00E25F8A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i/>
          <w:iCs/>
          <w:color w:val="000000"/>
        </w:rPr>
        <w:t>Kura ta’ marda rikorrenti sensittiva għall-platinu:</w:t>
      </w:r>
      <w:r w:rsidRPr="005C11C1">
        <w:rPr>
          <w:rFonts w:ascii="Times New Roman" w:eastAsia="Times New Roman" w:hAnsi="Times New Roman"/>
          <w:color w:val="000000"/>
        </w:rPr>
        <w:t xml:space="preserve"> Zirabev jingħata flimkien ma’ carboplatin u gemcitabine għal 6 ċikli u sa 10 ċikli jew flimkien ma’ carboplatin u paclitaxel għal 6 ċikli u sa 8 ċikli, segwit minn użu kontinwu ta’ Zirabev bħala sustanza waħedha sal-progressjoni tal-marda. Id-doża rrakkomandata ta’ Zirabev hija ta’ 15 mg/kg ta’ piż tal-ġisem mogħtija darba kull 3 ġimgħat bħala infużjoni fil-vini.</w:t>
      </w:r>
    </w:p>
    <w:p w14:paraId="5AC87D97" w14:textId="77777777" w:rsidR="00E25F8A" w:rsidRPr="005C11C1" w:rsidRDefault="00E25F8A" w:rsidP="00E25F8A">
      <w:pPr>
        <w:rPr>
          <w:rFonts w:ascii="Times New Roman" w:eastAsia="Times New Roman" w:hAnsi="Times New Roman"/>
          <w:color w:val="000000"/>
        </w:rPr>
      </w:pPr>
    </w:p>
    <w:p w14:paraId="5886F6E0" w14:textId="77777777" w:rsidR="00E25F8A" w:rsidRPr="005C11C1" w:rsidRDefault="00E25F8A" w:rsidP="00E25F8A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i/>
          <w:iCs/>
          <w:color w:val="000000"/>
        </w:rPr>
        <w:t xml:space="preserve">Kura ta’ marda rikorrenti reżistenti għall-platinu: </w:t>
      </w:r>
      <w:r w:rsidRPr="005C11C1">
        <w:rPr>
          <w:rFonts w:ascii="Times New Roman" w:eastAsia="Times New Roman" w:hAnsi="Times New Roman"/>
          <w:color w:val="000000"/>
        </w:rPr>
        <w:t xml:space="preserve">Zirabev jingħata flimkien ma’ wieħed mis-sustanzi li ġejjin – </w:t>
      </w:r>
      <w:r w:rsidR="00C766A2" w:rsidRPr="005C11C1">
        <w:rPr>
          <w:rFonts w:ascii="Times New Roman" w:eastAsia="Times New Roman" w:hAnsi="Times New Roman"/>
          <w:color w:val="000000"/>
        </w:rPr>
        <w:t xml:space="preserve">paclitaxel, </w:t>
      </w:r>
      <w:r w:rsidRPr="005C11C1">
        <w:rPr>
          <w:rFonts w:ascii="Times New Roman" w:eastAsia="Times New Roman" w:hAnsi="Times New Roman"/>
          <w:color w:val="000000"/>
        </w:rPr>
        <w:t>topotecan (mogħti kull ġimgħa) jew doxorubicin liposomali pegilat. Id-doża rakkomandata ta’ Zirabev hija 10 mg/kg ta’ piż tal-ġisem mogħtija darba kull ġimagħtejn bħala infużjoni fil-vini. Meta Zirabev jingħata flimkien ma’ topotecan (mogħti fi ġranet 1-5, kull 3 ġimgħat), id-doża rakkomandata ta’ Zirabevhija 15 mg/kg ta’ piż tal-ġisem mogħtija darba kull 3 ġimgħat bħala infużjoni fil-vini. Huwa rakkomandat li l-kura titkompla sa progressjoni tal-marda jew tossiċita mhux aċċettabbli (ara sezzjoni 5.1, studju MO22224).</w:t>
      </w:r>
    </w:p>
    <w:p w14:paraId="4CB9D43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00FA1A5" w14:textId="77777777" w:rsidR="00D15122" w:rsidRPr="005C11C1" w:rsidRDefault="009B0756" w:rsidP="007F6E1B">
      <w:pPr>
        <w:rPr>
          <w:rFonts w:ascii="Times New Roman" w:eastAsia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 xml:space="preserve">Kanċer </w:t>
      </w:r>
      <w:r w:rsidR="00FC7125" w:rsidRPr="005C11C1">
        <w:rPr>
          <w:rFonts w:ascii="Times New Roman" w:hAnsi="Times New Roman"/>
          <w:i/>
          <w:color w:val="000000"/>
          <w:u w:val="single" w:color="000000"/>
        </w:rPr>
        <w:t>tal-għonq tal-utru</w:t>
      </w:r>
    </w:p>
    <w:p w14:paraId="42B8F1F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C282F7B" w14:textId="77777777" w:rsidR="00D15122" w:rsidRPr="005C11C1" w:rsidRDefault="00877E5C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="00426DA8" w:rsidRPr="005C11C1">
        <w:rPr>
          <w:color w:val="000000"/>
          <w:lang w:val="mt-MT"/>
        </w:rPr>
        <w:t>mogħti 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wieħed mir-korsijiet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kimoterapija li ġejjin: paclitaxel u cisplatin jew paclitaxel u topotecan.</w:t>
      </w:r>
    </w:p>
    <w:p w14:paraId="3CB260D8" w14:textId="77777777" w:rsidR="00203535" w:rsidRPr="005C11C1" w:rsidRDefault="00203535" w:rsidP="007F6E1B">
      <w:pPr>
        <w:pStyle w:val="BodyText"/>
        <w:ind w:left="0" w:right="285"/>
        <w:rPr>
          <w:color w:val="000000"/>
          <w:lang w:val="mt-MT"/>
        </w:rPr>
      </w:pPr>
    </w:p>
    <w:p w14:paraId="223A0C2C" w14:textId="77777777" w:rsidR="00D15122" w:rsidRPr="005C11C1" w:rsidRDefault="009B0756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lastRenderedPageBreak/>
        <w:t>Id-doża rakkomandata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hija 15 mg/kg ta</w:t>
      </w:r>
      <w:r w:rsidR="00FC7125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piż tal-ġisem mogħtija darba kull 3 ġimgħat bħala infużjoni ġol-vini.</w:t>
      </w:r>
    </w:p>
    <w:p w14:paraId="27F1B553" w14:textId="77777777" w:rsidR="00203535" w:rsidRPr="005C11C1" w:rsidRDefault="00203535" w:rsidP="007F6E1B">
      <w:pPr>
        <w:pStyle w:val="BodyText"/>
        <w:ind w:left="0" w:right="192"/>
        <w:rPr>
          <w:color w:val="000000"/>
          <w:lang w:val="mt-MT"/>
        </w:rPr>
      </w:pPr>
    </w:p>
    <w:p w14:paraId="7EC5F39C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Huwa rakkomandat li l-kura t</w:t>
      </w:r>
      <w:r w:rsidR="00FC7125" w:rsidRPr="005C11C1">
        <w:rPr>
          <w:color w:val="000000"/>
          <w:lang w:val="mt-MT"/>
        </w:rPr>
        <w:t>it</w:t>
      </w:r>
      <w:r w:rsidRPr="005C11C1">
        <w:rPr>
          <w:color w:val="000000"/>
          <w:lang w:val="mt-MT"/>
        </w:rPr>
        <w:t>kompl</w:t>
      </w:r>
      <w:r w:rsidR="00FC7125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sal-progressjoni tal-marda </w:t>
      </w:r>
      <w:r w:rsidR="00FC7125" w:rsidRPr="005C11C1">
        <w:rPr>
          <w:color w:val="000000"/>
          <w:lang w:val="mt-MT"/>
        </w:rPr>
        <w:t xml:space="preserve">eżistenti </w:t>
      </w:r>
      <w:r w:rsidRPr="005C11C1">
        <w:rPr>
          <w:color w:val="000000"/>
          <w:lang w:val="mt-MT"/>
        </w:rPr>
        <w:t xml:space="preserve">jew sa tossiċità </w:t>
      </w:r>
      <w:r w:rsidR="00FC7125" w:rsidRPr="005C11C1">
        <w:rPr>
          <w:color w:val="000000"/>
          <w:lang w:val="mt-MT"/>
        </w:rPr>
        <w:t>in</w:t>
      </w:r>
      <w:r w:rsidRPr="005C11C1">
        <w:rPr>
          <w:color w:val="000000"/>
          <w:lang w:val="mt-MT"/>
        </w:rPr>
        <w:t>aċċettabbli (ara sezzjoni 5.1).</w:t>
      </w:r>
    </w:p>
    <w:p w14:paraId="0B1FAC4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921A691" w14:textId="77777777" w:rsidR="00D15122" w:rsidRPr="005C11C1" w:rsidRDefault="009B0756" w:rsidP="004A59CF">
      <w:pPr>
        <w:keepNext/>
        <w:keepLines/>
        <w:rPr>
          <w:rFonts w:ascii="Times New Roman" w:eastAsia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>Popolazzjonijiet speċjali</w:t>
      </w:r>
    </w:p>
    <w:p w14:paraId="7AFFE309" w14:textId="77777777" w:rsidR="00D15122" w:rsidRPr="005C11C1" w:rsidRDefault="00D15122" w:rsidP="004A59CF">
      <w:pPr>
        <w:keepNext/>
        <w:keepLines/>
        <w:rPr>
          <w:rFonts w:ascii="Times New Roman" w:eastAsia="Times New Roman" w:hAnsi="Times New Roman"/>
          <w:color w:val="000000"/>
        </w:rPr>
      </w:pPr>
    </w:p>
    <w:p w14:paraId="45B5D2B8" w14:textId="77777777" w:rsidR="00282537" w:rsidRPr="005C11C1" w:rsidRDefault="009B0756" w:rsidP="004A59CF">
      <w:pPr>
        <w:keepNext/>
        <w:keepLines/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>Pazjenti anzjani</w:t>
      </w:r>
    </w:p>
    <w:p w14:paraId="6B61BFD2" w14:textId="77777777" w:rsidR="00624363" w:rsidRPr="005C11C1" w:rsidRDefault="00624363" w:rsidP="004A59CF">
      <w:pPr>
        <w:keepNext/>
        <w:keepLines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M’hemmx bżonn aġġustament fid-doża fil-pazjenti b’età ta’ ≥ 65 sena.</w:t>
      </w:r>
    </w:p>
    <w:p w14:paraId="2008D97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E8BA5F1" w14:textId="77777777" w:rsidR="00D02873" w:rsidRPr="005C11C1" w:rsidRDefault="009B0756" w:rsidP="007F6E1B">
      <w:pPr>
        <w:ind w:right="285"/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>Pazjenti b</w:t>
      </w:r>
      <w:r w:rsidR="004D5C03" w:rsidRPr="005C11C1">
        <w:rPr>
          <w:rFonts w:ascii="Times New Roman" w:hAnsi="Times New Roman"/>
          <w:i/>
          <w:color w:val="000000"/>
        </w:rPr>
        <w:t>’</w:t>
      </w:r>
      <w:r w:rsidRPr="005C11C1">
        <w:rPr>
          <w:rFonts w:ascii="Times New Roman" w:hAnsi="Times New Roman"/>
          <w:i/>
          <w:color w:val="000000"/>
        </w:rPr>
        <w:t xml:space="preserve">indeboliment </w:t>
      </w:r>
      <w:r w:rsidR="00FC7125" w:rsidRPr="005C11C1">
        <w:rPr>
          <w:rFonts w:ascii="Times New Roman" w:hAnsi="Times New Roman"/>
          <w:i/>
          <w:color w:val="000000"/>
        </w:rPr>
        <w:t>renali</w:t>
      </w:r>
    </w:p>
    <w:p w14:paraId="1E69BDC2" w14:textId="77777777" w:rsidR="00D15122" w:rsidRPr="005C11C1" w:rsidRDefault="009B0756" w:rsidP="007F6E1B">
      <w:pPr>
        <w:ind w:right="285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Is-sigurtà u l-effikaċja f</w:t>
      </w:r>
      <w:r w:rsidR="004D5C03" w:rsidRPr="005C11C1">
        <w:rPr>
          <w:rFonts w:ascii="Times New Roman" w:hAnsi="Times New Roman"/>
          <w:color w:val="000000"/>
        </w:rPr>
        <w:t>’</w:t>
      </w:r>
      <w:r w:rsidRPr="005C11C1">
        <w:rPr>
          <w:rFonts w:ascii="Times New Roman" w:hAnsi="Times New Roman"/>
          <w:color w:val="000000"/>
        </w:rPr>
        <w:t>pazjenti b</w:t>
      </w:r>
      <w:r w:rsidR="004D5C03" w:rsidRPr="005C11C1">
        <w:rPr>
          <w:rFonts w:ascii="Times New Roman" w:hAnsi="Times New Roman"/>
          <w:color w:val="000000"/>
        </w:rPr>
        <w:t>’</w:t>
      </w:r>
      <w:r w:rsidRPr="005C11C1">
        <w:rPr>
          <w:rFonts w:ascii="Times New Roman" w:hAnsi="Times New Roman"/>
          <w:color w:val="000000"/>
        </w:rPr>
        <w:t xml:space="preserve">indeboliment tal-kliewi </w:t>
      </w:r>
      <w:r w:rsidR="00FC7125" w:rsidRPr="005C11C1">
        <w:rPr>
          <w:rFonts w:ascii="Times New Roman" w:hAnsi="Times New Roman"/>
          <w:color w:val="000000"/>
        </w:rPr>
        <w:t xml:space="preserve">ma ġewx studjati </w:t>
      </w:r>
      <w:r w:rsidRPr="005C11C1">
        <w:rPr>
          <w:rFonts w:ascii="Times New Roman" w:hAnsi="Times New Roman"/>
          <w:color w:val="000000"/>
        </w:rPr>
        <w:t>(ara sezzjoni 5.2).</w:t>
      </w:r>
    </w:p>
    <w:p w14:paraId="59A17F9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3A87B9B" w14:textId="77777777" w:rsidR="00282537" w:rsidRPr="005C11C1" w:rsidRDefault="009B0756" w:rsidP="007F6E1B">
      <w:pPr>
        <w:ind w:right="192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Pazjenti b</w:t>
      </w:r>
      <w:r w:rsidR="004D5C03" w:rsidRPr="005C11C1">
        <w:rPr>
          <w:rFonts w:ascii="Times New Roman" w:hAnsi="Times New Roman"/>
          <w:i/>
          <w:color w:val="000000"/>
        </w:rPr>
        <w:t>’</w:t>
      </w:r>
      <w:r w:rsidRPr="005C11C1">
        <w:rPr>
          <w:rFonts w:ascii="Times New Roman" w:hAnsi="Times New Roman"/>
          <w:i/>
          <w:color w:val="000000"/>
        </w:rPr>
        <w:t>indeboliment tal-fwied</w:t>
      </w:r>
    </w:p>
    <w:p w14:paraId="119AA22F" w14:textId="77777777" w:rsidR="00D15122" w:rsidRPr="005C11C1" w:rsidRDefault="009B0756" w:rsidP="007F6E1B">
      <w:pPr>
        <w:ind w:right="192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Is-sigurtà u l-effikaċja f</w:t>
      </w:r>
      <w:r w:rsidR="004D5C03" w:rsidRPr="005C11C1">
        <w:rPr>
          <w:rFonts w:ascii="Times New Roman" w:hAnsi="Times New Roman"/>
          <w:color w:val="000000"/>
        </w:rPr>
        <w:t>’</w:t>
      </w:r>
      <w:r w:rsidRPr="005C11C1">
        <w:rPr>
          <w:rFonts w:ascii="Times New Roman" w:hAnsi="Times New Roman"/>
          <w:color w:val="000000"/>
        </w:rPr>
        <w:t>pazjenti b</w:t>
      </w:r>
      <w:r w:rsidR="004D5C03" w:rsidRPr="005C11C1">
        <w:rPr>
          <w:rFonts w:ascii="Times New Roman" w:hAnsi="Times New Roman"/>
          <w:color w:val="000000"/>
        </w:rPr>
        <w:t>’</w:t>
      </w:r>
      <w:r w:rsidRPr="005C11C1">
        <w:rPr>
          <w:rFonts w:ascii="Times New Roman" w:hAnsi="Times New Roman"/>
          <w:color w:val="000000"/>
        </w:rPr>
        <w:t xml:space="preserve">indeboliment tal-fwied </w:t>
      </w:r>
      <w:r w:rsidR="00FC7125" w:rsidRPr="005C11C1">
        <w:rPr>
          <w:rFonts w:ascii="Times New Roman" w:hAnsi="Times New Roman"/>
          <w:color w:val="000000"/>
        </w:rPr>
        <w:t xml:space="preserve">ma ġewx studjati </w:t>
      </w:r>
      <w:r w:rsidRPr="005C11C1">
        <w:rPr>
          <w:rFonts w:ascii="Times New Roman" w:hAnsi="Times New Roman"/>
          <w:color w:val="000000"/>
        </w:rPr>
        <w:t>(ara sezzjoni 5.2).</w:t>
      </w:r>
    </w:p>
    <w:p w14:paraId="744C9361" w14:textId="77777777" w:rsidR="006F7CE5" w:rsidRPr="005C11C1" w:rsidRDefault="006F7CE5" w:rsidP="007F6E1B">
      <w:pPr>
        <w:rPr>
          <w:rFonts w:ascii="Times New Roman" w:hAnsi="Times New Roman"/>
          <w:color w:val="000000"/>
          <w:u w:val="single" w:color="000000"/>
        </w:rPr>
      </w:pPr>
    </w:p>
    <w:p w14:paraId="38BED3D2" w14:textId="77777777" w:rsidR="00D15122" w:rsidRPr="005C11C1" w:rsidRDefault="009B0756" w:rsidP="00C0667E">
      <w:pPr>
        <w:keepNext/>
        <w:rPr>
          <w:rFonts w:ascii="Times New Roman" w:eastAsia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>Popolazzjoni pedjatrika</w:t>
      </w:r>
    </w:p>
    <w:p w14:paraId="0BD0E23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782A03B" w14:textId="77777777" w:rsidR="00D15122" w:rsidRPr="005C11C1" w:rsidRDefault="009B0756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>Is-sigurtà u l-effikaċja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fit-tfal ta</w:t>
      </w:r>
      <w:r w:rsidR="004D5C03" w:rsidRPr="005C11C1">
        <w:rPr>
          <w:color w:val="000000"/>
          <w:lang w:val="mt-MT"/>
        </w:rPr>
        <w:t>’</w:t>
      </w:r>
      <w:r w:rsidR="000F7A00" w:rsidRPr="005C11C1">
        <w:rPr>
          <w:color w:val="000000"/>
          <w:lang w:val="mt-MT"/>
        </w:rPr>
        <w:t xml:space="preserve"> età</w:t>
      </w:r>
      <w:r w:rsidRPr="005C11C1">
        <w:rPr>
          <w:color w:val="000000"/>
          <w:lang w:val="mt-MT"/>
        </w:rPr>
        <w:t xml:space="preserve"> inqas minn 18-il sena ma ġewx determinati s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issa. </w:t>
      </w:r>
      <w:r w:rsidRPr="005C11C1">
        <w:rPr>
          <w:i/>
          <w:color w:val="000000"/>
          <w:lang w:val="mt-MT"/>
        </w:rPr>
        <w:t>Data</w:t>
      </w:r>
      <w:r w:rsidRPr="005C11C1">
        <w:rPr>
          <w:color w:val="000000"/>
          <w:lang w:val="mt-MT"/>
        </w:rPr>
        <w:t xml:space="preserve"> disponibbli hija deskritta fis-sezzjonijiet 4.8, 5.1 u 5.2 iżda ma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ssir l-ebda rakkomandazzjoni dwar pożoloġija.</w:t>
      </w:r>
    </w:p>
    <w:p w14:paraId="1949F23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4DF0333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hemm l-ebda użu rilevanti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fil-popolazzjoni pedjatrika fl-indikazzjonijiet għall-kura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kanċers tal-kolon, tar-rektum, tas-sider, tal-pulmun, tal-ovarji, tat-tubu fallopjan, tal-peritonew, taċ-ċerviċi u tal-kliewi.</w:t>
      </w:r>
    </w:p>
    <w:p w14:paraId="3A8A8AB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FF8DB2F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Metodu ta</w:t>
      </w:r>
      <w:r w:rsidR="004D5C03" w:rsidRPr="005C11C1">
        <w:rPr>
          <w:color w:val="000000"/>
          <w:u w:val="single" w:color="000000"/>
          <w:lang w:val="mt-MT"/>
        </w:rPr>
        <w:t>’</w:t>
      </w:r>
      <w:r w:rsidRPr="005C11C1">
        <w:rPr>
          <w:color w:val="000000"/>
          <w:u w:val="single" w:color="000000"/>
          <w:lang w:val="mt-MT"/>
        </w:rPr>
        <w:t xml:space="preserve"> kif għandu jingħata</w:t>
      </w:r>
    </w:p>
    <w:p w14:paraId="38FD7D35" w14:textId="77777777" w:rsidR="00D15122" w:rsidRPr="005C11C1" w:rsidRDefault="00D15122" w:rsidP="00626720">
      <w:pPr>
        <w:rPr>
          <w:rFonts w:ascii="Times New Roman" w:eastAsia="Times New Roman" w:hAnsi="Times New Roman"/>
          <w:color w:val="000000"/>
        </w:rPr>
      </w:pPr>
    </w:p>
    <w:p w14:paraId="6FB919B7" w14:textId="77777777" w:rsidR="00D15122" w:rsidRPr="005C11C1" w:rsidRDefault="00877E5C" w:rsidP="00626720">
      <w:pPr>
        <w:pStyle w:val="BodyText"/>
        <w:ind w:left="0" w:right="197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huwa għall-użu ġol-vini. </w:t>
      </w:r>
      <w:r w:rsidR="009B0756" w:rsidRPr="005C11C1">
        <w:rPr>
          <w:color w:val="000000"/>
          <w:lang w:val="mt-MT"/>
        </w:rPr>
        <w:t xml:space="preserve">Id-doża </w:t>
      </w:r>
      <w:r w:rsidR="00C432A0" w:rsidRPr="005C11C1">
        <w:rPr>
          <w:color w:val="000000"/>
          <w:lang w:val="mt-MT"/>
        </w:rPr>
        <w:t xml:space="preserve">tal-bidu </w:t>
      </w:r>
      <w:r w:rsidR="009B0756" w:rsidRPr="005C11C1">
        <w:rPr>
          <w:color w:val="000000"/>
          <w:lang w:val="mt-MT"/>
        </w:rPr>
        <w:t xml:space="preserve">għandha tingħata </w:t>
      </w:r>
      <w:r w:rsidR="00C432A0" w:rsidRPr="005C11C1">
        <w:rPr>
          <w:color w:val="000000"/>
          <w:lang w:val="mt-MT"/>
        </w:rPr>
        <w:t>fuq medda ta’</w:t>
      </w:r>
      <w:r w:rsidR="009B0756" w:rsidRPr="005C11C1">
        <w:rPr>
          <w:color w:val="000000"/>
          <w:lang w:val="mt-MT"/>
        </w:rPr>
        <w:t xml:space="preserve"> 90 minuta bħala infużjoni </w:t>
      </w:r>
      <w:r w:rsidR="00C432A0" w:rsidRPr="005C11C1">
        <w:rPr>
          <w:color w:val="000000"/>
          <w:lang w:val="mt-MT"/>
        </w:rPr>
        <w:t>fil</w:t>
      </w:r>
      <w:r w:rsidR="009B0756" w:rsidRPr="005C11C1">
        <w:rPr>
          <w:color w:val="000000"/>
          <w:lang w:val="mt-MT"/>
        </w:rPr>
        <w:t xml:space="preserve">-vini. Jekk l-ewwel infużjoni tiġi ttollerata </w:t>
      </w:r>
      <w:r w:rsidR="00C432A0" w:rsidRPr="005C11C1">
        <w:rPr>
          <w:color w:val="000000"/>
          <w:lang w:val="mt-MT"/>
        </w:rPr>
        <w:t>sew</w:t>
      </w:r>
      <w:r w:rsidR="009B0756" w:rsidRPr="005C11C1">
        <w:rPr>
          <w:color w:val="000000"/>
          <w:lang w:val="mt-MT"/>
        </w:rPr>
        <w:t>, it-tieni infużjoni tista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tingħata </w:t>
      </w:r>
      <w:r w:rsidR="00C432A0" w:rsidRPr="005C11C1">
        <w:rPr>
          <w:color w:val="000000"/>
          <w:lang w:val="mt-MT"/>
        </w:rPr>
        <w:t xml:space="preserve">fuq medda ta’ </w:t>
      </w:r>
      <w:r w:rsidR="009B0756" w:rsidRPr="005C11C1">
        <w:rPr>
          <w:color w:val="000000"/>
          <w:lang w:val="mt-MT"/>
        </w:rPr>
        <w:t>60 minuta. Jekk l-infużjoni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60 minuta </w:t>
      </w:r>
      <w:r w:rsidR="00C432A0" w:rsidRPr="005C11C1">
        <w:rPr>
          <w:color w:val="000000"/>
          <w:lang w:val="mt-MT"/>
        </w:rPr>
        <w:t xml:space="preserve">hija </w:t>
      </w:r>
      <w:r w:rsidR="009B0756" w:rsidRPr="005C11C1">
        <w:rPr>
          <w:color w:val="000000"/>
          <w:lang w:val="mt-MT"/>
        </w:rPr>
        <w:t xml:space="preserve">ttollerata </w:t>
      </w:r>
      <w:r w:rsidR="00C432A0" w:rsidRPr="005C11C1">
        <w:rPr>
          <w:color w:val="000000"/>
          <w:lang w:val="mt-MT"/>
        </w:rPr>
        <w:t>sew</w:t>
      </w:r>
      <w:r w:rsidR="009B0756" w:rsidRPr="005C11C1">
        <w:rPr>
          <w:color w:val="000000"/>
          <w:lang w:val="mt-MT"/>
        </w:rPr>
        <w:t xml:space="preserve">, </w:t>
      </w:r>
      <w:r w:rsidR="00C432A0" w:rsidRPr="005C11C1">
        <w:rPr>
          <w:color w:val="000000"/>
          <w:lang w:val="mt-MT"/>
        </w:rPr>
        <w:t>kul</w:t>
      </w:r>
      <w:r w:rsidR="009B0756" w:rsidRPr="005C11C1">
        <w:rPr>
          <w:color w:val="000000"/>
          <w:lang w:val="mt-MT"/>
        </w:rPr>
        <w:t>l</w:t>
      </w:r>
      <w:r w:rsidR="00C432A0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 xml:space="preserve">infużjonij sussegwenti </w:t>
      </w:r>
      <w:r w:rsidR="00C432A0" w:rsidRPr="005C11C1">
        <w:rPr>
          <w:color w:val="000000"/>
          <w:lang w:val="mt-MT"/>
        </w:rPr>
        <w:t>tista’ t</w:t>
      </w:r>
      <w:r w:rsidR="009B0756" w:rsidRPr="005C11C1">
        <w:rPr>
          <w:color w:val="000000"/>
          <w:lang w:val="mt-MT"/>
        </w:rPr>
        <w:t xml:space="preserve">ingħata </w:t>
      </w:r>
      <w:r w:rsidR="00C432A0" w:rsidRPr="005C11C1">
        <w:rPr>
          <w:color w:val="000000"/>
          <w:lang w:val="mt-MT"/>
        </w:rPr>
        <w:t xml:space="preserve">fuq medda ta’ </w:t>
      </w:r>
      <w:r w:rsidR="009B0756" w:rsidRPr="005C11C1">
        <w:rPr>
          <w:color w:val="000000"/>
          <w:lang w:val="mt-MT"/>
        </w:rPr>
        <w:t>30 minuta.</w:t>
      </w:r>
    </w:p>
    <w:p w14:paraId="2B1C7BEA" w14:textId="77777777" w:rsidR="00D15122" w:rsidRPr="005C11C1" w:rsidRDefault="00D15122" w:rsidP="00626720">
      <w:pPr>
        <w:rPr>
          <w:rFonts w:ascii="Times New Roman" w:eastAsia="Times New Roman" w:hAnsi="Times New Roman"/>
          <w:color w:val="000000"/>
        </w:rPr>
      </w:pPr>
    </w:p>
    <w:p w14:paraId="7ECA925A" w14:textId="77777777" w:rsidR="00D15122" w:rsidRPr="005C11C1" w:rsidRDefault="00C432A0" w:rsidP="00626720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M’għandux j</w:t>
      </w:r>
      <w:r w:rsidR="009B0756" w:rsidRPr="005C11C1">
        <w:rPr>
          <w:color w:val="000000"/>
          <w:lang w:val="mt-MT"/>
        </w:rPr>
        <w:t xml:space="preserve">ingħata bħala push jew bolus </w:t>
      </w:r>
      <w:r w:rsidRPr="005C11C1">
        <w:rPr>
          <w:color w:val="000000"/>
          <w:lang w:val="mt-MT"/>
        </w:rPr>
        <w:t>fil</w:t>
      </w:r>
      <w:r w:rsidR="009B0756" w:rsidRPr="005C11C1">
        <w:rPr>
          <w:color w:val="000000"/>
          <w:lang w:val="mt-MT"/>
        </w:rPr>
        <w:t>-vini.</w:t>
      </w:r>
    </w:p>
    <w:p w14:paraId="3C5D7870" w14:textId="77777777" w:rsidR="00D15122" w:rsidRPr="005C11C1" w:rsidRDefault="00D15122" w:rsidP="00626720">
      <w:pPr>
        <w:rPr>
          <w:rFonts w:ascii="Times New Roman" w:eastAsia="Times New Roman" w:hAnsi="Times New Roman"/>
          <w:color w:val="000000"/>
        </w:rPr>
      </w:pPr>
    </w:p>
    <w:p w14:paraId="68E23056" w14:textId="77777777" w:rsidR="00D15122" w:rsidRPr="005C11C1" w:rsidRDefault="00F8647F" w:rsidP="00626720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T</w:t>
      </w:r>
      <w:r w:rsidR="009B0756" w:rsidRPr="005C11C1">
        <w:rPr>
          <w:color w:val="000000"/>
          <w:lang w:val="mt-MT"/>
        </w:rPr>
        <w:t xml:space="preserve">naqqis fid-doża </w:t>
      </w:r>
      <w:r w:rsidRPr="005C11C1">
        <w:rPr>
          <w:color w:val="000000"/>
          <w:lang w:val="mt-MT"/>
        </w:rPr>
        <w:t xml:space="preserve">minħabba </w:t>
      </w:r>
      <w:r w:rsidR="009B0756" w:rsidRPr="005C11C1">
        <w:rPr>
          <w:color w:val="000000"/>
          <w:lang w:val="mt-MT"/>
        </w:rPr>
        <w:t>reazzjonijiet avversi</w:t>
      </w:r>
      <w:r w:rsidRPr="005C11C1">
        <w:rPr>
          <w:color w:val="000000"/>
          <w:lang w:val="mt-MT"/>
        </w:rPr>
        <w:t xml:space="preserve"> mhuwiex rakkomandat</w:t>
      </w:r>
      <w:r w:rsidR="009B0756" w:rsidRPr="005C11C1">
        <w:rPr>
          <w:color w:val="000000"/>
          <w:lang w:val="mt-MT"/>
        </w:rPr>
        <w:t>. Jekk indikat, it-terapija għandha titwaqqaf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mod permanenti jew t</w:t>
      </w:r>
      <w:r w:rsidRPr="005C11C1">
        <w:rPr>
          <w:color w:val="000000"/>
          <w:lang w:val="mt-MT"/>
        </w:rPr>
        <w:t>emporanjament</w:t>
      </w:r>
      <w:r w:rsidR="009B0756" w:rsidRPr="005C11C1">
        <w:rPr>
          <w:color w:val="000000"/>
          <w:lang w:val="mt-MT"/>
        </w:rPr>
        <w:t xml:space="preserve"> kif deskritt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sezzjoni 4.4.</w:t>
      </w:r>
    </w:p>
    <w:p w14:paraId="4865304E" w14:textId="77777777" w:rsidR="00D15122" w:rsidRPr="005C11C1" w:rsidRDefault="00D15122" w:rsidP="00626720">
      <w:pPr>
        <w:rPr>
          <w:rFonts w:ascii="Times New Roman" w:eastAsia="Times New Roman" w:hAnsi="Times New Roman"/>
          <w:color w:val="000000"/>
        </w:rPr>
      </w:pPr>
    </w:p>
    <w:p w14:paraId="6CFAEABD" w14:textId="77777777" w:rsidR="00D15122" w:rsidRPr="005C11C1" w:rsidRDefault="009B0756" w:rsidP="00626720">
      <w:pPr>
        <w:keepNext/>
        <w:rPr>
          <w:rFonts w:ascii="Times New Roman" w:eastAsia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>Prekawzjonijiet li għandhom jittieħdu qabel tmiss il-prodott mediċinali jew qabel tagћti l-prodott mediċinali</w:t>
      </w:r>
    </w:p>
    <w:p w14:paraId="710C3CA8" w14:textId="77777777" w:rsidR="00D15122" w:rsidRPr="005C11C1" w:rsidRDefault="00D15122" w:rsidP="00626720">
      <w:pPr>
        <w:keepNext/>
        <w:rPr>
          <w:rFonts w:ascii="Times New Roman" w:eastAsia="Times New Roman" w:hAnsi="Times New Roman"/>
          <w:color w:val="000000"/>
        </w:rPr>
      </w:pPr>
    </w:p>
    <w:p w14:paraId="7D7FFDBA" w14:textId="77777777" w:rsidR="00D15122" w:rsidRPr="005C11C1" w:rsidRDefault="009B0756" w:rsidP="00626720">
      <w:pPr>
        <w:pStyle w:val="BodyText"/>
        <w:ind w:left="0" w:right="393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Għal istruzzjonijiet fuq dilwizzjoni tal-prodott mediċinali qabel jingħata, ara sezzjoni 6.6. </w:t>
      </w:r>
      <w:r w:rsidR="00F8647F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nfużjonijiet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="00381939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għandhomx jingħataw jew jitħalltu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soluzzjonijiet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glucose. Dan il-prodott mediċinali 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għandux jitħallat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prodotti mediċinali oħrajn ħlief dawk imsemmija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sezzjoni 6.6.</w:t>
      </w:r>
    </w:p>
    <w:p w14:paraId="3235BCC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2983A5E" w14:textId="77777777" w:rsidR="00D15122" w:rsidRPr="005C11C1" w:rsidRDefault="003E4A60" w:rsidP="00CF45A0">
      <w:pPr>
        <w:keepNext/>
        <w:keepLines/>
        <w:tabs>
          <w:tab w:val="left" w:pos="685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4.3</w:t>
      </w:r>
      <w:r w:rsidRPr="005C11C1">
        <w:rPr>
          <w:rFonts w:ascii="Times New Roman" w:hAnsi="Times New Roman"/>
          <w:b/>
          <w:color w:val="000000"/>
        </w:rPr>
        <w:tab/>
        <w:t>Kontraindikazzjonijiet</w:t>
      </w:r>
    </w:p>
    <w:p w14:paraId="35040FB3" w14:textId="77777777" w:rsidR="00D15122" w:rsidRPr="005C11C1" w:rsidRDefault="00D15122" w:rsidP="00CF45A0">
      <w:pPr>
        <w:keepNext/>
        <w:keepLines/>
        <w:rPr>
          <w:rFonts w:ascii="Times New Roman" w:eastAsia="Times New Roman" w:hAnsi="Times New Roman"/>
          <w:bCs/>
          <w:color w:val="000000"/>
        </w:rPr>
      </w:pPr>
    </w:p>
    <w:p w14:paraId="77DB20EA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719"/>
        </w:tabs>
        <w:spacing w:line="253" w:lineRule="exact"/>
        <w:ind w:left="709" w:hanging="529"/>
        <w:rPr>
          <w:color w:val="000000"/>
          <w:lang w:val="mt-MT"/>
        </w:rPr>
      </w:pPr>
      <w:r w:rsidRPr="005C11C1">
        <w:rPr>
          <w:color w:val="000000"/>
          <w:lang w:val="mt-MT"/>
        </w:rPr>
        <w:t>Sensittività eċċessiva għas-sustanza attiva jew għal kwalunkwe sustanza mhux attiva elenkata fis-sezzjoni 6.1.</w:t>
      </w:r>
    </w:p>
    <w:p w14:paraId="2C8A9783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719"/>
        </w:tabs>
        <w:ind w:left="720" w:right="291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Sensittività eċċessiva għal prodotti taċ-</w:t>
      </w:r>
      <w:r w:rsidR="00F8647F" w:rsidRPr="005C11C1">
        <w:rPr>
          <w:color w:val="000000"/>
          <w:lang w:val="mt-MT"/>
        </w:rPr>
        <w:t xml:space="preserve">ċelluli </w:t>
      </w:r>
      <w:r w:rsidRPr="005C11C1">
        <w:rPr>
          <w:color w:val="000000"/>
          <w:lang w:val="mt-MT"/>
        </w:rPr>
        <w:t>tal-</w:t>
      </w:r>
      <w:r w:rsidR="00F8647F" w:rsidRPr="005C11C1">
        <w:rPr>
          <w:color w:val="000000"/>
          <w:lang w:val="mt-MT"/>
        </w:rPr>
        <w:t xml:space="preserve">Ovarji </w:t>
      </w:r>
      <w:r w:rsidRPr="005C11C1">
        <w:rPr>
          <w:color w:val="000000"/>
          <w:lang w:val="mt-MT"/>
        </w:rPr>
        <w:t xml:space="preserve">tal-Ħamster Ċiniż (CHO - </w:t>
      </w:r>
      <w:r w:rsidRPr="005C11C1">
        <w:rPr>
          <w:i/>
          <w:color w:val="000000"/>
          <w:lang w:val="mt-MT"/>
        </w:rPr>
        <w:t>Chinese Hamster Ovary</w:t>
      </w:r>
      <w:r w:rsidRPr="005C11C1">
        <w:rPr>
          <w:color w:val="000000"/>
          <w:lang w:val="mt-MT"/>
        </w:rPr>
        <w:t>) jew għal</w:t>
      </w:r>
      <w:r w:rsidR="00F8647F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antikorpi </w:t>
      </w:r>
      <w:r w:rsidR="00F8647F" w:rsidRPr="005C11C1">
        <w:rPr>
          <w:color w:val="000000"/>
          <w:lang w:val="mt-MT"/>
        </w:rPr>
        <w:t xml:space="preserve">oħra </w:t>
      </w:r>
      <w:r w:rsidRPr="005C11C1">
        <w:rPr>
          <w:color w:val="000000"/>
          <w:lang w:val="mt-MT"/>
        </w:rPr>
        <w:t xml:space="preserve">umani </w:t>
      </w:r>
      <w:r w:rsidR="00F8647F" w:rsidRPr="005C11C1">
        <w:rPr>
          <w:color w:val="000000"/>
          <w:lang w:val="mt-MT"/>
        </w:rPr>
        <w:t xml:space="preserve">rikombinanti </w:t>
      </w:r>
      <w:r w:rsidRPr="005C11C1">
        <w:rPr>
          <w:color w:val="000000"/>
          <w:lang w:val="mt-MT"/>
        </w:rPr>
        <w:t>jew umanizzati.</w:t>
      </w:r>
    </w:p>
    <w:p w14:paraId="5BE342A5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719"/>
        </w:tabs>
        <w:spacing w:line="252" w:lineRule="exact"/>
        <w:ind w:left="18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Tqala (ara sezzjoni 4.6).</w:t>
      </w:r>
    </w:p>
    <w:p w14:paraId="3880ADC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B976C1B" w14:textId="77777777" w:rsidR="00D15122" w:rsidRPr="005C11C1" w:rsidRDefault="003E4A60" w:rsidP="00861F6D">
      <w:pPr>
        <w:keepNext/>
        <w:keepLines/>
        <w:tabs>
          <w:tab w:val="left" w:pos="685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4.4</w:t>
      </w:r>
      <w:r w:rsidRPr="005C11C1">
        <w:rPr>
          <w:rFonts w:ascii="Times New Roman" w:hAnsi="Times New Roman"/>
          <w:b/>
          <w:color w:val="000000"/>
        </w:rPr>
        <w:tab/>
        <w:t>Twissijiet speċjali u prekawzjonijiet għall-użu</w:t>
      </w:r>
    </w:p>
    <w:p w14:paraId="3B1B2638" w14:textId="77777777" w:rsidR="00D15122" w:rsidRPr="005C11C1" w:rsidRDefault="00D15122" w:rsidP="00861F6D">
      <w:pPr>
        <w:keepNext/>
        <w:keepLines/>
        <w:rPr>
          <w:rFonts w:ascii="Times New Roman" w:eastAsia="Times New Roman" w:hAnsi="Times New Roman"/>
          <w:bCs/>
          <w:color w:val="000000"/>
        </w:rPr>
      </w:pPr>
    </w:p>
    <w:p w14:paraId="1B960717" w14:textId="77777777" w:rsidR="00381939" w:rsidRPr="005C11C1" w:rsidRDefault="00381939" w:rsidP="00861F6D">
      <w:pPr>
        <w:pStyle w:val="BodyText"/>
        <w:keepNext/>
        <w:keepLines/>
        <w:ind w:left="0" w:right="209"/>
        <w:rPr>
          <w:color w:val="000000"/>
          <w:u w:val="single"/>
          <w:lang w:val="mt-MT"/>
        </w:rPr>
      </w:pPr>
      <w:r w:rsidRPr="005C11C1">
        <w:rPr>
          <w:color w:val="000000"/>
          <w:u w:val="single"/>
          <w:lang w:val="mt-MT"/>
        </w:rPr>
        <w:t>Traċċabilità</w:t>
      </w:r>
    </w:p>
    <w:p w14:paraId="659AC18A" w14:textId="77777777" w:rsidR="00381939" w:rsidRPr="005C11C1" w:rsidRDefault="00381939" w:rsidP="00381939">
      <w:pPr>
        <w:pStyle w:val="BodyText"/>
        <w:ind w:left="0" w:right="209"/>
        <w:rPr>
          <w:color w:val="000000"/>
          <w:u w:val="single"/>
          <w:lang w:val="mt-MT"/>
        </w:rPr>
      </w:pPr>
    </w:p>
    <w:p w14:paraId="7CFFB035" w14:textId="77777777" w:rsidR="00D15122" w:rsidRPr="005C11C1" w:rsidRDefault="009B0756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Sabiex </w:t>
      </w:r>
      <w:r w:rsidR="00F8647F" w:rsidRPr="005C11C1">
        <w:rPr>
          <w:color w:val="000000"/>
          <w:lang w:val="mt-MT"/>
        </w:rPr>
        <w:t>it</w:t>
      </w:r>
      <w:r w:rsidRPr="005C11C1">
        <w:rPr>
          <w:color w:val="000000"/>
          <w:lang w:val="mt-MT"/>
        </w:rPr>
        <w:t>t</w:t>
      </w:r>
      <w:r w:rsidR="00F8647F" w:rsidRPr="005C11C1">
        <w:rPr>
          <w:color w:val="000000"/>
          <w:lang w:val="mt-MT"/>
        </w:rPr>
        <w:t>ejjeb</w:t>
      </w:r>
      <w:r w:rsidRPr="005C11C1">
        <w:rPr>
          <w:color w:val="000000"/>
          <w:lang w:val="mt-MT"/>
        </w:rPr>
        <w:t xml:space="preserve"> it-traċċabilità tal-prodotti mediċinali bijoloġiċi, l-isem u n-numru tal-lott tal-prodott </w:t>
      </w:r>
      <w:r w:rsidR="00F8647F" w:rsidRPr="005C11C1">
        <w:rPr>
          <w:color w:val="000000"/>
          <w:lang w:val="mt-MT"/>
        </w:rPr>
        <w:t>amministratgħandu jkun irreġistrat</w:t>
      </w:r>
      <w:r w:rsidR="008A53B9" w:rsidRPr="005C11C1">
        <w:rPr>
          <w:color w:val="000000"/>
          <w:lang w:val="mt-MT"/>
        </w:rPr>
        <w:t>.</w:t>
      </w:r>
    </w:p>
    <w:p w14:paraId="7817E2B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761F4FA" w14:textId="77777777" w:rsidR="00D15122" w:rsidRPr="005C11C1" w:rsidRDefault="009B0756" w:rsidP="004A59CF">
      <w:pPr>
        <w:keepNext/>
        <w:keepLines/>
        <w:spacing w:line="252" w:lineRule="exact"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 xml:space="preserve">Perforazzjonijiet gastrointestinali (GI - gastrointestinal) u </w:t>
      </w:r>
      <w:r w:rsidR="00381939" w:rsidRPr="005C11C1">
        <w:rPr>
          <w:rFonts w:ascii="Times New Roman" w:hAnsi="Times New Roman"/>
          <w:i/>
          <w:color w:val="000000"/>
          <w:u w:val="single"/>
        </w:rPr>
        <w:t>fistuli</w:t>
      </w:r>
      <w:r w:rsidR="00381939" w:rsidRPr="005C11C1">
        <w:rPr>
          <w:rFonts w:ascii="Times New Roman" w:hAnsi="Times New Roman"/>
          <w:color w:val="000000"/>
          <w:u w:val="single"/>
        </w:rPr>
        <w:t xml:space="preserve"> </w:t>
      </w:r>
      <w:r w:rsidRPr="005C11C1">
        <w:rPr>
          <w:rFonts w:ascii="Times New Roman" w:hAnsi="Times New Roman"/>
          <w:color w:val="000000"/>
          <w:u w:val="single"/>
        </w:rPr>
        <w:t>(ara sezzjoni 4.8)</w:t>
      </w:r>
    </w:p>
    <w:p w14:paraId="13FFFAF5" w14:textId="77777777" w:rsidR="005225DF" w:rsidRPr="005C11C1" w:rsidRDefault="005225DF" w:rsidP="004A59CF">
      <w:pPr>
        <w:keepNext/>
        <w:keepLines/>
        <w:spacing w:line="252" w:lineRule="exact"/>
        <w:rPr>
          <w:rFonts w:ascii="Times New Roman" w:eastAsia="Times New Roman" w:hAnsi="Times New Roman"/>
          <w:color w:val="000000"/>
          <w:u w:val="single"/>
        </w:rPr>
      </w:pPr>
    </w:p>
    <w:p w14:paraId="5E4B3E34" w14:textId="77777777" w:rsidR="00D15122" w:rsidRPr="005C11C1" w:rsidRDefault="009B0756" w:rsidP="004A59CF">
      <w:pPr>
        <w:pStyle w:val="BodyText"/>
        <w:keepNext/>
        <w:keepLines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>Il-pazjenti jistgħu jkunu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riskju </w:t>
      </w:r>
      <w:r w:rsidR="005B561E" w:rsidRPr="005C11C1">
        <w:rPr>
          <w:color w:val="000000"/>
          <w:lang w:val="mt-MT"/>
        </w:rPr>
        <w:t>akbar li jiżviluppaw</w:t>
      </w:r>
      <w:r w:rsidRPr="005C11C1">
        <w:rPr>
          <w:color w:val="000000"/>
          <w:lang w:val="mt-MT"/>
        </w:rPr>
        <w:t xml:space="preserve">  perforazzjoni gastrointestinali u perforazzjoni </w:t>
      </w:r>
      <w:r w:rsidR="005B561E" w:rsidRPr="005C11C1">
        <w:rPr>
          <w:color w:val="000000"/>
          <w:lang w:val="mt-MT"/>
        </w:rPr>
        <w:t>tal</w:t>
      </w:r>
      <w:r w:rsidRPr="005C11C1">
        <w:rPr>
          <w:color w:val="000000"/>
          <w:lang w:val="mt-MT"/>
        </w:rPr>
        <w:t xml:space="preserve">-marrara meta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Proċess </w:t>
      </w:r>
      <w:r w:rsidR="005B561E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infjamma</w:t>
      </w:r>
      <w:r w:rsidR="005B561E" w:rsidRPr="005C11C1">
        <w:rPr>
          <w:color w:val="000000"/>
          <w:lang w:val="mt-MT"/>
        </w:rPr>
        <w:t>zzjoni</w:t>
      </w:r>
      <w:r w:rsidRPr="005C11C1">
        <w:rPr>
          <w:color w:val="000000"/>
          <w:lang w:val="mt-MT"/>
        </w:rPr>
        <w:t xml:space="preserve"> intra</w:t>
      </w:r>
      <w:r w:rsidR="005B561E" w:rsidRPr="005C11C1">
        <w:rPr>
          <w:color w:val="000000"/>
          <w:lang w:val="mt-MT"/>
        </w:rPr>
        <w:t>-</w:t>
      </w:r>
      <w:r w:rsidRPr="005C11C1">
        <w:rPr>
          <w:color w:val="000000"/>
          <w:lang w:val="mt-MT"/>
        </w:rPr>
        <w:t>addominali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jkun fattur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riskju għal</w:t>
      </w:r>
      <w:r w:rsidR="005B561E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perforazzjoni gastrointestinali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karċinoma tal-kolon jew tar-rektum</w:t>
      </w:r>
      <w:r w:rsidR="005B561E" w:rsidRPr="005C11C1">
        <w:rPr>
          <w:color w:val="000000"/>
          <w:lang w:val="mt-MT"/>
        </w:rPr>
        <w:t xml:space="preserve"> li mmetastatizzat</w:t>
      </w:r>
      <w:r w:rsidRPr="005C11C1">
        <w:rPr>
          <w:color w:val="000000"/>
          <w:lang w:val="mt-MT"/>
        </w:rPr>
        <w:t xml:space="preserve">, għalhekk, </w:t>
      </w:r>
      <w:r w:rsidR="005B561E" w:rsidRPr="005C11C1">
        <w:rPr>
          <w:color w:val="000000"/>
          <w:lang w:val="mt-MT"/>
        </w:rPr>
        <w:t xml:space="preserve">irid ikun hemm </w:t>
      </w:r>
      <w:r w:rsidRPr="005C11C1">
        <w:rPr>
          <w:color w:val="000000"/>
          <w:lang w:val="mt-MT"/>
        </w:rPr>
        <w:t xml:space="preserve">kawtela meta </w:t>
      </w:r>
      <w:r w:rsidR="005B561E" w:rsidRPr="005C11C1">
        <w:rPr>
          <w:color w:val="000000"/>
          <w:lang w:val="mt-MT"/>
        </w:rPr>
        <w:t xml:space="preserve">dawn il-pazjenti </w:t>
      </w:r>
      <w:r w:rsidRPr="005C11C1">
        <w:rPr>
          <w:color w:val="000000"/>
          <w:lang w:val="mt-MT"/>
        </w:rPr>
        <w:t xml:space="preserve">jiġu </w:t>
      </w:r>
      <w:r w:rsidR="00C411C0" w:rsidRPr="005C11C1">
        <w:rPr>
          <w:color w:val="000000"/>
          <w:lang w:val="mt-MT"/>
        </w:rPr>
        <w:t>trattati</w:t>
      </w:r>
      <w:r w:rsidR="005B561E" w:rsidRPr="005C11C1">
        <w:rPr>
          <w:color w:val="000000"/>
          <w:lang w:val="mt-MT"/>
        </w:rPr>
        <w:t>.</w:t>
      </w:r>
      <w:r w:rsidRPr="005C11C1">
        <w:rPr>
          <w:color w:val="000000"/>
          <w:lang w:val="mt-MT"/>
        </w:rPr>
        <w:t xml:space="preserve"> Radjazzjoni </w:t>
      </w:r>
      <w:r w:rsidR="005B561E" w:rsidRPr="005C11C1">
        <w:rPr>
          <w:color w:val="000000"/>
          <w:lang w:val="mt-MT"/>
        </w:rPr>
        <w:t xml:space="preserve">minn qabel </w:t>
      </w:r>
      <w:r w:rsidRPr="005C11C1">
        <w:rPr>
          <w:color w:val="000000"/>
          <w:lang w:val="mt-MT"/>
        </w:rPr>
        <w:t>hija fattur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riskju għal</w:t>
      </w:r>
      <w:r w:rsidR="005B561E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perforazzjoni gastrointestinali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</w:t>
      </w:r>
      <w:r w:rsidR="005B561E" w:rsidRPr="005C11C1">
        <w:rPr>
          <w:color w:val="000000"/>
          <w:lang w:val="mt-MT"/>
        </w:rPr>
        <w:t>b’</w:t>
      </w:r>
      <w:r w:rsidR="00877E5C" w:rsidRPr="005C11C1">
        <w:rPr>
          <w:color w:val="000000"/>
          <w:lang w:val="mt-MT"/>
        </w:rPr>
        <w:t>bevacizumab</w:t>
      </w:r>
      <w:r w:rsidR="005B561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għal</w:t>
      </w:r>
      <w:r w:rsidR="005B561E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kanċer persistenti, rikorrenti jew metastatiku </w:t>
      </w:r>
      <w:r w:rsidR="005B561E" w:rsidRPr="005C11C1">
        <w:rPr>
          <w:color w:val="000000"/>
          <w:lang w:val="mt-MT"/>
        </w:rPr>
        <w:t>tal-għonq tal-utru</w:t>
      </w:r>
      <w:r w:rsidRPr="005C11C1">
        <w:rPr>
          <w:color w:val="000000"/>
          <w:lang w:val="mt-MT"/>
        </w:rPr>
        <w:t xml:space="preserve"> u l-pazjenti kollha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perforazzjoni gastrointestinali kellhom </w:t>
      </w:r>
      <w:r w:rsidR="005B561E" w:rsidRPr="005C11C1">
        <w:rPr>
          <w:color w:val="000000"/>
          <w:lang w:val="mt-MT"/>
        </w:rPr>
        <w:t>passat ta’ radjazzjoni minn qabel</w:t>
      </w:r>
      <w:r w:rsidRPr="005C11C1">
        <w:rPr>
          <w:color w:val="000000"/>
          <w:lang w:val="mt-MT"/>
        </w:rPr>
        <w:t xml:space="preserve">. </w:t>
      </w:r>
      <w:r w:rsidR="005B561E" w:rsidRPr="005C11C1">
        <w:rPr>
          <w:color w:val="000000"/>
          <w:lang w:val="mt-MT"/>
        </w:rPr>
        <w:t>Il-kura trid</w:t>
      </w:r>
      <w:r w:rsidRPr="005C11C1">
        <w:rPr>
          <w:color w:val="000000"/>
          <w:lang w:val="mt-MT"/>
        </w:rPr>
        <w:t xml:space="preserve"> titwaqqaf </w:t>
      </w:r>
      <w:r w:rsidR="005B561E" w:rsidRPr="005C11C1">
        <w:rPr>
          <w:color w:val="000000"/>
          <w:lang w:val="mt-MT"/>
        </w:rPr>
        <w:t xml:space="preserve">għal kollox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li żviluppaw perforazzjoni gastrointestinali.</w:t>
      </w:r>
    </w:p>
    <w:p w14:paraId="079E296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9A65BEF" w14:textId="77777777" w:rsidR="00D15122" w:rsidRPr="005C11C1" w:rsidRDefault="009B0756" w:rsidP="007F6E1B">
      <w:pPr>
        <w:spacing w:line="252" w:lineRule="exact"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Fistuli gastrointestinali vaġinali f</w:t>
      </w:r>
      <w:r w:rsidR="005B561E" w:rsidRPr="005C11C1">
        <w:rPr>
          <w:rFonts w:ascii="Times New Roman" w:hAnsi="Times New Roman"/>
          <w:color w:val="000000"/>
          <w:u w:val="single"/>
        </w:rPr>
        <w:t xml:space="preserve">i </w:t>
      </w:r>
      <w:r w:rsidRPr="005C11C1">
        <w:rPr>
          <w:rFonts w:ascii="Times New Roman" w:hAnsi="Times New Roman"/>
          <w:color w:val="000000"/>
          <w:u w:val="single"/>
        </w:rPr>
        <w:t>studju GOG-0240</w:t>
      </w:r>
    </w:p>
    <w:p w14:paraId="5E21B6AA" w14:textId="77777777" w:rsidR="005225DF" w:rsidRPr="005C11C1" w:rsidRDefault="005225DF" w:rsidP="007F6E1B">
      <w:pPr>
        <w:spacing w:line="252" w:lineRule="exact"/>
        <w:rPr>
          <w:rFonts w:ascii="Times New Roman" w:eastAsia="Times New Roman" w:hAnsi="Times New Roman"/>
          <w:i/>
          <w:color w:val="000000"/>
          <w:u w:val="single"/>
        </w:rPr>
      </w:pPr>
    </w:p>
    <w:p w14:paraId="4E69859A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</w:t>
      </w:r>
      <w:r w:rsidR="005B561E" w:rsidRPr="005C11C1">
        <w:rPr>
          <w:color w:val="000000"/>
          <w:lang w:val="mt-MT"/>
        </w:rPr>
        <w:t>b’</w:t>
      </w:r>
      <w:r w:rsidR="00877E5C" w:rsidRPr="005C11C1">
        <w:rPr>
          <w:color w:val="000000"/>
          <w:lang w:val="mt-MT"/>
        </w:rPr>
        <w:t>bevacizumab</w:t>
      </w:r>
      <w:r w:rsidR="005B561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għal</w:t>
      </w:r>
      <w:r w:rsidR="005B561E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kanċer persistenti, rikorrenti jew metastatiku </w:t>
      </w:r>
      <w:r w:rsidR="005B561E" w:rsidRPr="005C11C1">
        <w:rPr>
          <w:color w:val="000000"/>
          <w:lang w:val="mt-MT"/>
        </w:rPr>
        <w:t>tal-għonq tal-utru huma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riskju </w:t>
      </w:r>
      <w:r w:rsidR="005B561E" w:rsidRPr="005C11C1">
        <w:rPr>
          <w:color w:val="000000"/>
          <w:lang w:val="mt-MT"/>
        </w:rPr>
        <w:t xml:space="preserve">akbar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fistuli bejn il-vaġina u kwalunkwe parti tal-apparat </w:t>
      </w:r>
      <w:r w:rsidR="005B561E" w:rsidRPr="005C11C1">
        <w:rPr>
          <w:color w:val="000000"/>
          <w:lang w:val="mt-MT"/>
        </w:rPr>
        <w:t xml:space="preserve">GI </w:t>
      </w:r>
      <w:r w:rsidRPr="005C11C1">
        <w:rPr>
          <w:color w:val="000000"/>
          <w:lang w:val="mt-MT"/>
        </w:rPr>
        <w:t>(Fistuli gastrointestinali</w:t>
      </w:r>
      <w:r w:rsidR="005B561E" w:rsidRPr="005C11C1">
        <w:rPr>
          <w:color w:val="000000"/>
          <w:lang w:val="mt-MT"/>
        </w:rPr>
        <w:t>-</w:t>
      </w:r>
      <w:r w:rsidRPr="005C11C1">
        <w:rPr>
          <w:color w:val="000000"/>
          <w:lang w:val="mt-MT"/>
        </w:rPr>
        <w:t xml:space="preserve">vaġinali). Radjazzjoni </w:t>
      </w:r>
      <w:r w:rsidR="005B561E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hija fattur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riskju maġġuri għall-iżvilupp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fistuli </w:t>
      </w:r>
      <w:r w:rsidR="005B561E" w:rsidRPr="005C11C1">
        <w:rPr>
          <w:color w:val="000000"/>
          <w:lang w:val="mt-MT"/>
        </w:rPr>
        <w:t>GI-</w:t>
      </w:r>
      <w:r w:rsidRPr="005C11C1">
        <w:rPr>
          <w:color w:val="000000"/>
          <w:lang w:val="mt-MT"/>
        </w:rPr>
        <w:t>vaġinali u l-pazjenti kollha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fistuli </w:t>
      </w:r>
      <w:r w:rsidR="001E3380" w:rsidRPr="005C11C1">
        <w:rPr>
          <w:color w:val="000000"/>
          <w:lang w:val="mt-MT"/>
        </w:rPr>
        <w:t>GI-</w:t>
      </w:r>
      <w:r w:rsidRPr="005C11C1">
        <w:rPr>
          <w:color w:val="000000"/>
          <w:lang w:val="mt-MT"/>
        </w:rPr>
        <w:t xml:space="preserve">vaġinali kellhom </w:t>
      </w:r>
      <w:r w:rsidR="001E3380" w:rsidRPr="005C11C1">
        <w:rPr>
          <w:color w:val="000000"/>
          <w:lang w:val="mt-MT"/>
        </w:rPr>
        <w:t>passat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radjazzjoni </w:t>
      </w:r>
      <w:r w:rsidR="001E3380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. </w:t>
      </w:r>
      <w:r w:rsidR="001E3380" w:rsidRPr="005C11C1">
        <w:rPr>
          <w:color w:val="000000"/>
          <w:lang w:val="mt-MT"/>
        </w:rPr>
        <w:t>R</w:t>
      </w:r>
      <w:r w:rsidRPr="005C11C1">
        <w:rPr>
          <w:color w:val="000000"/>
          <w:lang w:val="mt-MT"/>
        </w:rPr>
        <w:t>ikorrenza ta</w:t>
      </w:r>
      <w:r w:rsidR="001E3380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kanċer </w:t>
      </w:r>
      <w:r w:rsidR="001E3380" w:rsidRPr="005C11C1">
        <w:rPr>
          <w:color w:val="000000"/>
          <w:lang w:val="mt-MT"/>
        </w:rPr>
        <w:t>fl-ambjent ta’</w:t>
      </w:r>
      <w:r w:rsidRPr="005C11C1">
        <w:rPr>
          <w:color w:val="000000"/>
          <w:lang w:val="mt-MT"/>
        </w:rPr>
        <w:t xml:space="preserve"> radjazzjoni </w:t>
      </w:r>
      <w:r w:rsidR="001E3380" w:rsidRPr="005C11C1">
        <w:rPr>
          <w:color w:val="000000"/>
          <w:lang w:val="mt-MT"/>
        </w:rPr>
        <w:t>minn qabel huwa</w:t>
      </w:r>
      <w:r w:rsidRPr="005C11C1">
        <w:rPr>
          <w:color w:val="000000"/>
          <w:lang w:val="mt-MT"/>
        </w:rPr>
        <w:t xml:space="preserve"> fattur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riskju importanti addizzjonali għall-iżvilupp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fistuli </w:t>
      </w:r>
      <w:r w:rsidR="001E3380" w:rsidRPr="005C11C1">
        <w:rPr>
          <w:color w:val="000000"/>
          <w:lang w:val="mt-MT"/>
        </w:rPr>
        <w:t>GI-</w:t>
      </w:r>
      <w:r w:rsidRPr="005C11C1">
        <w:rPr>
          <w:color w:val="000000"/>
          <w:lang w:val="mt-MT"/>
        </w:rPr>
        <w:t>vaġinali.</w:t>
      </w:r>
    </w:p>
    <w:p w14:paraId="413749B9" w14:textId="77777777" w:rsidR="004666BE" w:rsidRPr="005C11C1" w:rsidRDefault="004666BE" w:rsidP="007F6E1B">
      <w:pPr>
        <w:rPr>
          <w:rFonts w:ascii="Times New Roman" w:hAnsi="Times New Roman"/>
          <w:color w:val="000000"/>
        </w:rPr>
      </w:pPr>
    </w:p>
    <w:p w14:paraId="011423D0" w14:textId="77777777" w:rsidR="00D15122" w:rsidRPr="005C11C1" w:rsidRDefault="009B0756" w:rsidP="007F6E1B">
      <w:pPr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 xml:space="preserve">Fistuli Mhux </w:t>
      </w:r>
      <w:r w:rsidR="001E3380" w:rsidRPr="005C11C1">
        <w:rPr>
          <w:rFonts w:ascii="Times New Roman" w:hAnsi="Times New Roman"/>
          <w:color w:val="000000"/>
          <w:u w:val="single"/>
        </w:rPr>
        <w:t xml:space="preserve">GI </w:t>
      </w:r>
      <w:r w:rsidRPr="005C11C1">
        <w:rPr>
          <w:rFonts w:ascii="Times New Roman" w:hAnsi="Times New Roman"/>
          <w:color w:val="000000"/>
          <w:u w:val="single"/>
        </w:rPr>
        <w:t>(ara sezzjoni 4.8)</w:t>
      </w:r>
    </w:p>
    <w:p w14:paraId="7CAEA1B9" w14:textId="77777777" w:rsidR="005225DF" w:rsidRPr="005C11C1" w:rsidRDefault="005225DF" w:rsidP="007F6E1B">
      <w:pPr>
        <w:rPr>
          <w:rFonts w:ascii="Times New Roman" w:eastAsia="Times New Roman" w:hAnsi="Times New Roman"/>
          <w:color w:val="000000"/>
          <w:u w:val="single"/>
        </w:rPr>
      </w:pPr>
    </w:p>
    <w:p w14:paraId="527F3B21" w14:textId="77777777" w:rsidR="00D15122" w:rsidRPr="005C11C1" w:rsidRDefault="001E3380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P</w:t>
      </w:r>
      <w:r w:rsidR="009B0756" w:rsidRPr="005C11C1">
        <w:rPr>
          <w:color w:val="000000"/>
          <w:lang w:val="mt-MT"/>
        </w:rPr>
        <w:t>azjenti jistgħu jkunu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riskju miżjud għall-iżvilupp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fistuli meta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. Waqqaf </w:t>
      </w:r>
      <w:r w:rsidR="00877E5C" w:rsidRPr="005C11C1">
        <w:rPr>
          <w:color w:val="000000"/>
          <w:lang w:val="mt-MT"/>
        </w:rPr>
        <w:t>Zirabev</w:t>
      </w:r>
      <w:r w:rsidR="00AB00DF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mod permanenti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fistula trakeoesofagali (TE - </w:t>
      </w:r>
      <w:r w:rsidR="009B0756" w:rsidRPr="005C11C1">
        <w:rPr>
          <w:i/>
          <w:color w:val="000000"/>
          <w:lang w:val="mt-MT"/>
        </w:rPr>
        <w:t>tracheoesophageal</w:t>
      </w:r>
      <w:r w:rsidR="009B0756" w:rsidRPr="005C11C1">
        <w:rPr>
          <w:color w:val="000000"/>
          <w:lang w:val="mt-MT"/>
        </w:rPr>
        <w:t xml:space="preserve">) jew </w:t>
      </w:r>
      <w:r w:rsidRPr="005C11C1">
        <w:rPr>
          <w:color w:val="000000"/>
          <w:lang w:val="mt-MT"/>
        </w:rPr>
        <w:t>kull</w:t>
      </w:r>
      <w:r w:rsidR="009B0756" w:rsidRPr="005C11C1">
        <w:rPr>
          <w:color w:val="000000"/>
          <w:lang w:val="mt-MT"/>
        </w:rPr>
        <w:t xml:space="preserve"> fistula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Grad 4 [Kriterji tat-Terminoloġija Komuni għall-Avvenimenti Avversi tal-Istitut Nazzjonali tal-Kanċer tal-Istati Uniti (NCI-CTCAE - </w:t>
      </w:r>
      <w:r w:rsidR="009B0756" w:rsidRPr="005C11C1">
        <w:rPr>
          <w:i/>
          <w:color w:val="000000"/>
          <w:lang w:val="mt-MT"/>
        </w:rPr>
        <w:t>National Cancer Institute-Common Terminology Criteria for Adverse Events</w:t>
      </w:r>
      <w:r w:rsidR="009B0756" w:rsidRPr="005C11C1">
        <w:rPr>
          <w:color w:val="000000"/>
          <w:lang w:val="mt-MT"/>
        </w:rPr>
        <w:t xml:space="preserve"> v.3)]. Hemm </w:t>
      </w:r>
      <w:r w:rsidRPr="005C11C1">
        <w:rPr>
          <w:color w:val="000000"/>
          <w:lang w:val="mt-MT"/>
        </w:rPr>
        <w:t xml:space="preserve">tagħrif limitat dwar it-tkomplija tal-użu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fistuli oħrajn.</w:t>
      </w:r>
    </w:p>
    <w:p w14:paraId="760C4F34" w14:textId="77777777" w:rsidR="00203535" w:rsidRPr="005C11C1" w:rsidRDefault="00203535" w:rsidP="007F6E1B">
      <w:pPr>
        <w:pStyle w:val="BodyText"/>
        <w:ind w:left="0" w:right="157"/>
        <w:rPr>
          <w:color w:val="000000"/>
          <w:lang w:val="mt-MT"/>
        </w:rPr>
      </w:pPr>
    </w:p>
    <w:p w14:paraId="51478583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każijiet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1E3380" w:rsidRPr="005C11C1">
        <w:rPr>
          <w:color w:val="000000"/>
          <w:lang w:val="mt-MT"/>
        </w:rPr>
        <w:t xml:space="preserve">fistuli fil-ġewwieni b’oriġini mhux </w:t>
      </w:r>
      <w:r w:rsidRPr="005C11C1">
        <w:rPr>
          <w:color w:val="000000"/>
          <w:lang w:val="mt-MT"/>
        </w:rPr>
        <w:t>fl-apparat gastrointestinali, għandu jiġi kkunsidrat i</w:t>
      </w:r>
      <w:r w:rsidR="001E3380" w:rsidRPr="005C11C1">
        <w:rPr>
          <w:color w:val="000000"/>
          <w:lang w:val="mt-MT"/>
        </w:rPr>
        <w:t>l-waqfien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</w:t>
      </w:r>
    </w:p>
    <w:p w14:paraId="3FD9C3B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036F8A3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Kumplikazzjonijiet fil-fejqan ta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Pr="005C11C1">
        <w:rPr>
          <w:rFonts w:ascii="Times New Roman" w:hAnsi="Times New Roman"/>
          <w:color w:val="000000"/>
          <w:u w:val="single"/>
        </w:rPr>
        <w:t xml:space="preserve"> feriti (ara sezzjoni 4.8)</w:t>
      </w:r>
    </w:p>
    <w:p w14:paraId="77ED49EC" w14:textId="77777777" w:rsidR="00503386" w:rsidRPr="005C11C1" w:rsidRDefault="00503386" w:rsidP="007F6E1B">
      <w:pPr>
        <w:pStyle w:val="BodyText"/>
        <w:ind w:left="0" w:right="176"/>
        <w:rPr>
          <w:color w:val="000000"/>
          <w:lang w:val="mt-MT"/>
        </w:rPr>
      </w:pPr>
    </w:p>
    <w:p w14:paraId="6539D23A" w14:textId="77777777" w:rsidR="00D15122" w:rsidRPr="005C11C1" w:rsidRDefault="00877E5C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 jaffettwa b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mod </w:t>
      </w:r>
      <w:r w:rsidR="001E3380" w:rsidRPr="005C11C1">
        <w:rPr>
          <w:color w:val="000000"/>
          <w:lang w:val="mt-MT"/>
        </w:rPr>
        <w:t>avvers</w:t>
      </w:r>
      <w:r w:rsidR="00007842" w:rsidRPr="005C11C1">
        <w:rPr>
          <w:color w:val="000000"/>
          <w:lang w:val="mt-MT"/>
        </w:rPr>
        <w:t xml:space="preserve"> il-proċess tal-fejqan ta</w:t>
      </w:r>
      <w:r w:rsidR="001E3380" w:rsidRPr="005C11C1">
        <w:rPr>
          <w:color w:val="000000"/>
          <w:lang w:val="mt-MT"/>
        </w:rPr>
        <w:t>l-</w:t>
      </w:r>
      <w:r w:rsidR="00007842" w:rsidRPr="005C11C1">
        <w:rPr>
          <w:color w:val="000000"/>
          <w:lang w:val="mt-MT"/>
        </w:rPr>
        <w:t xml:space="preserve">feriti. </w:t>
      </w:r>
      <w:r w:rsidR="001E3380" w:rsidRPr="005C11C1">
        <w:rPr>
          <w:color w:val="000000"/>
          <w:lang w:val="mt-MT"/>
        </w:rPr>
        <w:t xml:space="preserve">Kienu </w:t>
      </w:r>
      <w:r w:rsidR="00007842" w:rsidRPr="005C11C1">
        <w:rPr>
          <w:color w:val="000000"/>
          <w:lang w:val="mt-MT"/>
        </w:rPr>
        <w:t xml:space="preserve">rrappurtati kumplikazzjonijiet serji </w:t>
      </w:r>
      <w:r w:rsidR="001E3380" w:rsidRPr="005C11C1">
        <w:rPr>
          <w:color w:val="000000"/>
          <w:lang w:val="mt-MT"/>
        </w:rPr>
        <w:t>fil-</w:t>
      </w:r>
      <w:r w:rsidR="00007842" w:rsidRPr="005C11C1">
        <w:rPr>
          <w:color w:val="000000"/>
          <w:lang w:val="mt-MT"/>
        </w:rPr>
        <w:t>fejqan ta</w:t>
      </w:r>
      <w:r w:rsidR="001E3380" w:rsidRPr="005C11C1">
        <w:rPr>
          <w:color w:val="000000"/>
          <w:lang w:val="mt-MT"/>
        </w:rPr>
        <w:t>l-</w:t>
      </w:r>
      <w:r w:rsidR="00007842" w:rsidRPr="005C11C1">
        <w:rPr>
          <w:color w:val="000000"/>
          <w:lang w:val="mt-MT"/>
        </w:rPr>
        <w:t xml:space="preserve">feriti, inkluż </w:t>
      </w:r>
      <w:r w:rsidR="001E3380" w:rsidRPr="005C11C1">
        <w:rPr>
          <w:color w:val="000000"/>
          <w:lang w:val="mt-MT"/>
        </w:rPr>
        <w:t xml:space="preserve">komplikazzjonijiet </w:t>
      </w:r>
      <w:r w:rsidR="00007842" w:rsidRPr="005C11C1">
        <w:rPr>
          <w:color w:val="000000"/>
          <w:lang w:val="mt-MT"/>
        </w:rPr>
        <w:t>anastomiċi, b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riżultat fatali. </w:t>
      </w:r>
      <w:r w:rsidR="001E3380" w:rsidRPr="005C11C1">
        <w:rPr>
          <w:color w:val="000000"/>
          <w:lang w:val="mt-MT"/>
        </w:rPr>
        <w:t>T</w:t>
      </w:r>
      <w:r w:rsidR="00007842" w:rsidRPr="005C11C1">
        <w:rPr>
          <w:color w:val="000000"/>
          <w:lang w:val="mt-MT"/>
        </w:rPr>
        <w:t>erapija m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għandiex tinbeda </w:t>
      </w:r>
      <w:r w:rsidR="001E3380" w:rsidRPr="005C11C1">
        <w:rPr>
          <w:color w:val="000000"/>
          <w:lang w:val="mt-MT"/>
        </w:rPr>
        <w:t xml:space="preserve">qabel </w:t>
      </w:r>
      <w:r w:rsidR="00007842" w:rsidRPr="005C11C1">
        <w:rPr>
          <w:color w:val="000000"/>
          <w:lang w:val="mt-MT"/>
        </w:rPr>
        <w:t xml:space="preserve">tal-inqas 28 jum wara operazzjoni </w:t>
      </w:r>
      <w:r w:rsidR="009C0B4C" w:rsidRPr="005C11C1">
        <w:rPr>
          <w:color w:val="000000"/>
          <w:lang w:val="mt-MT"/>
        </w:rPr>
        <w:t xml:space="preserve">maġġura </w:t>
      </w:r>
      <w:r w:rsidR="00007842" w:rsidRPr="005C11C1">
        <w:rPr>
          <w:color w:val="000000"/>
          <w:lang w:val="mt-MT"/>
        </w:rPr>
        <w:t xml:space="preserve">jew </w:t>
      </w:r>
      <w:r w:rsidR="009C0B4C" w:rsidRPr="005C11C1">
        <w:rPr>
          <w:color w:val="000000"/>
          <w:lang w:val="mt-MT"/>
        </w:rPr>
        <w:t>qabel</w:t>
      </w:r>
      <w:r w:rsidR="00007842" w:rsidRPr="005C11C1">
        <w:rPr>
          <w:color w:val="000000"/>
          <w:lang w:val="mt-MT"/>
        </w:rPr>
        <w:t xml:space="preserve"> il-ferita </w:t>
      </w:r>
      <w:r w:rsidR="009C0B4C" w:rsidRPr="005C11C1">
        <w:rPr>
          <w:color w:val="000000"/>
          <w:lang w:val="mt-MT"/>
        </w:rPr>
        <w:t>tal-operazzjoni</w:t>
      </w:r>
      <w:r w:rsidR="00007842" w:rsidRPr="005C11C1">
        <w:rPr>
          <w:color w:val="000000"/>
          <w:lang w:val="mt-MT"/>
        </w:rPr>
        <w:t xml:space="preserve"> tfieq </w:t>
      </w:r>
      <w:r w:rsidR="009C0B4C" w:rsidRPr="005C11C1">
        <w:rPr>
          <w:color w:val="000000"/>
          <w:lang w:val="mt-MT"/>
        </w:rPr>
        <w:t>għal kollox</w:t>
      </w:r>
      <w:r w:rsidR="00007842" w:rsidRPr="005C11C1">
        <w:rPr>
          <w:color w:val="000000"/>
          <w:lang w:val="mt-MT"/>
        </w:rPr>
        <w:t>. F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pazjenti li </w:t>
      </w:r>
      <w:r w:rsidR="009C0B4C" w:rsidRPr="005C11C1">
        <w:rPr>
          <w:color w:val="000000"/>
          <w:lang w:val="mt-MT"/>
        </w:rPr>
        <w:t xml:space="preserve">kellhom </w:t>
      </w:r>
      <w:r w:rsidR="00007842" w:rsidRPr="005C11C1">
        <w:rPr>
          <w:color w:val="000000"/>
          <w:lang w:val="mt-MT"/>
        </w:rPr>
        <w:t>kumplikazzjonijiet fil-fejqan ta</w:t>
      </w:r>
      <w:r w:rsidR="009C0B4C" w:rsidRPr="005C11C1">
        <w:rPr>
          <w:color w:val="000000"/>
          <w:lang w:val="mt-MT"/>
        </w:rPr>
        <w:t>l-</w:t>
      </w:r>
      <w:r w:rsidR="00007842" w:rsidRPr="005C11C1">
        <w:rPr>
          <w:color w:val="000000"/>
          <w:lang w:val="mt-MT"/>
        </w:rPr>
        <w:t>ferit</w:t>
      </w:r>
      <w:r w:rsidR="009C0B4C" w:rsidRPr="005C11C1">
        <w:rPr>
          <w:color w:val="000000"/>
          <w:lang w:val="mt-MT"/>
        </w:rPr>
        <w:t>a</w:t>
      </w:r>
      <w:r w:rsidR="00007842" w:rsidRPr="005C11C1">
        <w:rPr>
          <w:color w:val="000000"/>
          <w:lang w:val="mt-MT"/>
        </w:rPr>
        <w:t xml:space="preserve"> waqt terapija, il-kura għandha tiġi </w:t>
      </w:r>
      <w:r w:rsidR="009C0B4C" w:rsidRPr="005C11C1">
        <w:rPr>
          <w:color w:val="000000"/>
          <w:lang w:val="mt-MT"/>
        </w:rPr>
        <w:t>titwaqqaf</w:t>
      </w:r>
      <w:r w:rsidR="00007842" w:rsidRPr="005C11C1">
        <w:rPr>
          <w:color w:val="000000"/>
          <w:lang w:val="mt-MT"/>
        </w:rPr>
        <w:t xml:space="preserve"> sakemm il-ferita tfieq </w:t>
      </w:r>
      <w:r w:rsidR="009C0B4C" w:rsidRPr="005C11C1">
        <w:rPr>
          <w:color w:val="000000"/>
          <w:lang w:val="mt-MT"/>
        </w:rPr>
        <w:t>għal kollox</w:t>
      </w:r>
      <w:r w:rsidR="00007842" w:rsidRPr="005C11C1">
        <w:rPr>
          <w:color w:val="000000"/>
          <w:lang w:val="mt-MT"/>
        </w:rPr>
        <w:t>. It-terapija għandha ti</w:t>
      </w:r>
      <w:r w:rsidR="009C0B4C" w:rsidRPr="005C11C1">
        <w:rPr>
          <w:color w:val="000000"/>
          <w:lang w:val="mt-MT"/>
        </w:rPr>
        <w:t>twaqqaf</w:t>
      </w:r>
      <w:r w:rsidR="00007842" w:rsidRPr="005C11C1">
        <w:rPr>
          <w:color w:val="000000"/>
          <w:lang w:val="mt-MT"/>
        </w:rPr>
        <w:t xml:space="preserve"> għal</w:t>
      </w:r>
      <w:r w:rsidR="009C0B4C" w:rsidRPr="005C11C1">
        <w:rPr>
          <w:color w:val="000000"/>
          <w:lang w:val="mt-MT"/>
        </w:rPr>
        <w:t>l-</w:t>
      </w:r>
      <w:r w:rsidR="00007842" w:rsidRPr="005C11C1">
        <w:rPr>
          <w:color w:val="000000"/>
          <w:lang w:val="mt-MT"/>
        </w:rPr>
        <w:t xml:space="preserve">operazzjoni </w:t>
      </w:r>
      <w:r w:rsidR="009C0B4C" w:rsidRPr="005C11C1">
        <w:rPr>
          <w:color w:val="000000"/>
          <w:lang w:val="mt-MT"/>
        </w:rPr>
        <w:t>meħtieġa</w:t>
      </w:r>
      <w:r w:rsidR="00007842" w:rsidRPr="005C11C1">
        <w:rPr>
          <w:color w:val="000000"/>
          <w:lang w:val="mt-MT"/>
        </w:rPr>
        <w:t>.</w:t>
      </w:r>
    </w:p>
    <w:p w14:paraId="7642DFB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E8CADB1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Faxxite </w:t>
      </w:r>
      <w:r w:rsidR="009C0B4C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nekro</w:t>
      </w:r>
      <w:r w:rsidR="009C0B4C" w:rsidRPr="005C11C1">
        <w:rPr>
          <w:color w:val="000000"/>
          <w:lang w:val="mt-MT"/>
        </w:rPr>
        <w:t>si</w:t>
      </w:r>
      <w:r w:rsidRPr="005C11C1">
        <w:rPr>
          <w:color w:val="000000"/>
          <w:lang w:val="mt-MT"/>
        </w:rPr>
        <w:t xml:space="preserve">, inkluż każijiet fatali, </w:t>
      </w:r>
      <w:r w:rsidR="009C0B4C" w:rsidRPr="005C11C1">
        <w:rPr>
          <w:color w:val="000000"/>
          <w:lang w:val="mt-MT"/>
        </w:rPr>
        <w:t xml:space="preserve">kienet </w:t>
      </w:r>
      <w:r w:rsidRPr="005C11C1">
        <w:rPr>
          <w:color w:val="000000"/>
          <w:lang w:val="mt-MT"/>
        </w:rPr>
        <w:t xml:space="preserve">irrappurtata </w:t>
      </w:r>
      <w:r w:rsidR="009C0B4C" w:rsidRPr="005C11C1">
        <w:rPr>
          <w:color w:val="000000"/>
          <w:lang w:val="mt-MT"/>
        </w:rPr>
        <w:t xml:space="preserve">b’mod </w:t>
      </w:r>
      <w:r w:rsidRPr="005C11C1">
        <w:rPr>
          <w:color w:val="000000"/>
          <w:lang w:val="mt-MT"/>
        </w:rPr>
        <w:t>rari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Din il-kondizzjoni normalment hija sekondarja għal </w:t>
      </w:r>
      <w:r w:rsidR="009C0B4C" w:rsidRPr="005C11C1">
        <w:rPr>
          <w:color w:val="000000"/>
          <w:lang w:val="mt-MT"/>
        </w:rPr>
        <w:t xml:space="preserve">komplikazzjonijiet </w:t>
      </w:r>
      <w:r w:rsidRPr="005C11C1">
        <w:rPr>
          <w:color w:val="000000"/>
          <w:lang w:val="mt-MT"/>
        </w:rPr>
        <w:t>fil-fejqan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feriti, perforazzjoni gastrointestinali jew formazzjoni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fistula. </w:t>
      </w:r>
      <w:r w:rsidR="009C0B4C" w:rsidRPr="005C11C1">
        <w:rPr>
          <w:color w:val="000000"/>
          <w:lang w:val="mt-MT"/>
        </w:rPr>
        <w:t>T</w:t>
      </w:r>
      <w:r w:rsidRPr="005C11C1">
        <w:rPr>
          <w:color w:val="000000"/>
          <w:lang w:val="mt-MT"/>
        </w:rPr>
        <w:t>erapija b</w:t>
      </w:r>
      <w:r w:rsidR="004D5C03" w:rsidRPr="005C11C1">
        <w:rPr>
          <w:color w:val="000000"/>
          <w:lang w:val="mt-MT"/>
        </w:rPr>
        <w:t>’</w:t>
      </w:r>
      <w:r w:rsidR="00AB00DF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għandha titwaqqaf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jiżviluppaw faxxite </w:t>
      </w:r>
      <w:r w:rsidR="009C0B4C" w:rsidRPr="005C11C1">
        <w:rPr>
          <w:color w:val="000000"/>
          <w:lang w:val="mt-MT"/>
        </w:rPr>
        <w:t>b’nekrosi</w:t>
      </w:r>
      <w:r w:rsidRPr="005C11C1">
        <w:rPr>
          <w:color w:val="000000"/>
          <w:lang w:val="mt-MT"/>
        </w:rPr>
        <w:t>, u għandha tinbeda kura xierqa minnufih.</w:t>
      </w:r>
    </w:p>
    <w:p w14:paraId="75F04D3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ECF492B" w14:textId="77777777" w:rsidR="00D15122" w:rsidRPr="005C11C1" w:rsidRDefault="009C0B4C" w:rsidP="007F6E1B">
      <w:pPr>
        <w:spacing w:line="252" w:lineRule="exact"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 xml:space="preserve">Pressjoni għolja </w:t>
      </w:r>
      <w:r w:rsidR="009B0756" w:rsidRPr="005C11C1">
        <w:rPr>
          <w:rFonts w:ascii="Times New Roman" w:hAnsi="Times New Roman"/>
          <w:color w:val="000000"/>
          <w:u w:val="single"/>
        </w:rPr>
        <w:t>(ara sezzjoni 4.8)</w:t>
      </w:r>
    </w:p>
    <w:p w14:paraId="1136B8C9" w14:textId="77777777" w:rsidR="005225DF" w:rsidRPr="005C11C1" w:rsidRDefault="005225DF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</w:p>
    <w:p w14:paraId="7B5BB967" w14:textId="77777777" w:rsidR="00D15122" w:rsidRPr="005C11C1" w:rsidRDefault="009B0756" w:rsidP="007F6E1B">
      <w:pPr>
        <w:pStyle w:val="BodyText"/>
        <w:ind w:left="0" w:right="22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Ġiet osservata </w:t>
      </w:r>
      <w:r w:rsidR="009C0B4C" w:rsidRPr="005C11C1">
        <w:rPr>
          <w:color w:val="000000"/>
          <w:lang w:val="mt-MT"/>
        </w:rPr>
        <w:t>żjieda fl-</w:t>
      </w:r>
      <w:r w:rsidRPr="005C11C1">
        <w:rPr>
          <w:color w:val="000000"/>
          <w:lang w:val="mt-MT"/>
        </w:rPr>
        <w:t>inċidenza miżjuda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9C0B4C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</w:t>
      </w:r>
      <w:r w:rsidR="009C0B4C" w:rsidRPr="005C11C1">
        <w:rPr>
          <w:color w:val="000000"/>
          <w:lang w:val="mt-MT"/>
        </w:rPr>
        <w:t xml:space="preserve">Tagħrif tekniku </w:t>
      </w:r>
      <w:r w:rsidRPr="005C11C1">
        <w:rPr>
          <w:color w:val="000000"/>
          <w:lang w:val="mt-MT"/>
        </w:rPr>
        <w:t>ta</w:t>
      </w:r>
      <w:r w:rsidR="009C0B4C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sigurtà </w:t>
      </w:r>
      <w:r w:rsidR="009C0B4C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issuġġerixxi li 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9C0B4C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 xml:space="preserve"> </w:t>
      </w:r>
      <w:r w:rsidR="009C0B4C" w:rsidRPr="005C11C1">
        <w:rPr>
          <w:color w:val="000000"/>
          <w:lang w:val="mt-MT"/>
        </w:rPr>
        <w:t xml:space="preserve">probabbli hija dipendenti </w:t>
      </w:r>
      <w:r w:rsidRPr="005C11C1">
        <w:rPr>
          <w:color w:val="000000"/>
          <w:lang w:val="mt-MT"/>
        </w:rPr>
        <w:lastRenderedPageBreak/>
        <w:t xml:space="preserve">mid-doża. </w:t>
      </w:r>
      <w:r w:rsidR="009C0B4C" w:rsidRPr="005C11C1">
        <w:rPr>
          <w:color w:val="000000"/>
          <w:lang w:val="mt-MT"/>
        </w:rPr>
        <w:t xml:space="preserve">Pressjoni għolja </w:t>
      </w:r>
      <w:r w:rsidRPr="005C11C1">
        <w:rPr>
          <w:color w:val="000000"/>
          <w:lang w:val="mt-MT"/>
        </w:rPr>
        <w:t xml:space="preserve">eżistenti </w:t>
      </w:r>
      <w:r w:rsidR="009C0B4C" w:rsidRPr="005C11C1">
        <w:rPr>
          <w:color w:val="000000"/>
          <w:lang w:val="mt-MT"/>
        </w:rPr>
        <w:t xml:space="preserve">minn qabel </w:t>
      </w:r>
      <w:r w:rsidRPr="005C11C1">
        <w:rPr>
          <w:color w:val="000000"/>
          <w:lang w:val="mt-MT"/>
        </w:rPr>
        <w:t>għandha tiġi kkontrollata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mod </w:t>
      </w:r>
      <w:r w:rsidR="009C0B4C" w:rsidRPr="005C11C1">
        <w:rPr>
          <w:color w:val="000000"/>
          <w:lang w:val="mt-MT"/>
        </w:rPr>
        <w:t xml:space="preserve">xieraq </w:t>
      </w:r>
      <w:r w:rsidRPr="005C11C1">
        <w:rPr>
          <w:color w:val="000000"/>
          <w:lang w:val="mt-MT"/>
        </w:rPr>
        <w:t>qabel tinbeda 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 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hemm</w:t>
      </w:r>
      <w:r w:rsidR="009C0B4C" w:rsidRPr="005C11C1">
        <w:rPr>
          <w:color w:val="000000"/>
          <w:lang w:val="mt-MT"/>
        </w:rPr>
        <w:t>x</w:t>
      </w:r>
      <w:r w:rsidRPr="005C11C1">
        <w:rPr>
          <w:color w:val="000000"/>
          <w:lang w:val="mt-MT"/>
        </w:rPr>
        <w:t xml:space="preserve"> </w:t>
      </w:r>
      <w:r w:rsidR="009C0B4C" w:rsidRPr="005C11C1">
        <w:rPr>
          <w:color w:val="000000"/>
          <w:lang w:val="mt-MT"/>
        </w:rPr>
        <w:t xml:space="preserve">tagħrif </w:t>
      </w:r>
      <w:r w:rsidRPr="005C11C1">
        <w:rPr>
          <w:color w:val="000000"/>
          <w:lang w:val="mt-MT"/>
        </w:rPr>
        <w:t>dwar l-effett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AB00D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9C0B4C" w:rsidRPr="005C11C1">
        <w:rPr>
          <w:color w:val="000000"/>
          <w:lang w:val="mt-MT"/>
        </w:rPr>
        <w:t>i pressjoni għolja</w:t>
      </w:r>
      <w:r w:rsidRPr="005C11C1">
        <w:rPr>
          <w:color w:val="000000"/>
          <w:lang w:val="mt-MT"/>
        </w:rPr>
        <w:t xml:space="preserve"> mhux kontrollata </w:t>
      </w:r>
      <w:r w:rsidR="009C0B4C" w:rsidRPr="005C11C1">
        <w:rPr>
          <w:color w:val="000000"/>
          <w:lang w:val="mt-MT"/>
        </w:rPr>
        <w:t>fil-bidu tal-kura</w:t>
      </w:r>
      <w:r w:rsidRPr="005C11C1">
        <w:rPr>
          <w:color w:val="000000"/>
          <w:lang w:val="mt-MT"/>
        </w:rPr>
        <w:t>.</w:t>
      </w:r>
    </w:p>
    <w:p w14:paraId="08E4A214" w14:textId="77777777" w:rsidR="00203535" w:rsidRPr="005C11C1" w:rsidRDefault="00203535" w:rsidP="007F6E1B">
      <w:pPr>
        <w:pStyle w:val="BodyText"/>
        <w:ind w:left="0"/>
        <w:rPr>
          <w:color w:val="000000"/>
          <w:lang w:val="mt-MT"/>
        </w:rPr>
      </w:pPr>
    </w:p>
    <w:p w14:paraId="462A7DE8" w14:textId="77777777" w:rsidR="00D15122" w:rsidRPr="005C11C1" w:rsidRDefault="009C0B4C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Sorveljanza </w:t>
      </w:r>
      <w:r w:rsidR="009B0756" w:rsidRPr="005C11C1">
        <w:rPr>
          <w:color w:val="000000"/>
          <w:lang w:val="mt-MT"/>
        </w:rPr>
        <w:t xml:space="preserve">tal-pressjoni tad-demm </w:t>
      </w:r>
      <w:r w:rsidRPr="005C11C1">
        <w:rPr>
          <w:color w:val="000000"/>
          <w:lang w:val="mt-MT"/>
        </w:rPr>
        <w:t xml:space="preserve">ġeneralment </w:t>
      </w:r>
      <w:r w:rsidR="00546EBD" w:rsidRPr="005C11C1">
        <w:rPr>
          <w:color w:val="000000"/>
          <w:lang w:val="mt-MT"/>
        </w:rPr>
        <w:t xml:space="preserve">hija rakkomandata </w:t>
      </w:r>
      <w:r w:rsidR="009B0756" w:rsidRPr="005C11C1">
        <w:rPr>
          <w:color w:val="000000"/>
          <w:lang w:val="mt-MT"/>
        </w:rPr>
        <w:t>waqt it-terapija.</w:t>
      </w:r>
    </w:p>
    <w:p w14:paraId="672D004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4716DB4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546EBD" w:rsidRPr="005C11C1">
        <w:rPr>
          <w:color w:val="000000"/>
          <w:lang w:val="mt-MT"/>
        </w:rPr>
        <w:t>il-biċċa l-kbira ta</w:t>
      </w:r>
      <w:r w:rsidRPr="005C11C1">
        <w:rPr>
          <w:color w:val="000000"/>
          <w:lang w:val="mt-MT"/>
        </w:rPr>
        <w:t xml:space="preserve">l-każijiet, </w:t>
      </w:r>
      <w:r w:rsidR="00546EBD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l-</w:t>
      </w:r>
      <w:r w:rsidR="00546EBD" w:rsidRPr="005C11C1">
        <w:rPr>
          <w:color w:val="000000"/>
          <w:lang w:val="mt-MT"/>
        </w:rPr>
        <w:t xml:space="preserve">pressjoni għolja kienet </w:t>
      </w:r>
      <w:r w:rsidRPr="005C11C1">
        <w:rPr>
          <w:color w:val="000000"/>
          <w:lang w:val="mt-MT"/>
        </w:rPr>
        <w:t>ikkontrollata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mod adegwat permezz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kura anti-ipertensiva standard</w:t>
      </w:r>
      <w:r w:rsidR="00546EBD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xierqa għas-sitwazzjoni individwali tal-pazjent </w:t>
      </w:r>
      <w:r w:rsidR="00546EBD" w:rsidRPr="005C11C1">
        <w:rPr>
          <w:color w:val="000000"/>
          <w:lang w:val="mt-MT"/>
        </w:rPr>
        <w:t>involut</w:t>
      </w:r>
      <w:r w:rsidRPr="005C11C1">
        <w:rPr>
          <w:color w:val="000000"/>
          <w:lang w:val="mt-MT"/>
        </w:rPr>
        <w:t xml:space="preserve">. L-użu tad-dijuretiċi </w:t>
      </w:r>
      <w:r w:rsidR="00546EBD" w:rsidRPr="005C11C1">
        <w:rPr>
          <w:color w:val="000000"/>
          <w:lang w:val="mt-MT"/>
        </w:rPr>
        <w:t>għall-immaniġġjar</w:t>
      </w:r>
      <w:r w:rsidRPr="005C11C1">
        <w:rPr>
          <w:color w:val="000000"/>
          <w:lang w:val="mt-MT"/>
        </w:rPr>
        <w:t xml:space="preserve"> </w:t>
      </w:r>
      <w:r w:rsidR="00546EBD" w:rsidRPr="005C11C1">
        <w:rPr>
          <w:color w:val="000000"/>
          <w:lang w:val="mt-MT"/>
        </w:rPr>
        <w:t xml:space="preserve">ta’ pressjoni għolja </w:t>
      </w:r>
      <w:r w:rsidRPr="005C11C1">
        <w:rPr>
          <w:color w:val="000000"/>
          <w:lang w:val="mt-MT"/>
        </w:rPr>
        <w:t>mhux rakkomandat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546EBD" w:rsidRPr="005C11C1">
        <w:rPr>
          <w:color w:val="000000"/>
          <w:lang w:val="mt-MT"/>
        </w:rPr>
        <w:t xml:space="preserve">qed </w:t>
      </w:r>
      <w:r w:rsidRPr="005C11C1">
        <w:rPr>
          <w:color w:val="000000"/>
          <w:lang w:val="mt-MT"/>
        </w:rPr>
        <w:t>jirċievu kors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bbażata fuq cisplatin. </w:t>
      </w:r>
      <w:r w:rsidR="00877E5C" w:rsidRPr="005C11C1">
        <w:rPr>
          <w:color w:val="000000"/>
          <w:lang w:val="mt-MT"/>
        </w:rPr>
        <w:t>Zirabev</w:t>
      </w:r>
      <w:r w:rsidR="00AB00D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għandu jitwaqqaf </w:t>
      </w:r>
      <w:r w:rsidR="00546EBD" w:rsidRPr="005C11C1">
        <w:rPr>
          <w:color w:val="000000"/>
          <w:lang w:val="mt-MT"/>
        </w:rPr>
        <w:t>għal kollox</w:t>
      </w:r>
      <w:r w:rsidRPr="005C11C1">
        <w:rPr>
          <w:color w:val="000000"/>
          <w:lang w:val="mt-MT"/>
        </w:rPr>
        <w:t xml:space="preserve"> jekk </w:t>
      </w:r>
      <w:r w:rsidR="00546EBD" w:rsidRPr="005C11C1">
        <w:rPr>
          <w:color w:val="000000"/>
          <w:lang w:val="mt-MT"/>
        </w:rPr>
        <w:t>il-pressjoni għolja</w:t>
      </w:r>
      <w:r w:rsidRPr="005C11C1">
        <w:rPr>
          <w:color w:val="000000"/>
          <w:lang w:val="mt-MT"/>
        </w:rPr>
        <w:t xml:space="preserve"> </w:t>
      </w:r>
      <w:r w:rsidR="00546EBD" w:rsidRPr="005C11C1">
        <w:rPr>
          <w:color w:val="000000"/>
          <w:lang w:val="mt-MT"/>
        </w:rPr>
        <w:t xml:space="preserve">ta’ sinifikanza medika </w:t>
      </w:r>
      <w:r w:rsidRPr="005C11C1">
        <w:rPr>
          <w:color w:val="000000"/>
          <w:lang w:val="mt-MT"/>
        </w:rPr>
        <w:t>ma tista</w:t>
      </w:r>
      <w:r w:rsidR="00546EBD" w:rsidRPr="005C11C1">
        <w:rPr>
          <w:color w:val="000000"/>
          <w:lang w:val="mt-MT"/>
        </w:rPr>
        <w:t>x</w:t>
      </w:r>
      <w:r w:rsidRPr="005C11C1">
        <w:rPr>
          <w:color w:val="000000"/>
          <w:lang w:val="mt-MT"/>
        </w:rPr>
        <w:t xml:space="preserve"> tiġi kkontrollata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mod adegwat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terapija anti-ipertensiva, jew jekk il-pazjent jiżviluppa kriżi ipertensiva jew enċefalopatija ipertensiva.</w:t>
      </w:r>
    </w:p>
    <w:p w14:paraId="4E8A632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E0B14C1" w14:textId="77777777" w:rsidR="00E457CD" w:rsidRPr="005C11C1" w:rsidRDefault="00E457CD" w:rsidP="007F6E1B">
      <w:pPr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 xml:space="preserve">Anewriżmi u dissezzjonijiet </w:t>
      </w:r>
      <w:r w:rsidR="00301036" w:rsidRPr="005C11C1">
        <w:rPr>
          <w:rFonts w:ascii="Times New Roman" w:hAnsi="Times New Roman"/>
          <w:color w:val="000000"/>
          <w:u w:val="single"/>
        </w:rPr>
        <w:t>tal-</w:t>
      </w:r>
      <w:r w:rsidRPr="005C11C1">
        <w:rPr>
          <w:rFonts w:ascii="Times New Roman" w:hAnsi="Times New Roman"/>
          <w:color w:val="000000"/>
          <w:u w:val="single"/>
        </w:rPr>
        <w:t>arterji</w:t>
      </w:r>
    </w:p>
    <w:p w14:paraId="7A28096D" w14:textId="77777777" w:rsidR="00E457CD" w:rsidRPr="005C11C1" w:rsidRDefault="00E457CD" w:rsidP="007F6E1B">
      <w:pPr>
        <w:rPr>
          <w:rFonts w:ascii="Times New Roman" w:hAnsi="Times New Roman"/>
          <w:color w:val="000000"/>
          <w:u w:val="single"/>
        </w:rPr>
      </w:pPr>
    </w:p>
    <w:p w14:paraId="6CFE8837" w14:textId="77777777" w:rsidR="00E457CD" w:rsidRPr="005C11C1" w:rsidRDefault="00E457CD" w:rsidP="007F6E1B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L-użu ta’ i</w:t>
      </w:r>
      <w:r w:rsidR="00301036" w:rsidRPr="005C11C1">
        <w:rPr>
          <w:rFonts w:ascii="Times New Roman" w:hAnsi="Times New Roman"/>
          <w:color w:val="000000"/>
        </w:rPr>
        <w:t>nibituri</w:t>
      </w:r>
      <w:r w:rsidRPr="005C11C1">
        <w:rPr>
          <w:rFonts w:ascii="Times New Roman" w:hAnsi="Times New Roman"/>
          <w:color w:val="000000"/>
        </w:rPr>
        <w:t xml:space="preserve"> ta</w:t>
      </w:r>
      <w:r w:rsidR="00301036" w:rsidRPr="005C11C1">
        <w:rPr>
          <w:rFonts w:ascii="Times New Roman" w:hAnsi="Times New Roman"/>
          <w:color w:val="000000"/>
        </w:rPr>
        <w:t>l-perkors</w:t>
      </w:r>
      <w:r w:rsidRPr="005C11C1">
        <w:rPr>
          <w:rFonts w:ascii="Times New Roman" w:hAnsi="Times New Roman"/>
          <w:color w:val="000000"/>
        </w:rPr>
        <w:t xml:space="preserve"> VEGF f’pazjenti bi pressjoni għolja </w:t>
      </w:r>
      <w:r w:rsidR="00301036" w:rsidRPr="005C11C1">
        <w:rPr>
          <w:rFonts w:ascii="Times New Roman" w:hAnsi="Times New Roman"/>
          <w:color w:val="000000"/>
        </w:rPr>
        <w:t xml:space="preserve">jew mingħajrha </w:t>
      </w:r>
      <w:r w:rsidRPr="005C11C1">
        <w:rPr>
          <w:rFonts w:ascii="Times New Roman" w:hAnsi="Times New Roman"/>
          <w:color w:val="000000"/>
        </w:rPr>
        <w:t>jist</w:t>
      </w:r>
      <w:r w:rsidR="00301036" w:rsidRPr="005C11C1">
        <w:rPr>
          <w:rFonts w:ascii="Times New Roman" w:hAnsi="Times New Roman"/>
          <w:color w:val="000000"/>
        </w:rPr>
        <w:t>għu</w:t>
      </w:r>
      <w:r w:rsidRPr="005C11C1">
        <w:rPr>
          <w:rFonts w:ascii="Times New Roman" w:hAnsi="Times New Roman"/>
          <w:color w:val="000000"/>
        </w:rPr>
        <w:t xml:space="preserve"> j</w:t>
      </w:r>
      <w:r w:rsidR="00301036" w:rsidRPr="005C11C1">
        <w:rPr>
          <w:rFonts w:ascii="Times New Roman" w:hAnsi="Times New Roman"/>
          <w:color w:val="000000"/>
        </w:rPr>
        <w:t xml:space="preserve">ippromwovu </w:t>
      </w:r>
      <w:r w:rsidRPr="005C11C1">
        <w:rPr>
          <w:rFonts w:ascii="Times New Roman" w:hAnsi="Times New Roman"/>
          <w:color w:val="000000"/>
        </w:rPr>
        <w:t>l</w:t>
      </w:r>
      <w:r w:rsidR="00E86DF0" w:rsidRPr="005C11C1">
        <w:rPr>
          <w:rFonts w:ascii="Times New Roman" w:hAnsi="Times New Roman"/>
          <w:color w:val="000000"/>
        </w:rPr>
        <w:noBreakHyphen/>
      </w:r>
      <w:r w:rsidRPr="005C11C1">
        <w:rPr>
          <w:rFonts w:ascii="Times New Roman" w:hAnsi="Times New Roman"/>
          <w:color w:val="000000"/>
        </w:rPr>
        <w:t xml:space="preserve">formazzjoni ta’ anewriżmi u/jew dissezzjonijiet </w:t>
      </w:r>
      <w:r w:rsidR="00301036" w:rsidRPr="005C11C1">
        <w:rPr>
          <w:rFonts w:ascii="Times New Roman" w:hAnsi="Times New Roman"/>
          <w:color w:val="000000"/>
        </w:rPr>
        <w:t>tal-</w:t>
      </w:r>
      <w:r w:rsidRPr="005C11C1">
        <w:rPr>
          <w:rFonts w:ascii="Times New Roman" w:hAnsi="Times New Roman"/>
          <w:color w:val="000000"/>
        </w:rPr>
        <w:t xml:space="preserve">arterji. Qabel </w:t>
      </w:r>
      <w:r w:rsidR="00301036" w:rsidRPr="005C11C1">
        <w:rPr>
          <w:rFonts w:ascii="Times New Roman" w:hAnsi="Times New Roman"/>
          <w:color w:val="000000"/>
        </w:rPr>
        <w:t xml:space="preserve">ma tibda </w:t>
      </w:r>
      <w:r w:rsidRPr="005C11C1">
        <w:rPr>
          <w:rFonts w:ascii="Times New Roman" w:hAnsi="Times New Roman"/>
          <w:color w:val="000000"/>
        </w:rPr>
        <w:t>Zirabev</w:t>
      </w:r>
      <w:r w:rsidR="00301036" w:rsidRPr="005C11C1">
        <w:rPr>
          <w:rFonts w:ascii="Times New Roman" w:hAnsi="Times New Roman"/>
          <w:color w:val="000000"/>
        </w:rPr>
        <w:t>,</w:t>
      </w:r>
      <w:r w:rsidRPr="005C11C1">
        <w:rPr>
          <w:rFonts w:ascii="Times New Roman" w:hAnsi="Times New Roman"/>
          <w:color w:val="000000"/>
        </w:rPr>
        <w:t xml:space="preserve"> dan ir-riskju għandu jiġi kk</w:t>
      </w:r>
      <w:r w:rsidR="00301036" w:rsidRPr="005C11C1">
        <w:rPr>
          <w:rFonts w:ascii="Times New Roman" w:hAnsi="Times New Roman"/>
          <w:color w:val="000000"/>
        </w:rPr>
        <w:t>u</w:t>
      </w:r>
      <w:r w:rsidRPr="005C11C1">
        <w:rPr>
          <w:rFonts w:ascii="Times New Roman" w:hAnsi="Times New Roman"/>
          <w:color w:val="000000"/>
        </w:rPr>
        <w:t>nsidrat bir-reqqa f’pazjenti b’fatturi ta’ riskju bħal</w:t>
      </w:r>
      <w:r w:rsidR="00301036" w:rsidRPr="005C11C1">
        <w:rPr>
          <w:rFonts w:ascii="Times New Roman" w:hAnsi="Times New Roman"/>
          <w:color w:val="000000"/>
        </w:rPr>
        <w:t>l-</w:t>
      </w:r>
      <w:r w:rsidRPr="005C11C1">
        <w:rPr>
          <w:rFonts w:ascii="Times New Roman" w:hAnsi="Times New Roman"/>
          <w:color w:val="000000"/>
        </w:rPr>
        <w:t xml:space="preserve">pressjoni għolja jew </w:t>
      </w:r>
      <w:r w:rsidR="00301036" w:rsidRPr="005C11C1">
        <w:rPr>
          <w:rFonts w:ascii="Times New Roman" w:hAnsi="Times New Roman"/>
          <w:color w:val="000000"/>
        </w:rPr>
        <w:t>l</w:t>
      </w:r>
      <w:r w:rsidR="00301036" w:rsidRPr="005C11C1">
        <w:rPr>
          <w:rFonts w:ascii="Times New Roman" w:hAnsi="Times New Roman"/>
          <w:color w:val="000000"/>
        </w:rPr>
        <w:noBreakHyphen/>
        <w:t>i</w:t>
      </w:r>
      <w:r w:rsidRPr="005C11C1">
        <w:rPr>
          <w:rFonts w:ascii="Times New Roman" w:hAnsi="Times New Roman"/>
          <w:color w:val="000000"/>
        </w:rPr>
        <w:t>storja ta’ anewriżmu.</w:t>
      </w:r>
    </w:p>
    <w:p w14:paraId="7BBC9C4A" w14:textId="77777777" w:rsidR="00E457CD" w:rsidRPr="005C11C1" w:rsidRDefault="00E457CD" w:rsidP="007F6E1B">
      <w:pPr>
        <w:rPr>
          <w:rFonts w:ascii="Times New Roman" w:hAnsi="Times New Roman"/>
          <w:color w:val="000000"/>
          <w:u w:val="single"/>
        </w:rPr>
      </w:pPr>
    </w:p>
    <w:p w14:paraId="0DC4BBE5" w14:textId="77777777" w:rsidR="00D15122" w:rsidRPr="005C11C1" w:rsidRDefault="009B0756" w:rsidP="00A27E55">
      <w:pPr>
        <w:keepNext/>
        <w:keepLines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Sindrome ta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Pr="005C11C1">
        <w:rPr>
          <w:rFonts w:ascii="Times New Roman" w:hAnsi="Times New Roman"/>
          <w:color w:val="000000"/>
          <w:u w:val="single"/>
        </w:rPr>
        <w:t xml:space="preserve"> </w:t>
      </w:r>
      <w:r w:rsidR="00AB00DF" w:rsidRPr="005C11C1">
        <w:rPr>
          <w:rFonts w:ascii="Times New Roman" w:hAnsi="Times New Roman"/>
          <w:color w:val="000000"/>
          <w:u w:val="single"/>
        </w:rPr>
        <w:t>e</w:t>
      </w:r>
      <w:r w:rsidR="00546EBD" w:rsidRPr="005C11C1">
        <w:rPr>
          <w:rFonts w:ascii="Times New Roman" w:hAnsi="Times New Roman"/>
          <w:color w:val="000000"/>
          <w:u w:val="single"/>
        </w:rPr>
        <w:t xml:space="preserve">nċefalopatija </w:t>
      </w:r>
      <w:r w:rsidR="00AB00DF" w:rsidRPr="005C11C1">
        <w:rPr>
          <w:rFonts w:ascii="Times New Roman" w:hAnsi="Times New Roman"/>
          <w:color w:val="000000"/>
          <w:u w:val="single"/>
        </w:rPr>
        <w:t>r</w:t>
      </w:r>
      <w:r w:rsidRPr="005C11C1">
        <w:rPr>
          <w:rFonts w:ascii="Times New Roman" w:hAnsi="Times New Roman"/>
          <w:color w:val="000000"/>
          <w:u w:val="single"/>
        </w:rPr>
        <w:t xml:space="preserve">iversibbli </w:t>
      </w:r>
      <w:r w:rsidR="00AB00DF" w:rsidRPr="005C11C1">
        <w:rPr>
          <w:rFonts w:ascii="Times New Roman" w:hAnsi="Times New Roman"/>
          <w:color w:val="000000"/>
          <w:u w:val="single"/>
        </w:rPr>
        <w:t>p</w:t>
      </w:r>
      <w:r w:rsidR="00546EBD" w:rsidRPr="005C11C1">
        <w:rPr>
          <w:rFonts w:ascii="Times New Roman" w:hAnsi="Times New Roman"/>
          <w:color w:val="000000"/>
          <w:u w:val="single"/>
        </w:rPr>
        <w:t xml:space="preserve">osterjuri </w:t>
      </w:r>
      <w:r w:rsidRPr="005C11C1">
        <w:rPr>
          <w:rFonts w:ascii="Times New Roman" w:hAnsi="Times New Roman"/>
          <w:color w:val="000000"/>
          <w:u w:val="single"/>
        </w:rPr>
        <w:t xml:space="preserve">(PRES - Posterior </w:t>
      </w:r>
      <w:r w:rsidR="005F5626" w:rsidRPr="005C11C1">
        <w:rPr>
          <w:rFonts w:ascii="Times New Roman" w:hAnsi="Times New Roman"/>
          <w:color w:val="000000"/>
          <w:u w:val="single"/>
        </w:rPr>
        <w:t>r</w:t>
      </w:r>
      <w:r w:rsidRPr="005C11C1">
        <w:rPr>
          <w:rFonts w:ascii="Times New Roman" w:hAnsi="Times New Roman"/>
          <w:color w:val="000000"/>
          <w:u w:val="single"/>
        </w:rPr>
        <w:t xml:space="preserve">eversible </w:t>
      </w:r>
      <w:r w:rsidR="005F5626" w:rsidRPr="005C11C1">
        <w:rPr>
          <w:rFonts w:ascii="Times New Roman" w:hAnsi="Times New Roman"/>
          <w:color w:val="000000"/>
          <w:u w:val="single"/>
        </w:rPr>
        <w:t>e</w:t>
      </w:r>
      <w:r w:rsidRPr="005C11C1">
        <w:rPr>
          <w:rFonts w:ascii="Times New Roman" w:hAnsi="Times New Roman"/>
          <w:color w:val="000000"/>
          <w:u w:val="single"/>
        </w:rPr>
        <w:t xml:space="preserve">ncephalopathy </w:t>
      </w:r>
      <w:r w:rsidR="005F5626" w:rsidRPr="005C11C1">
        <w:rPr>
          <w:rFonts w:ascii="Times New Roman" w:hAnsi="Times New Roman"/>
          <w:color w:val="000000"/>
          <w:u w:val="single"/>
        </w:rPr>
        <w:t>s</w:t>
      </w:r>
      <w:r w:rsidRPr="005C11C1">
        <w:rPr>
          <w:rFonts w:ascii="Times New Roman" w:hAnsi="Times New Roman"/>
          <w:color w:val="000000"/>
          <w:u w:val="single"/>
        </w:rPr>
        <w:t>yndrome) (ara sezzjoni 4.8)</w:t>
      </w:r>
    </w:p>
    <w:p w14:paraId="4F690127" w14:textId="77777777" w:rsidR="001D0F1B" w:rsidRPr="005C11C1" w:rsidRDefault="001D0F1B" w:rsidP="00A27E55">
      <w:pPr>
        <w:keepNext/>
        <w:keepLines/>
        <w:rPr>
          <w:rFonts w:ascii="Times New Roman" w:eastAsia="Times New Roman" w:hAnsi="Times New Roman"/>
          <w:color w:val="000000"/>
          <w:u w:val="single"/>
        </w:rPr>
      </w:pPr>
    </w:p>
    <w:p w14:paraId="0A5E2185" w14:textId="77777777" w:rsidR="00D15122" w:rsidRPr="005C11C1" w:rsidRDefault="009B0756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Kien hemm rapporti rari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AB00DF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li żviluppaw sinjali u sintomi li huma konsistenti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PRES, </w:t>
      </w:r>
      <w:r w:rsidR="00546EBD" w:rsidRPr="005C11C1">
        <w:rPr>
          <w:color w:val="000000"/>
          <w:lang w:val="mt-MT"/>
        </w:rPr>
        <w:t xml:space="preserve">marda </w:t>
      </w:r>
      <w:r w:rsidRPr="005C11C1">
        <w:rPr>
          <w:color w:val="000000"/>
          <w:lang w:val="mt-MT"/>
        </w:rPr>
        <w:t>newroloġik</w:t>
      </w:r>
      <w:r w:rsidR="00546EBD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rari, li </w:t>
      </w:r>
      <w:r w:rsidR="00546EBD" w:rsidRPr="005C11C1">
        <w:rPr>
          <w:color w:val="000000"/>
          <w:lang w:val="mt-MT"/>
        </w:rPr>
        <w:t>t</w:t>
      </w:r>
      <w:r w:rsidRPr="005C11C1">
        <w:rPr>
          <w:color w:val="000000"/>
          <w:lang w:val="mt-MT"/>
        </w:rPr>
        <w:t>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546EBD" w:rsidRPr="005C11C1">
        <w:rPr>
          <w:color w:val="000000"/>
          <w:lang w:val="mt-MT"/>
        </w:rPr>
        <w:t>tippreżenta ruħha bi</w:t>
      </w:r>
      <w:r w:rsidRPr="005C11C1">
        <w:rPr>
          <w:color w:val="000000"/>
          <w:lang w:val="mt-MT"/>
        </w:rPr>
        <w:t>s-sinjali u s-sintomi li ġejjin</w:t>
      </w:r>
      <w:r w:rsidR="00546EBD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fost oħrajn: </w:t>
      </w:r>
      <w:r w:rsidR="00546EBD" w:rsidRPr="005C11C1">
        <w:rPr>
          <w:color w:val="000000"/>
          <w:lang w:val="mt-MT"/>
        </w:rPr>
        <w:t>eċċessjonijiet</w:t>
      </w:r>
      <w:r w:rsidRPr="005C11C1">
        <w:rPr>
          <w:color w:val="000000"/>
          <w:lang w:val="mt-MT"/>
        </w:rPr>
        <w:t>, uġigħ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ras, </w:t>
      </w:r>
      <w:r w:rsidR="00546EBD" w:rsidRPr="005C11C1">
        <w:rPr>
          <w:color w:val="000000"/>
          <w:lang w:val="mt-MT"/>
        </w:rPr>
        <w:t xml:space="preserve">stat </w:t>
      </w:r>
      <w:r w:rsidRPr="005C11C1">
        <w:rPr>
          <w:color w:val="000000"/>
          <w:lang w:val="mt-MT"/>
        </w:rPr>
        <w:t>mentali</w:t>
      </w:r>
      <w:r w:rsidR="00546EBD" w:rsidRPr="005C11C1">
        <w:rPr>
          <w:color w:val="000000"/>
          <w:lang w:val="mt-MT"/>
        </w:rPr>
        <w:t xml:space="preserve"> alterat</w:t>
      </w:r>
      <w:r w:rsidRPr="005C11C1">
        <w:rPr>
          <w:color w:val="000000"/>
          <w:lang w:val="mt-MT"/>
        </w:rPr>
        <w:t xml:space="preserve">, </w:t>
      </w:r>
      <w:r w:rsidR="00546EBD" w:rsidRPr="005C11C1">
        <w:rPr>
          <w:color w:val="000000"/>
          <w:lang w:val="mt-MT"/>
        </w:rPr>
        <w:t>problemi ta</w:t>
      </w:r>
      <w:r w:rsidRPr="005C11C1">
        <w:rPr>
          <w:color w:val="000000"/>
          <w:lang w:val="mt-MT"/>
        </w:rPr>
        <w:t xml:space="preserve">l-vista, jew </w:t>
      </w:r>
      <w:r w:rsidR="00546EBD" w:rsidRPr="005C11C1">
        <w:rPr>
          <w:color w:val="000000"/>
          <w:lang w:val="mt-MT"/>
        </w:rPr>
        <w:t>telf tal-vista</w:t>
      </w:r>
      <w:r w:rsidRPr="005C11C1">
        <w:rPr>
          <w:color w:val="000000"/>
          <w:lang w:val="mt-MT"/>
        </w:rPr>
        <w:t xml:space="preserve"> kortikali, bi jew mingħajr </w:t>
      </w:r>
      <w:r w:rsidR="00546EBD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 xml:space="preserve"> assoċjata. </w:t>
      </w:r>
      <w:r w:rsidR="00546EBD" w:rsidRPr="005C11C1">
        <w:rPr>
          <w:color w:val="000000"/>
          <w:lang w:val="mt-MT"/>
        </w:rPr>
        <w:t xml:space="preserve">Dijanjożi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PRES t</w:t>
      </w:r>
      <w:r w:rsidR="00546EBD" w:rsidRPr="005C11C1">
        <w:rPr>
          <w:color w:val="000000"/>
          <w:lang w:val="mt-MT"/>
        </w:rPr>
        <w:t>in</w:t>
      </w:r>
      <w:r w:rsidRPr="005C11C1">
        <w:rPr>
          <w:color w:val="000000"/>
          <w:lang w:val="mt-MT"/>
        </w:rPr>
        <w:t xml:space="preserve">ħtieġ </w:t>
      </w:r>
      <w:r w:rsidR="00546EBD" w:rsidRPr="005C11C1">
        <w:rPr>
          <w:color w:val="000000"/>
          <w:lang w:val="mt-MT"/>
        </w:rPr>
        <w:t xml:space="preserve">li tiġi </w:t>
      </w:r>
      <w:r w:rsidRPr="005C11C1">
        <w:rPr>
          <w:color w:val="000000"/>
          <w:lang w:val="mt-MT"/>
        </w:rPr>
        <w:t>konferma</w:t>
      </w:r>
      <w:r w:rsidR="00546EBD" w:rsidRPr="005C11C1">
        <w:rPr>
          <w:color w:val="000000"/>
          <w:lang w:val="mt-MT"/>
        </w:rPr>
        <w:t>ta</w:t>
      </w:r>
      <w:r w:rsidRPr="005C11C1">
        <w:rPr>
          <w:color w:val="000000"/>
          <w:lang w:val="mt-MT"/>
        </w:rPr>
        <w:t xml:space="preserve"> permezz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immaġni tal-moħħ, preferibbilment immaġni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reżonanza manjetika (MRI - </w:t>
      </w:r>
      <w:r w:rsidRPr="005C11C1">
        <w:rPr>
          <w:i/>
          <w:color w:val="000000"/>
          <w:lang w:val="mt-MT"/>
        </w:rPr>
        <w:t>magnetic resonance imaging</w:t>
      </w:r>
      <w:r w:rsidRPr="005C11C1">
        <w:rPr>
          <w:color w:val="000000"/>
          <w:lang w:val="mt-MT"/>
        </w:rPr>
        <w:t>).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jiżviluppaw PRES, </w:t>
      </w:r>
      <w:r w:rsidR="00546EBD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l-kura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sintomi speċifiċi inkluż il-kontroll ta</w:t>
      </w:r>
      <w:r w:rsidR="00546EBD" w:rsidRPr="005C11C1">
        <w:rPr>
          <w:color w:val="000000"/>
          <w:lang w:val="mt-MT"/>
        </w:rPr>
        <w:t xml:space="preserve">’ pressjoni għolja huwa rakkomandat </w:t>
      </w:r>
      <w:r w:rsidRPr="005C11C1">
        <w:rPr>
          <w:color w:val="000000"/>
          <w:lang w:val="mt-MT"/>
        </w:rPr>
        <w:t>flimkien ma</w:t>
      </w:r>
      <w:r w:rsidR="00546EBD" w:rsidRPr="005C11C1">
        <w:rPr>
          <w:color w:val="000000"/>
          <w:lang w:val="mt-MT"/>
        </w:rPr>
        <w:t>l-waqfien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AB00DF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 Is-sigurtà tal-bidu mill-ġdid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D465A" w:rsidRPr="005C11C1">
        <w:rPr>
          <w:color w:val="000000"/>
          <w:lang w:val="mt-MT"/>
        </w:rPr>
        <w:t xml:space="preserve">kura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AB00DF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8D465A" w:rsidRPr="005C11C1">
        <w:rPr>
          <w:color w:val="000000"/>
          <w:lang w:val="mt-MT"/>
        </w:rPr>
        <w:t xml:space="preserve">qabel żviluppaw </w:t>
      </w:r>
      <w:r w:rsidRPr="005C11C1">
        <w:rPr>
          <w:color w:val="000000"/>
          <w:lang w:val="mt-MT"/>
        </w:rPr>
        <w:t xml:space="preserve"> PRES mhix magħrufa.</w:t>
      </w:r>
    </w:p>
    <w:p w14:paraId="5838917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D30FA71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Protein</w:t>
      </w:r>
      <w:r w:rsidR="008D465A" w:rsidRPr="005C11C1">
        <w:rPr>
          <w:rFonts w:ascii="Times New Roman" w:hAnsi="Times New Roman"/>
          <w:color w:val="000000"/>
          <w:u w:val="single"/>
        </w:rPr>
        <w:t>a fl-awrina</w:t>
      </w:r>
      <w:r w:rsidRPr="005C11C1">
        <w:rPr>
          <w:rFonts w:ascii="Times New Roman" w:hAnsi="Times New Roman"/>
          <w:color w:val="000000"/>
          <w:u w:val="single"/>
        </w:rPr>
        <w:t xml:space="preserve"> (ara sezzjoni 4.8)</w:t>
      </w:r>
    </w:p>
    <w:p w14:paraId="2B0478B9" w14:textId="77777777" w:rsidR="00503386" w:rsidRPr="005C11C1" w:rsidRDefault="00503386" w:rsidP="007F6E1B">
      <w:pPr>
        <w:pStyle w:val="BodyText"/>
        <w:ind w:left="0" w:right="185"/>
        <w:rPr>
          <w:color w:val="000000"/>
          <w:lang w:val="mt-MT"/>
        </w:rPr>
      </w:pPr>
    </w:p>
    <w:p w14:paraId="65982978" w14:textId="77777777" w:rsidR="00D15122" w:rsidRPr="005C11C1" w:rsidRDefault="009B0756" w:rsidP="007F6E1B">
      <w:pPr>
        <w:pStyle w:val="BodyText"/>
        <w:ind w:left="0" w:right="185"/>
        <w:rPr>
          <w:color w:val="000000"/>
          <w:lang w:val="mt-MT"/>
        </w:rPr>
      </w:pPr>
      <w:r w:rsidRPr="005C11C1">
        <w:rPr>
          <w:color w:val="000000"/>
          <w:lang w:val="mt-MT"/>
        </w:rPr>
        <w:t>Pazjenti b</w:t>
      </w:r>
      <w:r w:rsidR="008D465A" w:rsidRPr="005C11C1">
        <w:rPr>
          <w:color w:val="000000"/>
          <w:lang w:val="mt-MT"/>
        </w:rPr>
        <w:t>’passat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D465A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>ipertensjoni jistgħu jkunu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riskju </w:t>
      </w:r>
      <w:r w:rsidR="008D465A" w:rsidRPr="005C11C1">
        <w:rPr>
          <w:color w:val="000000"/>
          <w:lang w:val="mt-MT"/>
        </w:rPr>
        <w:t>akbar li j</w:t>
      </w:r>
      <w:r w:rsidRPr="005C11C1">
        <w:rPr>
          <w:color w:val="000000"/>
          <w:lang w:val="mt-MT"/>
        </w:rPr>
        <w:t>iżvilupp</w:t>
      </w:r>
      <w:r w:rsidR="008D465A" w:rsidRPr="005C11C1">
        <w:rPr>
          <w:color w:val="000000"/>
          <w:lang w:val="mt-MT"/>
        </w:rPr>
        <w:t>aw</w:t>
      </w:r>
      <w:r w:rsidRPr="005C11C1">
        <w:rPr>
          <w:color w:val="000000"/>
          <w:lang w:val="mt-MT"/>
        </w:rPr>
        <w:t xml:space="preserve"> proteina</w:t>
      </w:r>
      <w:r w:rsidR="008D465A" w:rsidRPr="005C11C1">
        <w:rPr>
          <w:color w:val="000000"/>
          <w:lang w:val="mt-MT"/>
        </w:rPr>
        <w:t xml:space="preserve"> fl-awrina</w:t>
      </w:r>
      <w:r w:rsidRPr="005C11C1">
        <w:rPr>
          <w:color w:val="000000"/>
          <w:lang w:val="mt-MT"/>
        </w:rPr>
        <w:t xml:space="preserve"> meta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 xml:space="preserve"> bevacizumab</w:t>
      </w:r>
      <w:r w:rsidRPr="005C11C1">
        <w:rPr>
          <w:color w:val="000000"/>
          <w:lang w:val="mt-MT"/>
        </w:rPr>
        <w:t xml:space="preserve">. Hemm evidenza li tissuġġerixxi li proteina </w:t>
      </w:r>
      <w:r w:rsidR="008D465A" w:rsidRPr="005C11C1">
        <w:rPr>
          <w:color w:val="000000"/>
          <w:lang w:val="mt-MT"/>
        </w:rPr>
        <w:t xml:space="preserve">fl-awrina </w:t>
      </w:r>
      <w:r w:rsidRPr="005C11C1">
        <w:rPr>
          <w:color w:val="000000"/>
          <w:lang w:val="mt-MT"/>
        </w:rPr>
        <w:t>ta</w:t>
      </w:r>
      <w:r w:rsidR="008D465A" w:rsidRPr="005C11C1">
        <w:rPr>
          <w:color w:val="000000"/>
          <w:lang w:val="mt-MT"/>
        </w:rPr>
        <w:t xml:space="preserve">’ kull </w:t>
      </w:r>
      <w:r w:rsidRPr="005C11C1">
        <w:rPr>
          <w:color w:val="000000"/>
          <w:lang w:val="mt-MT"/>
        </w:rPr>
        <w:t>Grad (Kriterji tat-Terminoloġija Komuni għall-Avvenimenti Avversi tal-Istitut Nazzjonali tal-Kanċer tal-Istati Uniti [NCI-CTCAE v.3])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tkun relatata mad-doża. I</w:t>
      </w:r>
      <w:r w:rsidR="008D465A" w:rsidRPr="005C11C1">
        <w:rPr>
          <w:color w:val="000000"/>
          <w:lang w:val="mt-MT"/>
        </w:rPr>
        <w:t xml:space="preserve">s-sorveljanza ta’ </w:t>
      </w:r>
      <w:r w:rsidRPr="005C11C1">
        <w:rPr>
          <w:color w:val="000000"/>
          <w:lang w:val="mt-MT"/>
        </w:rPr>
        <w:t>protein</w:t>
      </w:r>
      <w:r w:rsidR="008D465A" w:rsidRPr="005C11C1">
        <w:rPr>
          <w:color w:val="000000"/>
          <w:lang w:val="mt-MT"/>
        </w:rPr>
        <w:t>a fl-awrina</w:t>
      </w:r>
      <w:r w:rsidRPr="005C11C1">
        <w:rPr>
          <w:color w:val="000000"/>
          <w:lang w:val="mt-MT"/>
        </w:rPr>
        <w:t xml:space="preserve"> permezz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analiżi </w:t>
      </w:r>
      <w:r w:rsidR="008D465A" w:rsidRPr="005C11C1">
        <w:rPr>
          <w:color w:val="000000"/>
          <w:lang w:val="mt-MT"/>
        </w:rPr>
        <w:t xml:space="preserve">bl-istikka tal-pipi </w:t>
      </w:r>
      <w:r w:rsidRPr="005C11C1">
        <w:rPr>
          <w:color w:val="000000"/>
          <w:lang w:val="mt-MT"/>
        </w:rPr>
        <w:t>h</w:t>
      </w:r>
      <w:r w:rsidR="008D465A" w:rsidRPr="005C11C1">
        <w:rPr>
          <w:color w:val="000000"/>
          <w:lang w:val="mt-MT"/>
        </w:rPr>
        <w:t>ij</w:t>
      </w:r>
      <w:r w:rsidRPr="005C11C1">
        <w:rPr>
          <w:color w:val="000000"/>
          <w:lang w:val="mt-MT"/>
        </w:rPr>
        <w:t>a rakkomandat</w:t>
      </w:r>
      <w:r w:rsidR="008D465A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</w:t>
      </w:r>
      <w:r w:rsidR="008D465A" w:rsidRPr="005C11C1">
        <w:rPr>
          <w:color w:val="000000"/>
          <w:lang w:val="mt-MT"/>
        </w:rPr>
        <w:t xml:space="preserve">li ssir </w:t>
      </w:r>
      <w:r w:rsidRPr="005C11C1">
        <w:rPr>
          <w:color w:val="000000"/>
          <w:lang w:val="mt-MT"/>
        </w:rPr>
        <w:t xml:space="preserve">qabel </w:t>
      </w:r>
      <w:r w:rsidR="008D465A" w:rsidRPr="005C11C1">
        <w:rPr>
          <w:color w:val="000000"/>
          <w:lang w:val="mt-MT"/>
        </w:rPr>
        <w:t xml:space="preserve">ma tinbeda </w:t>
      </w:r>
      <w:r w:rsidRPr="005C11C1">
        <w:rPr>
          <w:color w:val="000000"/>
          <w:lang w:val="mt-MT"/>
        </w:rPr>
        <w:t>u waqt i</w:t>
      </w:r>
      <w:r w:rsidR="008D465A" w:rsidRPr="005C11C1">
        <w:rPr>
          <w:color w:val="000000"/>
          <w:lang w:val="mt-MT"/>
        </w:rPr>
        <w:t>l-kura</w:t>
      </w:r>
      <w:r w:rsidRPr="005C11C1">
        <w:rPr>
          <w:color w:val="000000"/>
          <w:lang w:val="mt-MT"/>
        </w:rPr>
        <w:t xml:space="preserve">. Proteina </w:t>
      </w:r>
      <w:r w:rsidR="008D465A" w:rsidRPr="005C11C1">
        <w:rPr>
          <w:color w:val="000000"/>
          <w:lang w:val="mt-MT"/>
        </w:rPr>
        <w:t xml:space="preserve">fl-awrina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4 (sindrome nefrotiku) </w:t>
      </w:r>
      <w:r w:rsidR="008D465A" w:rsidRPr="005C11C1">
        <w:rPr>
          <w:color w:val="000000"/>
          <w:lang w:val="mt-MT"/>
        </w:rPr>
        <w:t xml:space="preserve">kienet osservata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sa 1.4% tal-pazjenti </w:t>
      </w:r>
      <w:r w:rsidR="008D465A" w:rsidRPr="005C11C1">
        <w:rPr>
          <w:color w:val="000000"/>
          <w:lang w:val="mt-MT"/>
        </w:rPr>
        <w:t>ttrattati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 xml:space="preserve"> bevacizumab</w:t>
      </w:r>
      <w:r w:rsidRPr="005C11C1">
        <w:rPr>
          <w:color w:val="000000"/>
          <w:lang w:val="mt-MT"/>
        </w:rPr>
        <w:t xml:space="preserve">. It-terapija għandha titwaqqaf </w:t>
      </w:r>
      <w:r w:rsidR="008D465A" w:rsidRPr="005C11C1">
        <w:rPr>
          <w:color w:val="000000"/>
          <w:lang w:val="mt-MT"/>
        </w:rPr>
        <w:t xml:space="preserve">għal kollox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li żviluppaw sindrome nefrotiku (NCI-CTCAE v.3).</w:t>
      </w:r>
    </w:p>
    <w:p w14:paraId="197BDFC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0438598" w14:textId="77777777" w:rsidR="00D15122" w:rsidRPr="005C11C1" w:rsidRDefault="009B0756" w:rsidP="00333699">
      <w:pPr>
        <w:widowControl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Tromboemboliżmu arterjali (ara sezzjoni 4.8)</w:t>
      </w:r>
    </w:p>
    <w:p w14:paraId="7968DE93" w14:textId="77777777" w:rsidR="00503386" w:rsidRPr="005C11C1" w:rsidRDefault="00503386" w:rsidP="00333699">
      <w:pPr>
        <w:pStyle w:val="BodyText"/>
        <w:widowControl/>
        <w:ind w:left="0" w:right="238"/>
        <w:rPr>
          <w:color w:val="000000"/>
          <w:lang w:val="mt-MT"/>
        </w:rPr>
      </w:pPr>
    </w:p>
    <w:p w14:paraId="472F9CBF" w14:textId="77777777" w:rsidR="00D15122" w:rsidRPr="005C11C1" w:rsidRDefault="009B0756" w:rsidP="00333699">
      <w:pPr>
        <w:pStyle w:val="BodyText"/>
        <w:widowControl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Fil-provi kliniċi, </w:t>
      </w:r>
      <w:r w:rsidR="00D204F0" w:rsidRPr="005C11C1">
        <w:rPr>
          <w:color w:val="000000"/>
          <w:lang w:val="mt-MT"/>
        </w:rPr>
        <w:t>randomised</w:t>
      </w:r>
      <w:r w:rsidR="008D465A" w:rsidRPr="005C11C1">
        <w:rPr>
          <w:color w:val="000000"/>
          <w:lang w:val="mt-MT"/>
        </w:rPr>
        <w:t xml:space="preserve">, </w:t>
      </w:r>
      <w:r w:rsidRPr="005C11C1">
        <w:rPr>
          <w:color w:val="000000"/>
          <w:lang w:val="mt-MT"/>
        </w:rPr>
        <w:t>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reazzjonijiet tromboemboliċi arterjali</w:t>
      </w:r>
      <w:r w:rsidR="008D465A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inkluż aċċidenti ċerebrovaskulari (CVAs - </w:t>
      </w:r>
      <w:r w:rsidRPr="005C11C1">
        <w:rPr>
          <w:i/>
          <w:color w:val="000000"/>
          <w:lang w:val="mt-MT"/>
        </w:rPr>
        <w:t>cerebrovascular accidents</w:t>
      </w:r>
      <w:r w:rsidRPr="005C11C1">
        <w:rPr>
          <w:color w:val="000000"/>
          <w:lang w:val="mt-MT"/>
        </w:rPr>
        <w:t xml:space="preserve">), attakki iskemiċi temporanji (TIAs - </w:t>
      </w:r>
      <w:r w:rsidRPr="005C11C1">
        <w:rPr>
          <w:i/>
          <w:color w:val="000000"/>
          <w:lang w:val="mt-MT"/>
        </w:rPr>
        <w:t>transient ischaemic attacks</w:t>
      </w:r>
      <w:r w:rsidRPr="005C11C1">
        <w:rPr>
          <w:color w:val="000000"/>
          <w:lang w:val="mt-MT"/>
        </w:rPr>
        <w:t xml:space="preserve">) u infarti mijokardijaċi (MIs - </w:t>
      </w:r>
      <w:r w:rsidRPr="005C11C1">
        <w:rPr>
          <w:i/>
          <w:color w:val="000000"/>
          <w:lang w:val="mt-MT"/>
        </w:rPr>
        <w:t>myocardial infarctions</w:t>
      </w:r>
      <w:r w:rsidRPr="005C11C1">
        <w:rPr>
          <w:color w:val="000000"/>
          <w:lang w:val="mt-MT"/>
        </w:rPr>
        <w:t>) kienet ogħla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8D465A" w:rsidRPr="005C11C1">
        <w:rPr>
          <w:color w:val="000000"/>
          <w:lang w:val="mt-MT"/>
        </w:rPr>
        <w:t>qed ji</w:t>
      </w:r>
      <w:r w:rsidRPr="005C11C1">
        <w:rPr>
          <w:color w:val="000000"/>
          <w:lang w:val="mt-MT"/>
        </w:rPr>
        <w:t>rċi</w:t>
      </w:r>
      <w:r w:rsidR="008D465A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</w:t>
      </w:r>
      <w:r w:rsidR="008D465A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 xml:space="preserve">bevacizumab </w:t>
      </w:r>
      <w:r w:rsidRPr="005C11C1">
        <w:rPr>
          <w:color w:val="000000"/>
          <w:lang w:val="mt-MT"/>
        </w:rPr>
        <w:t>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meta mqabb</w:t>
      </w:r>
      <w:r w:rsidR="008D465A" w:rsidRPr="005C11C1">
        <w:rPr>
          <w:color w:val="000000"/>
          <w:lang w:val="mt-MT"/>
        </w:rPr>
        <w:t>la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D465A" w:rsidRPr="005C11C1">
        <w:rPr>
          <w:color w:val="000000"/>
          <w:lang w:val="mt-MT"/>
        </w:rPr>
        <w:t>pazjenti li ħadu kimoterapija biss</w:t>
      </w:r>
      <w:r w:rsidRPr="005C11C1">
        <w:rPr>
          <w:color w:val="000000"/>
          <w:lang w:val="mt-MT"/>
        </w:rPr>
        <w:t>.</w:t>
      </w:r>
    </w:p>
    <w:p w14:paraId="089D223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F36F8EB" w14:textId="77777777" w:rsidR="00D15122" w:rsidRPr="005C11C1" w:rsidRDefault="009B0756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Pazjenti li </w:t>
      </w:r>
      <w:r w:rsidR="004B3CFD" w:rsidRPr="005C11C1">
        <w:rPr>
          <w:color w:val="000000"/>
          <w:lang w:val="mt-MT"/>
        </w:rPr>
        <w:t>qed ji</w:t>
      </w:r>
      <w:r w:rsidRPr="005C11C1">
        <w:rPr>
          <w:color w:val="000000"/>
          <w:lang w:val="mt-MT"/>
        </w:rPr>
        <w:t>rċi</w:t>
      </w:r>
      <w:r w:rsidR="004B3CFD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</w:t>
      </w:r>
      <w:r w:rsidR="004B3CFD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mal-kimoterapija, b</w:t>
      </w:r>
      <w:r w:rsidR="004B3CFD" w:rsidRPr="005C11C1">
        <w:rPr>
          <w:color w:val="000000"/>
          <w:lang w:val="mt-MT"/>
        </w:rPr>
        <w:t xml:space="preserve">’passat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tromboemboliżmu arterjali, dijabete jew età aktar minn 65 sena għandhom riskju </w:t>
      </w:r>
      <w:r w:rsidR="004B3CFD" w:rsidRPr="005C11C1">
        <w:rPr>
          <w:color w:val="000000"/>
          <w:lang w:val="mt-MT"/>
        </w:rPr>
        <w:t>akbar ta’ żvilupp</w:t>
      </w:r>
      <w:r w:rsidRPr="005C11C1">
        <w:rPr>
          <w:color w:val="000000"/>
          <w:lang w:val="mt-MT"/>
        </w:rPr>
        <w:t xml:space="preserve"> </w:t>
      </w:r>
      <w:r w:rsidR="004B3CFD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reazzjonijiet tromboemboliċi arterjali waqt i</w:t>
      </w:r>
      <w:r w:rsidR="004B3CFD" w:rsidRPr="005C11C1">
        <w:rPr>
          <w:color w:val="000000"/>
          <w:lang w:val="mt-MT"/>
        </w:rPr>
        <w:t>l-kura</w:t>
      </w:r>
      <w:r w:rsidRPr="005C11C1">
        <w:rPr>
          <w:color w:val="000000"/>
          <w:lang w:val="mt-MT"/>
        </w:rPr>
        <w:t>. Għand</w:t>
      </w:r>
      <w:r w:rsidR="004B3CFD" w:rsidRPr="005C11C1">
        <w:rPr>
          <w:color w:val="000000"/>
          <w:lang w:val="mt-MT"/>
        </w:rPr>
        <w:t xml:space="preserve">u jkun hemm </w:t>
      </w:r>
      <w:r w:rsidRPr="005C11C1">
        <w:rPr>
          <w:color w:val="000000"/>
          <w:lang w:val="mt-MT"/>
        </w:rPr>
        <w:t xml:space="preserve">kawtela </w:t>
      </w:r>
      <w:r w:rsidR="004B3CFD" w:rsidRPr="005C11C1">
        <w:rPr>
          <w:color w:val="000000"/>
          <w:lang w:val="mt-MT"/>
        </w:rPr>
        <w:t xml:space="preserve">fil-kura ta’ </w:t>
      </w:r>
      <w:r w:rsidRPr="005C11C1">
        <w:rPr>
          <w:color w:val="000000"/>
          <w:lang w:val="mt-MT"/>
        </w:rPr>
        <w:t>dawn il-pazjenti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</w:t>
      </w:r>
    </w:p>
    <w:p w14:paraId="4AF80DC9" w14:textId="77777777" w:rsidR="00D15122" w:rsidRPr="005C11C1" w:rsidRDefault="00D15122" w:rsidP="00DC5795">
      <w:pPr>
        <w:keepNext/>
        <w:keepLines/>
        <w:rPr>
          <w:rFonts w:ascii="Times New Roman" w:eastAsia="Times New Roman" w:hAnsi="Times New Roman"/>
          <w:color w:val="000000"/>
        </w:rPr>
      </w:pPr>
    </w:p>
    <w:p w14:paraId="2935BDA0" w14:textId="77777777" w:rsidR="00D15122" w:rsidRPr="005C11C1" w:rsidRDefault="009B0756" w:rsidP="00DC5795">
      <w:pPr>
        <w:pStyle w:val="BodyText"/>
        <w:keepNext/>
        <w:keepLines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I</w:t>
      </w:r>
      <w:r w:rsidR="004B3CFD" w:rsidRPr="005C11C1">
        <w:rPr>
          <w:color w:val="000000"/>
          <w:lang w:val="mt-MT"/>
        </w:rPr>
        <w:t xml:space="preserve">l-kura </w:t>
      </w:r>
      <w:r w:rsidRPr="005C11C1">
        <w:rPr>
          <w:color w:val="000000"/>
          <w:lang w:val="mt-MT"/>
        </w:rPr>
        <w:t xml:space="preserve">għandha titwaqqaf </w:t>
      </w:r>
      <w:r w:rsidR="004B3CFD" w:rsidRPr="005C11C1">
        <w:rPr>
          <w:color w:val="000000"/>
          <w:lang w:val="mt-MT"/>
        </w:rPr>
        <w:t xml:space="preserve">għal kollox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li jiżviluppaw reazzjonijiet tromboemboliċi arterjali.</w:t>
      </w:r>
    </w:p>
    <w:p w14:paraId="0DB8624B" w14:textId="77777777" w:rsidR="00D15122" w:rsidRPr="005C11C1" w:rsidRDefault="00D15122" w:rsidP="00DC5795">
      <w:pPr>
        <w:keepNext/>
        <w:keepLines/>
        <w:rPr>
          <w:rFonts w:ascii="Times New Roman" w:eastAsia="Times New Roman" w:hAnsi="Times New Roman"/>
          <w:color w:val="000000"/>
        </w:rPr>
      </w:pPr>
    </w:p>
    <w:p w14:paraId="759F8F70" w14:textId="77777777" w:rsidR="00D15122" w:rsidRPr="005C11C1" w:rsidRDefault="009B0756" w:rsidP="00DC5795">
      <w:pPr>
        <w:keepNext/>
        <w:keepLines/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 xml:space="preserve">Tromboemboliżmu </w:t>
      </w:r>
      <w:r w:rsidR="004B3CFD" w:rsidRPr="005C11C1">
        <w:rPr>
          <w:rFonts w:ascii="Times New Roman" w:hAnsi="Times New Roman"/>
          <w:color w:val="000000"/>
          <w:u w:val="single"/>
        </w:rPr>
        <w:t xml:space="preserve">fil-vini </w:t>
      </w:r>
      <w:r w:rsidRPr="005C11C1">
        <w:rPr>
          <w:rFonts w:ascii="Times New Roman" w:hAnsi="Times New Roman"/>
          <w:color w:val="000000"/>
          <w:u w:val="single"/>
        </w:rPr>
        <w:t>(ara sezzjoni 4.8)</w:t>
      </w:r>
    </w:p>
    <w:p w14:paraId="054EC4BC" w14:textId="77777777" w:rsidR="00503386" w:rsidRPr="005C11C1" w:rsidRDefault="00503386" w:rsidP="007F6E1B">
      <w:pPr>
        <w:pStyle w:val="BodyText"/>
        <w:ind w:left="0" w:right="209"/>
        <w:rPr>
          <w:color w:val="000000"/>
          <w:lang w:val="mt-MT"/>
        </w:rPr>
      </w:pPr>
    </w:p>
    <w:p w14:paraId="39DE1C51" w14:textId="77777777" w:rsidR="00D15122" w:rsidRPr="005C11C1" w:rsidRDefault="00E32953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>Waqt kura b’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, i</w:t>
      </w:r>
      <w:r w:rsidR="009B0756" w:rsidRPr="005C11C1">
        <w:rPr>
          <w:color w:val="000000"/>
          <w:lang w:val="mt-MT"/>
        </w:rPr>
        <w:t>l-pazjenti jistgħu jkunu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riskju li jiżviluppaw reazzjonijiet </w:t>
      </w:r>
      <w:r w:rsidRPr="005C11C1">
        <w:rPr>
          <w:color w:val="000000"/>
          <w:lang w:val="mt-MT"/>
        </w:rPr>
        <w:t xml:space="preserve">ta’ </w:t>
      </w:r>
      <w:r w:rsidR="009B0756" w:rsidRPr="005C11C1">
        <w:rPr>
          <w:color w:val="000000"/>
          <w:lang w:val="mt-MT"/>
        </w:rPr>
        <w:t>tromboemboli</w:t>
      </w:r>
      <w:r w:rsidRPr="005C11C1">
        <w:rPr>
          <w:color w:val="000000"/>
          <w:lang w:val="mt-MT"/>
        </w:rPr>
        <w:t>żmu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fil-vini</w:t>
      </w:r>
      <w:r w:rsidR="009B0756" w:rsidRPr="005C11C1">
        <w:rPr>
          <w:color w:val="000000"/>
          <w:lang w:val="mt-MT"/>
        </w:rPr>
        <w:t>, inkluż emboliżmu pulmonari.</w:t>
      </w:r>
    </w:p>
    <w:p w14:paraId="18F115DC" w14:textId="77777777" w:rsidR="00203535" w:rsidRPr="005C11C1" w:rsidRDefault="00203535" w:rsidP="007F6E1B">
      <w:pPr>
        <w:pStyle w:val="BodyText"/>
        <w:ind w:left="0" w:right="209"/>
        <w:rPr>
          <w:color w:val="000000"/>
          <w:lang w:val="mt-MT"/>
        </w:rPr>
      </w:pPr>
    </w:p>
    <w:p w14:paraId="73E068DE" w14:textId="77777777" w:rsidR="00D15122" w:rsidRPr="005C11C1" w:rsidRDefault="009B0756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Pazjenti </w:t>
      </w:r>
      <w:r w:rsidR="00E32953" w:rsidRPr="005C11C1">
        <w:rPr>
          <w:color w:val="000000"/>
          <w:lang w:val="mt-MT"/>
        </w:rPr>
        <w:t>ttrattati</w:t>
      </w:r>
      <w:r w:rsidRPr="005C11C1">
        <w:rPr>
          <w:color w:val="000000"/>
          <w:lang w:val="mt-MT"/>
        </w:rPr>
        <w:t xml:space="preserve"> </w:t>
      </w:r>
      <w:r w:rsidR="00E32953" w:rsidRPr="005C11C1">
        <w:rPr>
          <w:color w:val="000000"/>
          <w:lang w:val="mt-MT"/>
        </w:rPr>
        <w:t>b’</w:t>
      </w:r>
      <w:r w:rsidR="00877E5C" w:rsidRPr="005C11C1">
        <w:rPr>
          <w:color w:val="000000"/>
          <w:lang w:val="mt-MT"/>
        </w:rPr>
        <w:t>bevacizumab</w:t>
      </w:r>
      <w:r w:rsidR="00E32953" w:rsidRPr="005C11C1">
        <w:rPr>
          <w:color w:val="000000"/>
          <w:lang w:val="mt-MT"/>
        </w:rPr>
        <w:t xml:space="preserve"> flimkien ma’ paclitaxel u cisplatin </w:t>
      </w:r>
      <w:r w:rsidRPr="005C11C1">
        <w:rPr>
          <w:color w:val="000000"/>
          <w:lang w:val="mt-MT"/>
        </w:rPr>
        <w:t>għal</w:t>
      </w:r>
      <w:r w:rsidR="00E32953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kanċer persistenti, rikorrenti jew metastatiku </w:t>
      </w:r>
      <w:r w:rsidR="00E32953" w:rsidRPr="005C11C1">
        <w:rPr>
          <w:color w:val="000000"/>
          <w:lang w:val="mt-MT"/>
        </w:rPr>
        <w:t xml:space="preserve">tal-għonq tal-utru </w:t>
      </w:r>
      <w:r w:rsidRPr="005C11C1">
        <w:rPr>
          <w:color w:val="000000"/>
          <w:lang w:val="mt-MT"/>
        </w:rPr>
        <w:t xml:space="preserve"> jistgħu jkunu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riskju </w:t>
      </w:r>
      <w:r w:rsidR="00E32953" w:rsidRPr="005C11C1">
        <w:rPr>
          <w:color w:val="000000"/>
          <w:lang w:val="mt-MT"/>
        </w:rPr>
        <w:t xml:space="preserve">akbar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avvenimenti tromboemboliċi venużi.</w:t>
      </w:r>
    </w:p>
    <w:p w14:paraId="03240596" w14:textId="77777777" w:rsidR="00203535" w:rsidRPr="005C11C1" w:rsidRDefault="00203535" w:rsidP="007F6E1B">
      <w:pPr>
        <w:pStyle w:val="BodyText"/>
        <w:ind w:left="0" w:right="137"/>
        <w:rPr>
          <w:color w:val="000000"/>
          <w:lang w:val="mt-MT"/>
        </w:rPr>
      </w:pPr>
    </w:p>
    <w:p w14:paraId="17F70590" w14:textId="77777777" w:rsidR="00D15122" w:rsidRPr="005C11C1" w:rsidRDefault="00877E5C" w:rsidP="004F6645">
      <w:pPr>
        <w:pStyle w:val="BodyText"/>
        <w:widowControl/>
        <w:ind w:left="0" w:right="144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għandu jitwaqqaf f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reazzjonijiet tromboemboliċi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periklu għall-ħajja (Grad 4), inkluż emboliżmu pulmonari (NCI-CTCAE v.3). Pazjenti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reazzjonijiet tromboemboliċi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≤ Grad 3 </w:t>
      </w:r>
      <w:r w:rsidR="00E32953" w:rsidRPr="005C11C1">
        <w:rPr>
          <w:color w:val="000000"/>
          <w:lang w:val="mt-MT"/>
        </w:rPr>
        <w:t>għandhom jiġu sorveljati mill-qrib</w:t>
      </w:r>
      <w:r w:rsidR="00426DA8" w:rsidRPr="005C11C1">
        <w:rPr>
          <w:color w:val="000000"/>
          <w:lang w:val="mt-MT"/>
        </w:rPr>
        <w:t xml:space="preserve"> (NCI-CTCAE v.3).</w:t>
      </w:r>
    </w:p>
    <w:p w14:paraId="7A9D366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C3C52F8" w14:textId="77777777" w:rsidR="00D15122" w:rsidRPr="005C11C1" w:rsidRDefault="009B0756" w:rsidP="00626720">
      <w:pPr>
        <w:keepNext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Emorraġija</w:t>
      </w:r>
    </w:p>
    <w:p w14:paraId="31480096" w14:textId="77777777" w:rsidR="00503386" w:rsidRPr="005C11C1" w:rsidRDefault="00503386" w:rsidP="00626720">
      <w:pPr>
        <w:pStyle w:val="BodyText"/>
        <w:keepNext/>
        <w:widowControl/>
        <w:ind w:left="0" w:right="144"/>
        <w:rPr>
          <w:color w:val="000000"/>
          <w:lang w:val="mt-MT"/>
        </w:rPr>
      </w:pPr>
    </w:p>
    <w:p w14:paraId="324B4426" w14:textId="77777777" w:rsidR="00D15122" w:rsidRPr="005C11C1" w:rsidRDefault="009B0756" w:rsidP="00626720">
      <w:pPr>
        <w:pStyle w:val="BodyText"/>
        <w:keepNext/>
        <w:widowControl/>
        <w:ind w:left="0" w:right="144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għandhom riskju </w:t>
      </w:r>
      <w:r w:rsidR="00E32953" w:rsidRPr="005C11C1">
        <w:rPr>
          <w:color w:val="000000"/>
          <w:lang w:val="mt-MT"/>
        </w:rPr>
        <w:t xml:space="preserve">akbar li jiżviluppaw </w:t>
      </w:r>
      <w:r w:rsidRPr="005C11C1">
        <w:rPr>
          <w:color w:val="000000"/>
          <w:lang w:val="mt-MT"/>
        </w:rPr>
        <w:t>emorraġija, speċjalment emorraġija assoċjata ma</w:t>
      </w:r>
      <w:r w:rsidR="00E32953" w:rsidRPr="005C11C1">
        <w:rPr>
          <w:color w:val="000000"/>
          <w:lang w:val="mt-MT"/>
        </w:rPr>
        <w:t>t-</w:t>
      </w:r>
      <w:r w:rsidRPr="005C11C1">
        <w:rPr>
          <w:color w:val="000000"/>
          <w:lang w:val="mt-MT"/>
        </w:rPr>
        <w:t xml:space="preserve">tumur.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għandu jitwaqqaf </w:t>
      </w:r>
      <w:r w:rsidR="00E32953" w:rsidRPr="005C11C1">
        <w:rPr>
          <w:color w:val="000000"/>
          <w:lang w:val="mt-MT"/>
        </w:rPr>
        <w:t xml:space="preserve">għal kollox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li j</w:t>
      </w:r>
      <w:r w:rsidR="00E32953" w:rsidRPr="005C11C1">
        <w:rPr>
          <w:color w:val="000000"/>
          <w:lang w:val="mt-MT"/>
        </w:rPr>
        <w:t xml:space="preserve">kollhom </w:t>
      </w:r>
      <w:r w:rsidRPr="005C11C1">
        <w:rPr>
          <w:color w:val="000000"/>
          <w:lang w:val="mt-MT"/>
        </w:rPr>
        <w:t xml:space="preserve">esperjenza </w:t>
      </w:r>
      <w:r w:rsidR="00E32953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fsada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 jew 4 waqt </w:t>
      </w:r>
      <w:r w:rsidR="00E32953" w:rsidRPr="005C11C1">
        <w:rPr>
          <w:color w:val="000000"/>
          <w:lang w:val="mt-MT"/>
        </w:rPr>
        <w:t xml:space="preserve">kura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(NCI-CTCAE v.3) (ara sezzjoni 4.8).</w:t>
      </w:r>
    </w:p>
    <w:p w14:paraId="0C822E7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93E2C3A" w14:textId="77777777" w:rsidR="00D15122" w:rsidRPr="005C11C1" w:rsidRDefault="00BE156D" w:rsidP="007F6E1B">
      <w:pPr>
        <w:pStyle w:val="BodyText"/>
        <w:ind w:left="0" w:right="16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Ibbażat fuq </w:t>
      </w:r>
      <w:r w:rsidR="00444937" w:rsidRPr="005C11C1">
        <w:rPr>
          <w:color w:val="000000"/>
          <w:lang w:val="mt-MT"/>
        </w:rPr>
        <w:t>proċeduri ta’ immaġni jew sinjali u sintomi,</w:t>
      </w:r>
      <w:r w:rsidRPr="005C11C1">
        <w:rPr>
          <w:color w:val="000000"/>
          <w:lang w:val="mt-MT"/>
        </w:rPr>
        <w:t xml:space="preserve"> </w:t>
      </w:r>
      <w:r w:rsidR="00444937" w:rsidRPr="005C11C1">
        <w:rPr>
          <w:color w:val="000000"/>
          <w:lang w:val="mt-MT"/>
        </w:rPr>
        <w:t>p</w:t>
      </w:r>
      <w:r w:rsidR="009B0756" w:rsidRPr="005C11C1">
        <w:rPr>
          <w:color w:val="000000"/>
          <w:lang w:val="mt-MT"/>
        </w:rPr>
        <w:t>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metastasi </w:t>
      </w:r>
      <w:r w:rsidR="00444937" w:rsidRPr="005C11C1">
        <w:rPr>
          <w:color w:val="000000"/>
          <w:lang w:val="mt-MT"/>
        </w:rPr>
        <w:t>mhux i</w:t>
      </w:r>
      <w:r w:rsidR="00C411C0" w:rsidRPr="005C11C1">
        <w:rPr>
          <w:color w:val="000000"/>
          <w:lang w:val="mt-MT"/>
        </w:rPr>
        <w:t>trattati</w:t>
      </w:r>
      <w:r w:rsidR="00444937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 xml:space="preserve">fis-CNS </w:t>
      </w:r>
      <w:r w:rsidR="00444937" w:rsidRPr="005C11C1">
        <w:rPr>
          <w:color w:val="000000"/>
          <w:lang w:val="mt-MT"/>
        </w:rPr>
        <w:t xml:space="preserve">kienu esklużi </w:t>
      </w:r>
      <w:r w:rsidR="009B0756" w:rsidRPr="005C11C1">
        <w:rPr>
          <w:color w:val="000000"/>
          <w:lang w:val="mt-MT"/>
        </w:rPr>
        <w:t>minn provi kliniċi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>. Għalhekk, ir-riskju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emorraġija fis-CNS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bħal dawn ma ġie</w:t>
      </w:r>
      <w:r w:rsidR="00444937" w:rsidRPr="005C11C1">
        <w:rPr>
          <w:color w:val="000000"/>
          <w:lang w:val="mt-MT"/>
        </w:rPr>
        <w:t>t</w:t>
      </w:r>
      <w:r w:rsidR="009B0756" w:rsidRPr="005C11C1">
        <w:rPr>
          <w:color w:val="000000"/>
          <w:lang w:val="mt-MT"/>
        </w:rPr>
        <w:t xml:space="preserve">x </w:t>
      </w:r>
      <w:r w:rsidR="00444937" w:rsidRPr="005C11C1">
        <w:rPr>
          <w:color w:val="000000"/>
          <w:lang w:val="mt-MT"/>
        </w:rPr>
        <w:t xml:space="preserve">ivvalutata b’mod </w:t>
      </w:r>
      <w:r w:rsidR="009B0756" w:rsidRPr="005C11C1">
        <w:rPr>
          <w:color w:val="000000"/>
          <w:lang w:val="mt-MT"/>
        </w:rPr>
        <w:t xml:space="preserve">prospettiv fi provi kliniċi </w:t>
      </w:r>
      <w:r w:rsidR="00D204F0" w:rsidRPr="005C11C1">
        <w:rPr>
          <w:color w:val="000000"/>
          <w:lang w:val="mt-MT"/>
        </w:rPr>
        <w:t>randomised</w:t>
      </w:r>
      <w:r w:rsidR="009B0756" w:rsidRPr="005C11C1">
        <w:rPr>
          <w:color w:val="000000"/>
          <w:lang w:val="mt-MT"/>
        </w:rPr>
        <w:t xml:space="preserve"> (ara sezzjoni 4.8). Il-pazjenti għandhom jiġu </w:t>
      </w:r>
      <w:r w:rsidR="00444937" w:rsidRPr="005C11C1">
        <w:rPr>
          <w:color w:val="000000"/>
          <w:lang w:val="mt-MT"/>
        </w:rPr>
        <w:t>sorveljati</w:t>
      </w:r>
      <w:r w:rsidR="009B0756" w:rsidRPr="005C11C1">
        <w:rPr>
          <w:color w:val="000000"/>
          <w:lang w:val="mt-MT"/>
        </w:rPr>
        <w:t xml:space="preserve"> għal sinjali u sintomi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fsada fis-CNS, u l-kura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="009B0756" w:rsidRPr="005C11C1">
        <w:rPr>
          <w:color w:val="000000"/>
          <w:lang w:val="mt-MT"/>
        </w:rPr>
        <w:t xml:space="preserve"> għandha titwaqqaf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każ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fsada intrakranjali.</w:t>
      </w:r>
    </w:p>
    <w:p w14:paraId="61339D7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42CA364" w14:textId="77777777" w:rsidR="00D15122" w:rsidRPr="005C11C1" w:rsidRDefault="009B0756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>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hemm</w:t>
      </w:r>
      <w:r w:rsidR="00444937" w:rsidRPr="005C11C1">
        <w:rPr>
          <w:color w:val="000000"/>
          <w:lang w:val="mt-MT"/>
        </w:rPr>
        <w:t>x</w:t>
      </w:r>
      <w:r w:rsidRPr="005C11C1">
        <w:rPr>
          <w:color w:val="000000"/>
          <w:lang w:val="mt-MT"/>
        </w:rPr>
        <w:t xml:space="preserve"> </w:t>
      </w:r>
      <w:r w:rsidR="00741C27" w:rsidRPr="005C11C1">
        <w:rPr>
          <w:color w:val="000000"/>
          <w:lang w:val="mt-MT"/>
        </w:rPr>
        <w:t>tagħrif</w:t>
      </w:r>
      <w:r w:rsidRPr="005C11C1">
        <w:rPr>
          <w:color w:val="000000"/>
          <w:lang w:val="mt-MT"/>
        </w:rPr>
        <w:t xml:space="preserve"> dwar il-profil ta</w:t>
      </w:r>
      <w:r w:rsidR="00D80999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sigurtà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diateżi </w:t>
      </w:r>
      <w:r w:rsidR="00D80999" w:rsidRPr="005C11C1">
        <w:rPr>
          <w:color w:val="000000"/>
          <w:lang w:val="mt-MT"/>
        </w:rPr>
        <w:t xml:space="preserve">bi </w:t>
      </w:r>
      <w:r w:rsidRPr="005C11C1">
        <w:rPr>
          <w:color w:val="000000"/>
          <w:lang w:val="mt-MT"/>
        </w:rPr>
        <w:t xml:space="preserve">fsada konġenitali, </w:t>
      </w:r>
      <w:r w:rsidR="00D80999" w:rsidRPr="005C11C1">
        <w:rPr>
          <w:color w:val="000000"/>
          <w:lang w:val="mt-MT"/>
        </w:rPr>
        <w:t>b’marda akkwistata tal-</w:t>
      </w:r>
      <w:r w:rsidRPr="005C11C1">
        <w:rPr>
          <w:color w:val="000000"/>
          <w:lang w:val="mt-MT"/>
        </w:rPr>
        <w:t>koagul</w:t>
      </w:r>
      <w:r w:rsidR="00D80999" w:rsidRPr="005C11C1">
        <w:rPr>
          <w:color w:val="000000"/>
          <w:lang w:val="mt-MT"/>
        </w:rPr>
        <w:t>azzjoni</w:t>
      </w:r>
      <w:r w:rsidRPr="005C11C1">
        <w:rPr>
          <w:color w:val="000000"/>
          <w:lang w:val="mt-MT"/>
        </w:rPr>
        <w:t xml:space="preserve"> jew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D80999" w:rsidRPr="005C11C1">
        <w:rPr>
          <w:color w:val="000000"/>
          <w:lang w:val="mt-MT"/>
        </w:rPr>
        <w:t xml:space="preserve">rċievew </w:t>
      </w:r>
      <w:r w:rsidRPr="005C11C1">
        <w:rPr>
          <w:color w:val="000000"/>
          <w:lang w:val="mt-MT"/>
        </w:rPr>
        <w:t>doża sħiħa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antikoagulanti għall-kura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tromboemboliżmu qabel </w:t>
      </w:r>
      <w:r w:rsidR="00D80999" w:rsidRPr="005C11C1">
        <w:rPr>
          <w:color w:val="000000"/>
          <w:lang w:val="mt-MT"/>
        </w:rPr>
        <w:t xml:space="preserve">ma mbdiet </w:t>
      </w:r>
      <w:r w:rsidRPr="005C11C1">
        <w:rPr>
          <w:color w:val="000000"/>
          <w:lang w:val="mt-MT"/>
        </w:rPr>
        <w:t xml:space="preserve">il-kura, </w:t>
      </w:r>
      <w:r w:rsidR="00D80999" w:rsidRPr="005C11C1">
        <w:rPr>
          <w:color w:val="000000"/>
          <w:lang w:val="mt-MT"/>
        </w:rPr>
        <w:t>minħabba</w:t>
      </w:r>
      <w:r w:rsidRPr="005C11C1">
        <w:rPr>
          <w:color w:val="000000"/>
          <w:lang w:val="mt-MT"/>
        </w:rPr>
        <w:t xml:space="preserve"> li </w:t>
      </w:r>
      <w:r w:rsidR="00D80999" w:rsidRPr="005C11C1">
        <w:rPr>
          <w:color w:val="000000"/>
          <w:lang w:val="mt-MT"/>
        </w:rPr>
        <w:t>dawn il-</w:t>
      </w:r>
      <w:r w:rsidRPr="005C11C1">
        <w:rPr>
          <w:color w:val="000000"/>
          <w:lang w:val="mt-MT"/>
        </w:rPr>
        <w:t xml:space="preserve">pazjenti </w:t>
      </w:r>
      <w:r w:rsidR="00D80999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esklużi mill-</w:t>
      </w:r>
      <w:r w:rsidR="00D80999" w:rsidRPr="005C11C1">
        <w:rPr>
          <w:color w:val="000000"/>
          <w:lang w:val="mt-MT"/>
        </w:rPr>
        <w:t xml:space="preserve">istudji </w:t>
      </w:r>
      <w:r w:rsidRPr="005C11C1">
        <w:rPr>
          <w:color w:val="000000"/>
          <w:lang w:val="mt-MT"/>
        </w:rPr>
        <w:t xml:space="preserve">kliniċi. Għalhekk, </w:t>
      </w:r>
      <w:r w:rsidR="00D80999" w:rsidRPr="005C11C1">
        <w:rPr>
          <w:color w:val="000000"/>
          <w:lang w:val="mt-MT"/>
        </w:rPr>
        <w:t xml:space="preserve">f’dawn il-pazjenti, irid ikun hemm </w:t>
      </w:r>
      <w:r w:rsidRPr="005C11C1">
        <w:rPr>
          <w:color w:val="000000"/>
          <w:lang w:val="mt-MT"/>
        </w:rPr>
        <w:t xml:space="preserve">kawtela qabel </w:t>
      </w:r>
      <w:r w:rsidR="00D80999" w:rsidRPr="005C11C1">
        <w:rPr>
          <w:color w:val="000000"/>
          <w:lang w:val="mt-MT"/>
        </w:rPr>
        <w:t xml:space="preserve">ma </w:t>
      </w:r>
      <w:r w:rsidRPr="005C11C1">
        <w:rPr>
          <w:color w:val="000000"/>
          <w:lang w:val="mt-MT"/>
        </w:rPr>
        <w:t xml:space="preserve">tinbeda </w:t>
      </w:r>
      <w:r w:rsidR="00D80999" w:rsidRPr="005C11C1">
        <w:rPr>
          <w:color w:val="000000"/>
          <w:lang w:val="mt-MT"/>
        </w:rPr>
        <w:t>l-kura</w:t>
      </w:r>
      <w:r w:rsidRPr="005C11C1">
        <w:rPr>
          <w:color w:val="000000"/>
          <w:lang w:val="mt-MT"/>
        </w:rPr>
        <w:t xml:space="preserve">. </w:t>
      </w:r>
      <w:r w:rsidR="00D80999" w:rsidRPr="005C11C1">
        <w:rPr>
          <w:color w:val="000000"/>
          <w:lang w:val="mt-MT"/>
        </w:rPr>
        <w:t xml:space="preserve">Iżda, </w:t>
      </w:r>
      <w:r w:rsidRPr="005C11C1">
        <w:rPr>
          <w:color w:val="000000"/>
          <w:lang w:val="mt-MT"/>
        </w:rPr>
        <w:t xml:space="preserve">pazjenti li żviluppaw trombożi venuża waqt li </w:t>
      </w:r>
      <w:r w:rsidR="00D80999" w:rsidRPr="005C11C1">
        <w:rPr>
          <w:color w:val="000000"/>
          <w:lang w:val="mt-MT"/>
        </w:rPr>
        <w:t xml:space="preserve">qed jingħataw il-kura </w:t>
      </w:r>
      <w:r w:rsidRPr="005C11C1">
        <w:rPr>
          <w:color w:val="000000"/>
          <w:lang w:val="mt-MT"/>
        </w:rPr>
        <w:t xml:space="preserve">ma dehrux li kellhom rata </w:t>
      </w:r>
      <w:r w:rsidR="00D80999" w:rsidRPr="005C11C1">
        <w:rPr>
          <w:color w:val="000000"/>
          <w:lang w:val="mt-MT"/>
        </w:rPr>
        <w:t xml:space="preserve">ogħla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fsada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 jew aktar meta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doża sħiħa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warfarin 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D80999" w:rsidRPr="005C11C1">
        <w:rPr>
          <w:color w:val="000000"/>
          <w:lang w:val="mt-MT"/>
        </w:rPr>
        <w:t>flimkien</w:t>
      </w:r>
      <w:r w:rsidRPr="005C11C1">
        <w:rPr>
          <w:color w:val="000000"/>
          <w:lang w:val="mt-MT"/>
        </w:rPr>
        <w:t xml:space="preserve"> (NCI-CTCAE v.3).</w:t>
      </w:r>
    </w:p>
    <w:p w14:paraId="0F84FFE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C5A332E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Emorraġija/emoptiżi pulmonari</w:t>
      </w:r>
    </w:p>
    <w:p w14:paraId="2B6A6BFD" w14:textId="77777777" w:rsidR="00503386" w:rsidRPr="005C11C1" w:rsidRDefault="00503386" w:rsidP="007F6E1B">
      <w:pPr>
        <w:pStyle w:val="BodyText"/>
        <w:ind w:left="0" w:right="137"/>
        <w:rPr>
          <w:color w:val="000000"/>
          <w:lang w:val="mt-MT"/>
        </w:rPr>
      </w:pPr>
    </w:p>
    <w:p w14:paraId="2CBDA18D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</w:t>
      </w:r>
      <w:r w:rsidR="00D80999" w:rsidRPr="005C11C1">
        <w:rPr>
          <w:color w:val="000000"/>
          <w:lang w:val="mt-MT"/>
        </w:rPr>
        <w:t>taċ-</w:t>
      </w:r>
      <w:r w:rsidRPr="005C11C1">
        <w:rPr>
          <w:color w:val="000000"/>
          <w:lang w:val="mt-MT"/>
        </w:rPr>
        <w:t xml:space="preserve">ċelluli mhux żgħar </w:t>
      </w:r>
      <w:r w:rsidR="00D80999" w:rsidRPr="005C11C1">
        <w:rPr>
          <w:color w:val="000000"/>
          <w:lang w:val="mt-MT"/>
        </w:rPr>
        <w:t>tal-pulmun i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jistgħu jkunu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emorraġija</w:t>
      </w:r>
      <w:r w:rsidR="00D80999" w:rsidRPr="005C11C1">
        <w:rPr>
          <w:color w:val="000000"/>
          <w:lang w:val="mt-MT"/>
        </w:rPr>
        <w:t xml:space="preserve"> fil-pulmun</w:t>
      </w:r>
      <w:r w:rsidRPr="005C11C1">
        <w:rPr>
          <w:color w:val="000000"/>
          <w:lang w:val="mt-MT"/>
        </w:rPr>
        <w:t>/emoptiżi serja, 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xi każijiet fatali. 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emorraġija</w:t>
      </w:r>
      <w:r w:rsidR="00D80999" w:rsidRPr="005C11C1">
        <w:rPr>
          <w:color w:val="000000"/>
          <w:lang w:val="mt-MT"/>
        </w:rPr>
        <w:t xml:space="preserve"> fil-pulmun</w:t>
      </w:r>
      <w:r w:rsidRPr="005C11C1">
        <w:rPr>
          <w:color w:val="000000"/>
          <w:lang w:val="mt-MT"/>
        </w:rPr>
        <w:t>/emoptiżi riċenti (&gt; 2.5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demm aħmar) 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għandhomx jiġu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</w:t>
      </w:r>
    </w:p>
    <w:p w14:paraId="01EB737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0BA7760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 xml:space="preserve">Insuffiċjenza tal-qalb </w:t>
      </w:r>
      <w:r w:rsidR="00D80999" w:rsidRPr="005C11C1">
        <w:rPr>
          <w:rFonts w:ascii="Times New Roman" w:hAnsi="Times New Roman"/>
          <w:color w:val="000000"/>
          <w:u w:val="single"/>
        </w:rPr>
        <w:t xml:space="preserve">konġestiva </w:t>
      </w:r>
      <w:r w:rsidRPr="005C11C1">
        <w:rPr>
          <w:rFonts w:ascii="Times New Roman" w:hAnsi="Times New Roman"/>
          <w:color w:val="000000"/>
          <w:u w:val="single"/>
        </w:rPr>
        <w:t>(CHF - Congestive heart failure) (ara sezzjoni 4.8)</w:t>
      </w:r>
    </w:p>
    <w:p w14:paraId="4C82661C" w14:textId="77777777" w:rsidR="00503386" w:rsidRPr="005C11C1" w:rsidRDefault="00503386" w:rsidP="004822DC">
      <w:pPr>
        <w:pStyle w:val="BodyText"/>
        <w:widowControl/>
        <w:ind w:left="0" w:right="144"/>
        <w:rPr>
          <w:color w:val="000000"/>
          <w:lang w:val="mt-MT"/>
        </w:rPr>
      </w:pPr>
    </w:p>
    <w:p w14:paraId="41940E8C" w14:textId="77777777" w:rsidR="00D15122" w:rsidRPr="005C11C1" w:rsidRDefault="009B0756" w:rsidP="004822DC">
      <w:pPr>
        <w:pStyle w:val="BodyText"/>
        <w:widowControl/>
        <w:ind w:left="0" w:right="144"/>
        <w:rPr>
          <w:color w:val="000000"/>
          <w:lang w:val="mt-MT"/>
        </w:rPr>
      </w:pPr>
      <w:r w:rsidRPr="005C11C1">
        <w:rPr>
          <w:color w:val="000000"/>
          <w:lang w:val="mt-MT"/>
        </w:rPr>
        <w:t>Fi</w:t>
      </w:r>
      <w:r w:rsidR="00D80999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provi kliniċi </w:t>
      </w:r>
      <w:r w:rsidR="00D80999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rrappurtati reazzjonijiet konsistenti ma</w:t>
      </w:r>
      <w:r w:rsidR="00D80999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CHF. Is-sejbiet varjaw minn tnaqqis </w:t>
      </w:r>
      <w:r w:rsidR="00D80999" w:rsidRPr="005C11C1">
        <w:rPr>
          <w:color w:val="000000"/>
          <w:lang w:val="mt-MT"/>
        </w:rPr>
        <w:t xml:space="preserve">mingħajr sintomi tal-porzjon ta’ tfigħ tal-ventrikolu </w:t>
      </w:r>
      <w:r w:rsidRPr="005C11C1">
        <w:rPr>
          <w:color w:val="000000"/>
          <w:lang w:val="mt-MT"/>
        </w:rPr>
        <w:t xml:space="preserve">tax-xellug għal CHF </w:t>
      </w:r>
      <w:r w:rsidR="00D80999" w:rsidRPr="005C11C1">
        <w:rPr>
          <w:color w:val="000000"/>
          <w:lang w:val="mt-MT"/>
        </w:rPr>
        <w:t xml:space="preserve">bis-sintomi li kienet </w:t>
      </w:r>
      <w:r w:rsidRPr="005C11C1">
        <w:rPr>
          <w:color w:val="000000"/>
          <w:lang w:val="mt-MT"/>
        </w:rPr>
        <w:t xml:space="preserve">teħtieġ kura jew </w:t>
      </w:r>
      <w:r w:rsidR="00D80999" w:rsidRPr="005C11C1">
        <w:rPr>
          <w:color w:val="000000"/>
          <w:lang w:val="mt-MT"/>
        </w:rPr>
        <w:t>li l-pazjent jid</w:t>
      </w:r>
      <w:r w:rsidRPr="005C11C1">
        <w:rPr>
          <w:color w:val="000000"/>
          <w:lang w:val="mt-MT"/>
        </w:rPr>
        <w:t>dħ</w:t>
      </w:r>
      <w:r w:rsidR="00D80999" w:rsidRPr="005C11C1">
        <w:rPr>
          <w:color w:val="000000"/>
          <w:lang w:val="mt-MT"/>
        </w:rPr>
        <w:t>aħħa</w:t>
      </w:r>
      <w:r w:rsidRPr="005C11C1">
        <w:rPr>
          <w:color w:val="000000"/>
          <w:lang w:val="mt-MT"/>
        </w:rPr>
        <w:t xml:space="preserve"> l-isptar. Għand</w:t>
      </w:r>
      <w:r w:rsidR="00D80999" w:rsidRPr="005C11C1">
        <w:rPr>
          <w:color w:val="000000"/>
          <w:lang w:val="mt-MT"/>
        </w:rPr>
        <w:t xml:space="preserve">u jkun hemm attenzjoni meta 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mard kardjovaskulari </w:t>
      </w:r>
      <w:r w:rsidR="00C23779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sinifikan</w:t>
      </w:r>
      <w:r w:rsidR="00C23779" w:rsidRPr="005C11C1">
        <w:rPr>
          <w:color w:val="000000"/>
          <w:lang w:val="mt-MT"/>
        </w:rPr>
        <w:t>za klinika</w:t>
      </w:r>
      <w:r w:rsidRPr="005C11C1">
        <w:rPr>
          <w:color w:val="000000"/>
          <w:lang w:val="mt-MT"/>
        </w:rPr>
        <w:t xml:space="preserve"> bħal mard tal-arterja koronarja, jew insuffiċjenza konġestiva tal-qalb </w:t>
      </w:r>
      <w:r w:rsidR="00C23779" w:rsidRPr="005C11C1">
        <w:rPr>
          <w:color w:val="000000"/>
          <w:lang w:val="mt-MT"/>
        </w:rPr>
        <w:t xml:space="preserve">eżistenti minn qabel jiġu </w:t>
      </w:r>
      <w:r w:rsidR="00C411C0" w:rsidRPr="005C11C1">
        <w:rPr>
          <w:color w:val="000000"/>
          <w:lang w:val="mt-MT"/>
        </w:rPr>
        <w:t>trattati</w:t>
      </w:r>
      <w:r w:rsidR="00C23779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</w:t>
      </w:r>
    </w:p>
    <w:p w14:paraId="67FEEA8C" w14:textId="77777777" w:rsidR="00D15122" w:rsidRPr="005C11C1" w:rsidRDefault="00D15122" w:rsidP="00626720">
      <w:pPr>
        <w:rPr>
          <w:rFonts w:ascii="Times New Roman" w:eastAsia="Times New Roman" w:hAnsi="Times New Roman"/>
          <w:color w:val="000000"/>
        </w:rPr>
      </w:pPr>
    </w:p>
    <w:p w14:paraId="3978E6F5" w14:textId="77777777" w:rsidR="00D15122" w:rsidRPr="005C11C1" w:rsidRDefault="00C23779" w:rsidP="00626720">
      <w:pPr>
        <w:pStyle w:val="BodyText"/>
        <w:ind w:left="0" w:right="417"/>
        <w:rPr>
          <w:color w:val="000000"/>
          <w:lang w:val="mt-MT"/>
        </w:rPr>
      </w:pPr>
      <w:r w:rsidRPr="005C11C1">
        <w:rPr>
          <w:color w:val="000000"/>
          <w:lang w:val="mt-MT"/>
        </w:rPr>
        <w:t>Il-biċċa l-kbira ta</w:t>
      </w:r>
      <w:r w:rsidR="009B0756" w:rsidRPr="005C11C1">
        <w:rPr>
          <w:color w:val="000000"/>
          <w:lang w:val="mt-MT"/>
        </w:rPr>
        <w:t xml:space="preserve">l-pazjenti li </w:t>
      </w:r>
      <w:r w:rsidRPr="005C11C1">
        <w:rPr>
          <w:color w:val="000000"/>
          <w:lang w:val="mt-MT"/>
        </w:rPr>
        <w:t xml:space="preserve">kellhom </w:t>
      </w:r>
      <w:r w:rsidR="009B0756" w:rsidRPr="005C11C1">
        <w:rPr>
          <w:color w:val="000000"/>
          <w:lang w:val="mt-MT"/>
        </w:rPr>
        <w:t xml:space="preserve">esperjenza </w:t>
      </w:r>
      <w:r w:rsidRPr="005C11C1">
        <w:rPr>
          <w:color w:val="000000"/>
          <w:lang w:val="mt-MT"/>
        </w:rPr>
        <w:t xml:space="preserve">ta’ </w:t>
      </w:r>
      <w:r w:rsidR="009B0756" w:rsidRPr="005C11C1">
        <w:rPr>
          <w:color w:val="000000"/>
          <w:lang w:val="mt-MT"/>
        </w:rPr>
        <w:t xml:space="preserve">CHF kellhom kanċer </w:t>
      </w:r>
      <w:r w:rsidRPr="005C11C1">
        <w:rPr>
          <w:color w:val="000000"/>
          <w:lang w:val="mt-MT"/>
        </w:rPr>
        <w:t xml:space="preserve">tas-sider li </w:t>
      </w:r>
      <w:r w:rsidR="009B0756" w:rsidRPr="005C11C1">
        <w:rPr>
          <w:color w:val="000000"/>
          <w:lang w:val="mt-MT"/>
        </w:rPr>
        <w:t>m</w:t>
      </w:r>
      <w:r w:rsidRPr="005C11C1">
        <w:rPr>
          <w:color w:val="000000"/>
          <w:lang w:val="mt-MT"/>
        </w:rPr>
        <w:t>m</w:t>
      </w:r>
      <w:r w:rsidR="009B0756" w:rsidRPr="005C11C1">
        <w:rPr>
          <w:color w:val="000000"/>
          <w:lang w:val="mt-MT"/>
        </w:rPr>
        <w:t>etastati</w:t>
      </w:r>
      <w:r w:rsidRPr="005C11C1">
        <w:rPr>
          <w:color w:val="000000"/>
          <w:lang w:val="mt-MT"/>
        </w:rPr>
        <w:t>zza u</w:t>
      </w:r>
      <w:r w:rsidR="009B0756" w:rsidRPr="005C11C1">
        <w:rPr>
          <w:color w:val="000000"/>
          <w:lang w:val="mt-MT"/>
        </w:rPr>
        <w:t xml:space="preserve"> kienu rċi</w:t>
      </w:r>
      <w:r w:rsidRPr="005C11C1">
        <w:rPr>
          <w:color w:val="000000"/>
          <w:lang w:val="mt-MT"/>
        </w:rPr>
        <w:t>e</w:t>
      </w:r>
      <w:r w:rsidR="009B0756" w:rsidRPr="005C11C1">
        <w:rPr>
          <w:color w:val="000000"/>
          <w:lang w:val="mt-MT"/>
        </w:rPr>
        <w:t>vew kura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anthracycline</w:t>
      </w:r>
      <w:r w:rsidRPr="005C11C1">
        <w:rPr>
          <w:color w:val="000000"/>
          <w:lang w:val="mt-MT"/>
        </w:rPr>
        <w:t xml:space="preserve"> minn qabel</w:t>
      </w:r>
      <w:r w:rsidR="009B0756" w:rsidRPr="005C11C1">
        <w:rPr>
          <w:color w:val="000000"/>
          <w:lang w:val="mt-MT"/>
        </w:rPr>
        <w:t>, radj</w:t>
      </w:r>
      <w:r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terapija </w:t>
      </w:r>
      <w:r w:rsidRPr="005C11C1">
        <w:rPr>
          <w:color w:val="000000"/>
          <w:lang w:val="mt-MT"/>
        </w:rPr>
        <w:t xml:space="preserve">minn qabel lill-parti </w:t>
      </w:r>
      <w:r w:rsidR="009B0756" w:rsidRPr="005C11C1">
        <w:rPr>
          <w:color w:val="000000"/>
          <w:lang w:val="mt-MT"/>
        </w:rPr>
        <w:t xml:space="preserve">tax-xellug </w:t>
      </w:r>
      <w:r w:rsidRPr="005C11C1">
        <w:rPr>
          <w:color w:val="000000"/>
          <w:lang w:val="mt-MT"/>
        </w:rPr>
        <w:t xml:space="preserve">tas-sider </w:t>
      </w:r>
      <w:r w:rsidR="009B0756" w:rsidRPr="005C11C1">
        <w:rPr>
          <w:color w:val="000000"/>
          <w:lang w:val="mt-MT"/>
        </w:rPr>
        <w:t>jew kien hemm preżenti fatturi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riskju oħra għas-CHF.</w:t>
      </w:r>
    </w:p>
    <w:p w14:paraId="6E4126A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47408B1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C23779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AVF3694g li rċ</w:t>
      </w:r>
      <w:r w:rsidR="00C23779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vew 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anthracycline</w:t>
      </w:r>
      <w:r w:rsidR="00C23779" w:rsidRPr="005C11C1">
        <w:rPr>
          <w:color w:val="000000"/>
          <w:lang w:val="mt-MT"/>
        </w:rPr>
        <w:t>s</w:t>
      </w:r>
      <w:r w:rsidRPr="005C11C1">
        <w:rPr>
          <w:color w:val="000000"/>
          <w:lang w:val="mt-MT"/>
        </w:rPr>
        <w:t xml:space="preserve"> u li ma ki</w:t>
      </w:r>
      <w:r w:rsidR="00C23779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 xml:space="preserve">nux irċivew anthracycline qabel, ma </w:t>
      </w:r>
      <w:r w:rsidR="00C23779" w:rsidRPr="005C11C1">
        <w:rPr>
          <w:color w:val="000000"/>
          <w:lang w:val="mt-MT"/>
        </w:rPr>
        <w:t>kienet</w:t>
      </w:r>
      <w:r w:rsidRPr="005C11C1">
        <w:rPr>
          <w:color w:val="000000"/>
          <w:lang w:val="mt-MT"/>
        </w:rPr>
        <w:t xml:space="preserve"> osservata l-ebda </w:t>
      </w:r>
      <w:r w:rsidR="00C23779" w:rsidRPr="005C11C1">
        <w:rPr>
          <w:color w:val="000000"/>
          <w:lang w:val="mt-MT"/>
        </w:rPr>
        <w:t>żjieda fl-</w:t>
      </w:r>
      <w:r w:rsidRPr="005C11C1">
        <w:rPr>
          <w:color w:val="000000"/>
          <w:lang w:val="mt-MT"/>
        </w:rPr>
        <w:t>inċidenza ta</w:t>
      </w:r>
      <w:r w:rsidR="00C23779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CHF ta</w:t>
      </w:r>
      <w:r w:rsidR="00C23779" w:rsidRPr="005C11C1">
        <w:rPr>
          <w:color w:val="000000"/>
          <w:lang w:val="mt-MT"/>
        </w:rPr>
        <w:t xml:space="preserve">’ kull Grad </w:t>
      </w:r>
      <w:r w:rsidRPr="005C11C1">
        <w:rPr>
          <w:color w:val="000000"/>
          <w:lang w:val="mt-MT"/>
        </w:rPr>
        <w:t>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anthracycline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meta mqabbel mal-kura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anthracycline </w:t>
      </w:r>
      <w:r w:rsidR="00C23779" w:rsidRPr="005C11C1">
        <w:rPr>
          <w:color w:val="000000"/>
          <w:lang w:val="mt-MT"/>
        </w:rPr>
        <w:t>biss</w:t>
      </w:r>
      <w:r w:rsidRPr="005C11C1">
        <w:rPr>
          <w:color w:val="000000"/>
          <w:lang w:val="mt-MT"/>
        </w:rPr>
        <w:t>. Reazzjonijiet tas-CHF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 jew </w:t>
      </w:r>
      <w:r w:rsidRPr="005C11C1">
        <w:rPr>
          <w:color w:val="000000"/>
          <w:lang w:val="mt-MT"/>
        </w:rPr>
        <w:lastRenderedPageBreak/>
        <w:t xml:space="preserve">ogħla kienu </w:t>
      </w:r>
      <w:r w:rsidR="00C23779" w:rsidRPr="005C11C1">
        <w:rPr>
          <w:color w:val="000000"/>
          <w:lang w:val="mt-MT"/>
        </w:rPr>
        <w:t>kemxejn</w:t>
      </w:r>
      <w:r w:rsidRPr="005C11C1">
        <w:rPr>
          <w:color w:val="000000"/>
          <w:lang w:val="mt-MT"/>
        </w:rPr>
        <w:t xml:space="preserve"> aktar frekwenti fost pazjenti li </w:t>
      </w:r>
      <w:r w:rsidR="00C23779" w:rsidRPr="005C11C1">
        <w:rPr>
          <w:color w:val="000000"/>
          <w:lang w:val="mt-MT"/>
        </w:rPr>
        <w:t>kienu qed ji</w:t>
      </w:r>
      <w:r w:rsidRPr="005C11C1">
        <w:rPr>
          <w:color w:val="000000"/>
          <w:lang w:val="mt-MT"/>
        </w:rPr>
        <w:t>rċi</w:t>
      </w:r>
      <w:r w:rsidR="00C23779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</w:t>
      </w:r>
      <w:r w:rsidR="00C23779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C23779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kimoterapija m</w:t>
      </w:r>
      <w:r w:rsidR="00C23779" w:rsidRPr="005C11C1">
        <w:rPr>
          <w:color w:val="000000"/>
          <w:lang w:val="mt-MT"/>
        </w:rPr>
        <w:t xml:space="preserve">eta mqabbel ma’ </w:t>
      </w:r>
      <w:r w:rsidRPr="005C11C1">
        <w:rPr>
          <w:color w:val="000000"/>
          <w:lang w:val="mt-MT"/>
        </w:rPr>
        <w:t xml:space="preserve">pazjenti li </w:t>
      </w:r>
      <w:r w:rsidR="00C23779" w:rsidRPr="005C11C1">
        <w:rPr>
          <w:color w:val="000000"/>
          <w:lang w:val="mt-MT"/>
        </w:rPr>
        <w:t>kienu qed ji</w:t>
      </w:r>
      <w:r w:rsidRPr="005C11C1">
        <w:rPr>
          <w:color w:val="000000"/>
          <w:lang w:val="mt-MT"/>
        </w:rPr>
        <w:t>rċiv</w:t>
      </w:r>
      <w:r w:rsidR="00C23779" w:rsidRPr="005C11C1">
        <w:rPr>
          <w:color w:val="000000"/>
          <w:lang w:val="mt-MT"/>
        </w:rPr>
        <w:t xml:space="preserve">u </w:t>
      </w:r>
      <w:r w:rsidRPr="005C11C1">
        <w:rPr>
          <w:color w:val="000000"/>
          <w:lang w:val="mt-MT"/>
        </w:rPr>
        <w:t>kimoterapija waħedha. Dan huwa konsistenti mar-riżultati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fi studji oħra</w:t>
      </w:r>
      <w:r w:rsidR="00C23779" w:rsidRPr="005C11C1">
        <w:rPr>
          <w:color w:val="000000"/>
          <w:lang w:val="mt-MT"/>
        </w:rPr>
        <w:t>jn</w:t>
      </w:r>
      <w:r w:rsidRPr="005C11C1">
        <w:rPr>
          <w:color w:val="000000"/>
          <w:lang w:val="mt-MT"/>
        </w:rPr>
        <w:t xml:space="preserve"> </w:t>
      </w:r>
      <w:r w:rsidR="00C23779" w:rsidRPr="005C11C1">
        <w:rPr>
          <w:color w:val="000000"/>
          <w:lang w:val="mt-MT"/>
        </w:rPr>
        <w:t xml:space="preserve">dwar </w:t>
      </w:r>
      <w:r w:rsidRPr="005C11C1">
        <w:rPr>
          <w:color w:val="000000"/>
          <w:lang w:val="mt-MT"/>
        </w:rPr>
        <w:t>kanċer metastatiku tas-sider li ma rċ</w:t>
      </w:r>
      <w:r w:rsidR="00083753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vewx 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anthracycline fl-istess </w:t>
      </w:r>
      <w:r w:rsidR="00083753" w:rsidRPr="005C11C1">
        <w:rPr>
          <w:color w:val="000000"/>
          <w:lang w:val="mt-MT"/>
        </w:rPr>
        <w:t>waqt</w:t>
      </w:r>
      <w:r w:rsidRPr="005C11C1">
        <w:rPr>
          <w:color w:val="000000"/>
          <w:lang w:val="mt-MT"/>
        </w:rPr>
        <w:t xml:space="preserve"> (NCI-CTCAE v.3) (ara sezzjoni 4.8).</w:t>
      </w:r>
    </w:p>
    <w:p w14:paraId="027E414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099EAA6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Newtropenja u infezzjonijiet (ara sezzjoni 4.8)</w:t>
      </w:r>
    </w:p>
    <w:p w14:paraId="6BCBB733" w14:textId="77777777" w:rsidR="00503386" w:rsidRPr="005C11C1" w:rsidRDefault="00503386" w:rsidP="007F6E1B">
      <w:pPr>
        <w:pStyle w:val="BodyText"/>
        <w:ind w:left="0" w:right="126"/>
        <w:rPr>
          <w:color w:val="000000"/>
          <w:lang w:val="mt-MT"/>
        </w:rPr>
      </w:pPr>
    </w:p>
    <w:p w14:paraId="014008A8" w14:textId="77777777" w:rsidR="00D15122" w:rsidRPr="005C11C1" w:rsidRDefault="0024690E" w:rsidP="007F6E1B">
      <w:pPr>
        <w:pStyle w:val="BodyText"/>
        <w:ind w:left="0" w:right="12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Kienu </w:t>
      </w:r>
      <w:r w:rsidR="009B0756" w:rsidRPr="005C11C1">
        <w:rPr>
          <w:color w:val="000000"/>
          <w:lang w:val="mt-MT"/>
        </w:rPr>
        <w:t xml:space="preserve">osservati </w:t>
      </w:r>
      <w:r w:rsidRPr="005C11C1">
        <w:rPr>
          <w:color w:val="000000"/>
          <w:lang w:val="mt-MT"/>
        </w:rPr>
        <w:t>żiedet fir-</w:t>
      </w:r>
      <w:r w:rsidR="009B0756" w:rsidRPr="005C11C1">
        <w:rPr>
          <w:color w:val="000000"/>
          <w:lang w:val="mt-MT"/>
        </w:rPr>
        <w:t>rati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newtropenja severa, newtropenja bid-deni, jew infezzjoni bi jew mingħajr newtropenja severa (inkluż xi fatalitajiet) f</w:t>
      </w:r>
      <w:r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xi </w:t>
      </w:r>
      <w:r w:rsidRPr="005C11C1">
        <w:rPr>
          <w:color w:val="000000"/>
          <w:lang w:val="mt-MT"/>
        </w:rPr>
        <w:t xml:space="preserve">programmi </w:t>
      </w:r>
      <w:r w:rsidR="009B0756" w:rsidRPr="005C11C1">
        <w:rPr>
          <w:color w:val="000000"/>
          <w:lang w:val="mt-MT"/>
        </w:rPr>
        <w:t>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>kimoterapija majelotossi</w:t>
      </w:r>
      <w:r w:rsidRPr="005C11C1">
        <w:rPr>
          <w:color w:val="000000"/>
          <w:lang w:val="mt-MT"/>
        </w:rPr>
        <w:t>ka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flimkien ma’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meta mqabb</w:t>
      </w:r>
      <w:r w:rsidRPr="005C11C1">
        <w:rPr>
          <w:color w:val="000000"/>
          <w:lang w:val="mt-MT"/>
        </w:rPr>
        <w:t>la</w:t>
      </w:r>
      <w:r w:rsidR="009B0756" w:rsidRPr="005C11C1">
        <w:rPr>
          <w:color w:val="000000"/>
          <w:lang w:val="mt-MT"/>
        </w:rPr>
        <w:t xml:space="preserve"> ma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 xml:space="preserve">kimoterapija waħedha. </w:t>
      </w:r>
      <w:r w:rsidR="003E58E9" w:rsidRPr="005C11C1">
        <w:rPr>
          <w:color w:val="000000"/>
          <w:lang w:val="mt-MT"/>
        </w:rPr>
        <w:t>Fil-biċċa l-kbira dan kien osservat</w:t>
      </w:r>
      <w:r w:rsidR="009B0756"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terapiji bbażati fuq platinu</w:t>
      </w:r>
      <w:r w:rsidR="003E58E9" w:rsidRPr="005C11C1">
        <w:rPr>
          <w:color w:val="000000"/>
          <w:lang w:val="mt-MT"/>
        </w:rPr>
        <w:t>m</w:t>
      </w:r>
      <w:r w:rsidR="009B0756" w:rsidRPr="005C11C1">
        <w:rPr>
          <w:color w:val="000000"/>
          <w:lang w:val="mt-MT"/>
        </w:rPr>
        <w:t xml:space="preserve"> jew taxane fil-kura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NSCLC, mBC, u flimkien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paclitaxel u topotecan </w:t>
      </w:r>
      <w:r w:rsidR="003E58E9" w:rsidRPr="005C11C1">
        <w:rPr>
          <w:color w:val="000000"/>
          <w:lang w:val="mt-MT"/>
        </w:rPr>
        <w:t>għall-</w:t>
      </w:r>
      <w:r w:rsidR="009B0756" w:rsidRPr="005C11C1">
        <w:rPr>
          <w:color w:val="000000"/>
          <w:lang w:val="mt-MT"/>
        </w:rPr>
        <w:t>kanċer peristenti, rikorrenti jew metastatiku</w:t>
      </w:r>
      <w:r w:rsidR="003E58E9" w:rsidRPr="005C11C1">
        <w:rPr>
          <w:color w:val="000000"/>
          <w:lang w:val="mt-MT"/>
        </w:rPr>
        <w:t xml:space="preserve"> tal-għonq tal-utru</w:t>
      </w:r>
      <w:r w:rsidR="009B0756" w:rsidRPr="005C11C1">
        <w:rPr>
          <w:color w:val="000000"/>
          <w:lang w:val="mt-MT"/>
        </w:rPr>
        <w:t>.</w:t>
      </w:r>
    </w:p>
    <w:p w14:paraId="1098C28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F6AFF3F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Reazzjonijiet ta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Pr="005C11C1">
        <w:rPr>
          <w:rFonts w:ascii="Times New Roman" w:hAnsi="Times New Roman"/>
          <w:color w:val="000000"/>
          <w:u w:val="single"/>
        </w:rPr>
        <w:t xml:space="preserve"> sensittività eċċessiva</w:t>
      </w:r>
      <w:r w:rsidR="00DF6885" w:rsidRPr="005C11C1">
        <w:rPr>
          <w:rFonts w:ascii="Times New Roman" w:hAnsi="Times New Roman"/>
          <w:color w:val="000000"/>
          <w:u w:val="single"/>
        </w:rPr>
        <w:t xml:space="preserve"> </w:t>
      </w:r>
      <w:r w:rsidR="00DF6885" w:rsidRPr="005C11C1">
        <w:rPr>
          <w:rFonts w:ascii="Times New Roman" w:hAnsi="Times New Roman"/>
          <w:i/>
          <w:iCs/>
          <w:color w:val="000000"/>
          <w:u w:val="single"/>
        </w:rPr>
        <w:t>(inkluż xokk anafilattiku)</w:t>
      </w:r>
      <w:r w:rsidRPr="005C11C1">
        <w:rPr>
          <w:rFonts w:ascii="Times New Roman" w:hAnsi="Times New Roman"/>
          <w:color w:val="000000"/>
          <w:u w:val="single"/>
        </w:rPr>
        <w:t>/reazzjonijiet tal-infużjoni (ara sezzjoni 4.8)</w:t>
      </w:r>
    </w:p>
    <w:p w14:paraId="56CEE931" w14:textId="77777777" w:rsidR="00503386" w:rsidRPr="005C11C1" w:rsidRDefault="00503386" w:rsidP="004F6645">
      <w:pPr>
        <w:pStyle w:val="BodyText"/>
        <w:widowControl/>
        <w:ind w:left="0" w:right="187"/>
        <w:rPr>
          <w:color w:val="000000"/>
          <w:lang w:val="mt-MT"/>
        </w:rPr>
      </w:pPr>
    </w:p>
    <w:p w14:paraId="5AD4E21A" w14:textId="77777777" w:rsidR="00D15122" w:rsidRPr="005C11C1" w:rsidRDefault="009B0756" w:rsidP="004F6645">
      <w:pPr>
        <w:pStyle w:val="BodyText"/>
        <w:widowControl/>
        <w:ind w:left="0" w:right="187"/>
        <w:rPr>
          <w:color w:val="000000"/>
          <w:lang w:val="mt-MT"/>
        </w:rPr>
      </w:pPr>
      <w:r w:rsidRPr="005C11C1">
        <w:rPr>
          <w:color w:val="000000"/>
          <w:lang w:val="mt-MT"/>
        </w:rPr>
        <w:t>Il-pazjenti jistgħu jkunu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riskju li jiżviluppaw reazzjonijiet </w:t>
      </w:r>
      <w:r w:rsidR="008D7E2B" w:rsidRPr="005C11C1">
        <w:rPr>
          <w:color w:val="000000"/>
          <w:lang w:val="mt-MT"/>
        </w:rPr>
        <w:t>relatati mal-infużjoni/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sensittività eċċessiva</w:t>
      </w:r>
      <w:r w:rsidR="00DF6885" w:rsidRPr="005C11C1">
        <w:rPr>
          <w:color w:val="000000"/>
          <w:lang w:val="mt-MT"/>
        </w:rPr>
        <w:t xml:space="preserve"> </w:t>
      </w:r>
      <w:r w:rsidR="00DF6885" w:rsidRPr="005C11C1">
        <w:rPr>
          <w:lang w:val="mt-MT"/>
        </w:rPr>
        <w:t>(inkluż xokk anafilattiku)</w:t>
      </w:r>
      <w:r w:rsidRPr="005C11C1">
        <w:rPr>
          <w:color w:val="000000"/>
          <w:lang w:val="mt-MT"/>
        </w:rPr>
        <w:t xml:space="preserve">. </w:t>
      </w:r>
      <w:r w:rsidR="008D7E2B" w:rsidRPr="005C11C1">
        <w:rPr>
          <w:color w:val="000000"/>
          <w:lang w:val="mt-MT"/>
        </w:rPr>
        <w:t xml:space="preserve">Osservazzjoni mill-viċin </w:t>
      </w:r>
      <w:r w:rsidRPr="005C11C1">
        <w:rPr>
          <w:color w:val="000000"/>
          <w:lang w:val="mt-MT"/>
        </w:rPr>
        <w:t xml:space="preserve">tal-pazjent </w:t>
      </w:r>
      <w:r w:rsidR="008D7E2B" w:rsidRPr="005C11C1">
        <w:rPr>
          <w:color w:val="000000"/>
          <w:lang w:val="mt-MT"/>
        </w:rPr>
        <w:t xml:space="preserve">matul </w:t>
      </w:r>
      <w:r w:rsidRPr="005C11C1">
        <w:rPr>
          <w:color w:val="000000"/>
          <w:lang w:val="mt-MT"/>
        </w:rPr>
        <w:t>u wara l-għoti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8D7E2B" w:rsidRPr="005C11C1">
        <w:rPr>
          <w:color w:val="000000"/>
          <w:lang w:val="mt-MT"/>
        </w:rPr>
        <w:t xml:space="preserve">huwa rrakomandat </w:t>
      </w:r>
      <w:r w:rsidRPr="005C11C1">
        <w:rPr>
          <w:color w:val="000000"/>
          <w:lang w:val="mt-MT"/>
        </w:rPr>
        <w:t xml:space="preserve">kif mistenni għal </w:t>
      </w:r>
      <w:r w:rsidR="008D7E2B" w:rsidRPr="005C11C1">
        <w:rPr>
          <w:color w:val="000000"/>
          <w:lang w:val="mt-MT"/>
        </w:rPr>
        <w:t xml:space="preserve">kull </w:t>
      </w:r>
      <w:r w:rsidRPr="005C11C1">
        <w:rPr>
          <w:color w:val="000000"/>
          <w:lang w:val="mt-MT"/>
        </w:rPr>
        <w:t>infużjoni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antikorp monoklonali umanizzat terapewtiku. Jekk isseħħ reazzjoni, l-infużjoni għandha titwaqqaf u għandhom jingħataw terapiji mediċi xierqa. </w:t>
      </w:r>
      <w:r w:rsidR="008D7E2B" w:rsidRPr="005C11C1">
        <w:rPr>
          <w:color w:val="000000"/>
          <w:lang w:val="mt-MT"/>
        </w:rPr>
        <w:t xml:space="preserve">Mhux </w:t>
      </w:r>
      <w:r w:rsidRPr="005C11C1">
        <w:rPr>
          <w:color w:val="000000"/>
          <w:lang w:val="mt-MT"/>
        </w:rPr>
        <w:t>iġġustifikata medikazzjoni sistematika</w:t>
      </w:r>
      <w:r w:rsidR="008D7E2B" w:rsidRPr="005C11C1">
        <w:rPr>
          <w:color w:val="000000"/>
          <w:lang w:val="mt-MT"/>
        </w:rPr>
        <w:t xml:space="preserve"> minn qabel</w:t>
      </w:r>
      <w:r w:rsidRPr="005C11C1">
        <w:rPr>
          <w:color w:val="000000"/>
          <w:lang w:val="mt-MT"/>
        </w:rPr>
        <w:t>.</w:t>
      </w:r>
    </w:p>
    <w:p w14:paraId="33F2EF7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9D970EA" w14:textId="77777777" w:rsidR="00D15122" w:rsidRPr="005C11C1" w:rsidRDefault="009B0756" w:rsidP="00203535">
      <w:pPr>
        <w:keepNext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Osteonekrożi tax-xedaq (ONJ - Osteonecrosis of the jaw ara sezzjoni 4.8)</w:t>
      </w:r>
    </w:p>
    <w:p w14:paraId="75CD7BD3" w14:textId="77777777" w:rsidR="00503386" w:rsidRPr="005C11C1" w:rsidRDefault="00503386" w:rsidP="007F6E1B">
      <w:pPr>
        <w:pStyle w:val="BodyText"/>
        <w:ind w:left="0" w:right="285"/>
        <w:rPr>
          <w:color w:val="000000"/>
          <w:lang w:val="mt-MT"/>
        </w:rPr>
      </w:pPr>
    </w:p>
    <w:p w14:paraId="67143E0B" w14:textId="77777777" w:rsidR="00D15122" w:rsidRPr="005C11C1" w:rsidRDefault="00363EAA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>K</w:t>
      </w:r>
      <w:r w:rsidR="009B0756" w:rsidRPr="005C11C1">
        <w:rPr>
          <w:color w:val="000000"/>
          <w:lang w:val="mt-MT"/>
        </w:rPr>
        <w:t>ażijiet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ONJ </w:t>
      </w:r>
      <w:r w:rsidRPr="005C11C1">
        <w:rPr>
          <w:color w:val="000000"/>
          <w:lang w:val="mt-MT"/>
        </w:rPr>
        <w:t xml:space="preserve">kienu </w:t>
      </w:r>
      <w:r w:rsidR="006B75AB" w:rsidRPr="005C11C1">
        <w:rPr>
          <w:color w:val="000000"/>
          <w:lang w:val="mt-MT"/>
        </w:rPr>
        <w:t>rrapurtati</w:t>
      </w:r>
      <w:r w:rsidR="00E835A6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tal-kanċer i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, li l-maġġoranza tagħhom kienu </w:t>
      </w:r>
      <w:r w:rsidR="006B75AB" w:rsidRPr="005C11C1">
        <w:rPr>
          <w:color w:val="000000"/>
          <w:lang w:val="mt-MT"/>
        </w:rPr>
        <w:t xml:space="preserve">rċevew </w:t>
      </w:r>
      <w:r w:rsidR="009B0756" w:rsidRPr="005C11C1">
        <w:rPr>
          <w:color w:val="000000"/>
          <w:lang w:val="mt-MT"/>
        </w:rPr>
        <w:t xml:space="preserve">kura </w:t>
      </w:r>
      <w:r w:rsidR="006B75AB" w:rsidRPr="005C11C1">
        <w:rPr>
          <w:color w:val="000000"/>
          <w:lang w:val="mt-MT"/>
        </w:rPr>
        <w:t>minn qabel</w:t>
      </w:r>
      <w:r w:rsidR="009B0756" w:rsidRPr="005C11C1">
        <w:rPr>
          <w:color w:val="000000"/>
          <w:lang w:val="mt-MT"/>
        </w:rPr>
        <w:t xml:space="preserve"> jew </w:t>
      </w:r>
      <w:r w:rsidR="006B75AB" w:rsidRPr="005C11C1">
        <w:rPr>
          <w:color w:val="000000"/>
          <w:lang w:val="mt-MT"/>
        </w:rPr>
        <w:t>flimkien ma’</w:t>
      </w:r>
      <w:r w:rsidR="009B0756" w:rsidRPr="005C11C1">
        <w:rPr>
          <w:color w:val="000000"/>
          <w:lang w:val="mt-MT"/>
        </w:rPr>
        <w:t xml:space="preserve"> bisphosphonates </w:t>
      </w:r>
      <w:r w:rsidR="006B75AB" w:rsidRPr="005C11C1">
        <w:rPr>
          <w:color w:val="000000"/>
          <w:lang w:val="mt-MT"/>
        </w:rPr>
        <w:t>fil</w:t>
      </w:r>
      <w:r w:rsidR="009B0756" w:rsidRPr="005C11C1">
        <w:rPr>
          <w:color w:val="000000"/>
          <w:lang w:val="mt-MT"/>
        </w:rPr>
        <w:t xml:space="preserve">-vini, li </w:t>
      </w:r>
      <w:r w:rsidR="006B75AB" w:rsidRPr="005C11C1">
        <w:rPr>
          <w:color w:val="000000"/>
          <w:lang w:val="mt-MT"/>
        </w:rPr>
        <w:t xml:space="preserve">għalihom </w:t>
      </w:r>
      <w:r w:rsidR="009B0756" w:rsidRPr="005C11C1">
        <w:rPr>
          <w:color w:val="000000"/>
          <w:lang w:val="mt-MT"/>
        </w:rPr>
        <w:t xml:space="preserve">ONJ </w:t>
      </w:r>
      <w:r w:rsidR="006B75AB" w:rsidRPr="005C11C1">
        <w:rPr>
          <w:color w:val="000000"/>
          <w:lang w:val="mt-MT"/>
        </w:rPr>
        <w:t xml:space="preserve">huwa </w:t>
      </w:r>
      <w:r w:rsidR="009B0756" w:rsidRPr="005C11C1">
        <w:rPr>
          <w:color w:val="000000"/>
          <w:lang w:val="mt-MT"/>
        </w:rPr>
        <w:t>riskju identifikat. Għand</w:t>
      </w:r>
      <w:r w:rsidR="006B75AB" w:rsidRPr="005C11C1">
        <w:rPr>
          <w:color w:val="000000"/>
          <w:lang w:val="mt-MT"/>
        </w:rPr>
        <w:t xml:space="preserve">u jkun hemm attenzjoni </w:t>
      </w:r>
      <w:r w:rsidR="009B0756" w:rsidRPr="005C11C1">
        <w:rPr>
          <w:color w:val="000000"/>
          <w:lang w:val="mt-MT"/>
        </w:rPr>
        <w:t xml:space="preserve">meta </w:t>
      </w:r>
      <w:r w:rsidR="00877E5C" w:rsidRPr="005C11C1">
        <w:rPr>
          <w:color w:val="000000"/>
          <w:lang w:val="mt-MT"/>
        </w:rPr>
        <w:t>Zirabev</w:t>
      </w:r>
      <w:r w:rsidR="009B0756" w:rsidRPr="005C11C1">
        <w:rPr>
          <w:color w:val="000000"/>
          <w:lang w:val="mt-MT"/>
        </w:rPr>
        <w:t xml:space="preserve"> u bisphosphonates </w:t>
      </w:r>
      <w:r w:rsidR="006B75AB" w:rsidRPr="005C11C1">
        <w:rPr>
          <w:color w:val="000000"/>
          <w:lang w:val="mt-MT"/>
        </w:rPr>
        <w:t>fil</w:t>
      </w:r>
      <w:r w:rsidR="009B0756" w:rsidRPr="005C11C1">
        <w:rPr>
          <w:color w:val="000000"/>
          <w:lang w:val="mt-MT"/>
        </w:rPr>
        <w:t xml:space="preserve">-vini jingħataw </w:t>
      </w:r>
      <w:r w:rsidR="006B75AB" w:rsidRPr="005C11C1">
        <w:rPr>
          <w:color w:val="000000"/>
          <w:lang w:val="mt-MT"/>
        </w:rPr>
        <w:t xml:space="preserve">flimkien </w:t>
      </w:r>
      <w:r w:rsidR="009B0756" w:rsidRPr="005C11C1">
        <w:rPr>
          <w:color w:val="000000"/>
          <w:lang w:val="mt-MT"/>
        </w:rPr>
        <w:t xml:space="preserve">jew </w:t>
      </w:r>
      <w:r w:rsidR="006B75AB" w:rsidRPr="005C11C1">
        <w:rPr>
          <w:color w:val="000000"/>
          <w:lang w:val="mt-MT"/>
        </w:rPr>
        <w:t>wara xulxin</w:t>
      </w:r>
      <w:r w:rsidR="009B0756" w:rsidRPr="005C11C1">
        <w:rPr>
          <w:color w:val="000000"/>
          <w:lang w:val="mt-MT"/>
        </w:rPr>
        <w:t>.</w:t>
      </w:r>
    </w:p>
    <w:p w14:paraId="0E9D1786" w14:textId="77777777" w:rsidR="00203535" w:rsidRPr="005C11C1" w:rsidRDefault="00203535" w:rsidP="007F6E1B">
      <w:pPr>
        <w:pStyle w:val="BodyText"/>
        <w:ind w:left="0" w:right="285"/>
        <w:rPr>
          <w:color w:val="000000"/>
          <w:lang w:val="mt-MT"/>
        </w:rPr>
      </w:pPr>
    </w:p>
    <w:p w14:paraId="3B9C15E5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Proċeduri invażivi </w:t>
      </w:r>
      <w:r w:rsidR="006B75AB" w:rsidRPr="005C11C1">
        <w:rPr>
          <w:color w:val="000000"/>
          <w:lang w:val="mt-MT"/>
        </w:rPr>
        <w:t xml:space="preserve">tas-snien </w:t>
      </w:r>
      <w:r w:rsidRPr="005C11C1">
        <w:rPr>
          <w:color w:val="000000"/>
          <w:lang w:val="mt-MT"/>
        </w:rPr>
        <w:t xml:space="preserve">huma </w:t>
      </w:r>
      <w:r w:rsidR="006B75AB" w:rsidRPr="005C11C1">
        <w:rPr>
          <w:color w:val="000000"/>
          <w:lang w:val="mt-MT"/>
        </w:rPr>
        <w:t xml:space="preserve">wkoll </w:t>
      </w:r>
      <w:r w:rsidRPr="005C11C1">
        <w:rPr>
          <w:color w:val="000000"/>
          <w:lang w:val="mt-MT"/>
        </w:rPr>
        <w:t>fattur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riskju identifikat. </w:t>
      </w:r>
      <w:r w:rsidR="006B75AB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 xml:space="preserve">żami tas-snien u denstrija preventiva xierqa </w:t>
      </w:r>
      <w:r w:rsidR="006B75AB" w:rsidRPr="005C11C1">
        <w:rPr>
          <w:color w:val="000000"/>
          <w:lang w:val="mt-MT"/>
        </w:rPr>
        <w:t xml:space="preserve">għandhom jiġu kkunsidrati minn qabel </w:t>
      </w:r>
      <w:r w:rsidRPr="005C11C1">
        <w:rPr>
          <w:color w:val="000000"/>
          <w:lang w:val="mt-MT"/>
        </w:rPr>
        <w:t xml:space="preserve">qabel </w:t>
      </w:r>
      <w:r w:rsidR="006B75AB" w:rsidRPr="005C11C1">
        <w:rPr>
          <w:color w:val="000000"/>
          <w:lang w:val="mt-MT"/>
        </w:rPr>
        <w:t xml:space="preserve">ma tinbeda </w:t>
      </w:r>
      <w:r w:rsidRPr="005C11C1">
        <w:rPr>
          <w:color w:val="000000"/>
          <w:lang w:val="mt-MT"/>
        </w:rPr>
        <w:t>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li rċ</w:t>
      </w:r>
      <w:r w:rsidR="006B75AB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 xml:space="preserve">vew </w:t>
      </w:r>
      <w:r w:rsidR="006B75AB" w:rsidRPr="005C11C1">
        <w:rPr>
          <w:color w:val="000000"/>
          <w:lang w:val="mt-MT"/>
        </w:rPr>
        <w:t xml:space="preserve">minn qabel </w:t>
      </w:r>
      <w:r w:rsidRPr="005C11C1">
        <w:rPr>
          <w:color w:val="000000"/>
          <w:lang w:val="mt-MT"/>
        </w:rPr>
        <w:t>jew qe</w:t>
      </w:r>
      <w:r w:rsidR="006B75AB" w:rsidRPr="005C11C1">
        <w:rPr>
          <w:color w:val="000000"/>
          <w:lang w:val="mt-MT"/>
        </w:rPr>
        <w:t xml:space="preserve">d </w:t>
      </w:r>
      <w:r w:rsidRPr="005C11C1">
        <w:rPr>
          <w:color w:val="000000"/>
          <w:lang w:val="mt-MT"/>
        </w:rPr>
        <w:t xml:space="preserve">jirċievu bisphosphonates </w:t>
      </w:r>
      <w:r w:rsidR="006B75AB" w:rsidRPr="005C11C1">
        <w:rPr>
          <w:color w:val="000000"/>
          <w:lang w:val="mt-MT"/>
        </w:rPr>
        <w:t>fil</w:t>
      </w:r>
      <w:r w:rsidRPr="005C11C1">
        <w:rPr>
          <w:color w:val="000000"/>
          <w:lang w:val="mt-MT"/>
        </w:rPr>
        <w:t xml:space="preserve">-vini, </w:t>
      </w:r>
      <w:r w:rsidR="006B75AB" w:rsidRPr="005C11C1">
        <w:rPr>
          <w:color w:val="000000"/>
          <w:lang w:val="mt-MT"/>
        </w:rPr>
        <w:t xml:space="preserve">għandhom jiġu evitati </w:t>
      </w:r>
      <w:r w:rsidRPr="005C11C1">
        <w:rPr>
          <w:color w:val="000000"/>
          <w:lang w:val="mt-MT"/>
        </w:rPr>
        <w:t xml:space="preserve">proċeduri </w:t>
      </w:r>
      <w:r w:rsidR="006B75AB" w:rsidRPr="005C11C1">
        <w:rPr>
          <w:color w:val="000000"/>
          <w:lang w:val="mt-MT"/>
        </w:rPr>
        <w:t xml:space="preserve">invażivi </w:t>
      </w:r>
      <w:r w:rsidRPr="005C11C1">
        <w:rPr>
          <w:color w:val="000000"/>
          <w:lang w:val="mt-MT"/>
        </w:rPr>
        <w:t>tas-snien, jekk possibbli.</w:t>
      </w:r>
    </w:p>
    <w:p w14:paraId="6E00BE1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D8978A2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 xml:space="preserve">Użu </w:t>
      </w:r>
      <w:r w:rsidR="006B75AB" w:rsidRPr="005C11C1">
        <w:rPr>
          <w:rFonts w:ascii="Times New Roman" w:hAnsi="Times New Roman"/>
          <w:color w:val="000000"/>
          <w:u w:val="single"/>
        </w:rPr>
        <w:t xml:space="preserve">għal </w:t>
      </w:r>
      <w:r w:rsidRPr="005C11C1">
        <w:rPr>
          <w:rFonts w:ascii="Times New Roman" w:hAnsi="Times New Roman"/>
          <w:color w:val="000000"/>
          <w:u w:val="single"/>
        </w:rPr>
        <w:t>ġol-vitriju</w:t>
      </w:r>
    </w:p>
    <w:p w14:paraId="0DE5B77F" w14:textId="77777777" w:rsidR="00503386" w:rsidRPr="005C11C1" w:rsidRDefault="00503386" w:rsidP="007F6E1B">
      <w:pPr>
        <w:pStyle w:val="BodyText"/>
        <w:ind w:left="0"/>
        <w:rPr>
          <w:color w:val="000000"/>
          <w:lang w:val="mt-MT"/>
        </w:rPr>
      </w:pPr>
    </w:p>
    <w:p w14:paraId="40BD320B" w14:textId="77777777" w:rsidR="00D15122" w:rsidRPr="005C11C1" w:rsidRDefault="00877E5C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mhux </w:t>
      </w:r>
      <w:r w:rsidR="006B75AB" w:rsidRPr="005C11C1">
        <w:rPr>
          <w:color w:val="000000"/>
          <w:lang w:val="mt-MT"/>
        </w:rPr>
        <w:t>magħmul</w:t>
      </w:r>
      <w:r w:rsidR="00426DA8" w:rsidRPr="005C11C1">
        <w:rPr>
          <w:color w:val="000000"/>
          <w:lang w:val="mt-MT"/>
        </w:rPr>
        <w:t xml:space="preserve"> għal</w:t>
      </w:r>
      <w:r w:rsidR="006B75AB" w:rsidRPr="005C11C1">
        <w:rPr>
          <w:color w:val="000000"/>
          <w:lang w:val="mt-MT"/>
        </w:rPr>
        <w:t>l-</w:t>
      </w:r>
      <w:r w:rsidR="00426DA8" w:rsidRPr="005C11C1">
        <w:rPr>
          <w:color w:val="000000"/>
          <w:lang w:val="mt-MT"/>
        </w:rPr>
        <w:t xml:space="preserve">użu </w:t>
      </w:r>
      <w:r w:rsidR="006B75AB" w:rsidRPr="005C11C1">
        <w:rPr>
          <w:color w:val="000000"/>
          <w:lang w:val="mt-MT"/>
        </w:rPr>
        <w:t xml:space="preserve">għal </w:t>
      </w:r>
      <w:r w:rsidR="00426DA8" w:rsidRPr="005C11C1">
        <w:rPr>
          <w:color w:val="000000"/>
          <w:lang w:val="mt-MT"/>
        </w:rPr>
        <w:t>ġol-vitriju.</w:t>
      </w:r>
    </w:p>
    <w:p w14:paraId="35359E9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5121BD0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Disturbi fl-għajnejn</w:t>
      </w:r>
    </w:p>
    <w:p w14:paraId="02C1D84D" w14:textId="77777777" w:rsidR="00503386" w:rsidRPr="005C11C1" w:rsidRDefault="00503386" w:rsidP="007F6E1B">
      <w:pPr>
        <w:pStyle w:val="BodyText"/>
        <w:ind w:left="0" w:right="285"/>
        <w:rPr>
          <w:color w:val="000000"/>
          <w:lang w:val="mt-MT"/>
        </w:rPr>
      </w:pPr>
    </w:p>
    <w:p w14:paraId="6193BE5D" w14:textId="77777777" w:rsidR="00D15122" w:rsidRPr="005C11C1" w:rsidRDefault="006B75AB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Kienu </w:t>
      </w:r>
      <w:r w:rsidR="009B0756" w:rsidRPr="005C11C1">
        <w:rPr>
          <w:color w:val="000000"/>
          <w:lang w:val="mt-MT"/>
        </w:rPr>
        <w:t xml:space="preserve">rrappurtati każijiet individwali u </w:t>
      </w:r>
      <w:r w:rsidR="000C1B68" w:rsidRPr="005C11C1">
        <w:rPr>
          <w:color w:val="000000"/>
          <w:lang w:val="mt-MT"/>
        </w:rPr>
        <w:t>numru</w:t>
      </w:r>
      <w:r w:rsidR="009B0756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reazzjonijiet avversi </w:t>
      </w:r>
      <w:r w:rsidR="000C1B68" w:rsidRPr="005C11C1">
        <w:rPr>
          <w:color w:val="000000"/>
          <w:lang w:val="mt-MT"/>
        </w:rPr>
        <w:t>serji fl-għajnejn</w:t>
      </w:r>
      <w:r w:rsidR="009B0756" w:rsidRPr="005C11C1">
        <w:rPr>
          <w:color w:val="000000"/>
          <w:lang w:val="mt-MT"/>
        </w:rPr>
        <w:t xml:space="preserve"> wara </w:t>
      </w:r>
      <w:r w:rsidR="000C1B68" w:rsidRPr="005C11C1">
        <w:rPr>
          <w:color w:val="000000"/>
          <w:lang w:val="mt-MT"/>
        </w:rPr>
        <w:t>l-</w:t>
      </w:r>
      <w:r w:rsidR="009B0756" w:rsidRPr="005C11C1">
        <w:rPr>
          <w:color w:val="000000"/>
          <w:lang w:val="mt-MT"/>
        </w:rPr>
        <w:t xml:space="preserve">użu mhux approvat </w:t>
      </w:r>
      <w:r w:rsidR="000C1B68" w:rsidRPr="005C11C1">
        <w:rPr>
          <w:color w:val="000000"/>
          <w:lang w:val="mt-MT"/>
        </w:rPr>
        <w:t xml:space="preserve">ġewwa l-vitriju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</w:t>
      </w:r>
      <w:r w:rsidR="000C1B68" w:rsidRPr="005C11C1">
        <w:rPr>
          <w:color w:val="000000"/>
          <w:lang w:val="mt-MT"/>
        </w:rPr>
        <w:t xml:space="preserve">magħmul </w:t>
      </w:r>
      <w:r w:rsidR="009B0756" w:rsidRPr="005C11C1">
        <w:rPr>
          <w:color w:val="000000"/>
          <w:lang w:val="mt-MT"/>
        </w:rPr>
        <w:t xml:space="preserve">minn kunjetti approvati għall-għoti </w:t>
      </w:r>
      <w:r w:rsidR="000C1B68" w:rsidRPr="005C11C1">
        <w:rPr>
          <w:color w:val="000000"/>
          <w:lang w:val="mt-MT"/>
        </w:rPr>
        <w:t>fil</w:t>
      </w:r>
      <w:r w:rsidR="009B0756" w:rsidRPr="005C11C1">
        <w:rPr>
          <w:color w:val="000000"/>
          <w:lang w:val="mt-MT"/>
        </w:rPr>
        <w:t>-vini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="000C1B68" w:rsidRPr="005C11C1">
        <w:rPr>
          <w:color w:val="000000"/>
          <w:lang w:val="mt-MT"/>
        </w:rPr>
        <w:t>bil</w:t>
      </w:r>
      <w:r w:rsidR="009B0756" w:rsidRPr="005C11C1">
        <w:rPr>
          <w:color w:val="000000"/>
          <w:lang w:val="mt-MT"/>
        </w:rPr>
        <w:t xml:space="preserve">-kanċer. Dawn ir-reazzjonijiet kienu jinkludu endoftalmite infettiva, infjammazzjoni </w:t>
      </w:r>
      <w:r w:rsidR="004210C6" w:rsidRPr="005C11C1">
        <w:rPr>
          <w:color w:val="000000"/>
          <w:lang w:val="mt-MT"/>
        </w:rPr>
        <w:t>ġol-għajnejn</w:t>
      </w:r>
      <w:r w:rsidR="009B0756" w:rsidRPr="005C11C1">
        <w:rPr>
          <w:color w:val="000000"/>
          <w:lang w:val="mt-MT"/>
        </w:rPr>
        <w:t xml:space="preserve"> bħal endoftalmite sterili, uveite u vitrite, distakk tar-retina, tiċrita </w:t>
      </w:r>
      <w:r w:rsidR="004210C6" w:rsidRPr="005C11C1">
        <w:rPr>
          <w:color w:val="000000"/>
          <w:lang w:val="mt-MT"/>
        </w:rPr>
        <w:t>tal-</w:t>
      </w:r>
      <w:r w:rsidR="009B0756" w:rsidRPr="005C11C1">
        <w:rPr>
          <w:color w:val="000000"/>
          <w:lang w:val="mt-MT"/>
        </w:rPr>
        <w:t>epitelj</w:t>
      </w:r>
      <w:r w:rsidR="004210C6"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 tal-</w:t>
      </w:r>
      <w:r w:rsidR="004210C6" w:rsidRPr="005C11C1">
        <w:rPr>
          <w:color w:val="000000"/>
          <w:lang w:val="mt-MT"/>
        </w:rPr>
        <w:t xml:space="preserve">kulur </w:t>
      </w:r>
      <w:r w:rsidR="009B0756" w:rsidRPr="005C11C1">
        <w:rPr>
          <w:color w:val="000000"/>
          <w:lang w:val="mt-MT"/>
        </w:rPr>
        <w:t>tar-retina, ż</w:t>
      </w:r>
      <w:r w:rsidR="004210C6"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 xml:space="preserve">ieda fil-pressjoni ġol-għajn, emorraġija ġol-għajn bħal emorraġija </w:t>
      </w:r>
      <w:r w:rsidR="004210C6" w:rsidRPr="005C11C1">
        <w:rPr>
          <w:color w:val="000000"/>
          <w:lang w:val="mt-MT"/>
        </w:rPr>
        <w:t>fi</w:t>
      </w:r>
      <w:r w:rsidR="009B0756" w:rsidRPr="005C11C1">
        <w:rPr>
          <w:color w:val="000000"/>
          <w:lang w:val="mt-MT"/>
        </w:rPr>
        <w:t xml:space="preserve">l-vitriju jew emorraġija </w:t>
      </w:r>
      <w:r w:rsidR="004210C6" w:rsidRPr="005C11C1">
        <w:rPr>
          <w:color w:val="000000"/>
          <w:lang w:val="mt-MT"/>
        </w:rPr>
        <w:t>fir-</w:t>
      </w:r>
      <w:r w:rsidR="009B0756" w:rsidRPr="005C11C1">
        <w:rPr>
          <w:color w:val="000000"/>
          <w:lang w:val="mt-MT"/>
        </w:rPr>
        <w:t xml:space="preserve">retina u emorraġija </w:t>
      </w:r>
      <w:r w:rsidR="004210C6" w:rsidRPr="005C11C1">
        <w:rPr>
          <w:color w:val="000000"/>
          <w:lang w:val="mt-MT"/>
        </w:rPr>
        <w:t>fil-</w:t>
      </w:r>
      <w:r w:rsidR="009B0756" w:rsidRPr="005C11C1">
        <w:rPr>
          <w:color w:val="000000"/>
          <w:lang w:val="mt-MT"/>
        </w:rPr>
        <w:t xml:space="preserve">konġuntiva. </w:t>
      </w:r>
      <w:r w:rsidR="004210C6"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ħud minn dawn ir-reazzjonijiet </w:t>
      </w:r>
      <w:r w:rsidR="004210C6" w:rsidRPr="005C11C1">
        <w:rPr>
          <w:color w:val="000000"/>
          <w:lang w:val="mt-MT"/>
        </w:rPr>
        <w:t xml:space="preserve">wasslu għal </w:t>
      </w:r>
      <w:r w:rsidR="009B0756" w:rsidRPr="005C11C1">
        <w:rPr>
          <w:color w:val="000000"/>
          <w:lang w:val="mt-MT"/>
        </w:rPr>
        <w:t xml:space="preserve">gradi </w:t>
      </w:r>
      <w:r w:rsidR="004210C6" w:rsidRPr="005C11C1">
        <w:rPr>
          <w:color w:val="000000"/>
          <w:lang w:val="mt-MT"/>
        </w:rPr>
        <w:t xml:space="preserve">varji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telf tal-vista, inkuż </w:t>
      </w:r>
      <w:r w:rsidR="004210C6" w:rsidRPr="005C11C1">
        <w:rPr>
          <w:color w:val="000000"/>
          <w:lang w:val="mt-MT"/>
        </w:rPr>
        <w:t xml:space="preserve">telf </w:t>
      </w:r>
      <w:r w:rsidR="009B0756" w:rsidRPr="005C11C1">
        <w:rPr>
          <w:color w:val="000000"/>
          <w:lang w:val="mt-MT"/>
        </w:rPr>
        <w:t>permanenti</w:t>
      </w:r>
      <w:r w:rsidR="004210C6" w:rsidRPr="005C11C1">
        <w:rPr>
          <w:color w:val="000000"/>
          <w:lang w:val="mt-MT"/>
        </w:rPr>
        <w:t xml:space="preserve"> tal-vista</w:t>
      </w:r>
      <w:r w:rsidR="009B0756" w:rsidRPr="005C11C1">
        <w:rPr>
          <w:color w:val="000000"/>
          <w:lang w:val="mt-MT"/>
        </w:rPr>
        <w:t>.</w:t>
      </w:r>
    </w:p>
    <w:p w14:paraId="7BFADF0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24C3B28" w14:textId="77777777" w:rsidR="00D15122" w:rsidRPr="005C11C1" w:rsidRDefault="009B0756" w:rsidP="00CF45A0">
      <w:pPr>
        <w:keepNext/>
        <w:keepLines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Effetti sistemiċi wara użu ġol-vitriju</w:t>
      </w:r>
    </w:p>
    <w:p w14:paraId="21865F59" w14:textId="77777777" w:rsidR="00503386" w:rsidRPr="005C11C1" w:rsidRDefault="00503386" w:rsidP="00CF45A0">
      <w:pPr>
        <w:pStyle w:val="BodyText"/>
        <w:keepNext/>
        <w:keepLines/>
        <w:ind w:left="0" w:right="192"/>
        <w:rPr>
          <w:color w:val="000000"/>
          <w:lang w:val="mt-MT"/>
        </w:rPr>
      </w:pPr>
    </w:p>
    <w:p w14:paraId="3B04AFCD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Intwera </w:t>
      </w:r>
      <w:r w:rsidR="004210C6" w:rsidRPr="005C11C1">
        <w:rPr>
          <w:color w:val="000000"/>
          <w:lang w:val="mt-MT"/>
        </w:rPr>
        <w:t xml:space="preserve">terapija tal-vitriju kontra </w:t>
      </w:r>
      <w:r w:rsidRPr="005C11C1">
        <w:rPr>
          <w:color w:val="000000"/>
          <w:lang w:val="mt-MT"/>
        </w:rPr>
        <w:t xml:space="preserve">VEGF </w:t>
      </w:r>
      <w:r w:rsidR="004210C6" w:rsidRPr="005C11C1">
        <w:rPr>
          <w:color w:val="000000"/>
          <w:lang w:val="mt-MT"/>
        </w:rPr>
        <w:t>intwera tnaqqis fiċ-ċirkolazzjoni.</w:t>
      </w:r>
      <w:r w:rsidRPr="005C11C1">
        <w:rPr>
          <w:color w:val="000000"/>
          <w:lang w:val="mt-MT"/>
        </w:rPr>
        <w:t xml:space="preserve"> </w:t>
      </w:r>
      <w:r w:rsidR="004210C6" w:rsidRPr="005C11C1">
        <w:rPr>
          <w:color w:val="000000"/>
          <w:lang w:val="mt-MT"/>
        </w:rPr>
        <w:t xml:space="preserve">Reazzjonijiet avversi sistemiċi inkluż emorraġiji mhux okulari u reazzjonijiet arterjali </w:t>
      </w:r>
      <w:r w:rsidRPr="005C11C1">
        <w:rPr>
          <w:color w:val="000000"/>
          <w:lang w:val="mt-MT"/>
        </w:rPr>
        <w:t xml:space="preserve">tromboemboliċi </w:t>
      </w:r>
      <w:r w:rsidR="004210C6" w:rsidRPr="005C11C1">
        <w:rPr>
          <w:color w:val="000000"/>
          <w:lang w:val="mt-MT"/>
        </w:rPr>
        <w:t>kienu rrappurtati wara injezzjoni ġol-vitriju ta’ inibituri ta’ VEGF.</w:t>
      </w:r>
    </w:p>
    <w:p w14:paraId="3DD9167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C401957" w14:textId="77777777" w:rsidR="00D15122" w:rsidRPr="005C11C1" w:rsidRDefault="009B0756" w:rsidP="00DC5795">
      <w:pPr>
        <w:keepNext/>
        <w:keepLines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lastRenderedPageBreak/>
        <w:t>Insuffiċjenza tal-ovarji/fertilità</w:t>
      </w:r>
    </w:p>
    <w:p w14:paraId="52190256" w14:textId="77777777" w:rsidR="00503386" w:rsidRPr="005C11C1" w:rsidRDefault="00503386" w:rsidP="00DC5795">
      <w:pPr>
        <w:pStyle w:val="BodyText"/>
        <w:keepNext/>
        <w:keepLines/>
        <w:ind w:left="0" w:right="285"/>
        <w:rPr>
          <w:color w:val="000000"/>
          <w:lang w:val="mt-MT"/>
        </w:rPr>
      </w:pPr>
    </w:p>
    <w:p w14:paraId="247B6E04" w14:textId="77777777" w:rsidR="00D15122" w:rsidRPr="005C11C1" w:rsidRDefault="00877E5C" w:rsidP="00DC5795">
      <w:pPr>
        <w:pStyle w:val="BodyText"/>
        <w:keepNext/>
        <w:keepLines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 j</w:t>
      </w:r>
      <w:r w:rsidR="004210C6" w:rsidRPr="005C11C1">
        <w:rPr>
          <w:color w:val="000000"/>
          <w:lang w:val="mt-MT"/>
        </w:rPr>
        <w:t>tellef il-fertilità femminili</w:t>
      </w:r>
      <w:r w:rsidR="00007842" w:rsidRPr="005C11C1">
        <w:rPr>
          <w:color w:val="000000"/>
          <w:lang w:val="mt-MT"/>
        </w:rPr>
        <w:t xml:space="preserve"> (ara sezzjonijiet 4.6 u 4.8). Għalhekk</w:t>
      </w:r>
      <w:r w:rsidR="006A431A" w:rsidRPr="005C11C1">
        <w:rPr>
          <w:color w:val="000000"/>
          <w:lang w:val="mt-MT"/>
        </w:rPr>
        <w:t>, strateġiji ta’ preservazzjoni tal-fertilità</w:t>
      </w:r>
      <w:r w:rsidR="00007842" w:rsidRPr="005C11C1">
        <w:rPr>
          <w:color w:val="000000"/>
          <w:lang w:val="mt-MT"/>
        </w:rPr>
        <w:t xml:space="preserve"> għandhom jiġu diskussi ma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 nisa li jist</w:t>
      </w:r>
      <w:r w:rsidR="006A431A" w:rsidRPr="005C11C1">
        <w:rPr>
          <w:color w:val="000000"/>
          <w:lang w:val="mt-MT"/>
        </w:rPr>
        <w:t>a’ jkollhom it-tfal qabel ma jibdew il-</w:t>
      </w:r>
      <w:r w:rsidR="00007842" w:rsidRPr="005C11C1">
        <w:rPr>
          <w:color w:val="000000"/>
          <w:lang w:val="mt-MT"/>
        </w:rPr>
        <w:t>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Zirabev</w:t>
      </w:r>
      <w:r w:rsidR="00007842" w:rsidRPr="005C11C1">
        <w:rPr>
          <w:color w:val="000000"/>
          <w:lang w:val="mt-MT"/>
        </w:rPr>
        <w:t>.</w:t>
      </w:r>
    </w:p>
    <w:p w14:paraId="2E3861F3" w14:textId="77777777" w:rsidR="006A748A" w:rsidRPr="005C11C1" w:rsidRDefault="006A748A" w:rsidP="007F6E1B">
      <w:pPr>
        <w:pStyle w:val="BodyText"/>
        <w:ind w:left="0" w:right="285"/>
        <w:rPr>
          <w:color w:val="000000"/>
          <w:lang w:val="mt-MT"/>
        </w:rPr>
      </w:pPr>
    </w:p>
    <w:p w14:paraId="44128098" w14:textId="66F59661" w:rsidR="006A748A" w:rsidRPr="005C11C1" w:rsidRDefault="007B35DE" w:rsidP="006A748A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eastAsia="Times New Roman" w:hAnsi="Times New Roman"/>
          <w:color w:val="000000"/>
          <w:u w:val="single"/>
        </w:rPr>
        <w:t>E</w:t>
      </w:r>
      <w:r w:rsidR="006A748A" w:rsidRPr="005C11C1">
        <w:rPr>
          <w:rFonts w:ascii="Times New Roman" w:eastAsia="Times New Roman" w:hAnsi="Times New Roman"/>
          <w:color w:val="000000"/>
          <w:u w:val="single"/>
        </w:rPr>
        <w:t>ċċipjent</w:t>
      </w:r>
      <w:r w:rsidRPr="005C11C1">
        <w:rPr>
          <w:rFonts w:ascii="Times New Roman" w:eastAsia="Times New Roman" w:hAnsi="Times New Roman"/>
          <w:color w:val="000000"/>
          <w:u w:val="single"/>
        </w:rPr>
        <w:t>i</w:t>
      </w:r>
    </w:p>
    <w:p w14:paraId="14DC0E7B" w14:textId="77777777" w:rsidR="006A748A" w:rsidRPr="005C11C1" w:rsidRDefault="006A748A" w:rsidP="006A748A">
      <w:pPr>
        <w:rPr>
          <w:rFonts w:ascii="Times New Roman" w:eastAsia="Times New Roman" w:hAnsi="Times New Roman"/>
          <w:color w:val="000000"/>
        </w:rPr>
      </w:pPr>
    </w:p>
    <w:p w14:paraId="59242E31" w14:textId="77777777" w:rsidR="007B35DE" w:rsidRPr="00A23822" w:rsidRDefault="007B35DE" w:rsidP="006A748A">
      <w:pPr>
        <w:rPr>
          <w:rFonts w:ascii="Times New Roman" w:eastAsia="Times New Roman" w:hAnsi="Times New Roman"/>
          <w:i/>
          <w:iCs/>
          <w:color w:val="000000"/>
          <w:u w:val="single"/>
        </w:rPr>
      </w:pPr>
      <w:r w:rsidRPr="00A23822">
        <w:rPr>
          <w:rFonts w:ascii="Times New Roman" w:eastAsia="Times New Roman" w:hAnsi="Times New Roman"/>
          <w:i/>
          <w:iCs/>
          <w:color w:val="000000"/>
          <w:u w:val="single"/>
        </w:rPr>
        <w:t>Sodium</w:t>
      </w:r>
    </w:p>
    <w:p w14:paraId="5C0CFFC4" w14:textId="77777777" w:rsidR="007B35DE" w:rsidRPr="005C11C1" w:rsidRDefault="007B35DE" w:rsidP="006A748A">
      <w:pPr>
        <w:rPr>
          <w:rFonts w:ascii="Times New Roman" w:eastAsia="Times New Roman" w:hAnsi="Times New Roman"/>
          <w:color w:val="000000"/>
        </w:rPr>
      </w:pPr>
    </w:p>
    <w:p w14:paraId="79BCE69B" w14:textId="77777777" w:rsidR="006A748A" w:rsidRPr="005C11C1" w:rsidRDefault="006A748A" w:rsidP="006A748A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Dan il-prodott mediċinali fih 3.0 mg sodium f’kull kunjett ta’ 4 ml, ekwivalenti għal 0.15% tal</w:t>
      </w:r>
      <w:r w:rsidRPr="005C11C1">
        <w:rPr>
          <w:rFonts w:ascii="Times New Roman" w:eastAsia="Times New Roman" w:hAnsi="Times New Roman"/>
          <w:color w:val="000000"/>
        </w:rPr>
        <w:noBreakHyphen/>
        <w:t>ammont massimu rakkomandat mill-WHO ta 2 g sodium li għandu jittieħed kuljum (recommended daily intake, RDI) minn adult.</w:t>
      </w:r>
    </w:p>
    <w:p w14:paraId="5EE7B16E" w14:textId="77777777" w:rsidR="006A748A" w:rsidRPr="005C11C1" w:rsidRDefault="006A748A" w:rsidP="006A748A">
      <w:pPr>
        <w:rPr>
          <w:rFonts w:ascii="Times New Roman" w:eastAsia="Times New Roman" w:hAnsi="Times New Roman"/>
          <w:color w:val="000000"/>
        </w:rPr>
      </w:pPr>
    </w:p>
    <w:p w14:paraId="798EC32A" w14:textId="77777777" w:rsidR="006A748A" w:rsidRPr="005C11C1" w:rsidRDefault="006A748A" w:rsidP="006A748A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Dan il-prodott mediċinali fih 12.1 mg sodium f’kull kunjett ta’ 16 ml, ekwivalenti għal 0.61% tal</w:t>
      </w:r>
      <w:r w:rsidRPr="005C11C1">
        <w:rPr>
          <w:rFonts w:ascii="Times New Roman" w:eastAsia="Times New Roman" w:hAnsi="Times New Roman"/>
          <w:color w:val="000000"/>
        </w:rPr>
        <w:noBreakHyphen/>
        <w:t>ammont massimu rakkomandat mill-WHO ta 2 g sodium li għandu jittieħed kuljum (recommended daily intake, RDI) minn adult.</w:t>
      </w:r>
    </w:p>
    <w:p w14:paraId="74E22C4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3C969C0" w14:textId="77777777" w:rsidR="000355BF" w:rsidRPr="005C11C1" w:rsidRDefault="000355BF" w:rsidP="007F6E1B">
      <w:pPr>
        <w:rPr>
          <w:rFonts w:ascii="Times New Roman" w:eastAsia="Times New Roman" w:hAnsi="Times New Roman"/>
          <w:i/>
          <w:iCs/>
          <w:color w:val="000000"/>
          <w:u w:val="single"/>
        </w:rPr>
      </w:pPr>
      <w:r w:rsidRPr="00A23822">
        <w:rPr>
          <w:rFonts w:ascii="Times New Roman" w:eastAsia="Times New Roman" w:hAnsi="Times New Roman"/>
          <w:i/>
          <w:iCs/>
          <w:color w:val="000000"/>
          <w:u w:val="single"/>
        </w:rPr>
        <w:t>Polysorbate</w:t>
      </w:r>
    </w:p>
    <w:p w14:paraId="00EAA905" w14:textId="77777777" w:rsidR="000355BF" w:rsidRPr="005C11C1" w:rsidRDefault="000355BF" w:rsidP="007F6E1B">
      <w:pPr>
        <w:rPr>
          <w:rFonts w:ascii="Times New Roman" w:eastAsia="Times New Roman" w:hAnsi="Times New Roman"/>
          <w:i/>
          <w:iCs/>
          <w:color w:val="000000"/>
          <w:u w:val="single"/>
        </w:rPr>
      </w:pPr>
    </w:p>
    <w:p w14:paraId="4562D61F" w14:textId="77777777" w:rsidR="000355BF" w:rsidRPr="005C11C1" w:rsidRDefault="000355BF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Din il-mediċina fiha 0.8 mg ta’ polysorbate 80 f’kull kunjett ta’ 100 mg/4 mL u 3.2 mg f’kull kunjett ta’ 400 mg/16 mL li h</w:t>
      </w:r>
      <w:r w:rsidR="005C11C1">
        <w:rPr>
          <w:rFonts w:ascii="Times New Roman" w:eastAsia="Times New Roman" w:hAnsi="Times New Roman"/>
          <w:color w:val="000000"/>
        </w:rPr>
        <w:t>ija</w:t>
      </w:r>
      <w:r w:rsidRPr="005C11C1">
        <w:rPr>
          <w:rFonts w:ascii="Times New Roman" w:eastAsia="Times New Roman" w:hAnsi="Times New Roman"/>
          <w:color w:val="000000"/>
        </w:rPr>
        <w:t xml:space="preserve"> ekwivalenti għal 0.2 mg/mL. Polysorbates jistgħu jikkawżaw reazzjonijiet allerġiċi.</w:t>
      </w:r>
    </w:p>
    <w:p w14:paraId="7BBD2AAB" w14:textId="77777777" w:rsidR="000355BF" w:rsidRPr="005C11C1" w:rsidRDefault="000355BF" w:rsidP="007F6E1B">
      <w:pPr>
        <w:rPr>
          <w:rFonts w:ascii="Times New Roman" w:eastAsia="Times New Roman" w:hAnsi="Times New Roman"/>
          <w:color w:val="000000"/>
        </w:rPr>
      </w:pPr>
    </w:p>
    <w:p w14:paraId="231ACB66" w14:textId="77777777" w:rsidR="00D15122" w:rsidRPr="005C11C1" w:rsidRDefault="003E4A60" w:rsidP="00E51F0B">
      <w:pPr>
        <w:tabs>
          <w:tab w:val="left" w:pos="685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4.5</w:t>
      </w:r>
      <w:r w:rsidRPr="005C11C1">
        <w:rPr>
          <w:rFonts w:ascii="Times New Roman" w:hAnsi="Times New Roman"/>
          <w:b/>
          <w:color w:val="000000"/>
        </w:rPr>
        <w:tab/>
        <w:t>Interazzjoni ma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prodotti mediċinali oħra u forom oħra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interazzjoni</w:t>
      </w:r>
    </w:p>
    <w:p w14:paraId="55F9C379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69CCD45E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L-effett ta</w:t>
      </w:r>
      <w:r w:rsidR="00ED2C5A" w:rsidRPr="005C11C1">
        <w:rPr>
          <w:rFonts w:ascii="Times New Roman" w:hAnsi="Times New Roman"/>
          <w:color w:val="000000"/>
          <w:u w:val="single"/>
        </w:rPr>
        <w:t>’ sustanzi</w:t>
      </w:r>
      <w:r w:rsidRPr="005C11C1">
        <w:rPr>
          <w:rFonts w:ascii="Times New Roman" w:hAnsi="Times New Roman"/>
          <w:color w:val="000000"/>
          <w:u w:val="single"/>
        </w:rPr>
        <w:t xml:space="preserve"> antineoplastiċi fuq il-farmakokinetika ta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Pr="005C11C1">
        <w:rPr>
          <w:rFonts w:ascii="Times New Roman" w:hAnsi="Times New Roman"/>
          <w:color w:val="000000"/>
          <w:u w:val="single"/>
        </w:rPr>
        <w:t xml:space="preserve"> </w:t>
      </w:r>
      <w:r w:rsidR="00877E5C" w:rsidRPr="005C11C1">
        <w:rPr>
          <w:rFonts w:ascii="Times New Roman" w:hAnsi="Times New Roman"/>
          <w:color w:val="000000"/>
          <w:u w:val="single"/>
        </w:rPr>
        <w:t>bevacizumab</w:t>
      </w:r>
    </w:p>
    <w:p w14:paraId="71FC0B10" w14:textId="77777777" w:rsidR="00D15122" w:rsidRPr="005C11C1" w:rsidRDefault="00ED2C5A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>bbaż</w:t>
      </w:r>
      <w:r w:rsidRPr="005C11C1">
        <w:rPr>
          <w:color w:val="000000"/>
          <w:lang w:val="mt-MT"/>
        </w:rPr>
        <w:t>at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fuq i</w:t>
      </w:r>
      <w:r w:rsidR="009B0756" w:rsidRPr="005C11C1">
        <w:rPr>
          <w:color w:val="000000"/>
          <w:lang w:val="mt-MT"/>
        </w:rPr>
        <w:t>r-riżultati 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>analiżi</w:t>
      </w:r>
      <w:r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 xml:space="preserve">farmakokinetika tal-popolazzjoni, ma </w:t>
      </w:r>
      <w:r w:rsidRPr="005C11C1">
        <w:rPr>
          <w:color w:val="000000"/>
          <w:lang w:val="mt-MT"/>
        </w:rPr>
        <w:t>kienet</w:t>
      </w:r>
      <w:r w:rsidR="009B0756" w:rsidRPr="005C11C1">
        <w:rPr>
          <w:color w:val="000000"/>
          <w:lang w:val="mt-MT"/>
        </w:rPr>
        <w:t xml:space="preserve"> osservata l-ebda interazzjoni </w:t>
      </w:r>
      <w:r w:rsidRPr="005C11C1">
        <w:rPr>
          <w:color w:val="000000"/>
          <w:lang w:val="mt-MT"/>
        </w:rPr>
        <w:t xml:space="preserve">ta’ rilevanza </w:t>
      </w:r>
      <w:r w:rsidR="009B0756" w:rsidRPr="005C11C1">
        <w:rPr>
          <w:color w:val="000000"/>
          <w:lang w:val="mt-MT"/>
        </w:rPr>
        <w:t>klinika ta</w:t>
      </w:r>
      <w:r w:rsidRPr="005C11C1">
        <w:rPr>
          <w:color w:val="000000"/>
          <w:lang w:val="mt-MT"/>
        </w:rPr>
        <w:t>l-g</w:t>
      </w:r>
      <w:r w:rsidR="004774C4" w:rsidRPr="005C11C1">
        <w:rPr>
          <w:color w:val="000000"/>
          <w:lang w:val="mt-MT"/>
        </w:rPr>
        <w:t>ħ</w:t>
      </w:r>
      <w:r w:rsidRPr="005C11C1">
        <w:rPr>
          <w:color w:val="000000"/>
          <w:lang w:val="mt-MT"/>
        </w:rPr>
        <w:t xml:space="preserve">oti flimkien </w:t>
      </w:r>
      <w:r w:rsidR="004774C4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kimoterapija fuq il-farmakokinetika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. </w:t>
      </w:r>
      <w:r w:rsidR="004774C4" w:rsidRPr="005C11C1">
        <w:rPr>
          <w:color w:val="000000"/>
          <w:lang w:val="mt-MT"/>
        </w:rPr>
        <w:t>M</w:t>
      </w:r>
      <w:r w:rsidR="009B0756" w:rsidRPr="005C11C1">
        <w:rPr>
          <w:color w:val="000000"/>
          <w:lang w:val="mt-MT"/>
        </w:rPr>
        <w:t xml:space="preserve">a kien hemm </w:t>
      </w:r>
      <w:r w:rsidR="004774C4" w:rsidRPr="005C11C1">
        <w:rPr>
          <w:color w:val="000000"/>
          <w:lang w:val="mt-MT"/>
        </w:rPr>
        <w:t xml:space="preserve">la </w:t>
      </w:r>
      <w:r w:rsidR="009B0756" w:rsidRPr="005C11C1">
        <w:rPr>
          <w:color w:val="000000"/>
          <w:lang w:val="mt-MT"/>
        </w:rPr>
        <w:t xml:space="preserve">differenzi statistikament sinifikanti u lanqas </w:t>
      </w:r>
      <w:r w:rsidR="004774C4" w:rsidRPr="005C11C1">
        <w:rPr>
          <w:color w:val="000000"/>
          <w:lang w:val="mt-MT"/>
        </w:rPr>
        <w:t xml:space="preserve">ta’ rilevanza </w:t>
      </w:r>
      <w:r w:rsidR="009B0756" w:rsidRPr="005C11C1">
        <w:rPr>
          <w:color w:val="000000"/>
          <w:lang w:val="mt-MT"/>
        </w:rPr>
        <w:t>klinika fit-tneħħija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li </w:t>
      </w:r>
      <w:r w:rsidR="004774C4" w:rsidRPr="005C11C1">
        <w:rPr>
          <w:color w:val="000000"/>
          <w:lang w:val="mt-MT"/>
        </w:rPr>
        <w:t xml:space="preserve">kienu qed jirċievu monoterapija ta’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meta mqabbel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pazjenti li </w:t>
      </w:r>
      <w:r w:rsidR="004774C4" w:rsidRPr="005C11C1">
        <w:rPr>
          <w:color w:val="000000"/>
          <w:lang w:val="mt-MT"/>
        </w:rPr>
        <w:t xml:space="preserve">kienu qed jirċievu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interferon alfa-2a, erlotinib jew kimoterapiji (IFL, 5-FU/LV, carboplatin/paclitaxel, capecitabine, doxorubicin jew cisplatin/gemcitabine).</w:t>
      </w:r>
    </w:p>
    <w:p w14:paraId="6D415AB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F434DFD" w14:textId="77777777" w:rsidR="00D15122" w:rsidRPr="005C11C1" w:rsidRDefault="004774C4" w:rsidP="007F6E1B">
      <w:pPr>
        <w:keepNext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E</w:t>
      </w:r>
      <w:r w:rsidR="009B0756" w:rsidRPr="005C11C1">
        <w:rPr>
          <w:rFonts w:ascii="Times New Roman" w:hAnsi="Times New Roman"/>
          <w:color w:val="000000"/>
          <w:u w:val="single"/>
        </w:rPr>
        <w:t>ffett ta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</w:t>
      </w:r>
      <w:r w:rsidR="00877E5C" w:rsidRPr="005C11C1">
        <w:rPr>
          <w:rFonts w:ascii="Times New Roman" w:hAnsi="Times New Roman"/>
          <w:color w:val="000000"/>
          <w:u w:val="single"/>
        </w:rPr>
        <w:t>bevacizumab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fuq il-farmakokinetika ta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</w:t>
      </w:r>
      <w:r w:rsidRPr="005C11C1">
        <w:rPr>
          <w:rFonts w:ascii="Times New Roman" w:hAnsi="Times New Roman"/>
          <w:color w:val="000000"/>
          <w:u w:val="single"/>
        </w:rPr>
        <w:t xml:space="preserve">sustanzi </w:t>
      </w:r>
      <w:r w:rsidR="009B0756" w:rsidRPr="005C11C1">
        <w:rPr>
          <w:rFonts w:ascii="Times New Roman" w:hAnsi="Times New Roman"/>
          <w:color w:val="000000"/>
          <w:u w:val="single"/>
        </w:rPr>
        <w:t>antineoplastiċi oħra</w:t>
      </w:r>
    </w:p>
    <w:p w14:paraId="5413E5CF" w14:textId="77777777" w:rsidR="00503386" w:rsidRPr="005C11C1" w:rsidRDefault="00503386" w:rsidP="007F6E1B">
      <w:pPr>
        <w:pStyle w:val="BodyText"/>
        <w:keepNext/>
        <w:ind w:left="0" w:right="291"/>
        <w:rPr>
          <w:color w:val="000000"/>
          <w:lang w:val="mt-MT"/>
        </w:rPr>
      </w:pPr>
    </w:p>
    <w:p w14:paraId="1A641CA1" w14:textId="77777777" w:rsidR="00D15122" w:rsidRPr="005C11C1" w:rsidRDefault="009B0756" w:rsidP="007F6E1B">
      <w:pPr>
        <w:pStyle w:val="BodyText"/>
        <w:keepNext/>
        <w:ind w:left="0" w:right="291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Ma </w:t>
      </w:r>
      <w:r w:rsidR="004774C4" w:rsidRPr="005C11C1">
        <w:rPr>
          <w:color w:val="000000"/>
          <w:lang w:val="mt-MT"/>
        </w:rPr>
        <w:t>kienet</w:t>
      </w:r>
      <w:r w:rsidRPr="005C11C1">
        <w:rPr>
          <w:color w:val="000000"/>
          <w:lang w:val="mt-MT"/>
        </w:rPr>
        <w:t xml:space="preserve"> osservata l-ebda interazzjoni </w:t>
      </w:r>
      <w:r w:rsidR="004774C4" w:rsidRPr="005C11C1">
        <w:rPr>
          <w:color w:val="000000"/>
          <w:lang w:val="mt-MT"/>
        </w:rPr>
        <w:t xml:space="preserve">ta’ rilevanza klinika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fuq il-farmakokinetika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interferon al</w:t>
      </w:r>
      <w:r w:rsidR="0099014F" w:rsidRPr="005C11C1">
        <w:rPr>
          <w:color w:val="000000"/>
          <w:lang w:val="mt-MT"/>
        </w:rPr>
        <w:t>f</w:t>
      </w:r>
      <w:r w:rsidRPr="005C11C1">
        <w:rPr>
          <w:color w:val="000000"/>
          <w:lang w:val="mt-MT"/>
        </w:rPr>
        <w:t>a 2a, erlotinib (u l-metabolit attiv tiegħu OSI-420), jew il-kimoterapiji irinotecan (u l-metabolit attiv tiegħu SN38), capecitabine, oxaliplatin (kif determinat minn kejl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platinu</w:t>
      </w:r>
      <w:r w:rsidR="004774C4" w:rsidRPr="005C11C1">
        <w:rPr>
          <w:color w:val="000000"/>
          <w:lang w:val="mt-MT"/>
        </w:rPr>
        <w:t>m ħieles</w:t>
      </w:r>
      <w:r w:rsidRPr="005C11C1">
        <w:rPr>
          <w:color w:val="000000"/>
          <w:lang w:val="mt-MT"/>
        </w:rPr>
        <w:t xml:space="preserve"> u totali), u cisplatin</w:t>
      </w:r>
      <w:r w:rsidR="004774C4" w:rsidRPr="005C11C1">
        <w:rPr>
          <w:color w:val="000000"/>
          <w:lang w:val="mt-MT"/>
        </w:rPr>
        <w:t xml:space="preserve"> mogħtija fl-istess waqt</w:t>
      </w:r>
      <w:r w:rsidRPr="005C11C1">
        <w:rPr>
          <w:color w:val="000000"/>
          <w:lang w:val="mt-MT"/>
        </w:rPr>
        <w:t>. Ma jistgħux ji</w:t>
      </w:r>
      <w:r w:rsidR="004774C4" w:rsidRPr="005C11C1">
        <w:rPr>
          <w:color w:val="000000"/>
          <w:lang w:val="mt-MT"/>
        </w:rPr>
        <w:t>ttieħdu</w:t>
      </w:r>
      <w:r w:rsidRPr="005C11C1">
        <w:rPr>
          <w:color w:val="000000"/>
          <w:lang w:val="mt-MT"/>
        </w:rPr>
        <w:t xml:space="preserve"> konklużjonijiet dwar l-impatt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fuq il-farmakokinetika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gemcitabine.</w:t>
      </w:r>
    </w:p>
    <w:p w14:paraId="0DAB0B9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5E8045B" w14:textId="77777777" w:rsidR="00D15122" w:rsidRPr="005C11C1" w:rsidRDefault="004774C4" w:rsidP="007F6E1B">
      <w:pPr>
        <w:keepNext/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Taħlita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ta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</w:t>
      </w:r>
      <w:r w:rsidR="00877E5C" w:rsidRPr="005C11C1">
        <w:rPr>
          <w:rFonts w:ascii="Times New Roman" w:hAnsi="Times New Roman"/>
          <w:color w:val="000000"/>
          <w:u w:val="single"/>
        </w:rPr>
        <w:t>bevacizumab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u sunitinib malate</w:t>
      </w:r>
    </w:p>
    <w:p w14:paraId="60FBFDDC" w14:textId="77777777" w:rsidR="00503386" w:rsidRPr="005C11C1" w:rsidRDefault="00503386" w:rsidP="004F6645">
      <w:pPr>
        <w:pStyle w:val="BodyText"/>
        <w:widowControl/>
        <w:ind w:left="0" w:right="288"/>
        <w:rPr>
          <w:color w:val="000000"/>
          <w:lang w:val="mt-MT"/>
        </w:rPr>
      </w:pPr>
    </w:p>
    <w:p w14:paraId="3E46C2DB" w14:textId="77777777" w:rsidR="00D15122" w:rsidRPr="005C11C1" w:rsidRDefault="009B0756" w:rsidP="004F6645">
      <w:pPr>
        <w:pStyle w:val="BodyText"/>
        <w:widowControl/>
        <w:ind w:left="0" w:right="288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żewġ provi kliniċi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karċinoma </w:t>
      </w:r>
      <w:r w:rsidR="004774C4" w:rsidRPr="005C11C1">
        <w:rPr>
          <w:color w:val="000000"/>
          <w:lang w:val="mt-MT"/>
        </w:rPr>
        <w:t xml:space="preserve">matastatika </w:t>
      </w:r>
      <w:r w:rsidRPr="005C11C1">
        <w:rPr>
          <w:color w:val="000000"/>
          <w:lang w:val="mt-MT"/>
        </w:rPr>
        <w:t xml:space="preserve">taċ-ċellula </w:t>
      </w:r>
      <w:r w:rsidR="004774C4" w:rsidRPr="005C11C1">
        <w:rPr>
          <w:color w:val="000000"/>
          <w:lang w:val="mt-MT"/>
        </w:rPr>
        <w:t>renali, kienet</w:t>
      </w:r>
      <w:r w:rsidRPr="005C11C1">
        <w:rPr>
          <w:color w:val="000000"/>
          <w:lang w:val="mt-MT"/>
        </w:rPr>
        <w:t xml:space="preserve"> irrapp</w:t>
      </w:r>
      <w:r w:rsidR="004774C4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 xml:space="preserve">rtata anemija emolitika mikroanġjopatika (MAHA - </w:t>
      </w:r>
      <w:r w:rsidRPr="005C11C1">
        <w:rPr>
          <w:i/>
          <w:color w:val="000000"/>
          <w:lang w:val="mt-MT"/>
        </w:rPr>
        <w:t>microangiopathic haemolytic anaemia</w:t>
      </w:r>
      <w:r w:rsidRPr="005C11C1">
        <w:rPr>
          <w:color w:val="000000"/>
          <w:lang w:val="mt-MT"/>
        </w:rPr>
        <w:t>)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7 minn 19-il pazjent i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bil-</w:t>
      </w:r>
      <w:r w:rsidR="004774C4" w:rsidRPr="005C11C1">
        <w:rPr>
          <w:color w:val="000000"/>
          <w:lang w:val="mt-MT"/>
        </w:rPr>
        <w:t>taħlita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(10 mg/kg kull ġimagħtejn) u sunitinib malate (50 mg kuljum)</w:t>
      </w:r>
    </w:p>
    <w:p w14:paraId="3BAE0E8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F70D32C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MAHA hija disturb emolitiku li </w:t>
      </w:r>
      <w:r w:rsidR="004774C4" w:rsidRPr="005C11C1">
        <w:rPr>
          <w:color w:val="000000"/>
          <w:lang w:val="mt-MT"/>
        </w:rPr>
        <w:t xml:space="preserve">tista’ tidher </w:t>
      </w:r>
      <w:r w:rsidRPr="005C11C1">
        <w:rPr>
          <w:color w:val="000000"/>
          <w:lang w:val="mt-MT"/>
        </w:rPr>
        <w:t>bi frammetazzjoni taċ-</w:t>
      </w:r>
      <w:r w:rsidR="004774C4" w:rsidRPr="005C11C1">
        <w:rPr>
          <w:color w:val="000000"/>
          <w:lang w:val="mt-MT"/>
        </w:rPr>
        <w:t xml:space="preserve">ċelluli </w:t>
      </w:r>
      <w:r w:rsidRPr="005C11C1">
        <w:rPr>
          <w:color w:val="000000"/>
          <w:lang w:val="mt-MT"/>
        </w:rPr>
        <w:t>ħ</w:t>
      </w:r>
      <w:r w:rsidR="004774C4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>m</w:t>
      </w:r>
      <w:r w:rsidR="004774C4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 xml:space="preserve">r, anemija u tromboċitopenja. Barra </w:t>
      </w:r>
      <w:r w:rsidR="004774C4" w:rsidRPr="005C11C1">
        <w:rPr>
          <w:color w:val="000000"/>
          <w:lang w:val="mt-MT"/>
        </w:rPr>
        <w:t>dan</w:t>
      </w:r>
      <w:r w:rsidRPr="005C11C1">
        <w:rPr>
          <w:color w:val="000000"/>
          <w:lang w:val="mt-MT"/>
        </w:rPr>
        <w:t xml:space="preserve">, </w:t>
      </w:r>
      <w:r w:rsidR="004774C4" w:rsidRPr="005C11C1">
        <w:rPr>
          <w:color w:val="000000"/>
          <w:lang w:val="mt-MT"/>
        </w:rPr>
        <w:t>f’xi wħud minn dawn il-pazjenti kienu</w:t>
      </w:r>
      <w:r w:rsidRPr="005C11C1">
        <w:rPr>
          <w:color w:val="000000"/>
          <w:lang w:val="mt-MT"/>
        </w:rPr>
        <w:t xml:space="preserve"> osservati </w:t>
      </w:r>
      <w:r w:rsidR="004774C4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 xml:space="preserve"> (inkluż kriżi ipertensiva), kreatinina</w:t>
      </w:r>
      <w:r w:rsidR="004774C4" w:rsidRPr="005C11C1">
        <w:rPr>
          <w:color w:val="000000"/>
          <w:lang w:val="mt-MT"/>
        </w:rPr>
        <w:t xml:space="preserve"> għolja</w:t>
      </w:r>
      <w:r w:rsidRPr="005C11C1">
        <w:rPr>
          <w:color w:val="000000"/>
          <w:lang w:val="mt-MT"/>
        </w:rPr>
        <w:t>, u sintomi newroloġiċi. Dawn is-sejbiet kollha kienu riversibbli ma</w:t>
      </w:r>
      <w:r w:rsidR="004774C4" w:rsidRPr="005C11C1">
        <w:rPr>
          <w:color w:val="000000"/>
          <w:lang w:val="mt-MT"/>
        </w:rPr>
        <w:t>l-waqfien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sunitinib malate (ara </w:t>
      </w:r>
      <w:r w:rsidR="00EE4A49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>, Proteina</w:t>
      </w:r>
      <w:r w:rsidR="00EE4A49" w:rsidRPr="005C11C1">
        <w:rPr>
          <w:color w:val="000000"/>
          <w:lang w:val="mt-MT"/>
        </w:rPr>
        <w:t xml:space="preserve"> fl-awrina</w:t>
      </w:r>
      <w:r w:rsidRPr="005C11C1">
        <w:rPr>
          <w:color w:val="000000"/>
          <w:lang w:val="mt-MT"/>
        </w:rPr>
        <w:t>, PRES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sezzjoni 4.4).</w:t>
      </w:r>
    </w:p>
    <w:p w14:paraId="46620F4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AF218C0" w14:textId="77777777" w:rsidR="00D15122" w:rsidRPr="005C11C1" w:rsidRDefault="00B74B8B" w:rsidP="007F6E1B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Taħlita t</w:t>
      </w:r>
      <w:r w:rsidR="009B0756" w:rsidRPr="005C11C1">
        <w:rPr>
          <w:rFonts w:ascii="Times New Roman" w:hAnsi="Times New Roman"/>
          <w:color w:val="000000"/>
          <w:u w:val="single"/>
        </w:rPr>
        <w:t>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terapiji bbażati fuq il-platinu</w:t>
      </w:r>
      <w:r w:rsidRPr="005C11C1">
        <w:rPr>
          <w:rFonts w:ascii="Times New Roman" w:hAnsi="Times New Roman"/>
          <w:color w:val="000000"/>
          <w:u w:val="single"/>
        </w:rPr>
        <w:t>m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jew taxane (ara sezzjonijiet 4.4 u 4.8)</w:t>
      </w:r>
    </w:p>
    <w:p w14:paraId="74AC496D" w14:textId="77777777" w:rsidR="00503386" w:rsidRPr="005C11C1" w:rsidRDefault="00503386" w:rsidP="007F6E1B">
      <w:pPr>
        <w:pStyle w:val="BodyText"/>
        <w:ind w:left="0" w:right="291"/>
        <w:rPr>
          <w:color w:val="000000"/>
          <w:lang w:val="mt-MT"/>
        </w:rPr>
      </w:pPr>
    </w:p>
    <w:p w14:paraId="1089C5F9" w14:textId="77777777" w:rsidR="00D15122" w:rsidRPr="005C11C1" w:rsidRDefault="00B74B8B" w:rsidP="007F6E1B">
      <w:pPr>
        <w:pStyle w:val="BodyText"/>
        <w:ind w:left="0" w:right="291"/>
        <w:rPr>
          <w:color w:val="000000"/>
          <w:lang w:val="mt-MT"/>
        </w:rPr>
      </w:pPr>
      <w:r w:rsidRPr="005C11C1">
        <w:rPr>
          <w:color w:val="000000"/>
          <w:lang w:val="mt-MT"/>
        </w:rPr>
        <w:t>Kienu</w:t>
      </w:r>
      <w:r w:rsidR="009B0756" w:rsidRPr="005C11C1">
        <w:rPr>
          <w:color w:val="000000"/>
          <w:lang w:val="mt-MT"/>
        </w:rPr>
        <w:t xml:space="preserve"> osservati rati </w:t>
      </w:r>
      <w:r w:rsidRPr="005C11C1">
        <w:rPr>
          <w:color w:val="000000"/>
          <w:lang w:val="mt-MT"/>
        </w:rPr>
        <w:t xml:space="preserve">ogħla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newtropen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>ja severa, newtropen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>ja bid-deni jew infezzjoni bi jew mingħajr newtropen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 xml:space="preserve">ja </w:t>
      </w:r>
      <w:r w:rsidRPr="005C11C1">
        <w:rPr>
          <w:color w:val="000000"/>
          <w:lang w:val="mt-MT"/>
        </w:rPr>
        <w:t xml:space="preserve">severa </w:t>
      </w:r>
      <w:r w:rsidR="009B0756" w:rsidRPr="005C11C1">
        <w:rPr>
          <w:color w:val="000000"/>
          <w:lang w:val="mt-MT"/>
        </w:rPr>
        <w:t xml:space="preserve">(inkluż xi fatalitajiet) </w:t>
      </w:r>
      <w:r w:rsidRPr="005C11C1">
        <w:rPr>
          <w:color w:val="000000"/>
          <w:lang w:val="mt-MT"/>
        </w:rPr>
        <w:t xml:space="preserve">l-aktar </w:t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terapiji bbażati fuq il-platinu</w:t>
      </w:r>
      <w:r w:rsidRPr="005C11C1">
        <w:rPr>
          <w:color w:val="000000"/>
          <w:lang w:val="mt-MT"/>
        </w:rPr>
        <w:t>m</w:t>
      </w:r>
      <w:r w:rsidR="009B0756" w:rsidRPr="005C11C1">
        <w:rPr>
          <w:color w:val="000000"/>
          <w:lang w:val="mt-MT"/>
        </w:rPr>
        <w:t xml:space="preserve"> jew taxane fil-kura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NSCLC u mBC.</w:t>
      </w:r>
    </w:p>
    <w:p w14:paraId="107CA02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819931A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Radjoterapija</w:t>
      </w:r>
    </w:p>
    <w:p w14:paraId="282CFB21" w14:textId="77777777" w:rsidR="00503386" w:rsidRPr="005C11C1" w:rsidRDefault="00503386" w:rsidP="007F6E1B">
      <w:pPr>
        <w:pStyle w:val="BodyText"/>
        <w:ind w:left="0" w:right="209"/>
        <w:rPr>
          <w:color w:val="000000"/>
          <w:lang w:val="mt-MT"/>
        </w:rPr>
      </w:pPr>
    </w:p>
    <w:p w14:paraId="60AADAAE" w14:textId="77777777" w:rsidR="00D15122" w:rsidRPr="005C11C1" w:rsidRDefault="009B0756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Is-sigurtà u l-effikaċja tal-għoti </w:t>
      </w:r>
      <w:r w:rsidR="00B74B8B" w:rsidRPr="005C11C1">
        <w:rPr>
          <w:color w:val="000000"/>
          <w:lang w:val="mt-MT"/>
        </w:rPr>
        <w:t xml:space="preserve">fl-istess waqt </w:t>
      </w:r>
      <w:r w:rsidRPr="005C11C1">
        <w:rPr>
          <w:color w:val="000000"/>
          <w:lang w:val="mt-MT"/>
        </w:rPr>
        <w:t>ta</w:t>
      </w:r>
      <w:r w:rsidR="00B74B8B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radjoterapija 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 ġewx </w:t>
      </w:r>
      <w:r w:rsidR="00B74B8B" w:rsidRPr="005C11C1">
        <w:rPr>
          <w:color w:val="000000"/>
          <w:lang w:val="mt-MT"/>
        </w:rPr>
        <w:t>stabbiliti</w:t>
      </w:r>
      <w:r w:rsidRPr="005C11C1">
        <w:rPr>
          <w:color w:val="000000"/>
          <w:lang w:val="mt-MT"/>
        </w:rPr>
        <w:t>.</w:t>
      </w:r>
    </w:p>
    <w:p w14:paraId="1594402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36E8E3B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 xml:space="preserve">Antikorpi monoklonali </w:t>
      </w:r>
      <w:r w:rsidR="00B74B8B" w:rsidRPr="005C11C1">
        <w:rPr>
          <w:rFonts w:ascii="Times New Roman" w:hAnsi="Times New Roman"/>
          <w:color w:val="000000"/>
          <w:u w:val="single"/>
        </w:rPr>
        <w:t xml:space="preserve">għal </w:t>
      </w:r>
      <w:r w:rsidRPr="005C11C1">
        <w:rPr>
          <w:rFonts w:ascii="Times New Roman" w:hAnsi="Times New Roman"/>
          <w:color w:val="000000"/>
          <w:u w:val="single"/>
        </w:rPr>
        <w:t>EGFR flimkien ma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Pr="005C11C1">
        <w:rPr>
          <w:rFonts w:ascii="Times New Roman" w:hAnsi="Times New Roman"/>
          <w:color w:val="000000"/>
          <w:u w:val="single"/>
        </w:rPr>
        <w:t xml:space="preserve"> korsijiet ta</w:t>
      </w:r>
      <w:r w:rsidR="004D5C03" w:rsidRPr="005C11C1">
        <w:rPr>
          <w:rFonts w:ascii="Times New Roman" w:hAnsi="Times New Roman"/>
          <w:color w:val="000000"/>
          <w:u w:val="single"/>
        </w:rPr>
        <w:t>’</w:t>
      </w:r>
      <w:r w:rsidRPr="005C11C1">
        <w:rPr>
          <w:rFonts w:ascii="Times New Roman" w:hAnsi="Times New Roman"/>
          <w:color w:val="000000"/>
          <w:u w:val="single"/>
        </w:rPr>
        <w:t xml:space="preserve"> kimoterapija </w:t>
      </w:r>
      <w:r w:rsidR="00B74B8B" w:rsidRPr="005C11C1">
        <w:rPr>
          <w:rFonts w:ascii="Times New Roman" w:hAnsi="Times New Roman"/>
          <w:color w:val="000000"/>
          <w:u w:val="single"/>
        </w:rPr>
        <w:t>b’</w:t>
      </w:r>
      <w:r w:rsidR="00877E5C" w:rsidRPr="005C11C1">
        <w:rPr>
          <w:rFonts w:ascii="Times New Roman" w:hAnsi="Times New Roman"/>
          <w:color w:val="000000"/>
          <w:u w:val="single"/>
        </w:rPr>
        <w:t>bevacizumab</w:t>
      </w:r>
    </w:p>
    <w:p w14:paraId="73535AC0" w14:textId="77777777" w:rsidR="00503386" w:rsidRPr="005C11C1" w:rsidRDefault="00503386" w:rsidP="007F6E1B">
      <w:pPr>
        <w:pStyle w:val="BodyText"/>
        <w:ind w:left="0" w:right="209"/>
        <w:rPr>
          <w:color w:val="000000"/>
          <w:lang w:val="mt-MT"/>
        </w:rPr>
      </w:pPr>
    </w:p>
    <w:p w14:paraId="5FCD788D" w14:textId="77777777" w:rsidR="00D15122" w:rsidRPr="005C11C1" w:rsidRDefault="009B0756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Ma </w:t>
      </w:r>
      <w:r w:rsidR="00B74B8B" w:rsidRPr="005C11C1">
        <w:rPr>
          <w:color w:val="000000"/>
          <w:lang w:val="mt-MT"/>
        </w:rPr>
        <w:t>sarux studji dwar l-</w:t>
      </w:r>
      <w:r w:rsidRPr="005C11C1">
        <w:rPr>
          <w:color w:val="000000"/>
          <w:lang w:val="mt-MT"/>
        </w:rPr>
        <w:t xml:space="preserve">interazzjoni. Antikorpi monoklonali </w:t>
      </w:r>
      <w:r w:rsidR="00093A26" w:rsidRPr="005C11C1">
        <w:rPr>
          <w:color w:val="000000"/>
          <w:lang w:val="mt-MT"/>
        </w:rPr>
        <w:t xml:space="preserve">għal </w:t>
      </w:r>
      <w:r w:rsidRPr="005C11C1">
        <w:rPr>
          <w:color w:val="000000"/>
          <w:lang w:val="mt-MT"/>
        </w:rPr>
        <w:t>EGFR 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għandhomx jingħataw għall-kura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mCRC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li fiha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Riżultati mill-istudji </w:t>
      </w:r>
      <w:r w:rsidR="00D204F0" w:rsidRPr="005C11C1">
        <w:rPr>
          <w:color w:val="000000"/>
          <w:lang w:val="mt-MT"/>
        </w:rPr>
        <w:t>randomised</w:t>
      </w:r>
      <w:r w:rsidR="00093A2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III, PACCE u CAIRO-2,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mCRC jissuġġerixxu li l-użu ta</w:t>
      </w:r>
      <w:r w:rsidR="00093A26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antikorpi monoklonali kontra l-EGFR panitumumab u cetuximab, rispettivament,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l-kimoterapija, huwa assoċjat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093A26" w:rsidRPr="005C11C1">
        <w:rPr>
          <w:color w:val="000000"/>
          <w:lang w:val="mt-MT"/>
        </w:rPr>
        <w:t>tnaqqis f’</w:t>
      </w:r>
      <w:r w:rsidRPr="005C11C1">
        <w:rPr>
          <w:color w:val="000000"/>
          <w:lang w:val="mt-MT"/>
        </w:rPr>
        <w:t>PFS u/jew OS, u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093A26" w:rsidRPr="005C11C1">
        <w:rPr>
          <w:color w:val="000000"/>
          <w:lang w:val="mt-MT"/>
        </w:rPr>
        <w:t>żjieda fit-</w:t>
      </w:r>
      <w:r w:rsidRPr="005C11C1">
        <w:rPr>
          <w:color w:val="000000"/>
          <w:lang w:val="mt-MT"/>
        </w:rPr>
        <w:t>tossiċità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093A26" w:rsidRPr="005C11C1">
        <w:rPr>
          <w:color w:val="000000"/>
          <w:lang w:val="mt-MT"/>
        </w:rPr>
        <w:t xml:space="preserve">kimoterapija 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waħd</w:t>
      </w:r>
      <w:r w:rsidR="00093A26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>.</w:t>
      </w:r>
    </w:p>
    <w:p w14:paraId="68969C5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4F90E72" w14:textId="77777777" w:rsidR="00D15122" w:rsidRPr="005C11C1" w:rsidRDefault="003E4A60" w:rsidP="00E51F0B">
      <w:pPr>
        <w:tabs>
          <w:tab w:val="left" w:pos="685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4.6</w:t>
      </w:r>
      <w:r w:rsidRPr="005C11C1">
        <w:rPr>
          <w:rFonts w:ascii="Times New Roman" w:hAnsi="Times New Roman"/>
          <w:b/>
          <w:color w:val="000000"/>
        </w:rPr>
        <w:tab/>
        <w:t>Fertilità, tqala u treddigħ</w:t>
      </w:r>
    </w:p>
    <w:p w14:paraId="11AC1EE2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13297422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Nisa li jistgħu joħorġu tqal</w:t>
      </w:r>
    </w:p>
    <w:p w14:paraId="38590063" w14:textId="77777777" w:rsidR="00503386" w:rsidRPr="005C11C1" w:rsidRDefault="00503386" w:rsidP="007F6E1B">
      <w:pPr>
        <w:pStyle w:val="BodyText"/>
        <w:ind w:left="0" w:right="137"/>
        <w:rPr>
          <w:color w:val="000000"/>
          <w:lang w:val="mt-MT"/>
        </w:rPr>
      </w:pPr>
    </w:p>
    <w:p w14:paraId="4970AD1B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Nisa li jistgħu joħorġu tqal għandhom jużaw kontraċettiv effettiv waqt (u sa 6 xhur wara) it-trattament.</w:t>
      </w:r>
    </w:p>
    <w:p w14:paraId="02ADC82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FE4C78D" w14:textId="77777777" w:rsidR="00D15122" w:rsidRPr="005C11C1" w:rsidRDefault="009B0756" w:rsidP="004822DC">
      <w:pPr>
        <w:keepNext/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Tqala</w:t>
      </w:r>
    </w:p>
    <w:p w14:paraId="66C85353" w14:textId="77777777" w:rsidR="00503386" w:rsidRPr="005C11C1" w:rsidRDefault="00503386" w:rsidP="007F6E1B">
      <w:pPr>
        <w:pStyle w:val="BodyText"/>
        <w:ind w:left="0" w:right="184"/>
        <w:rPr>
          <w:color w:val="000000"/>
          <w:lang w:val="mt-MT"/>
        </w:rPr>
      </w:pPr>
    </w:p>
    <w:p w14:paraId="2E318599" w14:textId="77777777" w:rsidR="00D15122" w:rsidRPr="005C11C1" w:rsidRDefault="009B0756" w:rsidP="007F6E1B">
      <w:pPr>
        <w:pStyle w:val="BodyText"/>
        <w:ind w:left="0" w:right="184"/>
        <w:rPr>
          <w:color w:val="000000"/>
          <w:lang w:val="mt-MT"/>
        </w:rPr>
      </w:pPr>
      <w:r w:rsidRPr="005C11C1">
        <w:rPr>
          <w:color w:val="000000"/>
          <w:lang w:val="mt-MT"/>
        </w:rPr>
        <w:t>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hemmx </w:t>
      </w:r>
      <w:r w:rsidR="00093A26" w:rsidRPr="005C11C1">
        <w:rPr>
          <w:color w:val="000000"/>
          <w:lang w:val="mt-MT"/>
        </w:rPr>
        <w:t>tagħrif</w:t>
      </w:r>
      <w:r w:rsidRPr="005C11C1">
        <w:rPr>
          <w:color w:val="000000"/>
          <w:lang w:val="mt-MT"/>
        </w:rPr>
        <w:t xml:space="preserve"> mi</w:t>
      </w:r>
      <w:r w:rsidR="00093A26" w:rsidRPr="005C11C1">
        <w:rPr>
          <w:color w:val="000000"/>
          <w:lang w:val="mt-MT"/>
        </w:rPr>
        <w:t xml:space="preserve">nn </w:t>
      </w:r>
      <w:r w:rsidRPr="005C11C1">
        <w:rPr>
          <w:color w:val="000000"/>
          <w:lang w:val="mt-MT"/>
        </w:rPr>
        <w:t>provi kliniċi dwar l-użu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nisa tqal. Studji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annimali urew effett tossiku fuq is-sistema riproduttiva inkluż malformazzjonijiet (ara sezzjoni 5.3). L-IgGs huma magħrufa li j</w:t>
      </w:r>
      <w:r w:rsidR="00093A26" w:rsidRPr="005C11C1">
        <w:rPr>
          <w:color w:val="000000"/>
          <w:lang w:val="mt-MT"/>
        </w:rPr>
        <w:t>għaddu</w:t>
      </w:r>
      <w:r w:rsidRPr="005C11C1">
        <w:rPr>
          <w:color w:val="000000"/>
          <w:lang w:val="mt-MT"/>
        </w:rPr>
        <w:t xml:space="preserve"> </w:t>
      </w:r>
      <w:r w:rsidR="00093A26" w:rsidRPr="005C11C1">
        <w:rPr>
          <w:color w:val="000000"/>
          <w:lang w:val="mt-MT"/>
        </w:rPr>
        <w:t>mi</w:t>
      </w:r>
      <w:r w:rsidRPr="005C11C1">
        <w:rPr>
          <w:color w:val="000000"/>
          <w:lang w:val="mt-MT"/>
        </w:rPr>
        <w:t xml:space="preserve">l-plaċenta, 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huwa </w:t>
      </w:r>
      <w:r w:rsidR="00093A26" w:rsidRPr="005C11C1">
        <w:rPr>
          <w:color w:val="000000"/>
          <w:lang w:val="mt-MT"/>
        </w:rPr>
        <w:t>mistenni</w:t>
      </w:r>
      <w:r w:rsidRPr="005C11C1">
        <w:rPr>
          <w:color w:val="000000"/>
          <w:lang w:val="mt-MT"/>
        </w:rPr>
        <w:t xml:space="preserve"> li ji</w:t>
      </w:r>
      <w:r w:rsidR="00093A26" w:rsidRPr="005C11C1">
        <w:rPr>
          <w:color w:val="000000"/>
          <w:lang w:val="mt-MT"/>
        </w:rPr>
        <w:t>mpedixxi</w:t>
      </w:r>
      <w:r w:rsidRPr="005C11C1">
        <w:rPr>
          <w:color w:val="000000"/>
          <w:lang w:val="mt-MT"/>
        </w:rPr>
        <w:t xml:space="preserve"> anġjoġenesi fil-fetu, u għalhekk hu</w:t>
      </w:r>
      <w:r w:rsidR="00093A26" w:rsidRPr="005C11C1">
        <w:rPr>
          <w:color w:val="000000"/>
          <w:lang w:val="mt-MT"/>
        </w:rPr>
        <w:t xml:space="preserve"> maħsub</w:t>
      </w:r>
      <w:r w:rsidRPr="005C11C1">
        <w:rPr>
          <w:color w:val="000000"/>
          <w:lang w:val="mt-MT"/>
        </w:rPr>
        <w:t xml:space="preserve"> li jikkawża difetti serji </w:t>
      </w:r>
      <w:r w:rsidR="00093A26" w:rsidRPr="005C11C1">
        <w:rPr>
          <w:color w:val="000000"/>
          <w:lang w:val="mt-MT"/>
        </w:rPr>
        <w:t>tat</w:t>
      </w:r>
      <w:r w:rsidRPr="005C11C1">
        <w:rPr>
          <w:color w:val="000000"/>
          <w:lang w:val="mt-MT"/>
        </w:rPr>
        <w:t>-twelid meta jingħata waqt it-tqala. Fl-ambjent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wara t-tqegħid fis-suq, </w:t>
      </w:r>
      <w:r w:rsidR="00093A26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osservati każijiet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anormalitajiet tal-fetu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nisa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waħdu jew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kimoterapewtiċi embrijotossiċi magħrufa (ara sezzjoni 4.8).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093A26" w:rsidRPr="005C11C1">
        <w:rPr>
          <w:color w:val="000000"/>
          <w:lang w:val="mt-MT"/>
        </w:rPr>
        <w:t>huwa kontraindikat</w:t>
      </w:r>
      <w:r w:rsidRPr="005C11C1">
        <w:rPr>
          <w:color w:val="000000"/>
          <w:lang w:val="mt-MT"/>
        </w:rPr>
        <w:t xml:space="preserve"> </w:t>
      </w:r>
      <w:r w:rsidR="00093A26" w:rsidRPr="005C11C1">
        <w:rPr>
          <w:color w:val="000000"/>
          <w:lang w:val="mt-MT"/>
        </w:rPr>
        <w:t>f</w:t>
      </w:r>
      <w:r w:rsidRPr="005C11C1">
        <w:rPr>
          <w:color w:val="000000"/>
          <w:lang w:val="mt-MT"/>
        </w:rPr>
        <w:t>it-tqala (ara sezzjoni 4.3).</w:t>
      </w:r>
    </w:p>
    <w:p w14:paraId="3CDF0E6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4378A3C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Treddigħ</w:t>
      </w:r>
    </w:p>
    <w:p w14:paraId="71BF0852" w14:textId="77777777" w:rsidR="00503386" w:rsidRPr="005C11C1" w:rsidRDefault="00503386" w:rsidP="00544E53">
      <w:pPr>
        <w:pStyle w:val="BodyText"/>
        <w:widowControl/>
        <w:ind w:left="0" w:right="144"/>
        <w:rPr>
          <w:color w:val="000000"/>
          <w:lang w:val="mt-MT"/>
        </w:rPr>
      </w:pPr>
    </w:p>
    <w:p w14:paraId="48AF1A8A" w14:textId="77777777" w:rsidR="00D15122" w:rsidRPr="005C11C1" w:rsidRDefault="009B0756" w:rsidP="00544E53">
      <w:pPr>
        <w:pStyle w:val="BodyText"/>
        <w:widowControl/>
        <w:ind w:left="0" w:right="144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Mhux magħruf jekk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093A26" w:rsidRPr="005C11C1">
        <w:rPr>
          <w:color w:val="000000"/>
          <w:lang w:val="mt-MT"/>
        </w:rPr>
        <w:t xml:space="preserve">jiġix </w:t>
      </w:r>
      <w:r w:rsidRPr="005C11C1">
        <w:rPr>
          <w:color w:val="000000"/>
          <w:lang w:val="mt-MT"/>
        </w:rPr>
        <w:t xml:space="preserve">eliminat fil-ћalib tas-sider tal-bniedem. </w:t>
      </w:r>
      <w:r w:rsidR="00093A26" w:rsidRPr="005C11C1">
        <w:rPr>
          <w:color w:val="000000"/>
          <w:lang w:val="mt-MT"/>
        </w:rPr>
        <w:t xml:space="preserve">Minħabba </w:t>
      </w:r>
      <w:r w:rsidRPr="005C11C1">
        <w:rPr>
          <w:color w:val="000000"/>
          <w:lang w:val="mt-MT"/>
        </w:rPr>
        <w:t xml:space="preserve"> li IgG tal-omm </w:t>
      </w:r>
      <w:r w:rsidR="00093A26" w:rsidRPr="005C11C1">
        <w:rPr>
          <w:color w:val="000000"/>
          <w:lang w:val="mt-MT"/>
        </w:rPr>
        <w:t xml:space="preserve">jitneħħa </w:t>
      </w:r>
      <w:r w:rsidRPr="005C11C1">
        <w:rPr>
          <w:color w:val="000000"/>
          <w:lang w:val="mt-MT"/>
        </w:rPr>
        <w:t xml:space="preserve">fil-ħalib 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jagħmel ħsara lit-tkabbir u l-iżvilupp tat-tarbija (ara sezzjoni 5.3), nisa </w:t>
      </w:r>
      <w:r w:rsidR="00093A26" w:rsidRPr="005C11C1">
        <w:rPr>
          <w:color w:val="000000"/>
          <w:lang w:val="mt-MT"/>
        </w:rPr>
        <w:t>jridu j</w:t>
      </w:r>
      <w:r w:rsidRPr="005C11C1">
        <w:rPr>
          <w:color w:val="000000"/>
          <w:lang w:val="mt-MT"/>
        </w:rPr>
        <w:t>waqqfu t-treddigħ waqt i</w:t>
      </w:r>
      <w:r w:rsidR="00AB4C06" w:rsidRPr="005C11C1">
        <w:rPr>
          <w:color w:val="000000"/>
          <w:lang w:val="mt-MT"/>
        </w:rPr>
        <w:t>l-kura</w:t>
      </w:r>
      <w:r w:rsidRPr="005C11C1">
        <w:rPr>
          <w:color w:val="000000"/>
          <w:lang w:val="mt-MT"/>
        </w:rPr>
        <w:t xml:space="preserve"> u m</w:t>
      </w:r>
      <w:r w:rsidR="00AB4C06" w:rsidRPr="005C11C1">
        <w:rPr>
          <w:color w:val="000000"/>
          <w:lang w:val="mt-MT"/>
        </w:rPr>
        <w:t>a j</w:t>
      </w:r>
      <w:r w:rsidRPr="005C11C1">
        <w:rPr>
          <w:color w:val="000000"/>
          <w:lang w:val="mt-MT"/>
        </w:rPr>
        <w:t>reddgħu</w:t>
      </w:r>
      <w:r w:rsidR="00AB4C06" w:rsidRPr="005C11C1">
        <w:rPr>
          <w:color w:val="000000"/>
          <w:lang w:val="mt-MT"/>
        </w:rPr>
        <w:t>x</w:t>
      </w:r>
      <w:r w:rsidRPr="005C11C1">
        <w:rPr>
          <w:color w:val="000000"/>
          <w:lang w:val="mt-MT"/>
        </w:rPr>
        <w:t xml:space="preserve"> għal tal-inqas sitt xhur wara l-aħħar 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0099F794" w14:textId="77777777" w:rsidR="00226BE0" w:rsidRPr="005C11C1" w:rsidRDefault="00226BE0" w:rsidP="00544E53">
      <w:pPr>
        <w:pStyle w:val="BodyText"/>
        <w:widowControl/>
        <w:ind w:left="0" w:right="144"/>
        <w:rPr>
          <w:color w:val="000000"/>
          <w:lang w:val="mt-MT"/>
        </w:rPr>
      </w:pPr>
    </w:p>
    <w:p w14:paraId="2DBB9B45" w14:textId="77777777" w:rsidR="00D15122" w:rsidRPr="005C11C1" w:rsidRDefault="009B0756" w:rsidP="00A27E55">
      <w:pPr>
        <w:keepNext/>
        <w:keepLines/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Fertilità</w:t>
      </w:r>
    </w:p>
    <w:p w14:paraId="114069E2" w14:textId="77777777" w:rsidR="00503386" w:rsidRPr="005C11C1" w:rsidRDefault="00503386" w:rsidP="007F6E1B">
      <w:pPr>
        <w:pStyle w:val="BodyText"/>
        <w:ind w:left="0" w:right="157"/>
        <w:rPr>
          <w:color w:val="000000"/>
          <w:lang w:val="mt-MT"/>
        </w:rPr>
      </w:pPr>
    </w:p>
    <w:p w14:paraId="6F2AAA79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Studji dwar </w:t>
      </w:r>
      <w:r w:rsidR="00AB4C06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effett tossiku minn dożi ripetuti f</w:t>
      </w:r>
      <w:r w:rsidR="00AB4C06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annimali wrew li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jkollu effett avvers fuq il-fertilità ta</w:t>
      </w:r>
      <w:r w:rsidR="00AB4C06" w:rsidRPr="005C11C1">
        <w:rPr>
          <w:color w:val="000000"/>
          <w:lang w:val="mt-MT"/>
        </w:rPr>
        <w:t>n-nisa</w:t>
      </w:r>
      <w:r w:rsidRPr="005C11C1">
        <w:rPr>
          <w:color w:val="000000"/>
          <w:lang w:val="mt-MT"/>
        </w:rPr>
        <w:t xml:space="preserve"> (ara sezzjoni 5.3). Fi prova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 f</w:t>
      </w:r>
      <w:r w:rsidR="00AB4C06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kura a</w:t>
      </w:r>
      <w:r w:rsidR="00AB4C06" w:rsidRPr="005C11C1">
        <w:rPr>
          <w:color w:val="000000"/>
          <w:lang w:val="mt-MT"/>
        </w:rPr>
        <w:t>wżiljarja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kanċer tal-kolon, s</w:t>
      </w:r>
      <w:r w:rsidR="00AB4C06" w:rsidRPr="005C11C1">
        <w:rPr>
          <w:color w:val="000000"/>
          <w:lang w:val="mt-MT"/>
        </w:rPr>
        <w:t>otto</w:t>
      </w:r>
      <w:r w:rsidRPr="005C11C1">
        <w:rPr>
          <w:color w:val="000000"/>
          <w:lang w:val="mt-MT"/>
        </w:rPr>
        <w:t>studju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nisa </w:t>
      </w:r>
      <w:r w:rsidR="00AB4C06" w:rsidRPr="005C11C1">
        <w:rPr>
          <w:color w:val="000000"/>
          <w:lang w:val="mt-MT"/>
        </w:rPr>
        <w:t>li kien għadhom m’għaddewx m</w:t>
      </w:r>
      <w:r w:rsidRPr="005C11C1">
        <w:rPr>
          <w:color w:val="000000"/>
          <w:lang w:val="mt-MT"/>
        </w:rPr>
        <w:t>il</w:t>
      </w:r>
      <w:r w:rsidR="00AB4C06" w:rsidRPr="005C11C1">
        <w:rPr>
          <w:color w:val="000000"/>
          <w:lang w:val="mt-MT"/>
        </w:rPr>
        <w:t>l</w:t>
      </w:r>
      <w:r w:rsidRPr="005C11C1">
        <w:rPr>
          <w:color w:val="000000"/>
          <w:lang w:val="mt-MT"/>
        </w:rPr>
        <w:t>-menopawża wera inċidenza ogħla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insuffiċjenza tal-ovarji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meta mqabbel mal-grupp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kontroll. Wara </w:t>
      </w:r>
      <w:r w:rsidR="00AB4C06" w:rsidRPr="005C11C1">
        <w:rPr>
          <w:color w:val="000000"/>
          <w:lang w:val="mt-MT"/>
        </w:rPr>
        <w:t>l-waqfien</w:t>
      </w:r>
      <w:r w:rsidRPr="005C11C1">
        <w:rPr>
          <w:color w:val="000000"/>
          <w:lang w:val="mt-MT"/>
        </w:rPr>
        <w:t xml:space="preserve"> ta</w:t>
      </w:r>
      <w:r w:rsidR="00AB4C06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, il-funzjoni tal-ovarji rkuprat fil-maġġoranza tal-pazjenti. </w:t>
      </w:r>
      <w:r w:rsidR="00AB4C06" w:rsidRPr="005C11C1">
        <w:rPr>
          <w:color w:val="000000"/>
          <w:lang w:val="mt-MT"/>
        </w:rPr>
        <w:t>Mhux magħruf l-e</w:t>
      </w:r>
      <w:r w:rsidRPr="005C11C1">
        <w:rPr>
          <w:color w:val="000000"/>
          <w:lang w:val="mt-MT"/>
        </w:rPr>
        <w:t>ffetti fit-tul ta</w:t>
      </w:r>
      <w:r w:rsidR="00AB4C06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fuq il-fertilità.</w:t>
      </w:r>
    </w:p>
    <w:p w14:paraId="52DAE25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2295DD9" w14:textId="77777777" w:rsidR="00D15122" w:rsidRPr="005C11C1" w:rsidRDefault="003E4A60" w:rsidP="00E51F0B">
      <w:pPr>
        <w:tabs>
          <w:tab w:val="left" w:pos="685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4.7</w:t>
      </w:r>
      <w:r w:rsidRPr="005C11C1">
        <w:rPr>
          <w:rFonts w:ascii="Times New Roman" w:hAnsi="Times New Roman"/>
          <w:b/>
          <w:color w:val="000000"/>
        </w:rPr>
        <w:tab/>
        <w:t>Effetti fuq il-ħila biex issuq u tħaddem magni</w:t>
      </w:r>
    </w:p>
    <w:p w14:paraId="7802238C" w14:textId="77777777" w:rsidR="00D15122" w:rsidRPr="005C11C1" w:rsidRDefault="00D15122" w:rsidP="007F6E1B">
      <w:pPr>
        <w:rPr>
          <w:rFonts w:ascii="Times New Roman" w:eastAsia="Times New Roman" w:hAnsi="Times New Roman"/>
          <w:b/>
          <w:bCs/>
          <w:color w:val="000000"/>
        </w:rPr>
      </w:pPr>
    </w:p>
    <w:p w14:paraId="051AAA46" w14:textId="77777777" w:rsidR="00D15122" w:rsidRPr="005C11C1" w:rsidRDefault="00877E5C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 xml:space="preserve"> m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għandu l-ebda effett jew ftit li xejn għandu effett fuq il-ħila biex issuq u tħaddem magni. Madankollu, ngħas u sinkope </w:t>
      </w:r>
      <w:r w:rsidR="00AB4C06" w:rsidRPr="005C11C1">
        <w:rPr>
          <w:color w:val="000000"/>
          <w:lang w:val="mt-MT"/>
        </w:rPr>
        <w:t xml:space="preserve">kienu irrapurtati </w:t>
      </w:r>
      <w:r w:rsidR="00007842" w:rsidRPr="005C11C1">
        <w:rPr>
          <w:color w:val="000000"/>
          <w:lang w:val="mt-MT"/>
        </w:rPr>
        <w:t>bl-użu ta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 xml:space="preserve"> (ara tabella 1 f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>sezzjoni 4.8). Jekk il-pazjenti jk</w:t>
      </w:r>
      <w:r w:rsidR="00AB4C06" w:rsidRPr="005C11C1">
        <w:rPr>
          <w:color w:val="000000"/>
          <w:lang w:val="mt-MT"/>
        </w:rPr>
        <w:t>ollhom</w:t>
      </w:r>
      <w:r w:rsidR="00007842" w:rsidRPr="005C11C1">
        <w:rPr>
          <w:color w:val="000000"/>
          <w:lang w:val="mt-MT"/>
        </w:rPr>
        <w:t xml:space="preserve"> sintomi li jaffettwaw il-vista jew il-konċentrazzjoni tagħhom, jew il-</w:t>
      </w:r>
      <w:r w:rsidR="00AB4C06" w:rsidRPr="005C11C1">
        <w:rPr>
          <w:color w:val="000000"/>
          <w:lang w:val="mt-MT"/>
        </w:rPr>
        <w:t xml:space="preserve">kapaċità </w:t>
      </w:r>
      <w:r w:rsidR="00007842" w:rsidRPr="005C11C1">
        <w:rPr>
          <w:color w:val="000000"/>
          <w:lang w:val="mt-MT"/>
        </w:rPr>
        <w:t xml:space="preserve">tagħhom li jirreaġixxu, </w:t>
      </w:r>
      <w:r w:rsidR="00AB4C06" w:rsidRPr="005C11C1">
        <w:rPr>
          <w:color w:val="000000"/>
          <w:lang w:val="mt-MT"/>
        </w:rPr>
        <w:t>huma</w:t>
      </w:r>
      <w:r w:rsidR="00007842" w:rsidRPr="005C11C1">
        <w:rPr>
          <w:color w:val="000000"/>
          <w:lang w:val="mt-MT"/>
        </w:rPr>
        <w:t xml:space="preserve"> għandhom jingħataw parir biex ma jsuqux u </w:t>
      </w:r>
      <w:r w:rsidR="00007842" w:rsidRPr="005C11C1">
        <w:rPr>
          <w:color w:val="000000"/>
          <w:lang w:val="mt-MT"/>
        </w:rPr>
        <w:lastRenderedPageBreak/>
        <w:t xml:space="preserve">ma jħaddmux magni </w:t>
      </w:r>
      <w:r w:rsidR="00AB4C06" w:rsidRPr="005C11C1">
        <w:rPr>
          <w:color w:val="000000"/>
          <w:lang w:val="mt-MT"/>
        </w:rPr>
        <w:t>qabel ma j</w:t>
      </w:r>
      <w:r w:rsidR="00007842" w:rsidRPr="005C11C1">
        <w:rPr>
          <w:color w:val="000000"/>
          <w:lang w:val="mt-MT"/>
        </w:rPr>
        <w:t>battu s-sintomi.</w:t>
      </w:r>
    </w:p>
    <w:p w14:paraId="6B02EF0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A9806AD" w14:textId="77777777" w:rsidR="00D15122" w:rsidRPr="005C11C1" w:rsidRDefault="003E4A60" w:rsidP="00E51F0B">
      <w:pPr>
        <w:tabs>
          <w:tab w:val="left" w:pos="685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4.8</w:t>
      </w:r>
      <w:r w:rsidRPr="005C11C1">
        <w:rPr>
          <w:rFonts w:ascii="Times New Roman" w:hAnsi="Times New Roman"/>
          <w:b/>
          <w:color w:val="000000"/>
        </w:rPr>
        <w:tab/>
        <w:t>Effetti mhux mixtieqa</w:t>
      </w:r>
    </w:p>
    <w:p w14:paraId="65450ADD" w14:textId="77777777" w:rsidR="00D15122" w:rsidRPr="005C11C1" w:rsidRDefault="00D15122" w:rsidP="0001647E">
      <w:pPr>
        <w:keepNext/>
        <w:rPr>
          <w:rFonts w:ascii="Times New Roman" w:eastAsia="Times New Roman" w:hAnsi="Times New Roman"/>
          <w:bCs/>
          <w:color w:val="000000"/>
        </w:rPr>
      </w:pPr>
    </w:p>
    <w:p w14:paraId="24BEAF55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Sommarju tal-profil tas-sigurtà</w:t>
      </w:r>
    </w:p>
    <w:p w14:paraId="42590AB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CFC3F0E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Il-profil </w:t>
      </w:r>
      <w:r w:rsidR="00AB4C06" w:rsidRPr="005C11C1">
        <w:rPr>
          <w:color w:val="000000"/>
          <w:lang w:val="mt-MT"/>
        </w:rPr>
        <w:t xml:space="preserve">globali </w:t>
      </w:r>
      <w:r w:rsidRPr="005C11C1">
        <w:rPr>
          <w:color w:val="000000"/>
          <w:lang w:val="mt-MT"/>
        </w:rPr>
        <w:t>tas-sigurtà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huwa bbażat fuq </w:t>
      </w:r>
      <w:r w:rsidR="00AB4C06" w:rsidRPr="005C11C1">
        <w:rPr>
          <w:color w:val="000000"/>
          <w:lang w:val="mt-MT"/>
        </w:rPr>
        <w:t xml:space="preserve">tagħrif </w:t>
      </w:r>
      <w:r w:rsidRPr="005C11C1">
        <w:rPr>
          <w:color w:val="000000"/>
          <w:lang w:val="mt-MT"/>
        </w:rPr>
        <w:t>minn aktar minn 5</w:t>
      </w:r>
      <w:r w:rsidR="00EF17A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700 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diversi </w:t>
      </w:r>
      <w:r w:rsidR="00AB4C06" w:rsidRPr="005C11C1">
        <w:rPr>
          <w:color w:val="000000"/>
          <w:lang w:val="mt-MT"/>
        </w:rPr>
        <w:t xml:space="preserve">tumuri </w:t>
      </w:r>
      <w:r w:rsidRPr="005C11C1">
        <w:rPr>
          <w:color w:val="000000"/>
          <w:lang w:val="mt-MT"/>
        </w:rPr>
        <w:t>malinni</w:t>
      </w:r>
      <w:r w:rsidR="00AB4C06" w:rsidRPr="005C11C1">
        <w:rPr>
          <w:color w:val="000000"/>
          <w:lang w:val="mt-MT"/>
        </w:rPr>
        <w:t xml:space="preserve"> </w:t>
      </w:r>
      <w:r w:rsidR="00C411C0" w:rsidRPr="005C11C1">
        <w:rPr>
          <w:color w:val="000000"/>
          <w:lang w:val="mt-MT"/>
        </w:rPr>
        <w:t>trattati</w:t>
      </w:r>
      <w:r w:rsidR="00AB4C06" w:rsidRPr="005C11C1">
        <w:rPr>
          <w:color w:val="000000"/>
          <w:lang w:val="mt-MT"/>
        </w:rPr>
        <w:t xml:space="preserve"> primarjament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AB4C06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kimoterapija fi provi kliniċi.</w:t>
      </w:r>
    </w:p>
    <w:p w14:paraId="240BE79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7C11852" w14:textId="77777777" w:rsidR="00D15122" w:rsidRPr="005C11C1" w:rsidRDefault="00AB4C06" w:rsidP="00017F98">
      <w:pPr>
        <w:pStyle w:val="BodyText"/>
        <w:keepNext/>
        <w:widowControl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L-aktar </w:t>
      </w:r>
      <w:r w:rsidR="009B0756" w:rsidRPr="005C11C1">
        <w:rPr>
          <w:color w:val="000000"/>
          <w:lang w:val="mt-MT"/>
        </w:rPr>
        <w:t>reazzjonijiet avversi serji kienu:</w:t>
      </w:r>
    </w:p>
    <w:p w14:paraId="45CEFB06" w14:textId="77777777" w:rsidR="00D15122" w:rsidRPr="005C11C1" w:rsidRDefault="00D15122" w:rsidP="00017F98">
      <w:pPr>
        <w:keepNext/>
        <w:widowControl/>
        <w:rPr>
          <w:rFonts w:ascii="Times New Roman" w:eastAsia="Times New Roman" w:hAnsi="Times New Roman"/>
          <w:color w:val="000000"/>
        </w:rPr>
      </w:pPr>
    </w:p>
    <w:p w14:paraId="3080EB20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685"/>
        </w:tabs>
        <w:spacing w:line="252" w:lineRule="exact"/>
        <w:ind w:left="9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Perforazzjonijiet gastrointestinali (ara sezzjoni 4.4).</w:t>
      </w:r>
    </w:p>
    <w:p w14:paraId="5CC8EB36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685"/>
        </w:tabs>
        <w:ind w:left="720" w:right="238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Emorraġija, inkluż emorraġija</w:t>
      </w:r>
      <w:r w:rsidR="00AB4C06" w:rsidRPr="005C11C1">
        <w:rPr>
          <w:color w:val="000000"/>
          <w:lang w:val="mt-MT"/>
        </w:rPr>
        <w:t xml:space="preserve"> fil-pulmun</w:t>
      </w:r>
      <w:r w:rsidRPr="005C11C1">
        <w:rPr>
          <w:color w:val="000000"/>
          <w:lang w:val="mt-MT"/>
        </w:rPr>
        <w:t>/emopti</w:t>
      </w:r>
      <w:r w:rsidR="00AB4C06" w:rsidRPr="005C11C1">
        <w:rPr>
          <w:color w:val="000000"/>
          <w:lang w:val="mt-MT"/>
        </w:rPr>
        <w:t>s</w:t>
      </w:r>
      <w:r w:rsidRPr="005C11C1">
        <w:rPr>
          <w:color w:val="000000"/>
          <w:lang w:val="mt-MT"/>
        </w:rPr>
        <w:t>i li hija aktar komuni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AB4C06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kanċer ta</w:t>
      </w:r>
      <w:r w:rsidR="00AB4C06" w:rsidRPr="005C11C1">
        <w:rPr>
          <w:color w:val="000000"/>
          <w:lang w:val="mt-MT"/>
        </w:rPr>
        <w:t>ċ-</w:t>
      </w:r>
      <w:r w:rsidRPr="005C11C1">
        <w:rPr>
          <w:color w:val="000000"/>
          <w:lang w:val="mt-MT"/>
        </w:rPr>
        <w:t>ċelluli mhux żgħar</w:t>
      </w:r>
      <w:r w:rsidR="00AB4C06" w:rsidRPr="005C11C1">
        <w:rPr>
          <w:color w:val="000000"/>
          <w:lang w:val="mt-MT"/>
        </w:rPr>
        <w:t xml:space="preserve"> tal-pulmun</w:t>
      </w:r>
      <w:r w:rsidRPr="005C11C1">
        <w:rPr>
          <w:color w:val="000000"/>
          <w:lang w:val="mt-MT"/>
        </w:rPr>
        <w:t xml:space="preserve"> (ara sezzjoni 4.4).</w:t>
      </w:r>
    </w:p>
    <w:p w14:paraId="22F4667D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685"/>
        </w:tabs>
        <w:ind w:left="9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Tromboemboliżmu arterjali (ara sezzjoni 4.4).</w:t>
      </w:r>
    </w:p>
    <w:p w14:paraId="150C842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C36B598" w14:textId="77777777" w:rsidR="00D15122" w:rsidRPr="005C11C1" w:rsidRDefault="00796563" w:rsidP="007F6E1B">
      <w:pPr>
        <w:pStyle w:val="BodyText"/>
        <w:ind w:left="0" w:right="43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L-aktar </w:t>
      </w:r>
      <w:r w:rsidR="009B0756" w:rsidRPr="005C11C1">
        <w:rPr>
          <w:color w:val="000000"/>
          <w:lang w:val="mt-MT"/>
        </w:rPr>
        <w:t xml:space="preserve">reazzjonijiet avversi osservati </w:t>
      </w:r>
      <w:r w:rsidRPr="005C11C1">
        <w:rPr>
          <w:color w:val="000000"/>
          <w:lang w:val="mt-MT"/>
        </w:rPr>
        <w:t xml:space="preserve">tul </w:t>
      </w:r>
      <w:r w:rsidR="009B0756" w:rsidRPr="005C11C1">
        <w:rPr>
          <w:color w:val="000000"/>
          <w:lang w:val="mt-MT"/>
        </w:rPr>
        <w:t>il-provi kliniċi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li </w:t>
      </w:r>
      <w:r w:rsidR="003E59B4" w:rsidRPr="005C11C1">
        <w:rPr>
          <w:color w:val="000000"/>
          <w:lang w:val="mt-MT"/>
        </w:rPr>
        <w:t xml:space="preserve">qed jirċievu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kienu </w:t>
      </w:r>
      <w:r w:rsidR="003E59B4" w:rsidRPr="005C11C1">
        <w:rPr>
          <w:color w:val="000000"/>
          <w:lang w:val="mt-MT"/>
        </w:rPr>
        <w:t>pressjoni għolja</w:t>
      </w:r>
      <w:r w:rsidR="009B0756" w:rsidRPr="005C11C1">
        <w:rPr>
          <w:color w:val="000000"/>
          <w:lang w:val="mt-MT"/>
        </w:rPr>
        <w:t>, għeja jew astenija, dijarea u uġigħ addominali.</w:t>
      </w:r>
    </w:p>
    <w:p w14:paraId="79E1517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40067B4" w14:textId="77777777" w:rsidR="00D15122" w:rsidRPr="005C11C1" w:rsidRDefault="009B0756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Analiżi ta</w:t>
      </w:r>
      <w:r w:rsidR="003E59B4" w:rsidRPr="005C11C1">
        <w:rPr>
          <w:color w:val="000000"/>
          <w:lang w:val="mt-MT"/>
        </w:rPr>
        <w:t xml:space="preserve">’ tagħrif </w:t>
      </w:r>
      <w:r w:rsidRPr="005C11C1">
        <w:rPr>
          <w:color w:val="000000"/>
          <w:lang w:val="mt-MT"/>
        </w:rPr>
        <w:t>klinik</w:t>
      </w:r>
      <w:r w:rsidR="003E59B4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3E59B4" w:rsidRPr="005C11C1">
        <w:rPr>
          <w:color w:val="000000"/>
          <w:lang w:val="mt-MT"/>
        </w:rPr>
        <w:t xml:space="preserve">ta’ sigurtà </w:t>
      </w:r>
      <w:r w:rsidRPr="005C11C1">
        <w:rPr>
          <w:color w:val="000000"/>
          <w:lang w:val="mt-MT"/>
        </w:rPr>
        <w:t>jissuġġerixx</w:t>
      </w:r>
      <w:r w:rsidR="003E59B4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li l-okkorrenza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3E59B4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 xml:space="preserve"> u proteina </w:t>
      </w:r>
      <w:r w:rsidR="003E59B4" w:rsidRPr="005C11C1">
        <w:rPr>
          <w:color w:val="000000"/>
          <w:lang w:val="mt-MT"/>
        </w:rPr>
        <w:t xml:space="preserve">fl-awrina fil-kura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3E59B4" w:rsidRPr="005C11C1">
        <w:rPr>
          <w:color w:val="000000"/>
          <w:lang w:val="mt-MT"/>
        </w:rPr>
        <w:t xml:space="preserve">huma wisq probabbli dipendenti fuq </w:t>
      </w:r>
      <w:r w:rsidRPr="005C11C1">
        <w:rPr>
          <w:color w:val="000000"/>
          <w:lang w:val="mt-MT"/>
        </w:rPr>
        <w:t>id-doża.</w:t>
      </w:r>
    </w:p>
    <w:p w14:paraId="2E9733E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9AE80F3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Lista ta</w:t>
      </w:r>
      <w:r w:rsidR="004D5C03" w:rsidRPr="005C11C1">
        <w:rPr>
          <w:color w:val="000000"/>
          <w:u w:val="single" w:color="000000"/>
          <w:lang w:val="mt-MT"/>
        </w:rPr>
        <w:t>’</w:t>
      </w:r>
      <w:r w:rsidRPr="005C11C1">
        <w:rPr>
          <w:color w:val="000000"/>
          <w:u w:val="single" w:color="000000"/>
          <w:lang w:val="mt-MT"/>
        </w:rPr>
        <w:t xml:space="preserve"> reazzjonijiet avversi</w:t>
      </w:r>
      <w:r w:rsidR="003E59B4" w:rsidRPr="005C11C1">
        <w:rPr>
          <w:color w:val="000000"/>
          <w:u w:val="single" w:color="000000"/>
          <w:lang w:val="mt-MT"/>
        </w:rPr>
        <w:t xml:space="preserve"> f’tabella</w:t>
      </w:r>
    </w:p>
    <w:p w14:paraId="3695E34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F3D4ED9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Ir-reazzjonijiet avversi elenkati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din is-sezzjoni jaqgħu </w:t>
      </w:r>
      <w:r w:rsidR="003E59B4" w:rsidRPr="005C11C1">
        <w:rPr>
          <w:color w:val="000000"/>
          <w:lang w:val="mt-MT"/>
        </w:rPr>
        <w:t>fi</w:t>
      </w:r>
      <w:r w:rsidRPr="005C11C1">
        <w:rPr>
          <w:color w:val="000000"/>
          <w:lang w:val="mt-MT"/>
        </w:rPr>
        <w:t>l-kategoriji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frekwenza li ġejjin: Komuni ħafna (≥</w:t>
      </w:r>
      <w:r w:rsidR="0099014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1/10); komuni (≥</w:t>
      </w:r>
      <w:r w:rsidR="0099014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1/100 sa &lt;</w:t>
      </w:r>
      <w:r w:rsidR="0099014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1/10); mhux komuni (≥</w:t>
      </w:r>
      <w:r w:rsidR="0099014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1/1</w:t>
      </w:r>
      <w:r w:rsidR="00EF17A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000 sa &lt;</w:t>
      </w:r>
      <w:r w:rsidR="0099014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1/100); rari (≥</w:t>
      </w:r>
      <w:r w:rsidR="0099014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1/10</w:t>
      </w:r>
      <w:r w:rsidR="00EF17A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000 sa &lt;</w:t>
      </w:r>
      <w:r w:rsidR="0099014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1/1</w:t>
      </w:r>
      <w:r w:rsidR="00EF17A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000); rari ħafna (&lt;</w:t>
      </w:r>
      <w:r w:rsidR="0099014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1/10</w:t>
      </w:r>
      <w:r w:rsidR="00EF17A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000); mhux magħruf (ma tistax tittieħed stima mid-d</w:t>
      </w:r>
      <w:r w:rsidR="003E59B4" w:rsidRPr="005C11C1">
        <w:rPr>
          <w:color w:val="000000"/>
          <w:lang w:val="mt-MT"/>
        </w:rPr>
        <w:t>ejta</w:t>
      </w:r>
      <w:r w:rsidRPr="005C11C1">
        <w:rPr>
          <w:color w:val="000000"/>
          <w:lang w:val="mt-MT"/>
        </w:rPr>
        <w:t xml:space="preserve"> disponibbli).</w:t>
      </w:r>
    </w:p>
    <w:p w14:paraId="5E06A0D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F543E6E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Tabelli 1 u 2 jelenkaw ir-reazzjonijiet avversi assoċjati mal-użu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A62D6E" w:rsidRPr="005C11C1">
        <w:rPr>
          <w:color w:val="000000"/>
          <w:lang w:val="mt-MT"/>
        </w:rPr>
        <w:t xml:space="preserve">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A62D6E" w:rsidRPr="005C11C1">
        <w:rPr>
          <w:color w:val="000000"/>
          <w:lang w:val="mt-MT"/>
        </w:rPr>
        <w:t xml:space="preserve">programmi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differenti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indikazzjonijiet</w:t>
      </w:r>
      <w:r w:rsidR="00A62D6E" w:rsidRPr="005C11C1">
        <w:rPr>
          <w:color w:val="000000"/>
          <w:lang w:val="mt-MT"/>
        </w:rPr>
        <w:t xml:space="preserve"> multipli</w:t>
      </w:r>
      <w:r w:rsidR="0099014F" w:rsidRPr="005C11C1">
        <w:rPr>
          <w:color w:val="000000"/>
          <w:lang w:val="mt-MT"/>
        </w:rPr>
        <w:t>, skont il-klassi tas-sistemi u tal-organi MedDRA.</w:t>
      </w:r>
    </w:p>
    <w:p w14:paraId="1DEBC6E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93A1D39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Tabella 1 tipprovdi r-reazzjonijiet avversi kollha skont il-frekwenza li </w:t>
      </w:r>
      <w:r w:rsidR="008D4509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determinati li </w:t>
      </w:r>
      <w:r w:rsidR="008D4509" w:rsidRPr="005C11C1">
        <w:rPr>
          <w:color w:val="000000"/>
          <w:lang w:val="mt-MT"/>
        </w:rPr>
        <w:t>huma k</w:t>
      </w:r>
      <w:r w:rsidRPr="005C11C1">
        <w:rPr>
          <w:color w:val="000000"/>
          <w:lang w:val="mt-MT"/>
        </w:rPr>
        <w:t>kawża</w:t>
      </w:r>
      <w:r w:rsidR="008D4509" w:rsidRPr="005C11C1">
        <w:rPr>
          <w:color w:val="000000"/>
          <w:lang w:val="mt-MT"/>
        </w:rPr>
        <w:t>ti</w:t>
      </w:r>
      <w:r w:rsidRPr="005C11C1">
        <w:rPr>
          <w:color w:val="000000"/>
          <w:lang w:val="mt-MT"/>
        </w:rPr>
        <w:t xml:space="preserve"> m</w:t>
      </w:r>
      <w:r w:rsidR="008D4509" w:rsidRPr="005C11C1">
        <w:rPr>
          <w:color w:val="000000"/>
          <w:lang w:val="mt-MT"/>
        </w:rPr>
        <w:t xml:space="preserve">inn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permezz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:</w:t>
      </w:r>
    </w:p>
    <w:p w14:paraId="45801256" w14:textId="77777777" w:rsidR="00D15122" w:rsidRPr="005C11C1" w:rsidRDefault="008D4509" w:rsidP="00AF0B0D">
      <w:pPr>
        <w:pStyle w:val="BodyText"/>
        <w:numPr>
          <w:ilvl w:val="0"/>
          <w:numId w:val="15"/>
        </w:numPr>
        <w:spacing w:line="252" w:lineRule="exact"/>
        <w:ind w:left="72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inċidenza komparattiva nnutata bejn il-gruppi ta’ kura ta</w:t>
      </w:r>
      <w:r w:rsidR="009B0756" w:rsidRPr="005C11C1">
        <w:rPr>
          <w:color w:val="000000"/>
          <w:lang w:val="mt-MT"/>
        </w:rPr>
        <w:t>l-prov</w:t>
      </w:r>
      <w:r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 xml:space="preserve"> klini</w:t>
      </w:r>
      <w:r w:rsidRPr="005C11C1">
        <w:rPr>
          <w:color w:val="000000"/>
          <w:lang w:val="mt-MT"/>
        </w:rPr>
        <w:t>ka</w:t>
      </w:r>
      <w:r w:rsidR="009B0756" w:rsidRPr="005C11C1">
        <w:rPr>
          <w:color w:val="000000"/>
          <w:lang w:val="mt-MT"/>
        </w:rPr>
        <w:t xml:space="preserve"> (b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differenza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mill-inqas </w:t>
      </w:r>
      <w:r w:rsidR="009B0756" w:rsidRPr="005C11C1">
        <w:rPr>
          <w:color w:val="000000"/>
          <w:lang w:val="mt-MT"/>
        </w:rPr>
        <w:t>10% meta mqabbel mal-</w:t>
      </w:r>
      <w:r w:rsidRPr="005C11C1">
        <w:rPr>
          <w:color w:val="000000"/>
          <w:lang w:val="mt-MT"/>
        </w:rPr>
        <w:t>grupp</w:t>
      </w:r>
      <w:r w:rsidR="009B0756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kontroll għal reazzjonijiet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NCI-CTCAE Grad 1-5 jew </w:t>
      </w:r>
      <w:r w:rsidRPr="005C11C1">
        <w:rPr>
          <w:color w:val="000000"/>
          <w:lang w:val="mt-MT"/>
        </w:rPr>
        <w:t xml:space="preserve">b’differenza </w:t>
      </w:r>
      <w:r w:rsidR="009B0756" w:rsidRPr="005C11C1">
        <w:rPr>
          <w:color w:val="000000"/>
          <w:lang w:val="mt-MT"/>
        </w:rPr>
        <w:t>ta</w:t>
      </w:r>
      <w:r w:rsidR="00946B37" w:rsidRPr="005C11C1">
        <w:rPr>
          <w:color w:val="000000"/>
          <w:lang w:val="mt-MT"/>
        </w:rPr>
        <w:t>’ mil</w:t>
      </w:r>
      <w:r w:rsidR="009B0756" w:rsidRPr="005C11C1">
        <w:rPr>
          <w:color w:val="000000"/>
          <w:lang w:val="mt-MT"/>
        </w:rPr>
        <w:t>l-inqas  2% meta mqabbel mal-</w:t>
      </w:r>
      <w:r w:rsidR="00946B37" w:rsidRPr="005C11C1">
        <w:rPr>
          <w:color w:val="000000"/>
          <w:lang w:val="mt-MT"/>
        </w:rPr>
        <w:t xml:space="preserve">grupp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kontroll għal reazzjonijiet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NCI-CTCAE Grad 3-5,</w:t>
      </w:r>
    </w:p>
    <w:p w14:paraId="5D4C462E" w14:textId="77777777" w:rsidR="00D15122" w:rsidRPr="005C11C1" w:rsidRDefault="009B0756" w:rsidP="00AF0B0D">
      <w:pPr>
        <w:pStyle w:val="BodyText"/>
        <w:numPr>
          <w:ilvl w:val="0"/>
          <w:numId w:val="15"/>
        </w:numPr>
        <w:spacing w:line="252" w:lineRule="exact"/>
        <w:ind w:left="9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studji </w:t>
      </w:r>
      <w:r w:rsidR="00946B37" w:rsidRPr="005C11C1">
        <w:rPr>
          <w:color w:val="000000"/>
          <w:lang w:val="mt-MT"/>
        </w:rPr>
        <w:t>ta’ sigurtà</w:t>
      </w:r>
      <w:r w:rsidRPr="005C11C1">
        <w:rPr>
          <w:color w:val="000000"/>
          <w:lang w:val="mt-MT"/>
        </w:rPr>
        <w:t xml:space="preserve"> wara l-awtorizzazzjoni,</w:t>
      </w:r>
    </w:p>
    <w:p w14:paraId="522D43DA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685"/>
        </w:tabs>
        <w:spacing w:line="252" w:lineRule="exact"/>
        <w:ind w:left="9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rappurtar spontanju,</w:t>
      </w:r>
    </w:p>
    <w:p w14:paraId="2D90E6AD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685"/>
        </w:tabs>
        <w:ind w:left="9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studji epidemjoloġiċi\studji </w:t>
      </w:r>
      <w:r w:rsidR="00946B37" w:rsidRPr="005C11C1">
        <w:rPr>
          <w:color w:val="000000"/>
          <w:lang w:val="mt-MT"/>
        </w:rPr>
        <w:t xml:space="preserve">ta’ nuqqas ta’ </w:t>
      </w:r>
      <w:r w:rsidRPr="005C11C1">
        <w:rPr>
          <w:color w:val="000000"/>
          <w:lang w:val="mt-MT"/>
        </w:rPr>
        <w:t xml:space="preserve">intervent jew </w:t>
      </w:r>
      <w:r w:rsidR="00946B37" w:rsidRPr="005C11C1">
        <w:rPr>
          <w:color w:val="000000"/>
          <w:lang w:val="mt-MT"/>
        </w:rPr>
        <w:t xml:space="preserve">studji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osservazzjoni,</w:t>
      </w:r>
    </w:p>
    <w:p w14:paraId="2AEE4494" w14:textId="77777777" w:rsidR="00D15122" w:rsidRPr="005C11C1" w:rsidRDefault="009B0756" w:rsidP="00AF0B0D">
      <w:pPr>
        <w:pStyle w:val="BodyText"/>
        <w:numPr>
          <w:ilvl w:val="0"/>
          <w:numId w:val="15"/>
        </w:numPr>
        <w:tabs>
          <w:tab w:val="left" w:pos="685"/>
        </w:tabs>
        <w:ind w:left="9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jew permezz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val</w:t>
      </w:r>
      <w:r w:rsidR="00946B37" w:rsidRPr="005C11C1">
        <w:rPr>
          <w:color w:val="000000"/>
          <w:lang w:val="mt-MT"/>
        </w:rPr>
        <w:t>ut</w:t>
      </w:r>
      <w:r w:rsidRPr="005C11C1">
        <w:rPr>
          <w:color w:val="000000"/>
          <w:lang w:val="mt-MT"/>
        </w:rPr>
        <w:t>azzjoni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rapporti ta</w:t>
      </w:r>
      <w:r w:rsidR="00946B37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każijiet individwali.</w:t>
      </w:r>
    </w:p>
    <w:p w14:paraId="11C9B16B" w14:textId="77777777" w:rsidR="00A37F62" w:rsidRPr="005C11C1" w:rsidRDefault="00A37F62" w:rsidP="007F6E1B">
      <w:pPr>
        <w:pStyle w:val="BodyText"/>
        <w:ind w:left="0"/>
        <w:rPr>
          <w:color w:val="000000"/>
          <w:lang w:val="mt-MT"/>
        </w:rPr>
      </w:pPr>
    </w:p>
    <w:p w14:paraId="01A80C93" w14:textId="77777777" w:rsidR="00D15122" w:rsidRPr="005C11C1" w:rsidRDefault="009B0756" w:rsidP="007F6E1B">
      <w:pPr>
        <w:pStyle w:val="BodyText"/>
        <w:ind w:left="0" w:right="32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Tabella 2 tipprovdi l-frekwenza tar-reazzjonijiet avversi severi. Reazzjonijiet avversi severi huma definiti bħala </w:t>
      </w:r>
      <w:r w:rsidR="00E3709D" w:rsidRPr="005C11C1">
        <w:rPr>
          <w:color w:val="000000"/>
          <w:lang w:val="mt-MT"/>
        </w:rPr>
        <w:t xml:space="preserve">reazzjonijiet </w:t>
      </w:r>
      <w:r w:rsidRPr="005C11C1">
        <w:rPr>
          <w:color w:val="000000"/>
          <w:lang w:val="mt-MT"/>
        </w:rPr>
        <w:t xml:space="preserve">avversi </w:t>
      </w:r>
      <w:r w:rsidR="00946B37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46B37" w:rsidRPr="005C11C1">
        <w:rPr>
          <w:color w:val="000000"/>
          <w:lang w:val="mt-MT"/>
        </w:rPr>
        <w:t xml:space="preserve"> mil</w:t>
      </w:r>
      <w:r w:rsidRPr="005C11C1">
        <w:rPr>
          <w:color w:val="000000"/>
          <w:lang w:val="mt-MT"/>
        </w:rPr>
        <w:t>l-inqas 2% meta mqabbel mal-</w:t>
      </w:r>
      <w:r w:rsidR="00946B37" w:rsidRPr="005C11C1">
        <w:rPr>
          <w:color w:val="000000"/>
          <w:lang w:val="mt-MT"/>
        </w:rPr>
        <w:t>grupp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kontroll fl-istudji kliniċi għal reazzjonijiet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NCI-CTCAE Grad 3-5. Tabella 2 tinkludi wkoll reazzjonijiet avversi li </w:t>
      </w:r>
      <w:r w:rsidR="00946B37" w:rsidRPr="005C11C1">
        <w:rPr>
          <w:color w:val="000000"/>
          <w:lang w:val="mt-MT"/>
        </w:rPr>
        <w:t>huma kkunsidrati mil</w:t>
      </w:r>
      <w:r w:rsidRPr="005C11C1">
        <w:rPr>
          <w:color w:val="000000"/>
          <w:lang w:val="mt-MT"/>
        </w:rPr>
        <w:t>l-MAH li huma klinikament sinifikanti jew severi.</w:t>
      </w:r>
    </w:p>
    <w:p w14:paraId="26F7077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DE5620D" w14:textId="77777777" w:rsidR="00D15122" w:rsidRPr="005C11C1" w:rsidRDefault="009B0756" w:rsidP="007F6E1B">
      <w:pPr>
        <w:pStyle w:val="BodyText"/>
        <w:ind w:left="0" w:right="511"/>
        <w:rPr>
          <w:color w:val="000000"/>
          <w:lang w:val="mt-MT"/>
        </w:rPr>
      </w:pPr>
      <w:r w:rsidRPr="005C11C1">
        <w:rPr>
          <w:color w:val="000000"/>
          <w:lang w:val="mt-MT"/>
        </w:rPr>
        <w:t>Reazzjonijiet avversi wara t-tqegħid fis-suq huma inklużi kemm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1 kif ukoll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Tabella 2, fejn </w:t>
      </w:r>
      <w:r w:rsidR="00946B37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applika. Informazzjoni ddettaljata dwar dawn ir-reazzjonijiet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wara t-tqegħid fis-suq hija pprovduta f</w:t>
      </w:r>
      <w:r w:rsidR="00946B37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3.</w:t>
      </w:r>
    </w:p>
    <w:p w14:paraId="13EF769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4A4287C" w14:textId="77777777" w:rsidR="00D15122" w:rsidRPr="005C11C1" w:rsidRDefault="009B0756" w:rsidP="007F6E1B">
      <w:pPr>
        <w:pStyle w:val="BodyText"/>
        <w:ind w:left="0" w:right="511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Ir-reazzjonijiet avversi huma miżjuda </w:t>
      </w:r>
      <w:r w:rsidR="00946B37" w:rsidRPr="005C11C1">
        <w:rPr>
          <w:color w:val="000000"/>
          <w:lang w:val="mt-MT"/>
        </w:rPr>
        <w:t>mal</w:t>
      </w:r>
      <w:r w:rsidRPr="005C11C1">
        <w:rPr>
          <w:color w:val="000000"/>
          <w:lang w:val="mt-MT"/>
        </w:rPr>
        <w:t xml:space="preserve">-kategorija tal-frekwenza xierqa fit-tabelli taħt skont l-ogħla inċidenza </w:t>
      </w:r>
      <w:r w:rsidR="00946B37" w:rsidRPr="005C11C1">
        <w:rPr>
          <w:color w:val="000000"/>
          <w:lang w:val="mt-MT"/>
        </w:rPr>
        <w:t>osservata f’kull</w:t>
      </w:r>
      <w:r w:rsidRPr="005C11C1">
        <w:rPr>
          <w:color w:val="000000"/>
          <w:lang w:val="mt-MT"/>
        </w:rPr>
        <w:t xml:space="preserve"> indikazzjoni.</w:t>
      </w:r>
    </w:p>
    <w:p w14:paraId="08B20367" w14:textId="77777777" w:rsidR="00503386" w:rsidRPr="005C11C1" w:rsidRDefault="00503386" w:rsidP="007F6E1B">
      <w:pPr>
        <w:pStyle w:val="BodyText"/>
        <w:ind w:left="0" w:right="511"/>
        <w:rPr>
          <w:color w:val="000000"/>
          <w:lang w:val="mt-MT"/>
        </w:rPr>
      </w:pPr>
    </w:p>
    <w:p w14:paraId="30393E8A" w14:textId="77777777" w:rsidR="00D15122" w:rsidRPr="005C11C1" w:rsidRDefault="009B0756" w:rsidP="007F6E1B">
      <w:pPr>
        <w:pStyle w:val="BodyText"/>
        <w:ind w:left="0" w:hanging="1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kull kategorija ta</w:t>
      </w:r>
      <w:r w:rsidR="00946B37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frekwenza, </w:t>
      </w:r>
      <w:r w:rsidR="00946B37" w:rsidRPr="005C11C1">
        <w:rPr>
          <w:color w:val="000000"/>
          <w:lang w:val="mt-MT"/>
        </w:rPr>
        <w:t xml:space="preserve">l-effetti mhux mixtieqa </w:t>
      </w:r>
      <w:r w:rsidRPr="005C11C1">
        <w:rPr>
          <w:color w:val="000000"/>
          <w:lang w:val="mt-MT"/>
        </w:rPr>
        <w:t xml:space="preserve">huma </w:t>
      </w:r>
      <w:r w:rsidR="00946B37" w:rsidRPr="005C11C1">
        <w:rPr>
          <w:color w:val="000000"/>
          <w:lang w:val="mt-MT"/>
        </w:rPr>
        <w:t xml:space="preserve">mniżżla </w:t>
      </w:r>
      <w:r w:rsidRPr="005C11C1">
        <w:rPr>
          <w:color w:val="000000"/>
          <w:lang w:val="mt-MT"/>
        </w:rPr>
        <w:t xml:space="preserve">skont </w:t>
      </w:r>
      <w:r w:rsidR="00946B37" w:rsidRPr="005C11C1">
        <w:rPr>
          <w:color w:val="000000"/>
          <w:lang w:val="mt-MT"/>
        </w:rPr>
        <w:t>is-serjetà tagħhom, bl-</w:t>
      </w:r>
      <w:r w:rsidR="00946B37" w:rsidRPr="005C11C1">
        <w:rPr>
          <w:color w:val="000000"/>
          <w:lang w:val="mt-MT"/>
        </w:rPr>
        <w:lastRenderedPageBreak/>
        <w:t>aktar serji jitniżżlu l-ewwel</w:t>
      </w:r>
      <w:r w:rsidRPr="005C11C1">
        <w:rPr>
          <w:color w:val="000000"/>
          <w:lang w:val="mt-MT"/>
        </w:rPr>
        <w:t>.</w:t>
      </w:r>
    </w:p>
    <w:p w14:paraId="1F210FD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269B7E5" w14:textId="77777777" w:rsidR="00D15122" w:rsidRPr="005C11C1" w:rsidRDefault="009B0756" w:rsidP="007F6E1B">
      <w:pPr>
        <w:pStyle w:val="BodyText"/>
        <w:ind w:left="0" w:right="511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Xi wħud mir-reazzjonijiet avversi huma reazzjonijiet </w:t>
      </w:r>
      <w:r w:rsidR="00946B37" w:rsidRPr="005C11C1">
        <w:rPr>
          <w:color w:val="000000"/>
          <w:lang w:val="mt-MT"/>
        </w:rPr>
        <w:t>osservati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mod komuni b</w:t>
      </w:r>
      <w:r w:rsidR="00946B37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kimoterapija; </w:t>
      </w:r>
      <w:r w:rsidR="00D151FC" w:rsidRPr="005C11C1">
        <w:rPr>
          <w:color w:val="000000"/>
          <w:lang w:val="mt-MT"/>
        </w:rPr>
        <w:t>iżda</w:t>
      </w:r>
      <w:r w:rsidRPr="005C11C1">
        <w:rPr>
          <w:color w:val="000000"/>
          <w:lang w:val="mt-MT"/>
        </w:rPr>
        <w:t xml:space="preserve">,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jaggrava dawn ir-reazzjonijiet meta jiġi kkombinat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D151FC" w:rsidRPr="005C11C1">
        <w:rPr>
          <w:color w:val="000000"/>
          <w:lang w:val="mt-MT"/>
        </w:rPr>
        <w:t>sustanzi kimoterapewtiċi</w:t>
      </w:r>
      <w:r w:rsidRPr="005C11C1">
        <w:rPr>
          <w:color w:val="000000"/>
          <w:lang w:val="mt-MT"/>
        </w:rPr>
        <w:t xml:space="preserve">. Eżempji jinkludu </w:t>
      </w:r>
      <w:r w:rsidR="00D151FC" w:rsidRPr="005C11C1">
        <w:rPr>
          <w:color w:val="000000"/>
          <w:lang w:val="mt-MT"/>
        </w:rPr>
        <w:t>s-</w:t>
      </w:r>
      <w:r w:rsidRPr="005C11C1">
        <w:rPr>
          <w:color w:val="000000"/>
          <w:lang w:val="mt-MT"/>
        </w:rPr>
        <w:t>sindrome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eritrodisasteżija palmari-plantari </w:t>
      </w:r>
      <w:r w:rsidR="00D151FC"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="00D151F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doxorubicin </w:t>
      </w:r>
      <w:r w:rsidR="00D151FC" w:rsidRPr="005C11C1">
        <w:rPr>
          <w:color w:val="000000"/>
          <w:lang w:val="mt-MT"/>
        </w:rPr>
        <w:t xml:space="preserve">liposomali pegilat </w:t>
      </w:r>
      <w:r w:rsidRPr="005C11C1">
        <w:rPr>
          <w:color w:val="000000"/>
          <w:lang w:val="mt-MT"/>
        </w:rPr>
        <w:t xml:space="preserve">jew capecitabine, newropatija periferali </w:t>
      </w:r>
      <w:r w:rsidR="00D151FC" w:rsidRPr="005C11C1">
        <w:rPr>
          <w:color w:val="000000"/>
          <w:lang w:val="mt-MT"/>
        </w:rPr>
        <w:t>tas-sensi ma</w:t>
      </w:r>
      <w:r w:rsidR="004D5C03" w:rsidRPr="005C11C1">
        <w:rPr>
          <w:color w:val="000000"/>
          <w:lang w:val="mt-MT"/>
        </w:rPr>
        <w:t>’</w:t>
      </w:r>
      <w:r w:rsidR="00D151F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paclitaxel jew oxaliplatin, disturbi tad-d</w:t>
      </w:r>
      <w:r w:rsidR="00D151FC" w:rsidRPr="005C11C1">
        <w:rPr>
          <w:color w:val="000000"/>
          <w:lang w:val="mt-MT"/>
        </w:rPr>
        <w:t>w</w:t>
      </w:r>
      <w:r w:rsidRPr="005C11C1">
        <w:rPr>
          <w:color w:val="000000"/>
          <w:lang w:val="mt-MT"/>
        </w:rPr>
        <w:t>i</w:t>
      </w:r>
      <w:r w:rsidR="00D151FC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 xml:space="preserve">fer jew alopeċja </w:t>
      </w:r>
      <w:r w:rsidR="00D151FC"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="00D151F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paclitaxel, u paron</w:t>
      </w:r>
      <w:r w:rsidR="00D151FC" w:rsidRPr="005C11C1">
        <w:rPr>
          <w:color w:val="000000"/>
          <w:lang w:val="mt-MT"/>
        </w:rPr>
        <w:t>ikja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erlotinib.</w:t>
      </w:r>
    </w:p>
    <w:p w14:paraId="3CC0B1A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76BDE88" w14:textId="77777777" w:rsidR="00D15122" w:rsidRPr="005C11C1" w:rsidRDefault="002E590F" w:rsidP="009B59E5">
      <w:pPr>
        <w:keepNext/>
        <w:widowControl/>
        <w:rPr>
          <w:rFonts w:ascii="Times New Roman" w:hAnsi="Times New Roman"/>
          <w:b/>
          <w:bCs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 1</w:t>
      </w:r>
      <w:r w:rsidR="00D151FC" w:rsidRPr="005C11C1">
        <w:rPr>
          <w:rFonts w:ascii="Times New Roman" w:hAnsi="Times New Roman"/>
          <w:b/>
          <w:color w:val="000000"/>
        </w:rPr>
        <w:t>:</w:t>
      </w:r>
      <w:r w:rsidRPr="005C11C1">
        <w:rPr>
          <w:rFonts w:ascii="Times New Roman" w:hAnsi="Times New Roman"/>
          <w:b/>
          <w:color w:val="000000"/>
        </w:rPr>
        <w:tab/>
        <w:t xml:space="preserve">Reazzjonijiet </w:t>
      </w:r>
      <w:r w:rsidR="00E3709D" w:rsidRPr="005C11C1">
        <w:rPr>
          <w:rFonts w:ascii="Times New Roman" w:hAnsi="Times New Roman"/>
          <w:b/>
          <w:color w:val="000000"/>
        </w:rPr>
        <w:t>a</w:t>
      </w:r>
      <w:r w:rsidRPr="005C11C1">
        <w:rPr>
          <w:rFonts w:ascii="Times New Roman" w:hAnsi="Times New Roman"/>
          <w:b/>
          <w:color w:val="000000"/>
        </w:rPr>
        <w:t>vversi skont il-</w:t>
      </w:r>
      <w:r w:rsidR="00E3709D" w:rsidRPr="005C11C1">
        <w:rPr>
          <w:rFonts w:ascii="Times New Roman" w:hAnsi="Times New Roman"/>
          <w:b/>
          <w:color w:val="000000"/>
        </w:rPr>
        <w:t>f</w:t>
      </w:r>
      <w:r w:rsidRPr="005C11C1">
        <w:rPr>
          <w:rFonts w:ascii="Times New Roman" w:hAnsi="Times New Roman"/>
          <w:b/>
          <w:color w:val="000000"/>
        </w:rPr>
        <w:t>rekwenza</w:t>
      </w:r>
    </w:p>
    <w:p w14:paraId="1044EE36" w14:textId="77777777" w:rsidR="00D15122" w:rsidRPr="005C11C1" w:rsidRDefault="00D15122" w:rsidP="009B59E5">
      <w:pPr>
        <w:keepNext/>
        <w:widowControl/>
        <w:rPr>
          <w:rFonts w:ascii="Times New Roman" w:eastAsia="Times New Roman" w:hAnsi="Times New Roman"/>
          <w:bCs/>
          <w:color w:val="000000"/>
        </w:rPr>
      </w:pPr>
    </w:p>
    <w:tbl>
      <w:tblPr>
        <w:tblW w:w="9507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4"/>
        <w:gridCol w:w="1570"/>
        <w:gridCol w:w="1544"/>
        <w:gridCol w:w="1099"/>
        <w:gridCol w:w="962"/>
        <w:gridCol w:w="1236"/>
        <w:gridCol w:w="1352"/>
      </w:tblGrid>
      <w:tr w:rsidR="00D15122" w:rsidRPr="004B602A" w14:paraId="64FBE6AE" w14:textId="77777777" w:rsidTr="009B59E5">
        <w:trPr>
          <w:trHeight w:val="454"/>
          <w:tblHeader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3492F" w14:textId="77777777" w:rsidR="00C97AED" w:rsidRPr="004B602A" w:rsidRDefault="009B0756" w:rsidP="007F6E1B">
            <w:pPr>
              <w:pStyle w:val="Footer"/>
              <w:jc w:val="cen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Sistema tal-klassifika</w:t>
            </w:r>
          </w:p>
          <w:p w14:paraId="44CB796C" w14:textId="77777777" w:rsidR="00D15122" w:rsidRPr="004B602A" w:rsidRDefault="009B0756" w:rsidP="007F6E1B">
            <w:pPr>
              <w:pStyle w:val="Footer"/>
              <w:jc w:val="cen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tal-organi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E0CE9" w14:textId="77777777" w:rsidR="00D15122" w:rsidRPr="004B602A" w:rsidRDefault="009B0756" w:rsidP="00BE0606">
            <w:pPr>
              <w:pStyle w:val="Footer"/>
              <w:jc w:val="cen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Komuni </w:t>
            </w:r>
            <w:r w:rsidR="00E3709D" w:rsidRPr="004B602A">
              <w:rPr>
                <w:color w:val="000000"/>
                <w:sz w:val="20"/>
                <w:lang w:eastAsia="mt-MT" w:bidi="mt-MT"/>
              </w:rPr>
              <w:t>ħ</w:t>
            </w:r>
            <w:r w:rsidRPr="004B602A">
              <w:rPr>
                <w:color w:val="000000"/>
                <w:sz w:val="20"/>
                <w:lang w:eastAsia="mt-MT" w:bidi="mt-MT"/>
              </w:rPr>
              <w:t>afna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16F8" w14:textId="77777777" w:rsidR="00D15122" w:rsidRPr="004B602A" w:rsidRDefault="009B0756" w:rsidP="007F6E1B">
            <w:pPr>
              <w:pStyle w:val="Footer"/>
              <w:jc w:val="cen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Komuni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F726" w14:textId="77777777" w:rsidR="00D15122" w:rsidRPr="004B602A" w:rsidRDefault="009B0756" w:rsidP="007F6E1B">
            <w:pPr>
              <w:pStyle w:val="Footer"/>
              <w:jc w:val="cen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Mhux komuni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1121F" w14:textId="77777777" w:rsidR="00D15122" w:rsidRPr="004B602A" w:rsidRDefault="009B0756" w:rsidP="007F6E1B">
            <w:pPr>
              <w:pStyle w:val="Footer"/>
              <w:jc w:val="cen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Rari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F445" w14:textId="77777777" w:rsidR="00D15122" w:rsidRPr="004B602A" w:rsidRDefault="009B0756" w:rsidP="007F6E1B">
            <w:pPr>
              <w:pStyle w:val="Footer"/>
              <w:jc w:val="cen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Rari </w:t>
            </w:r>
            <w:r w:rsidR="00E3709D" w:rsidRPr="004B602A">
              <w:rPr>
                <w:color w:val="000000"/>
                <w:sz w:val="20"/>
                <w:lang w:eastAsia="mt-MT" w:bidi="mt-MT"/>
              </w:rPr>
              <w:t>ħ</w:t>
            </w:r>
            <w:r w:rsidRPr="004B602A">
              <w:rPr>
                <w:color w:val="000000"/>
                <w:sz w:val="20"/>
                <w:lang w:eastAsia="mt-MT" w:bidi="mt-MT"/>
              </w:rPr>
              <w:t>afna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7E012" w14:textId="77777777" w:rsidR="00D15122" w:rsidRPr="004B602A" w:rsidRDefault="009B0756" w:rsidP="007F6E1B">
            <w:pPr>
              <w:pStyle w:val="Footer"/>
              <w:jc w:val="cen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Frekwenza </w:t>
            </w:r>
            <w:r w:rsidR="00E3709D" w:rsidRPr="004B602A">
              <w:rPr>
                <w:color w:val="000000"/>
                <w:sz w:val="20"/>
                <w:lang w:eastAsia="mt-MT" w:bidi="mt-MT"/>
              </w:rPr>
              <w:t>m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hux </w:t>
            </w:r>
            <w:r w:rsidR="00E3709D" w:rsidRPr="004B602A">
              <w:rPr>
                <w:color w:val="000000"/>
                <w:sz w:val="20"/>
                <w:lang w:eastAsia="mt-MT" w:bidi="mt-MT"/>
              </w:rPr>
              <w:t>m</w:t>
            </w:r>
            <w:r w:rsidRPr="004B602A">
              <w:rPr>
                <w:color w:val="000000"/>
                <w:sz w:val="20"/>
                <w:lang w:eastAsia="mt-MT" w:bidi="mt-MT"/>
              </w:rPr>
              <w:t>agħrufa</w:t>
            </w:r>
          </w:p>
        </w:tc>
      </w:tr>
      <w:tr w:rsidR="00D15122" w:rsidRPr="004B602A" w14:paraId="31110CCB" w14:textId="77777777" w:rsidTr="009B59E5">
        <w:trPr>
          <w:trHeight w:val="1165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A0BE" w14:textId="77777777" w:rsidR="00D15122" w:rsidRPr="004B602A" w:rsidRDefault="009B0756" w:rsidP="007F6E1B">
            <w:pPr>
              <w:pStyle w:val="TableText"/>
              <w:rPr>
                <w:rFonts w:cs="Times New Roman"/>
                <w:noProof/>
                <w:color w:val="000000"/>
                <w:lang w:val="mt-MT" w:eastAsia="mt-MT" w:bidi="mt-MT"/>
              </w:rPr>
            </w:pP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Infezzjonijiet u infestazzjonijiet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5259" w14:textId="77777777" w:rsidR="00D15122" w:rsidRPr="004B602A" w:rsidRDefault="00D15122" w:rsidP="007F6E1B">
            <w:pPr>
              <w:pStyle w:val="TableText"/>
              <w:rPr>
                <w:rFonts w:cs="Times New Roman"/>
                <w:noProof/>
                <w:color w:val="000000"/>
                <w:lang w:val="mt-MT" w:eastAsia="mt-MT" w:bidi="mt-MT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FD217" w14:textId="77777777" w:rsidR="00D15122" w:rsidRPr="004B602A" w:rsidRDefault="009B0756" w:rsidP="007F6E1B">
            <w:pPr>
              <w:pStyle w:val="TableText"/>
              <w:rPr>
                <w:rFonts w:cs="Times New Roman"/>
                <w:noProof/>
                <w:color w:val="000000"/>
                <w:lang w:val="mt-MT" w:eastAsia="mt-MT" w:bidi="mt-MT"/>
              </w:rPr>
            </w:pP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Sepsis, Axxess</w:t>
            </w:r>
            <w:r w:rsidRPr="004B602A">
              <w:rPr>
                <w:rFonts w:cs="Times New Roman"/>
                <w:noProof/>
                <w:color w:val="000000"/>
                <w:vertAlign w:val="superscript"/>
                <w:lang w:val="mt-MT" w:eastAsia="mt-MT" w:bidi="mt-MT"/>
              </w:rPr>
              <w:t>b,d</w:t>
            </w: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, Ċellulite, Infezzjoni, Infezzjoni fl-apparat tal-awrina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B60D8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F29EB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Faxxite nekrotizzanti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7E1FB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52A35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130813CF" w14:textId="77777777" w:rsidTr="009B59E5">
        <w:trPr>
          <w:trHeight w:val="923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A3E8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tad-demm u tas-sistema limfatika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0E527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Newtropenja bid-deni, Lewkopen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>i</w:t>
            </w:r>
            <w:r w:rsidRPr="004B602A">
              <w:rPr>
                <w:color w:val="000000"/>
                <w:sz w:val="20"/>
                <w:lang w:eastAsia="mt-MT" w:bidi="mt-MT"/>
              </w:rPr>
              <w:t>ja, Newtropen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>i</w:t>
            </w:r>
            <w:r w:rsidRPr="004B602A">
              <w:rPr>
                <w:color w:val="000000"/>
                <w:sz w:val="20"/>
                <w:lang w:eastAsia="mt-MT" w:bidi="mt-MT"/>
              </w:rPr>
              <w:t>ja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</w:t>
            </w:r>
            <w:r w:rsidRPr="004B602A">
              <w:rPr>
                <w:color w:val="000000"/>
                <w:sz w:val="20"/>
                <w:lang w:eastAsia="mt-MT" w:bidi="mt-MT"/>
              </w:rPr>
              <w:t>, Tromboċitopen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>i</w:t>
            </w:r>
            <w:r w:rsidRPr="004B602A">
              <w:rPr>
                <w:color w:val="000000"/>
                <w:sz w:val="20"/>
                <w:lang w:eastAsia="mt-MT" w:bidi="mt-MT"/>
              </w:rPr>
              <w:t>ja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FC54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Anemija, Limfopenija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429C2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2F270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B68F0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8625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4CF5ED4A" w14:textId="77777777" w:rsidTr="009B59E5">
        <w:trPr>
          <w:trHeight w:val="923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A1EC" w14:textId="77777777" w:rsidR="00D15122" w:rsidRPr="004B602A" w:rsidRDefault="009B0756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fis-sistema immuni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CBDA5" w14:textId="77777777" w:rsidR="00D15122" w:rsidRPr="004B602A" w:rsidRDefault="00D15122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40D6D" w14:textId="77777777" w:rsidR="00D15122" w:rsidRPr="004B602A" w:rsidRDefault="009B0756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Sensittività eċċessiva, </w:t>
            </w:r>
            <w:r w:rsidR="00E3709D" w:rsidRPr="004B602A">
              <w:rPr>
                <w:color w:val="000000"/>
                <w:sz w:val="20"/>
                <w:lang w:eastAsia="mt-MT" w:bidi="mt-MT"/>
              </w:rPr>
              <w:t xml:space="preserve">Reazzjonijiet </w:t>
            </w:r>
            <w:r w:rsidRPr="004B602A">
              <w:rPr>
                <w:color w:val="000000"/>
                <w:sz w:val="20"/>
                <w:lang w:eastAsia="mt-MT" w:bidi="mt-MT"/>
              </w:rPr>
              <w:t>tal-infużjoni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a,b,d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E80F" w14:textId="77777777" w:rsidR="00D15122" w:rsidRPr="004B602A" w:rsidRDefault="00D15122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A8301" w14:textId="77777777" w:rsidR="00D15122" w:rsidRPr="004B602A" w:rsidRDefault="00DF6885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Xokk anafilattiku</w:t>
            </w:r>
            <w:r w:rsidR="006B5E43" w:rsidRPr="004B602A">
              <w:rPr>
                <w:color w:val="000000"/>
                <w:sz w:val="20"/>
                <w:lang w:eastAsia="mt-MT" w:bidi="mt-MT"/>
              </w:rPr>
              <w:t xml:space="preserve"> </w:t>
            </w:r>
            <w:r w:rsidR="006B5E43" w:rsidRPr="004B602A">
              <w:rPr>
                <w:color w:val="000000"/>
                <w:sz w:val="20"/>
                <w:vertAlign w:val="superscript"/>
                <w:lang w:eastAsia="mt-MT" w:bidi="mt-MT"/>
              </w:rPr>
              <w:t>a, d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AB5B" w14:textId="77777777" w:rsidR="00D15122" w:rsidRPr="004B602A" w:rsidRDefault="00D15122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AB4C7" w14:textId="77777777" w:rsidR="00D15122" w:rsidRPr="004B602A" w:rsidRDefault="00D15122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7214D238" w14:textId="77777777" w:rsidTr="009B59E5">
        <w:trPr>
          <w:trHeight w:val="696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162A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fil-metaboliżmu u n-nutrizzjoni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FA69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Anoressija, Ipomagneżemija,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br/>
            </w:r>
            <w:r w:rsidRPr="004B602A">
              <w:rPr>
                <w:color w:val="000000"/>
                <w:sz w:val="20"/>
                <w:lang w:eastAsia="mt-MT" w:bidi="mt-MT"/>
              </w:rPr>
              <w:t>Iponatremija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6DF9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Deidratazzjoni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DF5E0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E5522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F37D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B8BC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192506BD" w14:textId="77777777" w:rsidTr="009B59E5">
        <w:trPr>
          <w:trHeight w:val="1392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1AAF4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fis-sistema nervuża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808D0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Newropatija 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 xml:space="preserve">periferali </w:t>
            </w:r>
            <w:r w:rsidRPr="004B602A">
              <w:rPr>
                <w:color w:val="000000"/>
                <w:sz w:val="20"/>
                <w:lang w:eastAsia="mt-MT" w:bidi="mt-MT"/>
              </w:rPr>
              <w:t>sensorjali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, 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>Disartrija</w:t>
            </w:r>
            <w:r w:rsidRPr="004B602A">
              <w:rPr>
                <w:color w:val="000000"/>
                <w:sz w:val="20"/>
                <w:lang w:eastAsia="mt-MT" w:bidi="mt-MT"/>
              </w:rPr>
              <w:t>, Uġigħ ta</w:t>
            </w:r>
            <w:r w:rsidR="004D5C03" w:rsidRPr="004B602A">
              <w:rPr>
                <w:color w:val="000000"/>
                <w:sz w:val="20"/>
                <w:lang w:eastAsia="mt-MT" w:bidi="mt-MT"/>
              </w:rPr>
              <w:t>’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 ras, Disgewżja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6F9EB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Aċċident ċerebrovaskulari, Sinkope, Ngħas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E647F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2117D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Sindrome ta</w:t>
            </w:r>
            <w:r w:rsidR="004D5C03" w:rsidRPr="004B602A">
              <w:rPr>
                <w:color w:val="000000"/>
                <w:sz w:val="20"/>
                <w:lang w:eastAsia="mt-MT" w:bidi="mt-MT"/>
              </w:rPr>
              <w:t>’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 enċefalopatija posterjuri riversibbli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a,b,d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A87A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Enċefalopatija ipertensiva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D0F68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11B2C9E6" w14:textId="77777777" w:rsidTr="009B59E5">
        <w:trPr>
          <w:trHeight w:val="454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80412D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fl-għajnejn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511DE3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 fl-għajnejn, Żieda fid-dmugħ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5F44C55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8211B92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92B5679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A16722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FE2A8A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36B29CA1" w14:textId="77777777" w:rsidTr="009B59E5">
        <w:trPr>
          <w:trHeight w:val="116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4743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fil-qalb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8C7C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6542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Insuffiċjenza konġestiva tal-qalb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b,d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,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br/>
            </w:r>
            <w:r w:rsidRPr="004B602A">
              <w:rPr>
                <w:color w:val="000000"/>
                <w:sz w:val="20"/>
                <w:lang w:eastAsia="mt-MT" w:bidi="mt-MT"/>
              </w:rPr>
              <w:t>Takikardija supraventrikolari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8A9E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89C5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1127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BCB0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27DA1CBB" w14:textId="77777777" w:rsidTr="009B59E5">
        <w:trPr>
          <w:trHeight w:val="1377"/>
        </w:trPr>
        <w:tc>
          <w:tcPr>
            <w:tcW w:w="17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FAD84" w14:textId="77777777" w:rsidR="00D15122" w:rsidRPr="004B602A" w:rsidRDefault="009B0756" w:rsidP="00A27E55">
            <w:pPr>
              <w:pStyle w:val="TableText"/>
              <w:keepNext/>
              <w:keepLines/>
              <w:ind w:right="-180"/>
              <w:rPr>
                <w:rFonts w:cs="Times New Roman"/>
                <w:noProof/>
                <w:color w:val="000000"/>
                <w:lang w:val="mt-MT" w:eastAsia="mt-MT" w:bidi="mt-MT"/>
              </w:rPr>
            </w:pP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Disturbi vaskulari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A9C6" w14:textId="77777777" w:rsidR="00D15122" w:rsidRPr="004B602A" w:rsidRDefault="00D151FC" w:rsidP="00A27E55">
            <w:pPr>
              <w:pStyle w:val="TableText"/>
              <w:keepNext/>
              <w:keepLines/>
              <w:rPr>
                <w:rFonts w:cs="Times New Roman"/>
                <w:noProof/>
                <w:color w:val="000000"/>
                <w:lang w:val="mt-MT" w:eastAsia="mt-MT" w:bidi="mt-MT"/>
              </w:rPr>
            </w:pP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Pressjoni għolja</w:t>
            </w:r>
            <w:r w:rsidRPr="004B602A">
              <w:rPr>
                <w:rFonts w:cs="Times New Roman"/>
                <w:noProof/>
                <w:color w:val="000000"/>
                <w:vertAlign w:val="superscript"/>
                <w:lang w:val="mt-MT" w:eastAsia="mt-MT" w:bidi="mt-MT"/>
              </w:rPr>
              <w:t>b</w:t>
            </w:r>
            <w:r w:rsidR="009B0756" w:rsidRPr="004B602A">
              <w:rPr>
                <w:rFonts w:cs="Times New Roman"/>
                <w:noProof/>
                <w:color w:val="000000"/>
                <w:vertAlign w:val="superscript"/>
                <w:lang w:val="mt-MT" w:eastAsia="mt-MT" w:bidi="mt-MT"/>
              </w:rPr>
              <w:t>,d</w:t>
            </w:r>
            <w:r w:rsidR="009B0756"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, Tromboemboliżmu (venuż)</w:t>
            </w:r>
            <w:r w:rsidR="009B0756" w:rsidRPr="004B602A">
              <w:rPr>
                <w:rFonts w:cs="Times New Roman"/>
                <w:noProof/>
                <w:color w:val="000000"/>
                <w:vertAlign w:val="superscript"/>
                <w:lang w:val="mt-MT" w:eastAsia="mt-MT" w:bidi="mt-MT"/>
              </w:rPr>
              <w:t>b,d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DE7B" w14:textId="77777777" w:rsidR="00D15122" w:rsidRPr="004B602A" w:rsidRDefault="009B0756" w:rsidP="00A27E55">
            <w:pPr>
              <w:pStyle w:val="TableText"/>
              <w:keepNext/>
              <w:keepLines/>
              <w:rPr>
                <w:rFonts w:cs="Times New Roman"/>
                <w:noProof/>
                <w:color w:val="000000"/>
                <w:lang w:val="mt-MT" w:eastAsia="mt-MT" w:bidi="mt-MT"/>
              </w:rPr>
            </w:pP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Tromboemboliżmu (arterjali)</w:t>
            </w:r>
            <w:r w:rsidRPr="004B602A">
              <w:rPr>
                <w:rFonts w:cs="Times New Roman"/>
                <w:noProof/>
                <w:color w:val="000000"/>
                <w:vertAlign w:val="superscript"/>
                <w:lang w:val="mt-MT" w:eastAsia="mt-MT" w:bidi="mt-MT"/>
              </w:rPr>
              <w:t>b,d</w:t>
            </w: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, Emorraġija</w:t>
            </w:r>
            <w:r w:rsidRPr="004B602A">
              <w:rPr>
                <w:rFonts w:cs="Times New Roman"/>
                <w:noProof/>
                <w:color w:val="000000"/>
                <w:vertAlign w:val="superscript"/>
                <w:lang w:val="mt-MT" w:eastAsia="mt-MT" w:bidi="mt-MT"/>
              </w:rPr>
              <w:t>b,d</w:t>
            </w: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 xml:space="preserve">, Trombożi fil-vini </w:t>
            </w:r>
            <w:r w:rsidR="00D151FC"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tal-</w:t>
            </w:r>
            <w:r w:rsidRPr="004B602A">
              <w:rPr>
                <w:rFonts w:cs="Times New Roman"/>
                <w:noProof/>
                <w:color w:val="000000"/>
                <w:lang w:val="mt-MT" w:eastAsia="mt-MT" w:bidi="mt-MT"/>
              </w:rPr>
              <w:t>fond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CEE73" w14:textId="77777777" w:rsidR="00D15122" w:rsidRPr="004B602A" w:rsidRDefault="00D15122" w:rsidP="00A27E55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7C7B" w14:textId="77777777" w:rsidR="00D15122" w:rsidRPr="004B602A" w:rsidRDefault="00D15122" w:rsidP="00A27E55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85832" w14:textId="77777777" w:rsidR="00D15122" w:rsidRPr="004B602A" w:rsidRDefault="00D15122" w:rsidP="00A27E55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4404" w14:textId="77777777" w:rsidR="00D15122" w:rsidRPr="004B602A" w:rsidRDefault="00F875D7" w:rsidP="00A27E55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Anewriżmi u dissezzjoni</w:t>
            </w:r>
            <w:r w:rsidR="00E86DF0" w:rsidRPr="004B602A">
              <w:rPr>
                <w:color w:val="000000"/>
                <w:sz w:val="20"/>
                <w:lang w:eastAsia="mt-MT" w:bidi="mt-MT"/>
              </w:rPr>
              <w:t>jiet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 </w:t>
            </w:r>
            <w:r w:rsidR="00301036" w:rsidRPr="004B602A">
              <w:rPr>
                <w:color w:val="000000"/>
                <w:sz w:val="20"/>
                <w:lang w:eastAsia="mt-MT" w:bidi="mt-MT"/>
              </w:rPr>
              <w:t>tal-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arterji, </w:t>
            </w:r>
            <w:r w:rsidR="009B0756" w:rsidRPr="004B602A">
              <w:rPr>
                <w:color w:val="000000"/>
                <w:sz w:val="20"/>
                <w:lang w:eastAsia="mt-MT" w:bidi="mt-MT"/>
              </w:rPr>
              <w:t>Mikroanġjopatija trombotika tal-kliewi</w:t>
            </w:r>
            <w:r w:rsidR="009B0756" w:rsidRPr="004B602A">
              <w:rPr>
                <w:color w:val="000000"/>
                <w:sz w:val="20"/>
                <w:vertAlign w:val="superscript"/>
                <w:lang w:eastAsia="mt-MT" w:bidi="mt-MT"/>
              </w:rPr>
              <w:t>a,b</w:t>
            </w:r>
          </w:p>
        </w:tc>
      </w:tr>
      <w:tr w:rsidR="00D15122" w:rsidRPr="004B602A" w14:paraId="624D3119" w14:textId="77777777" w:rsidTr="009B59E5">
        <w:trPr>
          <w:trHeight w:val="1392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EC26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respiratorji, toraċiċi u medjastinali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732D" w14:textId="77777777" w:rsidR="00D15122" w:rsidRPr="004B602A" w:rsidRDefault="00D151FC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Qtugħ ta’ nifs</w:t>
            </w:r>
            <w:r w:rsidR="009B0756" w:rsidRPr="004B602A">
              <w:rPr>
                <w:color w:val="000000"/>
                <w:sz w:val="20"/>
                <w:lang w:eastAsia="mt-MT" w:bidi="mt-MT"/>
              </w:rPr>
              <w:t>, Rinite</w:t>
            </w:r>
            <w:r w:rsidR="005F5626" w:rsidRPr="004B602A">
              <w:rPr>
                <w:color w:val="000000"/>
                <w:sz w:val="20"/>
                <w:lang w:eastAsia="mt-MT" w:bidi="mt-MT"/>
              </w:rPr>
              <w:t>,</w:t>
            </w:r>
            <w:r w:rsidR="009B0756" w:rsidRPr="004B602A">
              <w:rPr>
                <w:color w:val="000000"/>
                <w:sz w:val="20"/>
                <w:lang w:eastAsia="mt-MT" w:bidi="mt-MT"/>
              </w:rPr>
              <w:t xml:space="preserve"> Epistassi</w:t>
            </w:r>
            <w:r w:rsidR="005F5626" w:rsidRPr="004B602A">
              <w:rPr>
                <w:color w:val="000000"/>
                <w:sz w:val="20"/>
                <w:lang w:eastAsia="mt-MT" w:bidi="mt-MT"/>
              </w:rPr>
              <w:t>,</w:t>
            </w:r>
            <w:r w:rsidR="009B0756" w:rsidRPr="004B602A">
              <w:rPr>
                <w:color w:val="000000"/>
                <w:sz w:val="20"/>
                <w:lang w:eastAsia="mt-MT" w:bidi="mt-MT"/>
              </w:rPr>
              <w:t xml:space="preserve"> Sogħla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6B7A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Emorraġija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 xml:space="preserve"> fil-pulmun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/Emoptiżi 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b,d</w:t>
            </w:r>
            <w:r w:rsidRPr="004B602A">
              <w:rPr>
                <w:color w:val="000000"/>
                <w:sz w:val="20"/>
                <w:lang w:eastAsia="mt-MT" w:bidi="mt-MT"/>
              </w:rPr>
              <w:t>, Emboliżmu pulmonari, Ipossija, Disfonija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F0E6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48FA1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6F8CB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4D67" w14:textId="77777777" w:rsidR="00D15122" w:rsidRPr="004B602A" w:rsidRDefault="00D151FC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Pressjoni </w:t>
            </w:r>
            <w:r w:rsidR="009B0756" w:rsidRPr="004B602A">
              <w:rPr>
                <w:color w:val="000000"/>
                <w:sz w:val="20"/>
                <w:lang w:eastAsia="mt-MT" w:bidi="mt-MT"/>
              </w:rPr>
              <w:t>pulmonari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 għolja</w:t>
            </w:r>
            <w:r w:rsidR="009B0756" w:rsidRPr="004B602A">
              <w:rPr>
                <w:color w:val="000000"/>
                <w:sz w:val="20"/>
                <w:vertAlign w:val="superscript"/>
                <w:lang w:eastAsia="mt-MT" w:bidi="mt-MT"/>
              </w:rPr>
              <w:t>a</w:t>
            </w:r>
            <w:r w:rsidR="009B0756" w:rsidRPr="004B602A">
              <w:rPr>
                <w:color w:val="000000"/>
                <w:sz w:val="20"/>
                <w:lang w:eastAsia="mt-MT" w:bidi="mt-MT"/>
              </w:rPr>
              <w:t xml:space="preserve">, Perforazzjoni </w:t>
            </w:r>
            <w:r w:rsidRPr="004B602A">
              <w:rPr>
                <w:color w:val="000000"/>
                <w:sz w:val="20"/>
                <w:lang w:eastAsia="mt-MT" w:bidi="mt-MT"/>
              </w:rPr>
              <w:t>tas</w:t>
            </w:r>
            <w:r w:rsidR="009B0756" w:rsidRPr="004B602A">
              <w:rPr>
                <w:color w:val="000000"/>
                <w:sz w:val="20"/>
                <w:lang w:eastAsia="mt-MT" w:bidi="mt-MT"/>
              </w:rPr>
              <w:t>-septum tal-imnieħer</w:t>
            </w:r>
            <w:r w:rsidR="009B0756" w:rsidRPr="004B602A">
              <w:rPr>
                <w:color w:val="000000"/>
                <w:sz w:val="20"/>
                <w:vertAlign w:val="superscript"/>
                <w:lang w:eastAsia="mt-MT" w:bidi="mt-MT"/>
              </w:rPr>
              <w:t>a</w:t>
            </w:r>
          </w:p>
        </w:tc>
      </w:tr>
      <w:tr w:rsidR="00D15122" w:rsidRPr="004B602A" w14:paraId="35E9D5E8" w14:textId="77777777" w:rsidTr="009B59E5">
        <w:trPr>
          <w:trHeight w:val="2315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16D44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lastRenderedPageBreak/>
              <w:t>Disturbi gastrointestinali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93BC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Emorraġija fir-rektum,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br/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Stomatite, Stitikezza, Dijarea, Nawsja,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br/>
            </w:r>
            <w:r w:rsidRPr="004B602A">
              <w:rPr>
                <w:color w:val="000000"/>
                <w:sz w:val="20"/>
                <w:lang w:eastAsia="mt-MT" w:bidi="mt-MT"/>
              </w:rPr>
              <w:t>Rimettar, Uġigħ addominali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5874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Perforazzjoni gastrointestinali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b,d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, Perforazzjoni 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>tal-musrana</w:t>
            </w:r>
            <w:r w:rsidRPr="004B602A">
              <w:rPr>
                <w:color w:val="000000"/>
                <w:sz w:val="20"/>
                <w:lang w:eastAsia="mt-MT" w:bidi="mt-MT"/>
              </w:rPr>
              <w:t>, Ileus,</w:t>
            </w:r>
          </w:p>
          <w:p w14:paraId="226F4D15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Sadd 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>tal-musrana</w:t>
            </w:r>
            <w:r w:rsidRPr="004B602A">
              <w:rPr>
                <w:color w:val="000000"/>
                <w:sz w:val="20"/>
                <w:lang w:eastAsia="mt-MT" w:bidi="mt-MT"/>
              </w:rPr>
              <w:t>, Fistuli re</w:t>
            </w:r>
            <w:r w:rsidR="00D151FC" w:rsidRPr="004B602A">
              <w:rPr>
                <w:color w:val="000000"/>
                <w:sz w:val="20"/>
                <w:lang w:eastAsia="mt-MT" w:bidi="mt-MT"/>
              </w:rPr>
              <w:t>k</w:t>
            </w:r>
            <w:r w:rsidRPr="004B602A">
              <w:rPr>
                <w:color w:val="000000"/>
                <w:sz w:val="20"/>
                <w:lang w:eastAsia="mt-MT" w:bidi="mt-MT"/>
              </w:rPr>
              <w:t>tovaġinali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 xml:space="preserve">d,e, 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Disturb </w:t>
            </w:r>
            <w:r w:rsidR="0000380D" w:rsidRPr="004B602A">
              <w:rPr>
                <w:color w:val="000000"/>
                <w:sz w:val="20"/>
                <w:lang w:eastAsia="mt-MT" w:bidi="mt-MT"/>
              </w:rPr>
              <w:t>g</w:t>
            </w:r>
            <w:r w:rsidRPr="004B602A">
              <w:rPr>
                <w:color w:val="000000"/>
                <w:sz w:val="20"/>
                <w:lang w:eastAsia="mt-MT" w:bidi="mt-MT"/>
              </w:rPr>
              <w:t>astrointestinali, Proktalġja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EA89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E3D51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4B6E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1904E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Ulċera gastrointestinali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</w:t>
            </w:r>
          </w:p>
        </w:tc>
      </w:tr>
      <w:tr w:rsidR="00D15122" w:rsidRPr="004B602A" w14:paraId="0CC99F9F" w14:textId="77777777" w:rsidTr="009B59E5">
        <w:trPr>
          <w:trHeight w:val="696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6BFE964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fil-fwied u fil-marrara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B697F70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4ACAEC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57947A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E7F6DF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CF687BA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8C1C5B0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Perforazzjoni fil-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t>bużżieqa tal-</w:t>
            </w:r>
            <w:r w:rsidRPr="004B602A">
              <w:rPr>
                <w:color w:val="000000"/>
                <w:sz w:val="20"/>
                <w:lang w:eastAsia="mt-MT" w:bidi="mt-MT"/>
              </w:rPr>
              <w:t>marrara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a,b</w:t>
            </w:r>
          </w:p>
        </w:tc>
      </w:tr>
      <w:tr w:rsidR="00D15122" w:rsidRPr="004B602A" w14:paraId="03352808" w14:textId="77777777" w:rsidTr="009B59E5">
        <w:trPr>
          <w:trHeight w:val="923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5075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fil-ġilda u fit-tessuti ta</w:t>
            </w:r>
            <w:r w:rsidR="004D5C03" w:rsidRPr="004B602A">
              <w:rPr>
                <w:color w:val="000000"/>
                <w:sz w:val="20"/>
                <w:lang w:eastAsia="mt-MT" w:bidi="mt-MT"/>
              </w:rPr>
              <w:t>’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 taħt il-ġilda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6D19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Kumplikazzjonijiet fil-fejqan ta</w:t>
            </w:r>
            <w:r w:rsidR="004D5C03" w:rsidRPr="004B602A">
              <w:rPr>
                <w:color w:val="000000"/>
                <w:sz w:val="20"/>
                <w:lang w:eastAsia="mt-MT" w:bidi="mt-MT"/>
              </w:rPr>
              <w:t>’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 feriti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b,d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,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br/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Dermatite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t>bil-qxur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, Ġilda xotta,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br/>
              <w:t>Bidla fil-</w:t>
            </w:r>
            <w:r w:rsidRPr="004B602A">
              <w:rPr>
                <w:color w:val="000000"/>
                <w:sz w:val="20"/>
                <w:lang w:eastAsia="mt-MT" w:bidi="mt-MT"/>
              </w:rPr>
              <w:t>kulur tal-ġilda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34B1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Sindrome ta</w:t>
            </w:r>
            <w:r w:rsidR="004D5C03" w:rsidRPr="004B602A">
              <w:rPr>
                <w:color w:val="000000"/>
                <w:sz w:val="20"/>
                <w:lang w:eastAsia="mt-MT" w:bidi="mt-MT"/>
              </w:rPr>
              <w:t>’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 eritrodisasteżija palmari-plantari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579F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4920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CB6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2507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7CAECB8A" w14:textId="77777777" w:rsidTr="009B59E5">
        <w:trPr>
          <w:trHeight w:val="14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E02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muskolu-skeletriċi u tat-tessuti konnettivi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7ED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Artralġja</w:t>
            </w:r>
            <w:r w:rsidR="005F5626" w:rsidRPr="004B602A">
              <w:rPr>
                <w:color w:val="000000"/>
                <w:sz w:val="20"/>
                <w:lang w:eastAsia="mt-MT" w:bidi="mt-MT"/>
              </w:rPr>
              <w:t>,</w:t>
            </w:r>
          </w:p>
          <w:p w14:paraId="0BDC975F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Majalġja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DACD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Fistula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b,d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,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br/>
            </w:r>
            <w:r w:rsidRPr="004B602A">
              <w:rPr>
                <w:color w:val="000000"/>
                <w:sz w:val="20"/>
                <w:lang w:eastAsia="mt-MT" w:bidi="mt-MT"/>
              </w:rPr>
              <w:t>Dgħufija tal-muskoli, Uġigħ fid-dahar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A24B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FD72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F554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551B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Osteonekrożi tax-xedaq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a,b</w:t>
            </w:r>
          </w:p>
          <w:p w14:paraId="1B03D27D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Osteonekrożi mhux tax-xedaq t</w:t>
            </w:r>
            <w:r w:rsidR="004D5C03" w:rsidRPr="004B602A">
              <w:rPr>
                <w:color w:val="000000"/>
                <w:sz w:val="20"/>
                <w:lang w:eastAsia="mt-MT" w:bidi="mt-MT"/>
              </w:rPr>
              <w:t>’</w:t>
            </w:r>
            <w:r w:rsidRPr="004B602A">
              <w:rPr>
                <w:color w:val="000000"/>
                <w:sz w:val="20"/>
                <w:lang w:eastAsia="mt-MT" w:bidi="mt-MT"/>
              </w:rPr>
              <w:t>isfel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a,f</w:t>
            </w:r>
          </w:p>
        </w:tc>
      </w:tr>
      <w:tr w:rsidR="00D15122" w:rsidRPr="004B602A" w14:paraId="61FF3D79" w14:textId="77777777" w:rsidTr="009B59E5">
        <w:trPr>
          <w:trHeight w:val="145"/>
        </w:trPr>
        <w:tc>
          <w:tcPr>
            <w:tcW w:w="17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36DEF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fil-kliewi u fis-sistema urinarja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D4CF4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Proteina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t xml:space="preserve"> fl-awrina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b,d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E1266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79CA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3711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5B51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31F5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26E659C5" w14:textId="77777777" w:rsidTr="009B59E5">
        <w:trPr>
          <w:trHeight w:val="145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3103" w14:textId="77777777" w:rsidR="00D15122" w:rsidRPr="004B602A" w:rsidRDefault="009B0756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fis-sistema riproduttiva u fis-sider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02B3" w14:textId="77777777" w:rsidR="00C97AED" w:rsidRPr="004B602A" w:rsidRDefault="009B0756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Insuffiċjenza </w:t>
            </w:r>
          </w:p>
          <w:p w14:paraId="29BB793A" w14:textId="77777777" w:rsidR="00D15122" w:rsidRPr="004B602A" w:rsidRDefault="009B0756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tal-ovarji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b,c,d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664A3" w14:textId="77777777" w:rsidR="00D15122" w:rsidRPr="004B602A" w:rsidRDefault="009B0756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Uġigħ fil-</w:t>
            </w:r>
            <w:r w:rsidR="0000380D" w:rsidRPr="004B602A">
              <w:rPr>
                <w:color w:val="000000"/>
                <w:sz w:val="20"/>
                <w:lang w:eastAsia="mt-MT" w:bidi="mt-MT"/>
              </w:rPr>
              <w:t>p</w:t>
            </w:r>
            <w:r w:rsidRPr="004B602A">
              <w:rPr>
                <w:color w:val="000000"/>
                <w:sz w:val="20"/>
                <w:lang w:eastAsia="mt-MT" w:bidi="mt-MT"/>
              </w:rPr>
              <w:t>elvi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8E65" w14:textId="77777777" w:rsidR="00D15122" w:rsidRPr="004B602A" w:rsidRDefault="00D15122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66F9D" w14:textId="77777777" w:rsidR="00D15122" w:rsidRPr="004B602A" w:rsidRDefault="00D15122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B959" w14:textId="77777777" w:rsidR="00D15122" w:rsidRPr="004B602A" w:rsidRDefault="00D15122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409B" w14:textId="77777777" w:rsidR="00D15122" w:rsidRPr="004B602A" w:rsidRDefault="00D15122" w:rsidP="00861F6D">
            <w:pPr>
              <w:pStyle w:val="Footer"/>
              <w:keepNext/>
              <w:keepLines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3A531329" w14:textId="77777777" w:rsidTr="009B59E5">
        <w:trPr>
          <w:trHeight w:val="145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E9DC6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 konġenitali, familjali u ġenetiku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B282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80F8D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6466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D5E2C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6B8B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477C1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Anormalitajiet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t>fil</w:t>
            </w:r>
            <w:r w:rsidRPr="004B602A">
              <w:rPr>
                <w:color w:val="000000"/>
                <w:sz w:val="20"/>
                <w:lang w:eastAsia="mt-MT" w:bidi="mt-MT"/>
              </w:rPr>
              <w:t>-fetu</w:t>
            </w:r>
            <w:r w:rsidRPr="004B602A">
              <w:rPr>
                <w:color w:val="000000"/>
                <w:sz w:val="20"/>
                <w:vertAlign w:val="superscript"/>
                <w:lang w:eastAsia="mt-MT" w:bidi="mt-MT"/>
              </w:rPr>
              <w:t>a,b</w:t>
            </w:r>
          </w:p>
        </w:tc>
      </w:tr>
      <w:tr w:rsidR="00D15122" w:rsidRPr="004B602A" w14:paraId="260E5EC0" w14:textId="77777777" w:rsidTr="009B59E5">
        <w:trPr>
          <w:trHeight w:val="145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2E2E3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Disturbi ġenerali u kondizzjonijiet ta</w:t>
            </w:r>
            <w:r w:rsidR="004D5C03" w:rsidRPr="004B602A">
              <w:rPr>
                <w:color w:val="000000"/>
                <w:sz w:val="20"/>
                <w:lang w:eastAsia="mt-MT" w:bidi="mt-MT"/>
              </w:rPr>
              <w:t>’</w:t>
            </w:r>
            <w:r w:rsidRPr="004B602A">
              <w:rPr>
                <w:color w:val="000000"/>
                <w:sz w:val="20"/>
                <w:lang w:eastAsia="mt-MT" w:bidi="mt-MT"/>
              </w:rPr>
              <w:t xml:space="preserve"> mnejn jingħata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6F3E3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 xml:space="preserve">Astenija, Għeja, Deni, Uġigħ, Infjammazzjoni </w:t>
            </w:r>
            <w:r w:rsidR="0088002A" w:rsidRPr="004B602A">
              <w:rPr>
                <w:color w:val="000000"/>
                <w:sz w:val="20"/>
                <w:lang w:eastAsia="mt-MT" w:bidi="mt-MT"/>
              </w:rPr>
              <w:t>tal-mukuża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701A4" w14:textId="77777777" w:rsidR="00D15122" w:rsidRPr="004B602A" w:rsidRDefault="009B0756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  <w:r w:rsidRPr="004B602A">
              <w:rPr>
                <w:color w:val="000000"/>
                <w:sz w:val="20"/>
                <w:lang w:eastAsia="mt-MT" w:bidi="mt-MT"/>
              </w:rPr>
              <w:t>Letarġija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B091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892A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C59C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B1BD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  <w:tr w:rsidR="00D15122" w:rsidRPr="004B602A" w14:paraId="5E355881" w14:textId="77777777" w:rsidTr="009B59E5">
        <w:trPr>
          <w:trHeight w:val="227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5C358" w14:textId="77777777" w:rsidR="00D15122" w:rsidRPr="004B602A" w:rsidRDefault="009B0756" w:rsidP="007F6E1B">
            <w:pPr>
              <w:pStyle w:val="TableParagraph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Investigazzjonijiet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3C768" w14:textId="77777777" w:rsidR="00D15122" w:rsidRPr="004B602A" w:rsidRDefault="009B0756" w:rsidP="007F6E1B">
            <w:pPr>
              <w:pStyle w:val="TableParagraph"/>
              <w:ind w:firstLine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Tnaqqis fil-piż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C2B6" w14:textId="77777777" w:rsidR="00D15122" w:rsidRPr="004B602A" w:rsidRDefault="00D15122" w:rsidP="007F6E1B">
            <w:pPr>
              <w:pStyle w:val="TableParagraph"/>
              <w:ind w:right="188" w:hanging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A978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230E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AE59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F5323" w14:textId="77777777" w:rsidR="00D15122" w:rsidRPr="004B602A" w:rsidRDefault="00D15122" w:rsidP="007F6E1B">
            <w:pPr>
              <w:pStyle w:val="Footer"/>
              <w:rPr>
                <w:color w:val="000000"/>
                <w:sz w:val="20"/>
                <w:lang w:eastAsia="mt-MT" w:bidi="mt-MT"/>
              </w:rPr>
            </w:pPr>
          </w:p>
        </w:tc>
      </w:tr>
    </w:tbl>
    <w:p w14:paraId="3F913131" w14:textId="77777777" w:rsidR="00D15122" w:rsidRPr="004B602A" w:rsidRDefault="009B0756" w:rsidP="00774F60">
      <w:pPr>
        <w:widowControl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</w:rPr>
        <w:t xml:space="preserve">Meta </w:t>
      </w:r>
      <w:r w:rsidR="0088002A" w:rsidRPr="004B602A">
        <w:rPr>
          <w:rFonts w:ascii="Times New Roman" w:hAnsi="Times New Roman"/>
          <w:color w:val="000000"/>
          <w:sz w:val="20"/>
        </w:rPr>
        <w:t xml:space="preserve">l-avvenimenti kienu </w:t>
      </w:r>
      <w:r w:rsidRPr="004B602A">
        <w:rPr>
          <w:rFonts w:ascii="Times New Roman" w:hAnsi="Times New Roman"/>
          <w:color w:val="000000"/>
          <w:sz w:val="20"/>
        </w:rPr>
        <w:t xml:space="preserve">nnutati kemm bħala reazzjonijiet avversi </w:t>
      </w:r>
      <w:r w:rsidR="0088002A" w:rsidRPr="004B602A">
        <w:rPr>
          <w:rFonts w:ascii="Times New Roman" w:hAnsi="Times New Roman"/>
          <w:color w:val="000000"/>
          <w:sz w:val="20"/>
        </w:rPr>
        <w:t xml:space="preserve">tal </w:t>
      </w:r>
      <w:r w:rsidRPr="004B602A">
        <w:rPr>
          <w:rFonts w:ascii="Times New Roman" w:hAnsi="Times New Roman"/>
          <w:color w:val="000000"/>
          <w:sz w:val="20"/>
        </w:rPr>
        <w:t>mediċina ta</w:t>
      </w:r>
      <w:r w:rsidR="0088002A" w:rsidRPr="004B602A">
        <w:rPr>
          <w:rFonts w:ascii="Times New Roman" w:hAnsi="Times New Roman"/>
          <w:color w:val="000000"/>
          <w:sz w:val="20"/>
        </w:rPr>
        <w:t xml:space="preserve">’ kull </w:t>
      </w:r>
      <w:r w:rsidRPr="004B602A">
        <w:rPr>
          <w:rFonts w:ascii="Times New Roman" w:hAnsi="Times New Roman"/>
          <w:color w:val="000000"/>
          <w:sz w:val="20"/>
        </w:rPr>
        <w:t>grad kollha kif ukoll ta</w:t>
      </w:r>
      <w:r w:rsidR="004D5C03" w:rsidRPr="004B602A">
        <w:rPr>
          <w:rFonts w:ascii="Times New Roman" w:hAnsi="Times New Roman"/>
          <w:color w:val="000000"/>
          <w:sz w:val="20"/>
        </w:rPr>
        <w:t>’</w:t>
      </w:r>
      <w:r w:rsidRPr="004B602A">
        <w:rPr>
          <w:rFonts w:ascii="Times New Roman" w:hAnsi="Times New Roman"/>
          <w:color w:val="000000"/>
          <w:sz w:val="20"/>
        </w:rPr>
        <w:t xml:space="preserve"> grad 3-5, ġiet irrappurtata l-ogħla frekwenza li ġiet osservata fil-pazjenti. Id-dejta </w:t>
      </w:r>
      <w:r w:rsidR="0088002A" w:rsidRPr="004B602A">
        <w:rPr>
          <w:rFonts w:ascii="Times New Roman" w:hAnsi="Times New Roman"/>
          <w:color w:val="000000"/>
          <w:sz w:val="20"/>
        </w:rPr>
        <w:t>mh</w:t>
      </w:r>
      <w:r w:rsidR="00E82E0D" w:rsidRPr="004B602A">
        <w:rPr>
          <w:rFonts w:ascii="Times New Roman" w:hAnsi="Times New Roman"/>
          <w:color w:val="000000"/>
          <w:sz w:val="20"/>
        </w:rPr>
        <w:t>i</w:t>
      </w:r>
      <w:r w:rsidR="0088002A" w:rsidRPr="004B602A">
        <w:rPr>
          <w:rFonts w:ascii="Times New Roman" w:hAnsi="Times New Roman"/>
          <w:color w:val="000000"/>
          <w:sz w:val="20"/>
        </w:rPr>
        <w:t xml:space="preserve">x </w:t>
      </w:r>
      <w:r w:rsidRPr="004B602A">
        <w:rPr>
          <w:rFonts w:ascii="Times New Roman" w:hAnsi="Times New Roman"/>
          <w:color w:val="000000"/>
          <w:sz w:val="20"/>
        </w:rPr>
        <w:t>aġġustata għaż-żmien differenzjali fuq il-kura.</w:t>
      </w:r>
    </w:p>
    <w:p w14:paraId="401906F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B2CBCE6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vertAlign w:val="superscript"/>
        </w:rPr>
        <w:t>a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bookmarkStart w:id="1" w:name="_Hlk48729426"/>
      <w:r w:rsidRPr="004B602A">
        <w:rPr>
          <w:rFonts w:ascii="Times New Roman" w:hAnsi="Times New Roman"/>
          <w:color w:val="000000"/>
          <w:sz w:val="13"/>
        </w:rPr>
        <w:tab/>
      </w:r>
      <w:bookmarkEnd w:id="1"/>
      <w:r w:rsidRPr="004B602A">
        <w:rPr>
          <w:rFonts w:ascii="Times New Roman" w:hAnsi="Times New Roman"/>
          <w:color w:val="000000"/>
          <w:sz w:val="20"/>
          <w:szCs w:val="20"/>
        </w:rPr>
        <w:t>Għal aktar informazzjoni, jekk jogħġbok irreferi għal Tabella 3 ‘Reazzjonijiet avversi rrappurtati fl-ambjent ta’ wara t-tqegħid fis-suq.’</w:t>
      </w:r>
    </w:p>
    <w:p w14:paraId="1E577981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b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Termini jirrappreżentaw grupp ta’ avvenimenti li jiddeskrivu kunċett mediku minflok kondizzjoni waħda jew terminu ppreferut MedDRA (Dizzjunarju Mediku għal Attivitajiet Regolatorji). Dan il-grupp ta’ termini mediċi jista’ jinvolvi l-istess patofiżjoloġija warajh (eż. reazzjonijiet tromboemboliċi fl-arterji jinkludu inċident ċerebrovaskulari, infart mijokardijaku, attakk iskemiku temporanju u reazzjonijiet tromboemboliċi fl-arterji oħrajn).</w:t>
      </w:r>
    </w:p>
    <w:p w14:paraId="1CDD1B50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c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Ibbażat fuq sottostudju minn NSABP C-08 b’295 pazjent</w:t>
      </w:r>
      <w:r w:rsidR="00E82E0D" w:rsidRPr="004B602A">
        <w:rPr>
          <w:rFonts w:ascii="Times New Roman" w:hAnsi="Times New Roman"/>
          <w:color w:val="000000"/>
          <w:sz w:val="20"/>
          <w:szCs w:val="20"/>
        </w:rPr>
        <w:t>.</w:t>
      </w:r>
    </w:p>
    <w:p w14:paraId="696D908B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d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Għal tagħrif addizzjonali, irreferi taħt fis-sezzjoni “Aktar informazzjoni dwar reazzjonijiet avversi serji magħżula”</w:t>
      </w:r>
      <w:r w:rsidR="00E82E0D" w:rsidRPr="004B602A">
        <w:rPr>
          <w:rFonts w:ascii="Times New Roman" w:hAnsi="Times New Roman"/>
          <w:color w:val="000000"/>
          <w:sz w:val="20"/>
          <w:szCs w:val="20"/>
        </w:rPr>
        <w:t>.</w:t>
      </w:r>
    </w:p>
    <w:p w14:paraId="2B4F2573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e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Fistuli rektovaġinali huma l-aktar fistuli komuni fil-kategorija fistula GI-vaġinali.</w:t>
      </w:r>
    </w:p>
    <w:p w14:paraId="165C7769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f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Osservat fil-popolazzjoni pedjatrika biss</w:t>
      </w:r>
      <w:r w:rsidR="000A5E04" w:rsidRPr="004B602A">
        <w:rPr>
          <w:rFonts w:ascii="Times New Roman" w:hAnsi="Times New Roman"/>
          <w:color w:val="000000"/>
          <w:sz w:val="20"/>
          <w:szCs w:val="20"/>
        </w:rPr>
        <w:t>.</w:t>
      </w:r>
    </w:p>
    <w:p w14:paraId="745DA752" w14:textId="77777777" w:rsidR="0069180D" w:rsidRPr="005C11C1" w:rsidRDefault="0069180D" w:rsidP="007F6E1B">
      <w:pPr>
        <w:rPr>
          <w:rFonts w:ascii="Times New Roman" w:hAnsi="Times New Roman"/>
          <w:color w:val="000000"/>
        </w:rPr>
      </w:pPr>
    </w:p>
    <w:p w14:paraId="47E8ED20" w14:textId="77777777" w:rsidR="00D15122" w:rsidRPr="005C11C1" w:rsidRDefault="002E590F" w:rsidP="00CF45A0">
      <w:pPr>
        <w:keepNext/>
        <w:keepLines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 2</w:t>
      </w:r>
      <w:r w:rsidRPr="005C11C1">
        <w:rPr>
          <w:rFonts w:ascii="Times New Roman" w:hAnsi="Times New Roman"/>
          <w:b/>
          <w:color w:val="000000"/>
        </w:rPr>
        <w:tab/>
        <w:t xml:space="preserve">Reazzjonijiet </w:t>
      </w:r>
      <w:r w:rsidR="00BE12CB" w:rsidRPr="005C11C1">
        <w:rPr>
          <w:rFonts w:ascii="Times New Roman" w:hAnsi="Times New Roman"/>
          <w:b/>
          <w:color w:val="000000"/>
        </w:rPr>
        <w:t>a</w:t>
      </w:r>
      <w:r w:rsidRPr="005C11C1">
        <w:rPr>
          <w:rFonts w:ascii="Times New Roman" w:hAnsi="Times New Roman"/>
          <w:b/>
          <w:color w:val="000000"/>
        </w:rPr>
        <w:t xml:space="preserve">vversi </w:t>
      </w:r>
      <w:r w:rsidR="00BE12CB" w:rsidRPr="005C11C1">
        <w:rPr>
          <w:rFonts w:ascii="Times New Roman" w:hAnsi="Times New Roman"/>
          <w:b/>
          <w:color w:val="000000"/>
        </w:rPr>
        <w:t>s</w:t>
      </w:r>
      <w:r w:rsidRPr="005C11C1">
        <w:rPr>
          <w:rFonts w:ascii="Times New Roman" w:hAnsi="Times New Roman"/>
          <w:b/>
          <w:color w:val="000000"/>
        </w:rPr>
        <w:t>everi skont il-</w:t>
      </w:r>
      <w:r w:rsidR="00BE12CB" w:rsidRPr="005C11C1">
        <w:rPr>
          <w:rFonts w:ascii="Times New Roman" w:hAnsi="Times New Roman"/>
          <w:b/>
          <w:color w:val="000000"/>
        </w:rPr>
        <w:t>f</w:t>
      </w:r>
      <w:r w:rsidRPr="005C11C1">
        <w:rPr>
          <w:rFonts w:ascii="Times New Roman" w:hAnsi="Times New Roman"/>
          <w:b/>
          <w:color w:val="000000"/>
        </w:rPr>
        <w:t>rekwenza</w:t>
      </w:r>
    </w:p>
    <w:p w14:paraId="4DDDB3AD" w14:textId="77777777" w:rsidR="00D15122" w:rsidRPr="005C11C1" w:rsidRDefault="00D15122" w:rsidP="00CF45A0">
      <w:pPr>
        <w:keepNext/>
        <w:keepLines/>
        <w:rPr>
          <w:rFonts w:ascii="Times New Roman" w:eastAsia="Times New Roman" w:hAnsi="Times New Roman"/>
          <w:bCs/>
          <w:color w:val="000000"/>
        </w:rPr>
      </w:pPr>
    </w:p>
    <w:tbl>
      <w:tblPr>
        <w:tblW w:w="9352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 w:rsidR="00D15122" w:rsidRPr="004B602A" w14:paraId="6B51B260" w14:textId="77777777" w:rsidTr="00A27E55">
        <w:trPr>
          <w:tblHeader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2BF86" w14:textId="77777777" w:rsidR="00D15122" w:rsidRPr="004B602A" w:rsidRDefault="009B0756" w:rsidP="00FF365D">
            <w:pPr>
              <w:pStyle w:val="TableParagraph"/>
              <w:ind w:firstLine="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Sistema tal-klassifika tal-organi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A630E" w14:textId="77777777" w:rsidR="00D15122" w:rsidRPr="004B602A" w:rsidRDefault="009B0756" w:rsidP="00CF45A0">
            <w:pPr>
              <w:pStyle w:val="TableParagraph"/>
              <w:keepNext/>
              <w:keepLines/>
              <w:spacing w:line="222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Komuni </w:t>
            </w:r>
            <w:r w:rsidR="00FC15A8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ħ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afna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CEBA" w14:textId="77777777" w:rsidR="00D15122" w:rsidRPr="004B602A" w:rsidRDefault="009B0756" w:rsidP="00CF45A0">
            <w:pPr>
              <w:pStyle w:val="TableParagraph"/>
              <w:keepNext/>
              <w:keepLines/>
              <w:spacing w:line="222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Komuni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89B7" w14:textId="77777777" w:rsidR="00D15122" w:rsidRPr="004B602A" w:rsidRDefault="009B0756" w:rsidP="00CF45A0">
            <w:pPr>
              <w:pStyle w:val="TableParagraph"/>
              <w:keepNext/>
              <w:keepLines/>
              <w:spacing w:line="222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Mhux komuni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10AA5" w14:textId="77777777" w:rsidR="00D15122" w:rsidRPr="004B602A" w:rsidRDefault="009B0756" w:rsidP="00CF45A0">
            <w:pPr>
              <w:pStyle w:val="TableParagraph"/>
              <w:keepNext/>
              <w:keepLines/>
              <w:spacing w:line="222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Rari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3B9F" w14:textId="77777777" w:rsidR="00D15122" w:rsidRPr="004B602A" w:rsidRDefault="009B0756" w:rsidP="00CF45A0">
            <w:pPr>
              <w:pStyle w:val="TableParagraph"/>
              <w:keepNext/>
              <w:keepLines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Rari </w:t>
            </w:r>
            <w:r w:rsidR="00E10DA9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ħ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afna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6413E" w14:textId="77777777" w:rsidR="00D15122" w:rsidRPr="004B602A" w:rsidRDefault="009B0756" w:rsidP="00CF45A0">
            <w:pPr>
              <w:pStyle w:val="TableParagraph"/>
              <w:keepNext/>
              <w:keepLines/>
              <w:ind w:right="2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Frekwenza </w:t>
            </w:r>
            <w:r w:rsidR="00E10DA9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hux </w:t>
            </w:r>
            <w:r w:rsidR="00E10DA9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agħrufa</w:t>
            </w:r>
          </w:p>
        </w:tc>
      </w:tr>
      <w:tr w:rsidR="00D15122" w:rsidRPr="004B602A" w14:paraId="54D320DC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4F853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Infezzjonijiet u infestazzjonijiet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74DE9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4C19A" w14:textId="77777777" w:rsidR="00D15122" w:rsidRPr="004B602A" w:rsidRDefault="009B0756" w:rsidP="00CF45A0">
            <w:pPr>
              <w:pStyle w:val="TableParagraph"/>
              <w:keepNext/>
              <w:keepLines/>
              <w:spacing w:line="234" w:lineRule="auto"/>
              <w:ind w:right="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Sepsis, Ċellulite, Axxess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Infezzjoni, Infezzjoni fl-apparat tal-awrina 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289B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9F4B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EA0C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941E" w14:textId="77777777" w:rsidR="00D15122" w:rsidRPr="004B602A" w:rsidRDefault="009B0756" w:rsidP="00CF45A0">
            <w:pPr>
              <w:pStyle w:val="TableParagraph"/>
              <w:keepNext/>
              <w:keepLines/>
              <w:spacing w:line="234" w:lineRule="auto"/>
              <w:ind w:right="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Faxxite 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b’nekrosi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D15122" w:rsidRPr="004B602A" w14:paraId="72002398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06938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tad-demm u tas-sistema limfatika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16642" w14:textId="77777777" w:rsidR="00D15122" w:rsidRPr="004B602A" w:rsidRDefault="009B0756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Newtropenija bid-deni, Lewkopenija, Newtropenija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 Tromboċitopen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CAE72" w14:textId="77777777" w:rsidR="00D15122" w:rsidRPr="004B602A" w:rsidRDefault="009B0756" w:rsidP="00CF45A0">
            <w:pPr>
              <w:pStyle w:val="TableParagraph"/>
              <w:keepNext/>
              <w:keepLines/>
              <w:spacing w:line="234" w:lineRule="auto"/>
              <w:ind w:righ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Anemija, Limfopenija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154A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37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6BBD6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37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0AF45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0E28E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37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5122" w:rsidRPr="004B602A" w14:paraId="78155700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7F66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fis-sistema immuni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E2539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EC40" w14:textId="77777777" w:rsidR="00D15122" w:rsidRPr="004B602A" w:rsidRDefault="00DF6885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Sensittività eċċessiva, Reazzjonijiet għall-infużjoni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a,b,c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267E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BA869" w14:textId="77777777" w:rsidR="00D15122" w:rsidRPr="004B602A" w:rsidRDefault="00DF6885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Xokk anafilattiku</w:t>
            </w:r>
            <w:r w:rsidR="006B5E43"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b, c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888E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8335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5122" w:rsidRPr="004B602A" w14:paraId="645AABF3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79787" w14:textId="77777777" w:rsidR="00D15122" w:rsidRPr="004B602A" w:rsidRDefault="009B0756" w:rsidP="00FF365D">
            <w:pPr>
              <w:pStyle w:val="TableParagraph"/>
              <w:tabs>
                <w:tab w:val="left" w:pos="1336"/>
              </w:tabs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fil-metaboliżmu u n-nutrizzjoni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120C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47CC" w14:textId="77777777" w:rsidR="00D15122" w:rsidRPr="004B602A" w:rsidRDefault="009B0756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Deidratazzjoni</w:t>
            </w:r>
            <w:r w:rsidR="005F562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Iponatremija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15D76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578D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A9457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99875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5122" w:rsidRPr="004B602A" w14:paraId="31B7A8AA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5837541" w14:textId="77777777" w:rsidR="00D15122" w:rsidRPr="004B602A" w:rsidRDefault="009B0756" w:rsidP="00FF365D">
            <w:pPr>
              <w:pStyle w:val="TableParagraph"/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fis-sistema nervuża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35E847" w14:textId="77777777" w:rsidR="00D15122" w:rsidRPr="004B602A" w:rsidRDefault="009B0756" w:rsidP="00CF45A0">
            <w:pPr>
              <w:pStyle w:val="TableParagraph"/>
              <w:keepNext/>
              <w:keepLines/>
              <w:widowControl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Newropatija periferali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tas-sensi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21C9EF7" w14:textId="77777777" w:rsidR="00D15122" w:rsidRPr="004B602A" w:rsidRDefault="005F1311" w:rsidP="00CF45A0">
            <w:pPr>
              <w:pStyle w:val="TableParagraph"/>
              <w:keepNext/>
              <w:keepLines/>
              <w:widowControl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Inċident 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ċerebrovaskulari, Sinkope, Ngħas, Uġigħ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ras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0B6C41" w14:textId="77777777" w:rsidR="00D15122" w:rsidRPr="004B602A" w:rsidRDefault="00D15122" w:rsidP="00CF45A0">
            <w:pPr>
              <w:pStyle w:val="TableParagraph"/>
              <w:keepNext/>
              <w:keepLines/>
              <w:widowControl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44E3A4" w14:textId="77777777" w:rsidR="00D15122" w:rsidRPr="004B602A" w:rsidRDefault="00D15122" w:rsidP="00CF45A0">
            <w:pPr>
              <w:pStyle w:val="TableParagraph"/>
              <w:keepNext/>
              <w:keepLines/>
              <w:widowControl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1DDBEE0" w14:textId="77777777" w:rsidR="00D15122" w:rsidRPr="004B602A" w:rsidRDefault="00D15122" w:rsidP="00CF45A0">
            <w:pPr>
              <w:pStyle w:val="TableParagraph"/>
              <w:keepNext/>
              <w:keepLines/>
              <w:widowControl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F08F57" w14:textId="77777777" w:rsidR="00D15122" w:rsidRPr="004B602A" w:rsidRDefault="009B0756" w:rsidP="00CF45A0">
            <w:pPr>
              <w:pStyle w:val="TableParagraph"/>
              <w:keepNext/>
              <w:keepLines/>
              <w:widowControl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Sindrome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enċefalopatija posterjuri riversibbli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a,b,c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Enċefalopatija 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ipertensiva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D15122" w:rsidRPr="004B602A" w14:paraId="164EE176" w14:textId="77777777" w:rsidTr="00A27E55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541A" w14:textId="77777777" w:rsidR="00D15122" w:rsidRPr="004B602A" w:rsidRDefault="009B0756" w:rsidP="00FF365D">
            <w:pPr>
              <w:pStyle w:val="TableParagraph"/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fil-qalb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5B30" w14:textId="77777777" w:rsidR="00D15122" w:rsidRPr="004B602A" w:rsidRDefault="00D15122" w:rsidP="00CF45A0">
            <w:pPr>
              <w:keepNext/>
              <w:keepLines/>
              <w:spacing w:line="235" w:lineRule="auto"/>
              <w:ind w:right="37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1017" w14:textId="77777777" w:rsidR="00D15122" w:rsidRPr="004B602A" w:rsidRDefault="009B0756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Insuffiċjenza konġestiva tal-qalb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 Takikardija supraventrikolari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F90E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587E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9B69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E97C" w14:textId="77777777" w:rsidR="00D15122" w:rsidRPr="004B602A" w:rsidRDefault="00D15122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5122" w:rsidRPr="004B602A" w14:paraId="77871A23" w14:textId="77777777" w:rsidTr="00A27E55"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C342C" w14:textId="77777777" w:rsidR="00D15122" w:rsidRPr="004B602A" w:rsidRDefault="009B0756" w:rsidP="00FF365D">
            <w:pPr>
              <w:pStyle w:val="TableParagraph"/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vaskulari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60B1" w14:textId="77777777" w:rsidR="00D15122" w:rsidRPr="004B602A" w:rsidRDefault="005F1311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Pressjoni għolja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1E92" w14:textId="77777777" w:rsidR="00D15122" w:rsidRPr="004B602A" w:rsidRDefault="009B0756" w:rsidP="00CF45A0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Tromboemboliżmu 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fl-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arterji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 Emorraġija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 Tromboemboliżmu (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fil-vini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Trombożi fil-vini 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tal-fond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B0AF" w14:textId="77777777" w:rsidR="00D15122" w:rsidRPr="004B602A" w:rsidRDefault="00D15122" w:rsidP="00CF45A0">
            <w:pPr>
              <w:keepNext/>
              <w:keepLines/>
              <w:spacing w:line="234" w:lineRule="auto"/>
              <w:ind w:righ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2E1F" w14:textId="77777777" w:rsidR="00D15122" w:rsidRPr="004B602A" w:rsidRDefault="00D15122" w:rsidP="00CF45A0">
            <w:pPr>
              <w:keepNext/>
              <w:keepLines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418A" w14:textId="77777777" w:rsidR="00D15122" w:rsidRPr="004B602A" w:rsidRDefault="00D15122" w:rsidP="00CF45A0">
            <w:pPr>
              <w:keepNext/>
              <w:keepLines/>
              <w:spacing w:line="234" w:lineRule="auto"/>
              <w:ind w:right="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22A7" w14:textId="77777777" w:rsidR="00D15122" w:rsidRPr="004B602A" w:rsidRDefault="00F875D7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Anewriżmi u dissezzjoni</w:t>
            </w:r>
            <w:r w:rsidR="00E86DF0" w:rsidRPr="004B602A">
              <w:rPr>
                <w:rFonts w:ascii="Times New Roman" w:hAnsi="Times New Roman"/>
                <w:color w:val="000000"/>
                <w:sz w:val="20"/>
              </w:rPr>
              <w:t>jiet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301036" w:rsidRPr="004B602A">
              <w:rPr>
                <w:rFonts w:ascii="Times New Roman" w:hAnsi="Times New Roman"/>
                <w:color w:val="000000"/>
                <w:sz w:val="20"/>
              </w:rPr>
              <w:t>tal-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arterji,</w:t>
            </w:r>
            <w:r w:rsidRPr="004B602A">
              <w:rPr>
                <w:color w:val="000000"/>
                <w:sz w:val="20"/>
              </w:rPr>
              <w:t xml:space="preserve"> 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Mikroanġjopatija trombotika 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fil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-kliewi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b,c</w:t>
            </w:r>
          </w:p>
        </w:tc>
      </w:tr>
      <w:tr w:rsidR="00D15122" w:rsidRPr="004B602A" w14:paraId="220ED7B4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296C5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respiratorji, toraċiċi u medjastinali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EC654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B584A" w14:textId="77777777" w:rsidR="00D15122" w:rsidRPr="004B602A" w:rsidRDefault="009B0756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Emorraġija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pulmonari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/Emoptiżi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Emboliżmu pulmonari, Epistassi, </w:t>
            </w:r>
            <w:r w:rsidR="005F1311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Qtugħ ta’ nifs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 Ipossija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6C536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502D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8CAF5" w14:textId="77777777" w:rsidR="00D15122" w:rsidRPr="004B602A" w:rsidRDefault="00D15122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ECF2D" w14:textId="77777777" w:rsidR="00D15122" w:rsidRPr="004B602A" w:rsidRDefault="005F1311" w:rsidP="00CF45A0">
            <w:pPr>
              <w:pStyle w:val="TableParagraph"/>
              <w:keepNext/>
              <w:keepLines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Pressjoni pulmonari għolja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c,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Perforazzjoni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ta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s-septum tal-imnieħer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D15122" w:rsidRPr="004B602A" w14:paraId="1A7588C9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5CC83" w14:textId="77777777" w:rsidR="00D15122" w:rsidRPr="004B602A" w:rsidRDefault="009B0756" w:rsidP="00FF365D">
            <w:pPr>
              <w:pStyle w:val="TableParagraph"/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gastrointestinali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994D" w14:textId="77777777" w:rsidR="00D15122" w:rsidRPr="004B602A" w:rsidRDefault="009B0756" w:rsidP="00A27E55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Djiarea,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Tqalligħ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 Rimettar, Uġigħ addominali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0566" w14:textId="77777777" w:rsidR="00D15122" w:rsidRPr="004B602A" w:rsidRDefault="009B0756" w:rsidP="00A27E55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Perforazzjoni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tal-musrana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Ileus,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Ostruzzjoni fil-musrana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 Fistuli re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tovaġinali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c,d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3314FF95" w14:textId="77777777" w:rsidR="00D15122" w:rsidRPr="004B602A" w:rsidRDefault="009B0756" w:rsidP="00A27E55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 gastrointestinali, Stomatite, Proktalġja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DD5C3" w14:textId="77777777" w:rsidR="00D15122" w:rsidRPr="004B602A" w:rsidRDefault="00D15122" w:rsidP="00A27E55">
            <w:pPr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E837E" w14:textId="77777777" w:rsidR="00D15122" w:rsidRPr="004B602A" w:rsidRDefault="00D15122" w:rsidP="00A27E55">
            <w:pPr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3098" w14:textId="77777777" w:rsidR="00D15122" w:rsidRPr="004B602A" w:rsidRDefault="00D15122" w:rsidP="00A27E55">
            <w:pPr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01D6C" w14:textId="77777777" w:rsidR="00D15122" w:rsidRPr="004B602A" w:rsidRDefault="009B0756" w:rsidP="00A27E55">
            <w:pPr>
              <w:pStyle w:val="TableParagraph"/>
              <w:keepNext/>
              <w:keepLines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Perforazzjoni gastrointestinali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a,b,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Ulċera gastrointestinali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c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Emorraġija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mir-rektum</w:t>
            </w:r>
          </w:p>
        </w:tc>
      </w:tr>
      <w:tr w:rsidR="00D15122" w:rsidRPr="004B602A" w14:paraId="19DBE501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A0D449D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Disturbi fil-fwied u fil-marrara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A0DFA59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54A14D4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60DE374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DBBC32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CFA8F3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6914381" w14:textId="77777777" w:rsidR="00D15122" w:rsidRPr="004B602A" w:rsidRDefault="009B0756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Perforazzjoni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tal-bużżieqa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ta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l-marrara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b,c</w:t>
            </w:r>
          </w:p>
          <w:p w14:paraId="0DD75B72" w14:textId="77777777" w:rsidR="003E37B0" w:rsidRPr="004B602A" w:rsidRDefault="003E37B0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5122" w:rsidRPr="004B602A" w14:paraId="07D3A1D8" w14:textId="77777777" w:rsidTr="00A27E55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20DF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fil-ġilda u fit-tessuti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taħt il-ġilda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C5C1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6689" w14:textId="77777777" w:rsidR="00D15122" w:rsidRPr="004B602A" w:rsidRDefault="00193944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Komplikazzjonijiet 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fil-fejqan ta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l-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feriti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, Sindrome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="009B075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eritrodisasteżija palmari-plantari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856B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FFDC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7848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486E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5122" w:rsidRPr="004B602A" w14:paraId="5D1122BE" w14:textId="77777777" w:rsidTr="00A27E55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94F0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muskolu-skeletriċi u tat-tessuti konnettivi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A13E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8A23" w14:textId="77777777" w:rsidR="00D15122" w:rsidRPr="004B602A" w:rsidRDefault="009B0756" w:rsidP="007F6E1B">
            <w:pPr>
              <w:pStyle w:val="TableParagraph"/>
              <w:spacing w:line="234" w:lineRule="auto"/>
              <w:ind w:righ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Fistula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a,b,</w:t>
            </w:r>
          </w:p>
          <w:p w14:paraId="67F0268C" w14:textId="77777777" w:rsidR="00D15122" w:rsidRPr="004B602A" w:rsidRDefault="009B0756" w:rsidP="007F6E1B">
            <w:pPr>
              <w:pStyle w:val="TableParagraph"/>
              <w:spacing w:line="234" w:lineRule="auto"/>
              <w:ind w:righ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Majalġja, Artralġja, Dgħufija fil-muskoli, Uġigħ fid-</w:t>
            </w:r>
            <w:r w:rsidR="002275EC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ahar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ADCB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EB8F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AA3E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61C" w14:textId="77777777" w:rsidR="00D15122" w:rsidRPr="004B602A" w:rsidRDefault="009B0756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Osteonekrożi tax-xedaq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b,c</w:t>
            </w:r>
          </w:p>
        </w:tc>
      </w:tr>
      <w:tr w:rsidR="00D15122" w:rsidRPr="004B602A" w14:paraId="2E20A5EC" w14:textId="77777777" w:rsidTr="00A27E55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B34E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fil-kliewi u fis-sistema urinarja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A0D6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01FE" w14:textId="77777777" w:rsidR="00D15122" w:rsidRPr="004B602A" w:rsidRDefault="009B0756" w:rsidP="007F6E1B">
            <w:pPr>
              <w:pStyle w:val="TableParagraph"/>
              <w:spacing w:line="234" w:lineRule="auto"/>
              <w:ind w:righ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Proteina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fl-awrina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55C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B3DC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C38E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071C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5122" w:rsidRPr="004B602A" w14:paraId="3D35E714" w14:textId="77777777" w:rsidTr="00A27E55"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2607" w14:textId="77777777" w:rsidR="00D15122" w:rsidRPr="004B602A" w:rsidRDefault="009B0756" w:rsidP="00FF365D">
            <w:pPr>
              <w:pStyle w:val="TableParagraph"/>
              <w:spacing w:line="23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fis-sistema riproduttiva u fis-sider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A579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DF02" w14:textId="77777777" w:rsidR="00D15122" w:rsidRPr="004B602A" w:rsidRDefault="009B0756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Uġigħ fil-pelvi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93794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F92A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49647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5E95A" w14:textId="77777777" w:rsidR="00D15122" w:rsidRPr="004B602A" w:rsidRDefault="009B0756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Insuffiċjenza tal-ovarji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a,b</w:t>
            </w:r>
          </w:p>
        </w:tc>
      </w:tr>
      <w:tr w:rsidR="00D15122" w:rsidRPr="004B602A" w14:paraId="11B6A65A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CBBF" w14:textId="77777777" w:rsidR="00D15122" w:rsidRPr="004B602A" w:rsidRDefault="009B0756" w:rsidP="00FF365D">
            <w:pPr>
              <w:pStyle w:val="TableParagraph"/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 konġenitali, familjali u ġenetiku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449" w14:textId="77777777" w:rsidR="00D15122" w:rsidRPr="004B602A" w:rsidRDefault="00D15122" w:rsidP="00861F6D">
            <w:pPr>
              <w:pStyle w:val="TableParagraph"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7A5EB" w14:textId="77777777" w:rsidR="00D15122" w:rsidRPr="004B602A" w:rsidRDefault="00D15122" w:rsidP="00861F6D">
            <w:pPr>
              <w:pStyle w:val="TableParagraph"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1CE2" w14:textId="77777777" w:rsidR="00D15122" w:rsidRPr="004B602A" w:rsidRDefault="00D15122" w:rsidP="00861F6D">
            <w:pPr>
              <w:pStyle w:val="TableParagraph"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F553" w14:textId="77777777" w:rsidR="00D15122" w:rsidRPr="004B602A" w:rsidRDefault="00D15122" w:rsidP="00861F6D">
            <w:pPr>
              <w:pStyle w:val="TableParagraph"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D4839" w14:textId="77777777" w:rsidR="00D15122" w:rsidRPr="004B602A" w:rsidRDefault="00D15122" w:rsidP="00861F6D">
            <w:pPr>
              <w:pStyle w:val="TableParagraph"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868BB" w14:textId="77777777" w:rsidR="00D15122" w:rsidRPr="004B602A" w:rsidRDefault="009B0756" w:rsidP="00861F6D">
            <w:pPr>
              <w:pStyle w:val="TableParagraph"/>
              <w:spacing w:line="235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Anormalitajiet tal-fetu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a,c</w:t>
            </w:r>
          </w:p>
        </w:tc>
      </w:tr>
      <w:tr w:rsidR="00D15122" w:rsidRPr="004B602A" w14:paraId="387D9975" w14:textId="77777777" w:rsidTr="00A27E55"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88B10" w14:textId="77777777" w:rsidR="00D15122" w:rsidRPr="004B602A" w:rsidRDefault="009B0756" w:rsidP="00FF365D">
            <w:pPr>
              <w:pStyle w:val="TableParagraph"/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Disturbi ġenerali u kondizzjonijiet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mnejn jingħata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9969" w14:textId="77777777" w:rsidR="00D15122" w:rsidRPr="004B602A" w:rsidRDefault="009B0756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Astenija, Għeja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93E9E" w14:textId="77777777" w:rsidR="00D15122" w:rsidRPr="004B602A" w:rsidRDefault="009B0756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Uġigħ, Letarġija, </w:t>
            </w:r>
            <w:r w:rsidR="002275EC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nfjammazzjoni </w:t>
            </w:r>
            <w:r w:rsidR="00193944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tal-mukuża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F56A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A97F5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4718B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49C51" w14:textId="77777777" w:rsidR="00D15122" w:rsidRPr="004B602A" w:rsidRDefault="00D15122" w:rsidP="007F6E1B">
            <w:pPr>
              <w:pStyle w:val="TableParagraph"/>
              <w:spacing w:line="234" w:lineRule="auto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574E2AA" w14:textId="77777777" w:rsidR="00EF17AE" w:rsidRPr="004B602A" w:rsidRDefault="00EF17AE" w:rsidP="00774F60">
      <w:pPr>
        <w:widowControl/>
        <w:rPr>
          <w:rFonts w:ascii="Times New Roman" w:hAnsi="Times New Roman"/>
          <w:color w:val="000000"/>
          <w:sz w:val="20"/>
          <w:szCs w:val="20"/>
        </w:rPr>
      </w:pPr>
    </w:p>
    <w:p w14:paraId="30286056" w14:textId="77777777" w:rsidR="00D15122" w:rsidRPr="004B602A" w:rsidRDefault="009B0756" w:rsidP="00774F60">
      <w:pPr>
        <w:widowControl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>Tabella 2 tipprovdi l-frekwenza tar-</w:t>
      </w:r>
      <w:r w:rsidR="00BE12CB" w:rsidRPr="004B602A">
        <w:rPr>
          <w:rFonts w:ascii="Times New Roman" w:hAnsi="Times New Roman"/>
          <w:color w:val="000000"/>
          <w:sz w:val="20"/>
          <w:szCs w:val="20"/>
        </w:rPr>
        <w:t>reazzjonijiet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avversi severi. Reazzjonijiet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severi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huma definiti bħala </w:t>
      </w:r>
      <w:r w:rsidR="009B2701" w:rsidRPr="004B602A">
        <w:rPr>
          <w:rFonts w:ascii="Times New Roman" w:hAnsi="Times New Roman"/>
          <w:color w:val="000000"/>
          <w:sz w:val="20"/>
          <w:szCs w:val="20"/>
        </w:rPr>
        <w:t xml:space="preserve">reazzjonijiet </w:t>
      </w:r>
      <w:r w:rsidRPr="004B602A">
        <w:rPr>
          <w:rFonts w:ascii="Times New Roman" w:hAnsi="Times New Roman"/>
          <w:color w:val="000000"/>
          <w:sz w:val="20"/>
          <w:szCs w:val="20"/>
        </w:rPr>
        <w:t>avversi b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>differenza ta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 xml:space="preserve">mill-inqas </w:t>
      </w:r>
      <w:r w:rsidRPr="004B602A">
        <w:rPr>
          <w:rFonts w:ascii="Times New Roman" w:hAnsi="Times New Roman"/>
          <w:color w:val="000000"/>
          <w:sz w:val="20"/>
          <w:szCs w:val="20"/>
        </w:rPr>
        <w:t>2% meta mqabbel mal-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grupp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ta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kontroll fl-istudji kliniċi għal reazzjonijiet ta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NCI-CTCAE Grad 3-5. Tabella 2 tinkludi wkoll reazzjonijiet avversi li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huma kkunsidrati mil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l-MAH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bħala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klinikament sinifikanti jew severi. Dawn ir-reazzjonijiet avversi klinikament sinifikanti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 xml:space="preserve">kienu </w:t>
      </w:r>
      <w:r w:rsidRPr="004B602A">
        <w:rPr>
          <w:rFonts w:ascii="Times New Roman" w:hAnsi="Times New Roman"/>
          <w:color w:val="000000"/>
          <w:sz w:val="20"/>
          <w:szCs w:val="20"/>
        </w:rPr>
        <w:t>rrappurtati fi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>provi kliniċi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,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iżda r-reazzjonijiet ta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grad 3-5 ma ssodisfawx il-livell limitu ta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 xml:space="preserve">differenza </w:t>
      </w:r>
      <w:r w:rsidRPr="004B602A">
        <w:rPr>
          <w:rFonts w:ascii="Times New Roman" w:hAnsi="Times New Roman"/>
          <w:color w:val="000000"/>
          <w:sz w:val="20"/>
          <w:szCs w:val="20"/>
        </w:rPr>
        <w:t>ta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’ mil</w:t>
      </w:r>
      <w:r w:rsidRPr="004B602A">
        <w:rPr>
          <w:rFonts w:ascii="Times New Roman" w:hAnsi="Times New Roman"/>
          <w:color w:val="000000"/>
          <w:sz w:val="20"/>
          <w:szCs w:val="20"/>
        </w:rPr>
        <w:t>l-inqas 2% meta mqabbel mal-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 xml:space="preserve">grupp </w:t>
      </w:r>
      <w:r w:rsidRPr="004B602A">
        <w:rPr>
          <w:rFonts w:ascii="Times New Roman" w:hAnsi="Times New Roman"/>
          <w:color w:val="000000"/>
          <w:sz w:val="20"/>
          <w:szCs w:val="20"/>
        </w:rPr>
        <w:t>ta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kontroll. Tabella 2 tinkludi wkoll reazzjonijiet avversi klinikament sinifikanti li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kienu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osservati biss fl-ambjent ta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wara t-tqegħid fis-suq, għalhekk il-frekwenza u l-grad NCI-CTCA mhux magħrufa.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D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awn ir-reazzjonijiet klinikament sinifikanti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 xml:space="preserve">għalhekk </w:t>
      </w:r>
      <w:r w:rsidRPr="004B602A">
        <w:rPr>
          <w:rFonts w:ascii="Times New Roman" w:hAnsi="Times New Roman"/>
          <w:color w:val="000000"/>
          <w:sz w:val="20"/>
          <w:szCs w:val="20"/>
        </w:rPr>
        <w:t>ġew inklużi f</w:t>
      </w:r>
      <w:r w:rsidR="004D5C03" w:rsidRPr="004B602A">
        <w:rPr>
          <w:rFonts w:ascii="Times New Roman" w:hAnsi="Times New Roman"/>
          <w:color w:val="000000"/>
          <w:sz w:val="20"/>
          <w:szCs w:val="20"/>
        </w:rPr>
        <w:t>’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Tabella 2 fil-kolonna </w:t>
      </w:r>
      <w:r w:rsidR="008F2AD7" w:rsidRPr="004B602A">
        <w:rPr>
          <w:rFonts w:ascii="Times New Roman" w:hAnsi="Times New Roman"/>
          <w:color w:val="000000"/>
          <w:sz w:val="20"/>
          <w:szCs w:val="20"/>
        </w:rPr>
        <w:t>intitolata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“Frekwenza Mhux Magħrufa”.</w:t>
      </w:r>
    </w:p>
    <w:p w14:paraId="18048F26" w14:textId="77777777" w:rsidR="002F5548" w:rsidRPr="004B602A" w:rsidRDefault="009B0756" w:rsidP="00774F60">
      <w:pPr>
        <w:widowControl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1F4585C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a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Termini jirrappreżentaw grupp ta’ avvenimenti li jiddeskrivu kunċett mediku minflok kondizzjoni waħda jew terminu ppreferut tal-MedDRA (Dizzjunarju Mediku għal Attivitajiet Regolatorji – Medical Dictionary for Regulatory Affairs). Dan il-grupp ta’ termini mediċi jista’ jinvolvi l-istess patofiżjoloġija warajh (eż. reazzjonijiet tromboemboliċi fl-arterji jinkludu inċident ċerebrovaskulari, infart mijokardijaku, attakk iskemiku temporanju u reazzjonijiet tromboemboliċi fl-arterji oħrajn).</w:t>
      </w:r>
    </w:p>
    <w:p w14:paraId="15EE73B4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b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Għal tagħrif addizzjonali, irreferi taħt fis-sezzjoni “Aktar informazzjoni dwar reazzjonijiet avversi serji magħżula”</w:t>
      </w:r>
      <w:r w:rsidR="00E82E0D" w:rsidRPr="004B602A">
        <w:rPr>
          <w:rFonts w:ascii="Times New Roman" w:hAnsi="Times New Roman"/>
          <w:color w:val="000000"/>
          <w:sz w:val="20"/>
          <w:szCs w:val="20"/>
        </w:rPr>
        <w:t>.</w:t>
      </w:r>
    </w:p>
    <w:p w14:paraId="77D96F4C" w14:textId="77777777" w:rsidR="002F5548" w:rsidRPr="004B602A" w:rsidRDefault="002F5548" w:rsidP="002F5548">
      <w:pPr>
        <w:keepNext/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c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Għal aktar informazzjoni, jekk jogħġbok irreferi għal Tabella 3 “Reazzjonijiet avversi rrappurtati fl-ambjent ta’ wara t-tqegħid fis-suq.”</w:t>
      </w:r>
    </w:p>
    <w:p w14:paraId="6B8F9C36" w14:textId="77777777" w:rsidR="002F5548" w:rsidRPr="004B602A" w:rsidRDefault="002F5548" w:rsidP="002F5548">
      <w:pPr>
        <w:widowControl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d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Fistuli rektovaġinali huma l-aktar fistuli komuni fil-kategorija fistula GI-vaġinali.</w:t>
      </w:r>
    </w:p>
    <w:p w14:paraId="7F68A92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D2DCF13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Deskrizzjoni ta</w:t>
      </w:r>
      <w:r w:rsidR="004D5C03" w:rsidRPr="005C11C1">
        <w:rPr>
          <w:color w:val="000000"/>
          <w:u w:val="single" w:color="000000"/>
          <w:lang w:val="mt-MT"/>
        </w:rPr>
        <w:t>’</w:t>
      </w:r>
      <w:r w:rsidRPr="005C11C1">
        <w:rPr>
          <w:color w:val="000000"/>
          <w:u w:val="single" w:color="000000"/>
          <w:lang w:val="mt-MT"/>
        </w:rPr>
        <w:t xml:space="preserve"> reazzjonijiet avversi serji magħżula</w:t>
      </w:r>
    </w:p>
    <w:p w14:paraId="116DF5A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274E05A" w14:textId="77777777" w:rsidR="00D15122" w:rsidRPr="005C11C1" w:rsidRDefault="009B0756" w:rsidP="007F6E1B">
      <w:pPr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 xml:space="preserve">Perforazzjonijiet gastrointestinali (GI) u </w:t>
      </w:r>
      <w:r w:rsidR="000470F9" w:rsidRPr="005C11C1">
        <w:rPr>
          <w:rFonts w:ascii="Times New Roman" w:hAnsi="Times New Roman"/>
          <w:i/>
          <w:color w:val="000000"/>
          <w:u w:val="single"/>
        </w:rPr>
        <w:t>f</w:t>
      </w:r>
      <w:r w:rsidRPr="005C11C1">
        <w:rPr>
          <w:rFonts w:ascii="Times New Roman" w:hAnsi="Times New Roman"/>
          <w:i/>
          <w:color w:val="000000"/>
          <w:u w:val="single"/>
        </w:rPr>
        <w:t>istuli</w:t>
      </w:r>
      <w:r w:rsidRPr="005C11C1">
        <w:rPr>
          <w:rFonts w:ascii="Times New Roman" w:hAnsi="Times New Roman"/>
          <w:color w:val="000000"/>
          <w:u w:val="single"/>
        </w:rPr>
        <w:t xml:space="preserve"> (ara sezzjoni 4.4)</w:t>
      </w:r>
    </w:p>
    <w:p w14:paraId="18CFC5BF" w14:textId="77777777" w:rsidR="000470F9" w:rsidRPr="005C11C1" w:rsidRDefault="000470F9" w:rsidP="007F6E1B">
      <w:pPr>
        <w:rPr>
          <w:rFonts w:ascii="Times New Roman" w:eastAsia="Times New Roman" w:hAnsi="Times New Roman"/>
          <w:color w:val="000000"/>
          <w:u w:val="single"/>
        </w:rPr>
      </w:pPr>
    </w:p>
    <w:p w14:paraId="75E1FD2F" w14:textId="77777777" w:rsidR="00D15122" w:rsidRPr="005C11C1" w:rsidRDefault="00877E5C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 xml:space="preserve"> </w:t>
      </w:r>
      <w:r w:rsidR="00F17D9C" w:rsidRPr="005C11C1">
        <w:rPr>
          <w:color w:val="000000"/>
          <w:lang w:val="mt-MT"/>
        </w:rPr>
        <w:t xml:space="preserve">kien </w:t>
      </w:r>
      <w:r w:rsidR="00007842" w:rsidRPr="005C11C1">
        <w:rPr>
          <w:color w:val="000000"/>
          <w:lang w:val="mt-MT"/>
        </w:rPr>
        <w:t>assoċjat ma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 każijiet serji ta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 perforazzjoni gastrointestinali.</w:t>
      </w:r>
    </w:p>
    <w:p w14:paraId="79BAFB3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5456D71" w14:textId="77777777" w:rsidR="00D15122" w:rsidRPr="005C11C1" w:rsidRDefault="005B5099" w:rsidP="007F6E1B">
      <w:pPr>
        <w:pStyle w:val="BodyText"/>
        <w:ind w:left="0" w:right="259"/>
        <w:rPr>
          <w:color w:val="000000"/>
          <w:lang w:val="mt-MT"/>
        </w:rPr>
      </w:pPr>
      <w:r w:rsidRPr="005C11C1">
        <w:rPr>
          <w:color w:val="000000"/>
          <w:lang w:val="mt-MT"/>
        </w:rPr>
        <w:t>Fi studji kliniċi, p</w:t>
      </w:r>
      <w:r w:rsidR="009B0756" w:rsidRPr="005C11C1">
        <w:rPr>
          <w:color w:val="000000"/>
          <w:lang w:val="mt-MT"/>
        </w:rPr>
        <w:t xml:space="preserve">erforazzjonijiet gastrointestinali </w:t>
      </w:r>
      <w:r w:rsidRPr="005C11C1">
        <w:rPr>
          <w:color w:val="000000"/>
          <w:lang w:val="mt-MT"/>
        </w:rPr>
        <w:t>kienet</w:t>
      </w:r>
      <w:r w:rsidR="009B0756" w:rsidRPr="005C11C1">
        <w:rPr>
          <w:color w:val="000000"/>
          <w:lang w:val="mt-MT"/>
        </w:rPr>
        <w:t xml:space="preserve"> irrappurtat</w:t>
      </w:r>
      <w:r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inċidenza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inqas minn 1% f</w:t>
      </w:r>
      <w:r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kanċer tal-pulmun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ċelluli mhux żgħar, mhux skwamuż, sa 1.3% f</w:t>
      </w:r>
      <w:r w:rsidR="003B58C2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kanċer metastatiku tas-sider, sa 2.0% f</w:t>
      </w:r>
      <w:r w:rsidR="003B58C2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kanċer </w:t>
      </w:r>
      <w:r w:rsidR="003D6AD1" w:rsidRPr="005C11C1">
        <w:rPr>
          <w:color w:val="000000"/>
          <w:lang w:val="mt-MT"/>
        </w:rPr>
        <w:t xml:space="preserve">metastatiku </w:t>
      </w:r>
      <w:r w:rsidR="009B0756" w:rsidRPr="005C11C1">
        <w:rPr>
          <w:color w:val="000000"/>
          <w:lang w:val="mt-MT"/>
        </w:rPr>
        <w:t xml:space="preserve">taċ-ċellula </w:t>
      </w:r>
      <w:r w:rsidR="003B58C2" w:rsidRPr="005C11C1">
        <w:rPr>
          <w:color w:val="000000"/>
          <w:lang w:val="mt-MT"/>
        </w:rPr>
        <w:t xml:space="preserve">renali </w:t>
      </w:r>
      <w:r w:rsidR="009B0756" w:rsidRPr="005C11C1">
        <w:rPr>
          <w:color w:val="000000"/>
          <w:lang w:val="mt-MT"/>
        </w:rPr>
        <w:t>jew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kanċer tal-ovarji, u sa 2.7% (inkluż fistula </w:t>
      </w:r>
      <w:r w:rsidR="003D6AD1" w:rsidRPr="005C11C1">
        <w:rPr>
          <w:color w:val="000000"/>
          <w:lang w:val="mt-MT"/>
        </w:rPr>
        <w:t xml:space="preserve">u axxess </w:t>
      </w:r>
      <w:r w:rsidR="009B0756" w:rsidRPr="005C11C1">
        <w:rPr>
          <w:color w:val="000000"/>
          <w:lang w:val="mt-MT"/>
        </w:rPr>
        <w:t>gastrointestinali)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kanċer </w:t>
      </w:r>
      <w:r w:rsidR="003D6AD1" w:rsidRPr="005C11C1">
        <w:rPr>
          <w:color w:val="000000"/>
          <w:lang w:val="mt-MT"/>
        </w:rPr>
        <w:t>tal-kolon jew tar-rektum li mmetastatizza</w:t>
      </w:r>
      <w:r w:rsidR="009B0756" w:rsidRPr="005C11C1">
        <w:rPr>
          <w:color w:val="000000"/>
          <w:lang w:val="mt-MT"/>
        </w:rPr>
        <w:t>. Minn prova klinika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kanċer persistenti, rikorrenti jew metastatiku </w:t>
      </w:r>
      <w:r w:rsidR="003D6AD1" w:rsidRPr="005C11C1">
        <w:rPr>
          <w:color w:val="000000"/>
          <w:lang w:val="mt-MT"/>
        </w:rPr>
        <w:t xml:space="preserve">tal-għonq tal-utru </w:t>
      </w:r>
      <w:r w:rsidR="009B0756" w:rsidRPr="005C11C1">
        <w:rPr>
          <w:color w:val="000000"/>
          <w:lang w:val="mt-MT"/>
        </w:rPr>
        <w:t xml:space="preserve">(l-istudju GOG-0240), perforazzjonjiet </w:t>
      </w:r>
      <w:r w:rsidR="003D6AD1" w:rsidRPr="005C11C1">
        <w:rPr>
          <w:color w:val="000000"/>
          <w:lang w:val="mt-MT"/>
        </w:rPr>
        <w:t xml:space="preserve">GI </w:t>
      </w:r>
      <w:r w:rsidR="009B0756" w:rsidRPr="005C11C1">
        <w:rPr>
          <w:color w:val="000000"/>
          <w:lang w:val="mt-MT"/>
        </w:rPr>
        <w:t>(</w:t>
      </w:r>
      <w:r w:rsidR="003D6AD1" w:rsidRPr="005C11C1">
        <w:rPr>
          <w:color w:val="000000"/>
          <w:lang w:val="mt-MT"/>
        </w:rPr>
        <w:t>kull grad</w:t>
      </w:r>
      <w:r w:rsidR="009B0756" w:rsidRPr="005C11C1">
        <w:rPr>
          <w:color w:val="000000"/>
          <w:lang w:val="mt-MT"/>
        </w:rPr>
        <w:t xml:space="preserve">) </w:t>
      </w:r>
      <w:r w:rsidR="003D6AD1" w:rsidRPr="005C11C1">
        <w:rPr>
          <w:color w:val="000000"/>
          <w:lang w:val="mt-MT"/>
        </w:rPr>
        <w:t xml:space="preserve">kienu </w:t>
      </w:r>
      <w:r w:rsidR="009B0756" w:rsidRPr="005C11C1">
        <w:rPr>
          <w:color w:val="000000"/>
          <w:lang w:val="mt-MT"/>
        </w:rPr>
        <w:t>rrappurtati fi 3.2% tal-pazjenti, li kollha kellhom storja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radjazzjoni preċedenti fil-pelvi. L-okkorrenza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BD60F8" w:rsidRPr="005C11C1">
        <w:rPr>
          <w:color w:val="000000"/>
          <w:lang w:val="mt-MT"/>
        </w:rPr>
        <w:t xml:space="preserve">dawk </w:t>
      </w:r>
      <w:r w:rsidR="009B0756" w:rsidRPr="005C11C1">
        <w:rPr>
          <w:color w:val="000000"/>
          <w:lang w:val="mt-MT"/>
        </w:rPr>
        <w:t xml:space="preserve">l-avvenimenti varjat fit-tip u s-severità, </w:t>
      </w:r>
      <w:r w:rsidR="00BD60F8" w:rsidRPr="005C11C1">
        <w:rPr>
          <w:color w:val="000000"/>
          <w:lang w:val="mt-MT"/>
        </w:rPr>
        <w:t xml:space="preserve">minn dehra ta’ </w:t>
      </w:r>
      <w:r w:rsidR="009B0756" w:rsidRPr="005C11C1">
        <w:rPr>
          <w:color w:val="000000"/>
          <w:lang w:val="mt-MT"/>
        </w:rPr>
        <w:t xml:space="preserve">arja </w:t>
      </w:r>
      <w:r w:rsidR="00BD60F8" w:rsidRPr="005C11C1">
        <w:rPr>
          <w:color w:val="000000"/>
          <w:lang w:val="mt-MT"/>
        </w:rPr>
        <w:t xml:space="preserve">ħielsa </w:t>
      </w:r>
      <w:r w:rsidR="009B0756" w:rsidRPr="005C11C1">
        <w:rPr>
          <w:color w:val="000000"/>
          <w:lang w:val="mt-MT"/>
        </w:rPr>
        <w:t>f</w:t>
      </w:r>
      <w:r w:rsidR="00BD60F8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X-ray sempliċi tal-addome, li </w:t>
      </w:r>
      <w:r w:rsidR="00BD60F8" w:rsidRPr="005C11C1">
        <w:rPr>
          <w:color w:val="000000"/>
          <w:lang w:val="mt-MT"/>
        </w:rPr>
        <w:t xml:space="preserve">ġiet infejqa </w:t>
      </w:r>
      <w:r w:rsidR="009B0756" w:rsidRPr="005C11C1">
        <w:rPr>
          <w:color w:val="000000"/>
          <w:lang w:val="mt-MT"/>
        </w:rPr>
        <w:t>mingħajr kura, għal perforazzjoni intestinali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axxess addominali u </w:t>
      </w:r>
      <w:r w:rsidR="00BD60F8" w:rsidRPr="005C11C1">
        <w:rPr>
          <w:color w:val="000000"/>
          <w:lang w:val="mt-MT"/>
        </w:rPr>
        <w:t>mewt</w:t>
      </w:r>
      <w:r w:rsidR="009B0756" w:rsidRPr="005C11C1">
        <w:rPr>
          <w:color w:val="000000"/>
          <w:lang w:val="mt-MT"/>
        </w:rPr>
        <w:t>.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xi każijiet</w:t>
      </w:r>
      <w:r w:rsidR="00BD60F8" w:rsidRPr="005C11C1">
        <w:rPr>
          <w:color w:val="000000"/>
          <w:lang w:val="mt-MT"/>
        </w:rPr>
        <w:t xml:space="preserve"> kien hemm</w:t>
      </w:r>
      <w:r w:rsidR="009B0756" w:rsidRPr="005C11C1">
        <w:rPr>
          <w:color w:val="000000"/>
          <w:lang w:val="mt-MT"/>
        </w:rPr>
        <w:t xml:space="preserve"> infjammazzjoni intraaddominali </w:t>
      </w:r>
      <w:r w:rsidR="00BD60F8" w:rsidRPr="005C11C1">
        <w:rPr>
          <w:color w:val="000000"/>
          <w:lang w:val="mt-MT"/>
        </w:rPr>
        <w:t>minn qabel</w:t>
      </w:r>
      <w:r w:rsidR="009B0756" w:rsidRPr="005C11C1">
        <w:rPr>
          <w:color w:val="000000"/>
          <w:lang w:val="mt-MT"/>
        </w:rPr>
        <w:t>, jew minn marda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ulċera gastrika, nekrożi </w:t>
      </w:r>
      <w:r w:rsidR="00BD60F8" w:rsidRPr="005C11C1">
        <w:rPr>
          <w:color w:val="000000"/>
          <w:lang w:val="mt-MT"/>
        </w:rPr>
        <w:t>mit</w:t>
      </w:r>
      <w:r w:rsidR="009B0756" w:rsidRPr="005C11C1">
        <w:rPr>
          <w:color w:val="000000"/>
          <w:lang w:val="mt-MT"/>
        </w:rPr>
        <w:t>-tumur, divertikulite, jew kolite assoċjata ma</w:t>
      </w:r>
      <w:r w:rsidR="00BD60F8"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>kimoterapija.</w:t>
      </w:r>
    </w:p>
    <w:p w14:paraId="23843B8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2EC7BB8" w14:textId="77777777" w:rsidR="00D15122" w:rsidRPr="005C11C1" w:rsidRDefault="006652B8" w:rsidP="007F6E1B">
      <w:pPr>
        <w:pStyle w:val="BodyText"/>
        <w:ind w:left="0" w:right="198"/>
        <w:rPr>
          <w:color w:val="000000"/>
          <w:lang w:val="mt-MT"/>
        </w:rPr>
      </w:pPr>
      <w:r w:rsidRPr="005C11C1">
        <w:rPr>
          <w:color w:val="000000"/>
          <w:lang w:val="mt-MT"/>
        </w:rPr>
        <w:t>R</w:t>
      </w:r>
      <w:r w:rsidR="009B0756" w:rsidRPr="005C11C1">
        <w:rPr>
          <w:color w:val="000000"/>
          <w:lang w:val="mt-MT"/>
        </w:rPr>
        <w:t xml:space="preserve">iżultat fatali </w:t>
      </w:r>
      <w:r w:rsidR="00E81AC7" w:rsidRPr="005C11C1">
        <w:rPr>
          <w:color w:val="000000"/>
          <w:lang w:val="mt-MT"/>
        </w:rPr>
        <w:t xml:space="preserve">kien irrappurtat </w:t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madwar terz tal-każijiet serji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perforazzjoni gastrointestinali, li jirrappreżenta bejn 0.2%-1% tal-pazjenti kollha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>.</w:t>
      </w:r>
    </w:p>
    <w:p w14:paraId="6552F4DE" w14:textId="77777777" w:rsidR="00D15122" w:rsidRPr="005C11C1" w:rsidRDefault="00D15122" w:rsidP="00626720">
      <w:pPr>
        <w:rPr>
          <w:rFonts w:ascii="Times New Roman" w:eastAsia="Times New Roman" w:hAnsi="Times New Roman"/>
          <w:color w:val="000000"/>
        </w:rPr>
      </w:pPr>
    </w:p>
    <w:p w14:paraId="3A88DD3D" w14:textId="77777777" w:rsidR="00D15122" w:rsidRPr="005C11C1" w:rsidRDefault="009B0756" w:rsidP="00626720">
      <w:pPr>
        <w:pStyle w:val="BodyText"/>
        <w:ind w:left="0" w:right="366"/>
        <w:rPr>
          <w:color w:val="000000"/>
          <w:lang w:val="mt-MT"/>
        </w:rPr>
      </w:pPr>
      <w:r w:rsidRPr="005C11C1">
        <w:rPr>
          <w:color w:val="000000"/>
          <w:lang w:val="mt-MT"/>
        </w:rPr>
        <w:t>Fi provi kliniċi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fistuli gastrointestinali (</w:t>
      </w:r>
      <w:r w:rsidR="00E81AC7" w:rsidRPr="005C11C1">
        <w:rPr>
          <w:color w:val="000000"/>
          <w:lang w:val="mt-MT"/>
        </w:rPr>
        <w:t>kull grad</w:t>
      </w:r>
      <w:r w:rsidRPr="005C11C1">
        <w:rPr>
          <w:color w:val="000000"/>
          <w:lang w:val="mt-MT"/>
        </w:rPr>
        <w:t xml:space="preserve">) </w:t>
      </w:r>
      <w:r w:rsidR="00E81AC7" w:rsidRPr="005C11C1">
        <w:rPr>
          <w:color w:val="000000"/>
          <w:lang w:val="mt-MT"/>
        </w:rPr>
        <w:t xml:space="preserve">kienu rrappurtati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inċidenza sa 2% f</w:t>
      </w:r>
      <w:r w:rsidR="00E81AC7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metastatiku </w:t>
      </w:r>
      <w:r w:rsidR="00E81AC7" w:rsidRPr="005C11C1">
        <w:rPr>
          <w:color w:val="000000"/>
          <w:lang w:val="mt-MT"/>
        </w:rPr>
        <w:t xml:space="preserve">tal-kolorektum u </w:t>
      </w:r>
      <w:r w:rsidRPr="005C11C1">
        <w:rPr>
          <w:color w:val="000000"/>
          <w:lang w:val="mt-MT"/>
        </w:rPr>
        <w:t xml:space="preserve">kanċer tal-ovarji, iżda </w:t>
      </w:r>
      <w:r w:rsidR="00E81AC7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rrappurtati wkoll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mod </w:t>
      </w:r>
      <w:r w:rsidR="00E81AC7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nqas komuni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tipi oħra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kanċer.</w:t>
      </w:r>
    </w:p>
    <w:p w14:paraId="2F9C38EA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174034FD" w14:textId="77777777" w:rsidR="00D15122" w:rsidRPr="005C11C1" w:rsidRDefault="009B0756" w:rsidP="00861F6D">
      <w:pPr>
        <w:keepNext/>
        <w:keepLines/>
        <w:rPr>
          <w:rFonts w:ascii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 xml:space="preserve">Fistuli </w:t>
      </w:r>
      <w:r w:rsidR="00E81AC7" w:rsidRPr="005C11C1">
        <w:rPr>
          <w:rFonts w:ascii="Times New Roman" w:hAnsi="Times New Roman"/>
          <w:i/>
          <w:color w:val="000000"/>
          <w:u w:val="single"/>
        </w:rPr>
        <w:t>GI-</w:t>
      </w:r>
      <w:r w:rsidRPr="005C11C1">
        <w:rPr>
          <w:rFonts w:ascii="Times New Roman" w:hAnsi="Times New Roman"/>
          <w:i/>
          <w:color w:val="000000"/>
          <w:u w:val="single"/>
        </w:rPr>
        <w:t>vaġinali fl-istudju GOG-0240</w:t>
      </w:r>
    </w:p>
    <w:p w14:paraId="153D886F" w14:textId="77777777" w:rsidR="00A159B5" w:rsidRPr="005C11C1" w:rsidRDefault="00A159B5" w:rsidP="00861F6D">
      <w:pPr>
        <w:keepNext/>
        <w:keepLines/>
        <w:rPr>
          <w:rFonts w:ascii="Times New Roman" w:eastAsia="Times New Roman" w:hAnsi="Times New Roman"/>
          <w:color w:val="000000"/>
          <w:u w:val="single"/>
        </w:rPr>
      </w:pPr>
    </w:p>
    <w:p w14:paraId="74A7B87A" w14:textId="77777777" w:rsidR="00D15122" w:rsidRPr="005C11C1" w:rsidRDefault="009B0756" w:rsidP="007F6E1B">
      <w:pPr>
        <w:pStyle w:val="BodyText"/>
        <w:ind w:left="0" w:right="198"/>
        <w:rPr>
          <w:color w:val="000000"/>
          <w:lang w:val="mt-MT"/>
        </w:rPr>
      </w:pPr>
      <w:r w:rsidRPr="005C11C1">
        <w:rPr>
          <w:color w:val="000000"/>
          <w:lang w:val="mt-MT"/>
        </w:rPr>
        <w:t>Fi prova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kanċer persistenti, rikorrenti jew metastatiku</w:t>
      </w:r>
      <w:r w:rsidR="00E81AC7" w:rsidRPr="005C11C1">
        <w:rPr>
          <w:color w:val="000000"/>
          <w:lang w:val="mt-MT"/>
        </w:rPr>
        <w:t xml:space="preserve"> tal-għonq tal-utru</w:t>
      </w:r>
      <w:r w:rsidRPr="005C11C1">
        <w:rPr>
          <w:color w:val="000000"/>
          <w:lang w:val="mt-MT"/>
        </w:rPr>
        <w:t>, 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fistuli </w:t>
      </w:r>
      <w:r w:rsidR="00E81AC7" w:rsidRPr="005C11C1">
        <w:rPr>
          <w:color w:val="000000"/>
          <w:lang w:val="mt-MT"/>
        </w:rPr>
        <w:t>GI-</w:t>
      </w:r>
      <w:r w:rsidRPr="005C11C1">
        <w:rPr>
          <w:color w:val="000000"/>
          <w:lang w:val="mt-MT"/>
        </w:rPr>
        <w:t>vaġinali kienet 8.3% f</w:t>
      </w:r>
      <w:r w:rsidR="00E81AC7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</w:t>
      </w:r>
      <w:r w:rsidR="00E81AC7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0.9% f</w:t>
      </w:r>
      <w:r w:rsidR="00E81AC7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ta</w:t>
      </w:r>
      <w:r w:rsidR="00E81AC7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kontroll, li kollha kellhom storja 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radjazzjoni preċedenti fil-pelvi. Il-frekwenza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fistuli </w:t>
      </w:r>
      <w:r w:rsidR="002A5CDA" w:rsidRPr="005C11C1">
        <w:rPr>
          <w:color w:val="000000"/>
          <w:lang w:val="mt-MT"/>
        </w:rPr>
        <w:t>GI-</w:t>
      </w:r>
      <w:r w:rsidRPr="005C11C1">
        <w:rPr>
          <w:color w:val="000000"/>
          <w:lang w:val="mt-MT"/>
        </w:rPr>
        <w:t>vaġinali fil-grupp ikkurat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+ kimoterapija kienet ogħla f</w:t>
      </w:r>
      <w:r w:rsidR="002A5CDA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rikorrenza f</w:t>
      </w:r>
      <w:r w:rsidR="002A5CDA" w:rsidRPr="005C11C1">
        <w:rPr>
          <w:color w:val="000000"/>
          <w:lang w:val="mt-MT"/>
        </w:rPr>
        <w:t>’</w:t>
      </w:r>
      <w:r w:rsidR="00DA1758" w:rsidRPr="005C11C1">
        <w:rPr>
          <w:color w:val="000000"/>
          <w:lang w:val="mt-MT"/>
        </w:rPr>
        <w:t>ambjent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radjazzjoni </w:t>
      </w:r>
      <w:r w:rsidR="00DA1758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(16.7%)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bl-ebda radjazzjoni </w:t>
      </w:r>
      <w:r w:rsidR="00DA1758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u/ jew </w:t>
      </w:r>
      <w:r w:rsidR="00DA1758" w:rsidRPr="005C11C1">
        <w:rPr>
          <w:color w:val="000000"/>
          <w:lang w:val="mt-MT"/>
        </w:rPr>
        <w:t>b</w:t>
      </w:r>
      <w:r w:rsidRPr="005C11C1">
        <w:rPr>
          <w:color w:val="000000"/>
          <w:lang w:val="mt-MT"/>
        </w:rPr>
        <w:t>l-ebda rikorrenza fil-</w:t>
      </w:r>
      <w:r w:rsidR="00DA1758" w:rsidRPr="005C11C1">
        <w:rPr>
          <w:color w:val="000000"/>
          <w:lang w:val="mt-MT"/>
        </w:rPr>
        <w:t xml:space="preserve">post </w:t>
      </w:r>
      <w:r w:rsidRPr="005C11C1">
        <w:rPr>
          <w:color w:val="000000"/>
          <w:lang w:val="mt-MT"/>
        </w:rPr>
        <w:t>ta</w:t>
      </w:r>
      <w:r w:rsidR="00DA1758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radjazzjoni </w:t>
      </w:r>
      <w:r w:rsidR="00DA1758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(3.6%). Il-frekwenzi korrispondenti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kontroll li </w:t>
      </w:r>
      <w:r w:rsidR="00DA1758" w:rsidRPr="005C11C1">
        <w:rPr>
          <w:color w:val="000000"/>
          <w:lang w:val="mt-MT"/>
        </w:rPr>
        <w:t xml:space="preserve">rċevew </w:t>
      </w:r>
      <w:r w:rsidRPr="005C11C1">
        <w:rPr>
          <w:color w:val="000000"/>
          <w:lang w:val="mt-MT"/>
        </w:rPr>
        <w:t xml:space="preserve">kimoterapija waħedha kienu </w:t>
      </w:r>
      <w:r w:rsidR="00DA1758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1.1% kontra 0.8%, rispettivament. </w:t>
      </w:r>
      <w:r w:rsidR="00DA1758" w:rsidRPr="005C11C1">
        <w:rPr>
          <w:color w:val="000000"/>
          <w:lang w:val="mt-MT"/>
        </w:rPr>
        <w:t>P</w:t>
      </w:r>
      <w:r w:rsidRPr="005C11C1">
        <w:rPr>
          <w:color w:val="000000"/>
          <w:lang w:val="mt-MT"/>
        </w:rPr>
        <w:t xml:space="preserve">azjenti li żviluppaw fistuli </w:t>
      </w:r>
      <w:r w:rsidR="00DA1758" w:rsidRPr="005C11C1">
        <w:rPr>
          <w:color w:val="000000"/>
          <w:lang w:val="mt-MT"/>
        </w:rPr>
        <w:t>GI-</w:t>
      </w:r>
      <w:r w:rsidRPr="005C11C1">
        <w:rPr>
          <w:color w:val="000000"/>
          <w:lang w:val="mt-MT"/>
        </w:rPr>
        <w:t>vaġinali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jkollhom ukoll </w:t>
      </w:r>
      <w:r w:rsidR="00DA1758" w:rsidRPr="005C11C1">
        <w:rPr>
          <w:color w:val="000000"/>
          <w:lang w:val="mt-MT"/>
        </w:rPr>
        <w:t>ostruzzjoni</w:t>
      </w:r>
      <w:r w:rsidRPr="005C11C1">
        <w:rPr>
          <w:color w:val="000000"/>
          <w:lang w:val="mt-MT"/>
        </w:rPr>
        <w:t xml:space="preserve"> </w:t>
      </w:r>
      <w:r w:rsidR="00DA1758" w:rsidRPr="005C11C1">
        <w:rPr>
          <w:color w:val="000000"/>
          <w:lang w:val="mt-MT"/>
        </w:rPr>
        <w:t>fi</w:t>
      </w:r>
      <w:r w:rsidRPr="005C11C1">
        <w:rPr>
          <w:color w:val="000000"/>
          <w:lang w:val="mt-MT"/>
        </w:rPr>
        <w:t xml:space="preserve">l-musrana </w:t>
      </w:r>
      <w:r w:rsidR="00DA1758" w:rsidRPr="005C11C1">
        <w:rPr>
          <w:color w:val="000000"/>
          <w:lang w:val="mt-MT"/>
        </w:rPr>
        <w:t xml:space="preserve">li jkunu </w:t>
      </w:r>
      <w:r w:rsidRPr="005C11C1">
        <w:rPr>
          <w:color w:val="000000"/>
          <w:lang w:val="mt-MT"/>
        </w:rPr>
        <w:t>jeħtieġu intervent kirurġiku</w:t>
      </w:r>
      <w:r w:rsidR="00DA1758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kif ukoll </w:t>
      </w:r>
      <w:r w:rsidR="00DA1758" w:rsidRPr="005C11C1">
        <w:rPr>
          <w:color w:val="000000"/>
          <w:lang w:val="mt-MT"/>
        </w:rPr>
        <w:t>diverting ostomies</w:t>
      </w:r>
      <w:r w:rsidRPr="005C11C1">
        <w:rPr>
          <w:color w:val="000000"/>
          <w:lang w:val="mt-MT"/>
        </w:rPr>
        <w:t>.</w:t>
      </w:r>
    </w:p>
    <w:p w14:paraId="615D1C5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C148DAB" w14:textId="77777777" w:rsidR="00D15122" w:rsidRPr="005C11C1" w:rsidRDefault="009B0756" w:rsidP="007F6E1B">
      <w:pPr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 xml:space="preserve">Fistuli Mhux </w:t>
      </w:r>
      <w:r w:rsidR="00DA1758" w:rsidRPr="005C11C1">
        <w:rPr>
          <w:rFonts w:ascii="Times New Roman" w:hAnsi="Times New Roman"/>
          <w:i/>
          <w:color w:val="000000"/>
          <w:u w:val="single"/>
        </w:rPr>
        <w:t>GI</w:t>
      </w:r>
      <w:r w:rsidR="00DA1758" w:rsidRPr="005C11C1">
        <w:rPr>
          <w:rFonts w:ascii="Times New Roman" w:hAnsi="Times New Roman"/>
          <w:color w:val="000000"/>
          <w:u w:val="single"/>
        </w:rPr>
        <w:t xml:space="preserve"> </w:t>
      </w:r>
      <w:r w:rsidRPr="005C11C1">
        <w:rPr>
          <w:rFonts w:ascii="Times New Roman" w:hAnsi="Times New Roman"/>
          <w:color w:val="000000"/>
          <w:u w:val="single"/>
        </w:rPr>
        <w:t>(ara sezzjoni 4.4)</w:t>
      </w:r>
    </w:p>
    <w:p w14:paraId="4B8BBA14" w14:textId="77777777" w:rsidR="00A159B5" w:rsidRPr="005C11C1" w:rsidRDefault="00A159B5" w:rsidP="007F6E1B">
      <w:pPr>
        <w:rPr>
          <w:rFonts w:ascii="Times New Roman" w:eastAsia="Times New Roman" w:hAnsi="Times New Roman"/>
          <w:color w:val="000000"/>
          <w:u w:val="single"/>
        </w:rPr>
      </w:pPr>
    </w:p>
    <w:p w14:paraId="4A6E6CC1" w14:textId="77777777" w:rsidR="00D15122" w:rsidRPr="005C11C1" w:rsidRDefault="00007842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L-użu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DA1758" w:rsidRPr="005C11C1">
        <w:rPr>
          <w:color w:val="000000"/>
          <w:lang w:val="mt-MT"/>
        </w:rPr>
        <w:t xml:space="preserve">kien </w:t>
      </w:r>
      <w:r w:rsidRPr="005C11C1">
        <w:rPr>
          <w:color w:val="000000"/>
          <w:lang w:val="mt-MT"/>
        </w:rPr>
        <w:t>assoċjat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każijiet serji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fistuli inkluż reazzjonijiet li jirriżultaw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mewt.</w:t>
      </w:r>
    </w:p>
    <w:p w14:paraId="094EF9A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5CBADAB" w14:textId="77777777" w:rsidR="00D15122" w:rsidRPr="005C11C1" w:rsidRDefault="009B0756" w:rsidP="007F6E1B">
      <w:pPr>
        <w:pStyle w:val="BodyText"/>
        <w:ind w:left="0" w:right="198"/>
        <w:rPr>
          <w:color w:val="000000"/>
          <w:lang w:val="mt-MT"/>
        </w:rPr>
      </w:pPr>
      <w:r w:rsidRPr="005C11C1">
        <w:rPr>
          <w:color w:val="000000"/>
          <w:lang w:val="mt-MT"/>
        </w:rPr>
        <w:t>Minn prova klinika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persistenti, rikorrenti jew metastatiku </w:t>
      </w:r>
      <w:r w:rsidR="00DA1758" w:rsidRPr="005C11C1">
        <w:rPr>
          <w:color w:val="000000"/>
          <w:lang w:val="mt-MT"/>
        </w:rPr>
        <w:t xml:space="preserve">tal-għonq tal-utru </w:t>
      </w:r>
      <w:r w:rsidRPr="005C11C1">
        <w:rPr>
          <w:color w:val="000000"/>
          <w:lang w:val="mt-MT"/>
        </w:rPr>
        <w:t>(GOG-</w:t>
      </w:r>
      <w:r w:rsidR="002F5548" w:rsidRPr="005C11C1">
        <w:rPr>
          <w:color w:val="000000"/>
          <w:lang w:val="mt-MT"/>
        </w:rPr>
        <w:t>0</w:t>
      </w:r>
      <w:r w:rsidRPr="005C11C1">
        <w:rPr>
          <w:color w:val="000000"/>
          <w:lang w:val="mt-MT"/>
        </w:rPr>
        <w:t xml:space="preserve">240), 1.8%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1.4% tal-pazjenti </w:t>
      </w:r>
      <w:r w:rsidR="00DA1758" w:rsidRPr="005C11C1">
        <w:rPr>
          <w:color w:val="000000"/>
          <w:lang w:val="mt-MT"/>
        </w:rPr>
        <w:t xml:space="preserve">fuq </w:t>
      </w:r>
      <w:r w:rsidRPr="005C11C1">
        <w:rPr>
          <w:color w:val="000000"/>
          <w:lang w:val="mt-MT"/>
        </w:rPr>
        <w:t xml:space="preserve">kontroll </w:t>
      </w:r>
      <w:r w:rsidR="00DA1758" w:rsidRPr="005C11C1">
        <w:rPr>
          <w:color w:val="000000"/>
          <w:lang w:val="mt-MT"/>
        </w:rPr>
        <w:t xml:space="preserve">kien irrappurtat li </w:t>
      </w:r>
      <w:r w:rsidRPr="005C11C1">
        <w:rPr>
          <w:color w:val="000000"/>
          <w:lang w:val="mt-MT"/>
        </w:rPr>
        <w:t xml:space="preserve">kellhom fistuli mhux gastrointestinali vaġinali, </w:t>
      </w:r>
      <w:r w:rsidR="00DA1758" w:rsidRPr="005C11C1">
        <w:rPr>
          <w:color w:val="000000"/>
          <w:lang w:val="mt-MT"/>
        </w:rPr>
        <w:t xml:space="preserve">tal-bużżieqa tal-awrin </w:t>
      </w:r>
      <w:r w:rsidRPr="005C11C1">
        <w:rPr>
          <w:color w:val="000000"/>
          <w:lang w:val="mt-MT"/>
        </w:rPr>
        <w:t xml:space="preserve">jew fl-apparat ġenitali </w:t>
      </w:r>
      <w:r w:rsidR="00DA1758" w:rsidRPr="005C11C1">
        <w:rPr>
          <w:color w:val="000000"/>
          <w:lang w:val="mt-MT"/>
        </w:rPr>
        <w:t>femminili</w:t>
      </w:r>
      <w:r w:rsidRPr="005C11C1">
        <w:rPr>
          <w:color w:val="000000"/>
          <w:lang w:val="mt-MT"/>
        </w:rPr>
        <w:t>.</w:t>
      </w:r>
    </w:p>
    <w:p w14:paraId="61D24F9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C441EDB" w14:textId="77777777" w:rsidR="00D15122" w:rsidRPr="005C11C1" w:rsidRDefault="00A838C0" w:rsidP="007F6E1B">
      <w:pPr>
        <w:pStyle w:val="BodyText"/>
        <w:ind w:left="0" w:right="198"/>
        <w:rPr>
          <w:color w:val="000000"/>
          <w:lang w:val="mt-MT"/>
        </w:rPr>
      </w:pPr>
      <w:r w:rsidRPr="005C11C1">
        <w:rPr>
          <w:color w:val="000000"/>
          <w:lang w:val="mt-MT"/>
        </w:rPr>
        <w:t>R</w:t>
      </w:r>
      <w:r w:rsidR="009B0756" w:rsidRPr="005C11C1">
        <w:rPr>
          <w:color w:val="000000"/>
          <w:lang w:val="mt-MT"/>
        </w:rPr>
        <w:t>apporti mhux komuni (≥ 0.1% sa &lt; 1%)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fistuli li 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involv</w:t>
      </w:r>
      <w:r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 partijiet </w:t>
      </w:r>
      <w:r w:rsidRPr="005C11C1">
        <w:rPr>
          <w:color w:val="000000"/>
          <w:lang w:val="mt-MT"/>
        </w:rPr>
        <w:t xml:space="preserve">oħra </w:t>
      </w:r>
      <w:r w:rsidR="009B0756" w:rsidRPr="005C11C1">
        <w:rPr>
          <w:color w:val="000000"/>
          <w:lang w:val="mt-MT"/>
        </w:rPr>
        <w:t>tal-ġisem minbarra l-apparat gastrointestinali (eż. fistuli bronkoplewrali u biljari)</w:t>
      </w:r>
      <w:r w:rsidRPr="005C11C1">
        <w:rPr>
          <w:color w:val="000000"/>
          <w:lang w:val="mt-MT"/>
        </w:rPr>
        <w:t xml:space="preserve"> kienu osservati tul diversi indikazzjonijiet</w:t>
      </w:r>
      <w:r w:rsidR="009B0756" w:rsidRPr="005C11C1">
        <w:rPr>
          <w:color w:val="000000"/>
          <w:lang w:val="mt-MT"/>
        </w:rPr>
        <w:t xml:space="preserve">. </w:t>
      </w:r>
      <w:r w:rsidRPr="005C11C1">
        <w:rPr>
          <w:color w:val="000000"/>
          <w:lang w:val="mt-MT"/>
        </w:rPr>
        <w:t>F</w:t>
      </w:r>
      <w:r w:rsidR="009B0756" w:rsidRPr="005C11C1">
        <w:rPr>
          <w:color w:val="000000"/>
          <w:lang w:val="mt-MT"/>
        </w:rPr>
        <w:t xml:space="preserve">istuli </w:t>
      </w:r>
      <w:r w:rsidRPr="005C11C1">
        <w:rPr>
          <w:color w:val="000000"/>
          <w:lang w:val="mt-MT"/>
        </w:rPr>
        <w:t>kienu</w:t>
      </w:r>
      <w:r w:rsidR="009B0756" w:rsidRPr="005C11C1">
        <w:rPr>
          <w:color w:val="000000"/>
          <w:lang w:val="mt-MT"/>
        </w:rPr>
        <w:t xml:space="preserve"> rrappurtati wkoll fl-esperjenza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wara t-tqegħid fis-suq.</w:t>
      </w:r>
    </w:p>
    <w:p w14:paraId="3C60B0F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470F147" w14:textId="77777777" w:rsidR="00D15122" w:rsidRPr="005C11C1" w:rsidRDefault="00A838C0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>R</w:t>
      </w:r>
      <w:r w:rsidR="009B0756" w:rsidRPr="005C11C1">
        <w:rPr>
          <w:color w:val="000000"/>
          <w:lang w:val="mt-MT"/>
        </w:rPr>
        <w:t xml:space="preserve">eazzjonijiet </w:t>
      </w:r>
      <w:r w:rsidRPr="005C11C1">
        <w:rPr>
          <w:color w:val="000000"/>
          <w:lang w:val="mt-MT"/>
        </w:rPr>
        <w:t xml:space="preserve">kienu </w:t>
      </w:r>
      <w:r w:rsidR="009B0756" w:rsidRPr="005C11C1">
        <w:rPr>
          <w:color w:val="000000"/>
          <w:lang w:val="mt-MT"/>
        </w:rPr>
        <w:t>rrappurtati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diversi </w:t>
      </w:r>
      <w:r w:rsidRPr="005C11C1">
        <w:rPr>
          <w:color w:val="000000"/>
          <w:lang w:val="mt-MT"/>
        </w:rPr>
        <w:t xml:space="preserve">ħinijiet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żmien waqt il-kura </w:t>
      </w:r>
      <w:r w:rsidRPr="005C11C1">
        <w:rPr>
          <w:color w:val="000000"/>
          <w:lang w:val="mt-MT"/>
        </w:rPr>
        <w:t>b’firxa</w:t>
      </w:r>
      <w:r w:rsidR="009B0756" w:rsidRPr="005C11C1">
        <w:rPr>
          <w:color w:val="000000"/>
          <w:lang w:val="mt-MT"/>
        </w:rPr>
        <w:t xml:space="preserve"> minn ġimgħa sa aktar minn sena mill-bidu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, bil-biċċa l-kbira tar-reazzjonijiet </w:t>
      </w:r>
      <w:r w:rsidRPr="005C11C1">
        <w:rPr>
          <w:color w:val="000000"/>
          <w:lang w:val="mt-MT"/>
        </w:rPr>
        <w:t>iseħħu</w:t>
      </w:r>
      <w:r w:rsidR="009B0756" w:rsidRPr="005C11C1">
        <w:rPr>
          <w:color w:val="000000"/>
          <w:lang w:val="mt-MT"/>
        </w:rPr>
        <w:t xml:space="preserve"> fl-ewwel 6 xhur 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>terapija.</w:t>
      </w:r>
    </w:p>
    <w:p w14:paraId="5BE527E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139A7F6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Fejqan ta</w:t>
      </w:r>
      <w:r w:rsidR="00A838C0" w:rsidRPr="005C11C1">
        <w:rPr>
          <w:rFonts w:ascii="Times New Roman" w:hAnsi="Times New Roman"/>
          <w:i/>
          <w:color w:val="000000"/>
          <w:u w:val="single"/>
        </w:rPr>
        <w:t>l-</w:t>
      </w:r>
      <w:r w:rsidRPr="005C11C1">
        <w:rPr>
          <w:rFonts w:ascii="Times New Roman" w:hAnsi="Times New Roman"/>
          <w:i/>
          <w:color w:val="000000"/>
          <w:u w:val="single"/>
        </w:rPr>
        <w:t>feriti</w:t>
      </w:r>
      <w:r w:rsidRPr="005C11C1">
        <w:rPr>
          <w:rFonts w:ascii="Times New Roman" w:hAnsi="Times New Roman"/>
          <w:color w:val="000000"/>
          <w:u w:val="single"/>
        </w:rPr>
        <w:t xml:space="preserve"> (ara sezzjoni 4.4)</w:t>
      </w:r>
    </w:p>
    <w:p w14:paraId="1BED3B52" w14:textId="77777777" w:rsidR="00503386" w:rsidRPr="005C11C1" w:rsidRDefault="00503386" w:rsidP="007F6E1B">
      <w:pPr>
        <w:pStyle w:val="BodyText"/>
        <w:ind w:left="0" w:right="631"/>
        <w:rPr>
          <w:color w:val="000000"/>
          <w:lang w:val="mt-MT"/>
        </w:rPr>
      </w:pPr>
    </w:p>
    <w:p w14:paraId="7709800B" w14:textId="77777777" w:rsidR="00D15122" w:rsidRPr="005C11C1" w:rsidRDefault="00A838C0" w:rsidP="007F6E1B">
      <w:pPr>
        <w:pStyle w:val="BodyText"/>
        <w:ind w:left="0" w:right="631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Minħabba </w:t>
      </w:r>
      <w:r w:rsidR="009B0756" w:rsidRPr="005C11C1">
        <w:rPr>
          <w:color w:val="000000"/>
          <w:lang w:val="mt-MT"/>
        </w:rPr>
        <w:t xml:space="preserve">li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j</w:t>
      </w:r>
      <w:r w:rsidRPr="005C11C1">
        <w:rPr>
          <w:color w:val="000000"/>
          <w:lang w:val="mt-MT"/>
        </w:rPr>
        <w:t xml:space="preserve">affettwa ħażin </w:t>
      </w:r>
      <w:r w:rsidR="009B0756" w:rsidRPr="005C11C1">
        <w:rPr>
          <w:color w:val="000000"/>
          <w:lang w:val="mt-MT"/>
        </w:rPr>
        <w:t>il-fejqan ta</w:t>
      </w:r>
      <w:r w:rsidRPr="005C11C1">
        <w:rPr>
          <w:color w:val="000000"/>
          <w:lang w:val="mt-MT"/>
        </w:rPr>
        <w:t>l-</w:t>
      </w:r>
      <w:r w:rsidR="009B0756" w:rsidRPr="005C11C1">
        <w:rPr>
          <w:color w:val="000000"/>
          <w:lang w:val="mt-MT"/>
        </w:rPr>
        <w:t>feriti, pazjenti li kellhom operazzjoni maġġuri fi żmien l-aħħar 28 </w:t>
      </w:r>
      <w:r w:rsidR="00D8586F" w:rsidRPr="005C11C1">
        <w:rPr>
          <w:color w:val="000000"/>
          <w:lang w:val="mt-MT"/>
        </w:rPr>
        <w:t>ġurnata</w:t>
      </w:r>
      <w:r w:rsidR="009B0756" w:rsidRPr="005C11C1">
        <w:rPr>
          <w:color w:val="000000"/>
          <w:lang w:val="mt-MT"/>
        </w:rPr>
        <w:t xml:space="preserve"> </w:t>
      </w:r>
      <w:r w:rsidR="00D8586F" w:rsidRPr="005C11C1">
        <w:rPr>
          <w:color w:val="000000"/>
          <w:lang w:val="mt-MT"/>
        </w:rPr>
        <w:t xml:space="preserve">kienu </w:t>
      </w:r>
      <w:r w:rsidR="009B0756" w:rsidRPr="005C11C1">
        <w:rPr>
          <w:color w:val="000000"/>
          <w:lang w:val="mt-MT"/>
        </w:rPr>
        <w:t>esklużi milli jipparteċipaw fil-provi kliniċi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fażi III.</w:t>
      </w:r>
    </w:p>
    <w:p w14:paraId="428227B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63B3197" w14:textId="77777777" w:rsidR="00D15122" w:rsidRPr="005C11C1" w:rsidRDefault="009B0756" w:rsidP="007F6E1B">
      <w:pPr>
        <w:pStyle w:val="BodyText"/>
        <w:ind w:left="0" w:right="213"/>
        <w:rPr>
          <w:color w:val="000000"/>
          <w:lang w:val="mt-MT"/>
        </w:rPr>
      </w:pPr>
      <w:r w:rsidRPr="005C11C1">
        <w:rPr>
          <w:color w:val="000000"/>
          <w:lang w:val="mt-MT"/>
        </w:rPr>
        <w:t>Fi</w:t>
      </w:r>
      <w:r w:rsidR="00D8586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provi klinċi </w:t>
      </w:r>
      <w:r w:rsidR="00D8586F" w:rsidRPr="005C11C1">
        <w:rPr>
          <w:color w:val="000000"/>
          <w:lang w:val="mt-MT"/>
        </w:rPr>
        <w:t>dwar</w:t>
      </w:r>
      <w:r w:rsidRPr="005C11C1">
        <w:rPr>
          <w:color w:val="000000"/>
          <w:lang w:val="mt-MT"/>
        </w:rPr>
        <w:t xml:space="preserve"> karċinoma metastatika tal-kolon jew rektum, ma </w:t>
      </w:r>
      <w:r w:rsidR="00D8586F" w:rsidRPr="005C11C1">
        <w:rPr>
          <w:color w:val="000000"/>
          <w:lang w:val="mt-MT"/>
        </w:rPr>
        <w:t>kienux</w:t>
      </w:r>
      <w:r w:rsidRPr="005C11C1">
        <w:rPr>
          <w:color w:val="000000"/>
          <w:lang w:val="mt-MT"/>
        </w:rPr>
        <w:t xml:space="preserve"> osservat</w:t>
      </w:r>
      <w:r w:rsidR="00D8586F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l-ebda </w:t>
      </w:r>
      <w:r w:rsidR="00D8586F" w:rsidRPr="005C11C1">
        <w:rPr>
          <w:color w:val="000000"/>
          <w:lang w:val="mt-MT"/>
        </w:rPr>
        <w:t xml:space="preserve">żjieda </w:t>
      </w:r>
      <w:r w:rsidR="00D8586F" w:rsidRPr="005C11C1">
        <w:rPr>
          <w:color w:val="000000"/>
          <w:lang w:val="mt-MT"/>
        </w:rPr>
        <w:lastRenderedPageBreak/>
        <w:t>fir-</w:t>
      </w:r>
      <w:r w:rsidRPr="005C11C1">
        <w:rPr>
          <w:color w:val="000000"/>
          <w:lang w:val="mt-MT"/>
        </w:rPr>
        <w:t>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fsada wara </w:t>
      </w:r>
      <w:r w:rsidR="00D8586F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operazzjoni jew kumplikazzjonijiet </w:t>
      </w:r>
      <w:r w:rsidR="00D8586F" w:rsidRPr="005C11C1">
        <w:rPr>
          <w:color w:val="000000"/>
          <w:lang w:val="mt-MT"/>
        </w:rPr>
        <w:t>fil-</w:t>
      </w:r>
      <w:r w:rsidRPr="005C11C1">
        <w:rPr>
          <w:color w:val="000000"/>
          <w:lang w:val="mt-MT"/>
        </w:rPr>
        <w:t>fejqan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feriti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D8586F" w:rsidRPr="005C11C1">
        <w:rPr>
          <w:color w:val="000000"/>
          <w:lang w:val="mt-MT"/>
        </w:rPr>
        <w:t xml:space="preserve">kellhom </w:t>
      </w:r>
      <w:r w:rsidRPr="005C11C1">
        <w:rPr>
          <w:color w:val="000000"/>
          <w:lang w:val="mt-MT"/>
        </w:rPr>
        <w:t xml:space="preserve">operazzjoni maġġuri 28-60 jum qabel </w:t>
      </w:r>
      <w:r w:rsidR="00D8586F" w:rsidRPr="005C11C1">
        <w:rPr>
          <w:color w:val="000000"/>
          <w:lang w:val="mt-MT"/>
        </w:rPr>
        <w:t xml:space="preserve">ma nbeda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</w:t>
      </w:r>
      <w:r w:rsidR="00D8586F" w:rsidRPr="005C11C1">
        <w:rPr>
          <w:color w:val="000000"/>
          <w:lang w:val="mt-MT"/>
        </w:rPr>
        <w:t>Żjieda fl-</w:t>
      </w:r>
      <w:r w:rsidRPr="005C11C1">
        <w:rPr>
          <w:color w:val="000000"/>
          <w:lang w:val="mt-MT"/>
        </w:rPr>
        <w:t>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fsada </w:t>
      </w:r>
      <w:r w:rsidR="00D8586F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wara operazzjoni jew </w:t>
      </w:r>
      <w:r w:rsidR="00D8586F" w:rsidRPr="005C11C1">
        <w:rPr>
          <w:color w:val="000000"/>
          <w:lang w:val="mt-MT"/>
        </w:rPr>
        <w:t>komplikazzjoni fil-</w:t>
      </w:r>
      <w:r w:rsidRPr="005C11C1">
        <w:rPr>
          <w:color w:val="000000"/>
          <w:lang w:val="mt-MT"/>
        </w:rPr>
        <w:t>fejqan ta</w:t>
      </w:r>
      <w:r w:rsidR="00D8586F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ferit</w:t>
      </w:r>
      <w:r w:rsidR="00D8586F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li seħħet </w:t>
      </w:r>
      <w:r w:rsidR="00D8586F" w:rsidRPr="005C11C1">
        <w:rPr>
          <w:color w:val="000000"/>
          <w:lang w:val="mt-MT"/>
        </w:rPr>
        <w:t>sa</w:t>
      </w:r>
      <w:r w:rsidRPr="005C11C1">
        <w:rPr>
          <w:color w:val="000000"/>
          <w:lang w:val="mt-MT"/>
        </w:rPr>
        <w:t xml:space="preserve"> 60 </w:t>
      </w:r>
      <w:r w:rsidR="00D8586F" w:rsidRPr="005C11C1">
        <w:rPr>
          <w:color w:val="000000"/>
          <w:lang w:val="mt-MT"/>
        </w:rPr>
        <w:t>ġurnata</w:t>
      </w:r>
      <w:r w:rsidRPr="005C11C1">
        <w:rPr>
          <w:color w:val="000000"/>
          <w:lang w:val="mt-MT"/>
        </w:rPr>
        <w:t xml:space="preserve"> </w:t>
      </w:r>
      <w:r w:rsidR="00D8586F" w:rsidRPr="005C11C1">
        <w:rPr>
          <w:color w:val="000000"/>
          <w:lang w:val="mt-MT"/>
        </w:rPr>
        <w:t>wara</w:t>
      </w:r>
      <w:r w:rsidRPr="005C11C1">
        <w:rPr>
          <w:color w:val="000000"/>
          <w:lang w:val="mt-MT"/>
        </w:rPr>
        <w:t xml:space="preserve"> </w:t>
      </w:r>
      <w:r w:rsidR="00D8586F" w:rsidRPr="005C11C1">
        <w:rPr>
          <w:color w:val="000000"/>
          <w:lang w:val="mt-MT"/>
        </w:rPr>
        <w:t>kirurġija</w:t>
      </w:r>
      <w:r w:rsidRPr="005C11C1">
        <w:rPr>
          <w:color w:val="000000"/>
          <w:lang w:val="mt-MT"/>
        </w:rPr>
        <w:t xml:space="preserve"> maġġuri </w:t>
      </w:r>
      <w:r w:rsidR="00D8586F" w:rsidRPr="005C11C1">
        <w:rPr>
          <w:color w:val="000000"/>
          <w:lang w:val="mt-MT"/>
        </w:rPr>
        <w:t xml:space="preserve">kienet osservata </w:t>
      </w:r>
      <w:r w:rsidRPr="005C11C1">
        <w:rPr>
          <w:color w:val="000000"/>
          <w:lang w:val="mt-MT"/>
        </w:rPr>
        <w:t xml:space="preserve">jekk il-pazjent kien </w:t>
      </w:r>
      <w:r w:rsidR="00D8586F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kkurat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D8586F" w:rsidRPr="005C11C1">
        <w:rPr>
          <w:color w:val="000000"/>
          <w:lang w:val="mt-MT"/>
        </w:rPr>
        <w:t>fil-ħin tal-kirurġija</w:t>
      </w:r>
      <w:r w:rsidRPr="005C11C1">
        <w:rPr>
          <w:color w:val="000000"/>
          <w:lang w:val="mt-MT"/>
        </w:rPr>
        <w:t>. L-inċidenza varjat bejn 10% (4/40) u 20% (3/15).</w:t>
      </w:r>
    </w:p>
    <w:p w14:paraId="77EA1C9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B5873B2" w14:textId="77777777" w:rsidR="00D15122" w:rsidRPr="005C11C1" w:rsidRDefault="00BD356E" w:rsidP="00333699">
      <w:pPr>
        <w:pStyle w:val="BodyText"/>
        <w:widowControl/>
        <w:ind w:left="0" w:right="274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Kienu </w:t>
      </w:r>
      <w:r w:rsidR="009B0756" w:rsidRPr="005C11C1">
        <w:rPr>
          <w:color w:val="000000"/>
          <w:lang w:val="mt-MT"/>
        </w:rPr>
        <w:t>rrappurtati k</w:t>
      </w:r>
      <w:r w:rsidRPr="005C11C1">
        <w:rPr>
          <w:color w:val="000000"/>
          <w:lang w:val="mt-MT"/>
        </w:rPr>
        <w:t>o</w:t>
      </w:r>
      <w:r w:rsidR="009B0756" w:rsidRPr="005C11C1">
        <w:rPr>
          <w:color w:val="000000"/>
          <w:lang w:val="mt-MT"/>
        </w:rPr>
        <w:t xml:space="preserve">mplikazzjonijiet serji </w:t>
      </w:r>
      <w:r w:rsidRPr="005C11C1">
        <w:rPr>
          <w:color w:val="000000"/>
          <w:lang w:val="mt-MT"/>
        </w:rPr>
        <w:t>fil-</w:t>
      </w:r>
      <w:r w:rsidR="009B0756" w:rsidRPr="005C11C1">
        <w:rPr>
          <w:color w:val="000000"/>
          <w:lang w:val="mt-MT"/>
        </w:rPr>
        <w:t>fejqan ta</w:t>
      </w:r>
      <w:r w:rsidRPr="005C11C1">
        <w:rPr>
          <w:color w:val="000000"/>
          <w:lang w:val="mt-MT"/>
        </w:rPr>
        <w:t>l-</w:t>
      </w:r>
      <w:r w:rsidR="009B0756" w:rsidRPr="005C11C1">
        <w:rPr>
          <w:color w:val="000000"/>
          <w:lang w:val="mt-MT"/>
        </w:rPr>
        <w:t>feriti, inkluż k</w:t>
      </w:r>
      <w:r w:rsidRPr="005C11C1">
        <w:rPr>
          <w:color w:val="000000"/>
          <w:lang w:val="mt-MT"/>
        </w:rPr>
        <w:t>o</w:t>
      </w:r>
      <w:r w:rsidR="009B0756" w:rsidRPr="005C11C1">
        <w:rPr>
          <w:color w:val="000000"/>
          <w:lang w:val="mt-MT"/>
        </w:rPr>
        <w:t>mplikazzjonijiet anastomotiċi, li wħud minnhom kellhom riżultat fatali.</w:t>
      </w:r>
    </w:p>
    <w:p w14:paraId="3B5B6A9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D146D6F" w14:textId="77777777" w:rsidR="00D15122" w:rsidRPr="005C11C1" w:rsidRDefault="009B0756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Fi provi </w:t>
      </w:r>
      <w:r w:rsidR="00E306BE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kanċer tas-sider lokal</w:t>
      </w:r>
      <w:r w:rsidR="00E306BE" w:rsidRPr="005C11C1">
        <w:rPr>
          <w:color w:val="000000"/>
          <w:lang w:val="mt-MT"/>
        </w:rPr>
        <w:t>izzat,</w:t>
      </w:r>
      <w:r w:rsidRPr="005C11C1">
        <w:rPr>
          <w:color w:val="000000"/>
          <w:lang w:val="mt-MT"/>
        </w:rPr>
        <w:t xml:space="preserve"> rikorrenti u </w:t>
      </w:r>
      <w:r w:rsidR="00E306BE" w:rsidRPr="005C11C1">
        <w:rPr>
          <w:color w:val="000000"/>
          <w:lang w:val="mt-MT"/>
        </w:rPr>
        <w:t>li m</w:t>
      </w:r>
      <w:r w:rsidRPr="005C11C1">
        <w:rPr>
          <w:color w:val="000000"/>
          <w:lang w:val="mt-MT"/>
        </w:rPr>
        <w:t>metastati</w:t>
      </w:r>
      <w:r w:rsidR="00E306BE" w:rsidRPr="005C11C1">
        <w:rPr>
          <w:color w:val="000000"/>
          <w:lang w:val="mt-MT"/>
        </w:rPr>
        <w:t>zza</w:t>
      </w:r>
      <w:r w:rsidRPr="005C11C1">
        <w:rPr>
          <w:color w:val="000000"/>
          <w:lang w:val="mt-MT"/>
        </w:rPr>
        <w:t xml:space="preserve">, </w:t>
      </w:r>
      <w:r w:rsidR="00E306BE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osservati k</w:t>
      </w:r>
      <w:r w:rsidR="00E306BE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>mplikazzjonijiet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3-5 </w:t>
      </w:r>
      <w:r w:rsidR="00E306BE" w:rsidRPr="005C11C1">
        <w:rPr>
          <w:color w:val="000000"/>
          <w:lang w:val="mt-MT"/>
        </w:rPr>
        <w:t xml:space="preserve">fil-fejqan tal-feriti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E306BE" w:rsidRPr="005C11C1">
        <w:rPr>
          <w:color w:val="000000"/>
          <w:lang w:val="mt-MT"/>
        </w:rPr>
        <w:t xml:space="preserve">mhux aktar minn </w:t>
      </w:r>
      <w:r w:rsidRPr="005C11C1">
        <w:rPr>
          <w:color w:val="000000"/>
          <w:lang w:val="mt-MT"/>
        </w:rPr>
        <w:t xml:space="preserve">1.1% tal-pazjenti li </w:t>
      </w:r>
      <w:r w:rsidR="00E306BE" w:rsidRPr="005C11C1">
        <w:rPr>
          <w:color w:val="000000"/>
          <w:lang w:val="mt-MT"/>
        </w:rPr>
        <w:t>kienu qed ji</w:t>
      </w:r>
      <w:r w:rsidRPr="005C11C1">
        <w:rPr>
          <w:color w:val="000000"/>
          <w:lang w:val="mt-MT"/>
        </w:rPr>
        <w:t>rċi</w:t>
      </w:r>
      <w:r w:rsidR="00E306BE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</w:t>
      </w:r>
      <w:r w:rsidR="00E306BE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meta mqabbel ma</w:t>
      </w:r>
      <w:r w:rsidR="004D5C03" w:rsidRPr="005C11C1">
        <w:rPr>
          <w:color w:val="000000"/>
          <w:lang w:val="mt-MT"/>
        </w:rPr>
        <w:t>’</w:t>
      </w:r>
      <w:r w:rsidR="00E306BE" w:rsidRPr="005C11C1">
        <w:rPr>
          <w:color w:val="000000"/>
          <w:lang w:val="mt-MT"/>
        </w:rPr>
        <w:t xml:space="preserve"> mhux aktar minn</w:t>
      </w:r>
      <w:r w:rsidRPr="005C11C1">
        <w:rPr>
          <w:color w:val="000000"/>
          <w:lang w:val="mt-MT"/>
        </w:rPr>
        <w:t xml:space="preserve"> 0.9% tal-pazjenti fil-</w:t>
      </w:r>
      <w:r w:rsidR="00E306BE" w:rsidRPr="005C11C1">
        <w:rPr>
          <w:color w:val="000000"/>
          <w:lang w:val="mt-MT"/>
        </w:rPr>
        <w:t xml:space="preserve">gruppi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kontroll (NCI-CTCAE v.3).</w:t>
      </w:r>
    </w:p>
    <w:p w14:paraId="53B7019B" w14:textId="77777777" w:rsidR="00D15122" w:rsidRPr="005C11C1" w:rsidRDefault="00D15122" w:rsidP="00DC5795">
      <w:pPr>
        <w:keepNext/>
        <w:keepLines/>
        <w:rPr>
          <w:rFonts w:ascii="Times New Roman" w:eastAsia="Times New Roman" w:hAnsi="Times New Roman"/>
          <w:color w:val="000000"/>
        </w:rPr>
      </w:pPr>
    </w:p>
    <w:p w14:paraId="2EC57FAF" w14:textId="77777777" w:rsidR="00D15122" w:rsidRPr="005C11C1" w:rsidRDefault="009B0756" w:rsidP="00DC5795">
      <w:pPr>
        <w:pStyle w:val="BodyText"/>
        <w:keepNext/>
        <w:keepLines/>
        <w:ind w:left="0" w:right="269"/>
        <w:rPr>
          <w:color w:val="000000"/>
          <w:lang w:val="mt-MT"/>
        </w:rPr>
      </w:pPr>
      <w:r w:rsidRPr="005C11C1">
        <w:rPr>
          <w:color w:val="000000"/>
          <w:lang w:val="mt-MT"/>
        </w:rPr>
        <w:t>Fi</w:t>
      </w:r>
      <w:r w:rsidR="00E306B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provi kliniċi </w:t>
      </w:r>
      <w:r w:rsidR="00E306BE" w:rsidRPr="005C11C1">
        <w:rPr>
          <w:color w:val="000000"/>
          <w:lang w:val="mt-MT"/>
        </w:rPr>
        <w:t xml:space="preserve">dwar </w:t>
      </w:r>
      <w:r w:rsidRPr="005C11C1">
        <w:rPr>
          <w:color w:val="000000"/>
          <w:lang w:val="mt-MT"/>
        </w:rPr>
        <w:t>kanċer tal-ovarji, k</w:t>
      </w:r>
      <w:r w:rsidR="00E306BE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 xml:space="preserve">mplikazzjonijiet </w:t>
      </w:r>
      <w:r w:rsidR="00E306BE" w:rsidRPr="005C11C1">
        <w:rPr>
          <w:color w:val="000000"/>
          <w:lang w:val="mt-MT"/>
        </w:rPr>
        <w:t>fil-</w:t>
      </w:r>
      <w:r w:rsidRPr="005C11C1">
        <w:rPr>
          <w:color w:val="000000"/>
          <w:lang w:val="mt-MT"/>
        </w:rPr>
        <w:t>fejqan ta</w:t>
      </w:r>
      <w:r w:rsidR="00E306BE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feriti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3-5 </w:t>
      </w:r>
      <w:r w:rsidR="00E306BE" w:rsidRPr="005C11C1">
        <w:rPr>
          <w:color w:val="000000"/>
          <w:lang w:val="mt-MT"/>
        </w:rPr>
        <w:t xml:space="preserve">kienu osservati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sa 1.8% tal-pazjenti fil-</w:t>
      </w:r>
      <w:r w:rsidR="00E306BE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kontra 0.1% fil-</w:t>
      </w:r>
      <w:r w:rsidR="00E306BE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E306BE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kontroll (NCI-CTCAE v.3).</w:t>
      </w:r>
    </w:p>
    <w:p w14:paraId="69C03763" w14:textId="77777777" w:rsidR="00B419F6" w:rsidRPr="005C11C1" w:rsidRDefault="00B419F6" w:rsidP="00861F6D">
      <w:pPr>
        <w:pStyle w:val="BodyText"/>
        <w:keepNext/>
        <w:keepLines/>
        <w:ind w:left="0" w:right="269"/>
        <w:rPr>
          <w:color w:val="000000"/>
          <w:lang w:val="mt-MT"/>
        </w:rPr>
      </w:pPr>
    </w:p>
    <w:p w14:paraId="0E19B080" w14:textId="77777777" w:rsidR="00D15122" w:rsidRPr="005C11C1" w:rsidRDefault="00E306BE" w:rsidP="00861F6D">
      <w:pPr>
        <w:keepNext/>
        <w:keepLines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Pressjoni għolja</w:t>
      </w:r>
      <w:r w:rsidR="009B0756" w:rsidRPr="005C11C1">
        <w:rPr>
          <w:rFonts w:ascii="Times New Roman" w:hAnsi="Times New Roman"/>
          <w:color w:val="000000"/>
          <w:u w:val="single"/>
        </w:rPr>
        <w:t xml:space="preserve"> (ara sezzjoni 4.4)</w:t>
      </w:r>
    </w:p>
    <w:p w14:paraId="0A94E8AF" w14:textId="77777777" w:rsidR="0071425F" w:rsidRPr="005C11C1" w:rsidRDefault="0071425F" w:rsidP="00861F6D">
      <w:pPr>
        <w:keepNext/>
        <w:keepLines/>
        <w:rPr>
          <w:rFonts w:ascii="Times New Roman" w:eastAsia="Times New Roman" w:hAnsi="Times New Roman"/>
          <w:color w:val="000000"/>
          <w:u w:val="single"/>
        </w:rPr>
      </w:pPr>
    </w:p>
    <w:p w14:paraId="0DAF2E4F" w14:textId="77777777" w:rsidR="00D15122" w:rsidRPr="005C11C1" w:rsidRDefault="009B0756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>Fi</w:t>
      </w:r>
      <w:r w:rsidR="00E306BE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provi kliniċi, bl-eċċezzjoni ta</w:t>
      </w:r>
      <w:r w:rsidR="00E306BE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studju JO25567, l-inċidenza globali ta</w:t>
      </w:r>
      <w:r w:rsidR="00E306BE" w:rsidRPr="005C11C1">
        <w:rPr>
          <w:color w:val="000000"/>
          <w:lang w:val="mt-MT"/>
        </w:rPr>
        <w:t xml:space="preserve">’ pressjoni għolja </w:t>
      </w:r>
      <w:r w:rsidRPr="005C11C1">
        <w:rPr>
          <w:color w:val="000000"/>
          <w:lang w:val="mt-MT"/>
        </w:rPr>
        <w:t xml:space="preserve"> (</w:t>
      </w:r>
      <w:r w:rsidR="00E306BE" w:rsidRPr="005C11C1">
        <w:rPr>
          <w:color w:val="000000"/>
          <w:lang w:val="mt-MT"/>
        </w:rPr>
        <w:t>kull grad</w:t>
      </w:r>
      <w:r w:rsidRPr="005C11C1">
        <w:rPr>
          <w:color w:val="000000"/>
          <w:lang w:val="mt-MT"/>
        </w:rPr>
        <w:t>) varjat sa 42.1% fil-</w:t>
      </w:r>
      <w:r w:rsidR="00E306BE" w:rsidRPr="005C11C1">
        <w:rPr>
          <w:color w:val="000000"/>
          <w:lang w:val="mt-MT"/>
        </w:rPr>
        <w:t>gruppi</w:t>
      </w:r>
      <w:r w:rsidRPr="005C11C1">
        <w:rPr>
          <w:color w:val="000000"/>
          <w:lang w:val="mt-MT"/>
        </w:rPr>
        <w:t xml:space="preserve"> li fihom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sa 14% fil-</w:t>
      </w:r>
      <w:r w:rsidR="00E306BE" w:rsidRPr="005C11C1">
        <w:rPr>
          <w:color w:val="000000"/>
          <w:lang w:val="mt-MT"/>
        </w:rPr>
        <w:t xml:space="preserve">gruppi </w:t>
      </w:r>
      <w:r w:rsidRPr="005C11C1">
        <w:rPr>
          <w:color w:val="000000"/>
          <w:lang w:val="mt-MT"/>
        </w:rPr>
        <w:t>ta</w:t>
      </w:r>
      <w:r w:rsidR="00E306BE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kontroll. L-inċidenza globali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E306BE" w:rsidRPr="005C11C1">
        <w:rPr>
          <w:color w:val="000000"/>
          <w:lang w:val="mt-MT"/>
        </w:rPr>
        <w:t xml:space="preserve">pressjoni għolja 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NCI-CTC Grad 3 u 4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E306BE" w:rsidRPr="005C11C1">
        <w:rPr>
          <w:color w:val="000000"/>
          <w:lang w:val="mt-MT"/>
        </w:rPr>
        <w:t>kienu qed ji</w:t>
      </w:r>
      <w:r w:rsidRPr="005C11C1">
        <w:rPr>
          <w:color w:val="000000"/>
          <w:lang w:val="mt-MT"/>
        </w:rPr>
        <w:t>rċi</w:t>
      </w:r>
      <w:r w:rsidR="00E306BE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</w:t>
      </w:r>
      <w:r w:rsidR="00E306BE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varjat minn 0.4% sa 17.9%. </w:t>
      </w:r>
      <w:r w:rsidR="00E306BE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4 (kriżi ipertensiva) seħħet f</w:t>
      </w:r>
      <w:r w:rsidR="004D5C03" w:rsidRPr="005C11C1">
        <w:rPr>
          <w:color w:val="000000"/>
          <w:lang w:val="mt-MT"/>
        </w:rPr>
        <w:t>’</w:t>
      </w:r>
      <w:r w:rsidR="00E306BE" w:rsidRPr="005C11C1">
        <w:rPr>
          <w:color w:val="000000"/>
          <w:lang w:val="mt-MT"/>
        </w:rPr>
        <w:t>mhux aktar minn</w:t>
      </w:r>
      <w:r w:rsidRPr="005C11C1">
        <w:rPr>
          <w:color w:val="000000"/>
          <w:lang w:val="mt-MT"/>
        </w:rPr>
        <w:t xml:space="preserve"> 1.0%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kimoterapija meta mqabbl</w:t>
      </w:r>
      <w:r w:rsidR="00E306BE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E306BE" w:rsidRPr="005C11C1">
        <w:rPr>
          <w:color w:val="000000"/>
          <w:lang w:val="mt-MT"/>
        </w:rPr>
        <w:t xml:space="preserve">mhux aktar minn </w:t>
      </w:r>
      <w:r w:rsidRPr="005C11C1">
        <w:rPr>
          <w:color w:val="000000"/>
          <w:lang w:val="mt-MT"/>
        </w:rPr>
        <w:t xml:space="preserve">0.2%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bl-istess kimoterapija waħedha.</w:t>
      </w:r>
    </w:p>
    <w:p w14:paraId="1490510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F8192EB" w14:textId="77777777" w:rsidR="00D15122" w:rsidRPr="005C11C1" w:rsidRDefault="009B0756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Fl-istudju JO25567, </w:t>
      </w:r>
      <w:r w:rsidR="00BC0E0D" w:rsidRPr="005C11C1">
        <w:rPr>
          <w:color w:val="000000"/>
          <w:lang w:val="mt-MT"/>
        </w:rPr>
        <w:t>p</w:t>
      </w:r>
      <w:r w:rsidR="002136E2" w:rsidRPr="005C11C1">
        <w:rPr>
          <w:color w:val="000000"/>
          <w:lang w:val="mt-MT"/>
        </w:rPr>
        <w:t xml:space="preserve">ressjoni għolja ta’ kull grad kienet </w:t>
      </w:r>
      <w:r w:rsidRPr="005C11C1">
        <w:rPr>
          <w:color w:val="000000"/>
          <w:lang w:val="mt-MT"/>
        </w:rPr>
        <w:t>osservata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77.3% tal-pazjenti li rċivew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erlotinib bħala </w:t>
      </w:r>
      <w:r w:rsidR="002136E2" w:rsidRPr="005C11C1">
        <w:rPr>
          <w:color w:val="000000"/>
          <w:lang w:val="mt-MT"/>
        </w:rPr>
        <w:t xml:space="preserve">trattament ippreferut </w:t>
      </w:r>
      <w:r w:rsidRPr="005C11C1">
        <w:rPr>
          <w:color w:val="000000"/>
          <w:lang w:val="mt-MT"/>
        </w:rPr>
        <w:t>NSCLC mhux skwamuż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mutazzjonijiet li jattivaw EFGR,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14.3% tal-pazjenti </w:t>
      </w:r>
      <w:r w:rsidR="002136E2" w:rsidRPr="005C11C1">
        <w:rPr>
          <w:color w:val="000000"/>
          <w:lang w:val="mt-MT"/>
        </w:rPr>
        <w:t xml:space="preserve">trattati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erlotinib waħdu. </w:t>
      </w:r>
      <w:r w:rsidR="002136E2" w:rsidRPr="005C11C1">
        <w:rPr>
          <w:color w:val="000000"/>
          <w:lang w:val="mt-MT"/>
        </w:rPr>
        <w:t xml:space="preserve">Pressjoni għolja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 </w:t>
      </w:r>
      <w:r w:rsidR="002136E2" w:rsidRPr="005C11C1">
        <w:rPr>
          <w:color w:val="000000"/>
          <w:lang w:val="mt-MT"/>
        </w:rPr>
        <w:t>seħħet f’</w:t>
      </w:r>
      <w:r w:rsidRPr="005C11C1">
        <w:rPr>
          <w:color w:val="000000"/>
          <w:lang w:val="mt-MT"/>
        </w:rPr>
        <w:t xml:space="preserve">60.0% fil-pazjenti </w:t>
      </w:r>
      <w:r w:rsidR="002136E2" w:rsidRPr="005C11C1">
        <w:rPr>
          <w:color w:val="000000"/>
          <w:lang w:val="mt-MT"/>
        </w:rPr>
        <w:t xml:space="preserve">trattati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erlotinib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11.7%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2136E2" w:rsidRPr="005C11C1">
        <w:rPr>
          <w:color w:val="000000"/>
          <w:lang w:val="mt-MT"/>
        </w:rPr>
        <w:t xml:space="preserve">trattati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erlotinib waħdu. Ma kien hemm l-ebda avveniment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2136E2" w:rsidRPr="005C11C1">
        <w:rPr>
          <w:color w:val="000000"/>
          <w:lang w:val="mt-MT"/>
        </w:rPr>
        <w:t xml:space="preserve">pressjoni għolja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4 jew 5.</w:t>
      </w:r>
    </w:p>
    <w:p w14:paraId="28EE3A9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64B2240" w14:textId="77777777" w:rsidR="00D15122" w:rsidRPr="005C11C1" w:rsidRDefault="002136E2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Il-pressjoni għolja ġ</w:t>
      </w:r>
      <w:r w:rsidR="009B0756" w:rsidRPr="005C11C1">
        <w:rPr>
          <w:color w:val="000000"/>
          <w:lang w:val="mt-MT"/>
        </w:rPr>
        <w:t xml:space="preserve">eneralment </w:t>
      </w:r>
      <w:r w:rsidRPr="005C11C1">
        <w:rPr>
          <w:color w:val="000000"/>
          <w:lang w:val="mt-MT"/>
        </w:rPr>
        <w:t>kienet</w:t>
      </w:r>
      <w:r w:rsidR="009B0756" w:rsidRPr="005C11C1">
        <w:rPr>
          <w:color w:val="000000"/>
          <w:lang w:val="mt-MT"/>
        </w:rPr>
        <w:t xml:space="preserve"> ikkontrollata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mod </w:t>
      </w:r>
      <w:r w:rsidRPr="005C11C1">
        <w:rPr>
          <w:color w:val="000000"/>
          <w:lang w:val="mt-MT"/>
        </w:rPr>
        <w:t xml:space="preserve">xieraq permezz ta’ </w:t>
      </w:r>
      <w:r w:rsidR="009B0756" w:rsidRPr="005C11C1">
        <w:rPr>
          <w:color w:val="000000"/>
          <w:lang w:val="mt-MT"/>
        </w:rPr>
        <w:t xml:space="preserve">antiipertensivi orali bħal inibituri tal-enzima </w:t>
      </w:r>
      <w:r w:rsidRPr="005C11C1">
        <w:rPr>
          <w:color w:val="000000"/>
          <w:lang w:val="mt-MT"/>
        </w:rPr>
        <w:t xml:space="preserve">li tibdel </w:t>
      </w:r>
      <w:r w:rsidR="009B0756" w:rsidRPr="005C11C1">
        <w:rPr>
          <w:color w:val="000000"/>
          <w:lang w:val="mt-MT"/>
        </w:rPr>
        <w:t>an</w:t>
      </w:r>
      <w:r w:rsidRPr="005C11C1">
        <w:rPr>
          <w:color w:val="000000"/>
          <w:lang w:val="mt-MT"/>
        </w:rPr>
        <w:t>gi</w:t>
      </w:r>
      <w:r w:rsidR="009B0756" w:rsidRPr="005C11C1">
        <w:rPr>
          <w:color w:val="000000"/>
          <w:lang w:val="mt-MT"/>
        </w:rPr>
        <w:t xml:space="preserve">otensin, dijuretiċi u imblokkaturi tal-kanal tal-kalċju. </w:t>
      </w:r>
      <w:r w:rsidRPr="005C11C1">
        <w:rPr>
          <w:color w:val="000000"/>
          <w:lang w:val="mt-MT"/>
        </w:rPr>
        <w:t>Rarament i</w:t>
      </w:r>
      <w:r w:rsidR="009B0756" w:rsidRPr="005C11C1">
        <w:rPr>
          <w:color w:val="000000"/>
          <w:lang w:val="mt-MT"/>
        </w:rPr>
        <w:t>rriżultat fi</w:t>
      </w:r>
      <w:r w:rsidRPr="005C11C1">
        <w:rPr>
          <w:color w:val="000000"/>
          <w:lang w:val="mt-MT"/>
        </w:rPr>
        <w:t xml:space="preserve">l-waqfien tal-kura </w:t>
      </w:r>
      <w:r w:rsidR="009B0756"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jew </w:t>
      </w:r>
      <w:r w:rsidRPr="005C11C1">
        <w:rPr>
          <w:color w:val="000000"/>
          <w:lang w:val="mt-MT"/>
        </w:rPr>
        <w:t>żmien</w:t>
      </w:r>
      <w:r w:rsidR="009B0756" w:rsidRPr="005C11C1">
        <w:rPr>
          <w:color w:val="000000"/>
          <w:lang w:val="mt-MT"/>
        </w:rPr>
        <w:t xml:space="preserve"> fl-isptar.</w:t>
      </w:r>
    </w:p>
    <w:p w14:paraId="1B6DD83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00C0C65" w14:textId="77777777" w:rsidR="00D15122" w:rsidRPr="005C11C1" w:rsidRDefault="002136E2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K</w:t>
      </w:r>
      <w:r w:rsidR="009B0756" w:rsidRPr="005C11C1">
        <w:rPr>
          <w:color w:val="000000"/>
          <w:lang w:val="mt-MT"/>
        </w:rPr>
        <w:t>ażijiet rari ħafna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enċefalopatija ipertensiva, </w:t>
      </w:r>
      <w:r w:rsidRPr="005C11C1">
        <w:rPr>
          <w:color w:val="000000"/>
          <w:lang w:val="mt-MT"/>
        </w:rPr>
        <w:t xml:space="preserve">uħud </w:t>
      </w:r>
      <w:r w:rsidR="009B0756" w:rsidRPr="005C11C1">
        <w:rPr>
          <w:color w:val="000000"/>
          <w:lang w:val="mt-MT"/>
        </w:rPr>
        <w:t>minnhom fatali</w:t>
      </w:r>
      <w:r w:rsidRPr="005C11C1">
        <w:rPr>
          <w:color w:val="000000"/>
          <w:lang w:val="mt-MT"/>
        </w:rPr>
        <w:t>, ġew irrapurtati</w:t>
      </w:r>
      <w:r w:rsidR="009B0756" w:rsidRPr="005C11C1">
        <w:rPr>
          <w:color w:val="000000"/>
          <w:lang w:val="mt-MT"/>
        </w:rPr>
        <w:t>.</w:t>
      </w:r>
    </w:p>
    <w:p w14:paraId="49445FC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F1BFE88" w14:textId="77777777" w:rsidR="00D15122" w:rsidRPr="005C11C1" w:rsidRDefault="009B0756" w:rsidP="007F6E1B">
      <w:pPr>
        <w:pStyle w:val="BodyText"/>
        <w:ind w:left="0" w:right="181"/>
        <w:rPr>
          <w:color w:val="000000"/>
          <w:lang w:val="mt-MT"/>
        </w:rPr>
      </w:pPr>
      <w:r w:rsidRPr="005C11C1">
        <w:rPr>
          <w:color w:val="000000"/>
          <w:lang w:val="mt-MT"/>
        </w:rPr>
        <w:t>Ir-riskju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2136E2" w:rsidRPr="005C11C1">
        <w:rPr>
          <w:color w:val="000000"/>
          <w:lang w:val="mt-MT"/>
        </w:rPr>
        <w:t xml:space="preserve">pressjoni għolja </w:t>
      </w:r>
      <w:r w:rsidRPr="005C11C1">
        <w:rPr>
          <w:color w:val="000000"/>
          <w:lang w:val="mt-MT"/>
        </w:rPr>
        <w:t>assoċjata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 kkorrelax mal-</w:t>
      </w:r>
      <w:r w:rsidR="002136E2" w:rsidRPr="005C11C1">
        <w:rPr>
          <w:color w:val="000000"/>
          <w:lang w:val="mt-MT"/>
        </w:rPr>
        <w:t>linja bażi tal-</w:t>
      </w:r>
      <w:r w:rsidRPr="005C11C1">
        <w:rPr>
          <w:color w:val="000000"/>
          <w:lang w:val="mt-MT"/>
        </w:rPr>
        <w:t xml:space="preserve">karatteristiċi </w:t>
      </w:r>
      <w:r w:rsidR="002136E2" w:rsidRPr="005C11C1">
        <w:rPr>
          <w:color w:val="000000"/>
          <w:lang w:val="mt-MT"/>
        </w:rPr>
        <w:t>tal-pazjenti</w:t>
      </w:r>
      <w:r w:rsidRPr="005C11C1">
        <w:rPr>
          <w:color w:val="000000"/>
          <w:lang w:val="mt-MT"/>
        </w:rPr>
        <w:t xml:space="preserve">, mard </w:t>
      </w:r>
      <w:r w:rsidR="002136E2" w:rsidRPr="005C11C1">
        <w:rPr>
          <w:color w:val="000000"/>
          <w:lang w:val="mt-MT"/>
        </w:rPr>
        <w:t>eżistenti</w:t>
      </w:r>
      <w:r w:rsidRPr="005C11C1">
        <w:rPr>
          <w:color w:val="000000"/>
          <w:lang w:val="mt-MT"/>
        </w:rPr>
        <w:t xml:space="preserve"> jew </w:t>
      </w:r>
      <w:r w:rsidR="002136E2" w:rsidRPr="005C11C1">
        <w:rPr>
          <w:color w:val="000000"/>
          <w:lang w:val="mt-MT"/>
        </w:rPr>
        <w:t>kura oħra fl-istess waqt</w:t>
      </w:r>
      <w:r w:rsidRPr="005C11C1">
        <w:rPr>
          <w:color w:val="000000"/>
          <w:lang w:val="mt-MT"/>
        </w:rPr>
        <w:t>.</w:t>
      </w:r>
    </w:p>
    <w:p w14:paraId="5000970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1AF99ED" w14:textId="77777777" w:rsidR="00D15122" w:rsidRPr="005C11C1" w:rsidRDefault="009B0756" w:rsidP="007F6E1B">
      <w:pPr>
        <w:spacing w:line="252" w:lineRule="exact"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Sindrome ta</w:t>
      </w:r>
      <w:r w:rsidR="004D5C03" w:rsidRPr="005C11C1">
        <w:rPr>
          <w:rFonts w:ascii="Times New Roman" w:hAnsi="Times New Roman"/>
          <w:i/>
          <w:color w:val="000000"/>
          <w:u w:val="single"/>
        </w:rPr>
        <w:t>’</w:t>
      </w:r>
      <w:r w:rsidRPr="005C11C1">
        <w:rPr>
          <w:rFonts w:ascii="Times New Roman" w:hAnsi="Times New Roman"/>
          <w:i/>
          <w:color w:val="000000"/>
          <w:u w:val="single"/>
        </w:rPr>
        <w:t xml:space="preserve"> </w:t>
      </w:r>
      <w:r w:rsidR="00BE12CB" w:rsidRPr="005C11C1">
        <w:rPr>
          <w:rFonts w:ascii="Times New Roman" w:hAnsi="Times New Roman"/>
          <w:i/>
          <w:color w:val="000000"/>
          <w:u w:val="single"/>
        </w:rPr>
        <w:t>e</w:t>
      </w:r>
      <w:r w:rsidRPr="005C11C1">
        <w:rPr>
          <w:rFonts w:ascii="Times New Roman" w:hAnsi="Times New Roman"/>
          <w:i/>
          <w:color w:val="000000"/>
          <w:u w:val="single"/>
        </w:rPr>
        <w:t xml:space="preserve">nċefalopatija </w:t>
      </w:r>
      <w:r w:rsidR="00BE12CB" w:rsidRPr="005C11C1">
        <w:rPr>
          <w:rFonts w:ascii="Times New Roman" w:hAnsi="Times New Roman"/>
          <w:i/>
          <w:color w:val="000000"/>
          <w:u w:val="single"/>
        </w:rPr>
        <w:t>r</w:t>
      </w:r>
      <w:r w:rsidRPr="005C11C1">
        <w:rPr>
          <w:rFonts w:ascii="Times New Roman" w:hAnsi="Times New Roman"/>
          <w:i/>
          <w:color w:val="000000"/>
          <w:u w:val="single"/>
        </w:rPr>
        <w:t>iversibbli</w:t>
      </w:r>
      <w:r w:rsidR="002136E2" w:rsidRPr="005C11C1">
        <w:rPr>
          <w:rFonts w:ascii="Times New Roman" w:hAnsi="Times New Roman"/>
          <w:i/>
          <w:color w:val="000000"/>
          <w:u w:val="single"/>
        </w:rPr>
        <w:t xml:space="preserve"> </w:t>
      </w:r>
      <w:r w:rsidR="00BE12CB" w:rsidRPr="005C11C1">
        <w:rPr>
          <w:rFonts w:ascii="Times New Roman" w:hAnsi="Times New Roman"/>
          <w:i/>
          <w:color w:val="000000"/>
          <w:u w:val="single"/>
        </w:rPr>
        <w:t>p</w:t>
      </w:r>
      <w:r w:rsidR="002136E2" w:rsidRPr="005C11C1">
        <w:rPr>
          <w:rFonts w:ascii="Times New Roman" w:hAnsi="Times New Roman"/>
          <w:i/>
          <w:color w:val="000000"/>
          <w:u w:val="single"/>
        </w:rPr>
        <w:t>osterjuri</w:t>
      </w:r>
      <w:r w:rsidRPr="005C11C1">
        <w:rPr>
          <w:rFonts w:ascii="Times New Roman" w:hAnsi="Times New Roman"/>
          <w:color w:val="000000"/>
          <w:u w:val="single"/>
        </w:rPr>
        <w:t xml:space="preserve"> (ara sezzjoni 4.4)</w:t>
      </w:r>
    </w:p>
    <w:p w14:paraId="08B0E886" w14:textId="77777777" w:rsidR="0071425F" w:rsidRPr="005C11C1" w:rsidRDefault="0071425F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</w:p>
    <w:p w14:paraId="05D524D7" w14:textId="77777777" w:rsidR="00D15122" w:rsidRPr="005C11C1" w:rsidRDefault="009B0756" w:rsidP="007F6E1B">
      <w:pPr>
        <w:pStyle w:val="BodyText"/>
        <w:ind w:left="0" w:right="148"/>
        <w:rPr>
          <w:color w:val="000000"/>
          <w:lang w:val="mt-MT"/>
        </w:rPr>
      </w:pPr>
      <w:r w:rsidRPr="005C11C1">
        <w:rPr>
          <w:color w:val="000000"/>
          <w:lang w:val="mt-MT"/>
        </w:rPr>
        <w:t>Kien hemm rapporti rari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li żviluppaw sinjali u sintomi li huma konsistenti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PRES, disturb newroloġiku rari. </w:t>
      </w:r>
      <w:r w:rsidR="00DD42E3" w:rsidRPr="005C11C1">
        <w:rPr>
          <w:color w:val="000000"/>
          <w:lang w:val="mt-MT"/>
        </w:rPr>
        <w:t>Preżentazzjoni tista’ tinkludi aċċessjonijiet</w:t>
      </w:r>
      <w:r w:rsidRPr="005C11C1">
        <w:rPr>
          <w:color w:val="000000"/>
          <w:lang w:val="mt-MT"/>
        </w:rPr>
        <w:t>, uġigħ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ras, stat mentali</w:t>
      </w:r>
      <w:r w:rsidR="00DD42E3" w:rsidRPr="005C11C1">
        <w:rPr>
          <w:color w:val="000000"/>
          <w:lang w:val="mt-MT"/>
        </w:rPr>
        <w:t xml:space="preserve"> mibdul</w:t>
      </w:r>
      <w:r w:rsidRPr="005C11C1">
        <w:rPr>
          <w:color w:val="000000"/>
          <w:lang w:val="mt-MT"/>
        </w:rPr>
        <w:t>, disturb</w:t>
      </w:r>
      <w:r w:rsidR="00DD42E3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fil-vista, jew għama kortikali, </w:t>
      </w:r>
      <w:r w:rsidR="007634CF" w:rsidRPr="005C11C1">
        <w:rPr>
          <w:color w:val="000000"/>
          <w:lang w:val="mt-MT"/>
        </w:rPr>
        <w:t xml:space="preserve">flimkien ma’ </w:t>
      </w:r>
      <w:r w:rsidRPr="005C11C1">
        <w:rPr>
          <w:color w:val="000000"/>
          <w:lang w:val="mt-MT"/>
        </w:rPr>
        <w:t xml:space="preserve">jew mingħajr </w:t>
      </w:r>
      <w:r w:rsidR="007634CF" w:rsidRPr="005C11C1">
        <w:rPr>
          <w:color w:val="000000"/>
          <w:lang w:val="mt-MT"/>
        </w:rPr>
        <w:t>pressjoni għolja fl-istess waqt</w:t>
      </w:r>
      <w:r w:rsidRPr="005C11C1">
        <w:rPr>
          <w:color w:val="000000"/>
          <w:lang w:val="mt-MT"/>
        </w:rPr>
        <w:t>. Il-preżentazzjoni klinika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PRES spiss ma tkunx speċifika, u għalhekk id-dijanjosi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PRES teħtieġ konferma </w:t>
      </w:r>
      <w:r w:rsidR="007634CF" w:rsidRPr="005C11C1">
        <w:rPr>
          <w:color w:val="000000"/>
          <w:lang w:val="mt-MT"/>
        </w:rPr>
        <w:t xml:space="preserve">permezz ta’ </w:t>
      </w:r>
      <w:r w:rsidRPr="005C11C1">
        <w:rPr>
          <w:color w:val="000000"/>
          <w:lang w:val="mt-MT"/>
        </w:rPr>
        <w:t>immaġni tal-moħħ, preferibbilment MRI.</w:t>
      </w:r>
    </w:p>
    <w:p w14:paraId="5CF2FC8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0CDEE1A" w14:textId="77777777" w:rsidR="00D15122" w:rsidRPr="005C11C1" w:rsidRDefault="009B0756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7634CF" w:rsidRPr="005C11C1">
        <w:rPr>
          <w:color w:val="000000"/>
          <w:lang w:val="mt-MT"/>
        </w:rPr>
        <w:t xml:space="preserve">qed </w:t>
      </w:r>
      <w:r w:rsidRPr="005C11C1">
        <w:rPr>
          <w:color w:val="000000"/>
          <w:lang w:val="mt-MT"/>
        </w:rPr>
        <w:t xml:space="preserve">jiżviluppaw PRES, </w:t>
      </w:r>
      <w:r w:rsidR="007634CF" w:rsidRPr="005C11C1">
        <w:rPr>
          <w:color w:val="000000"/>
          <w:lang w:val="mt-MT"/>
        </w:rPr>
        <w:t xml:space="preserve">għarfien </w:t>
      </w:r>
      <w:r w:rsidRPr="005C11C1">
        <w:rPr>
          <w:color w:val="000000"/>
          <w:lang w:val="mt-MT"/>
        </w:rPr>
        <w:t xml:space="preserve">bikri tas-sintomi </w:t>
      </w:r>
      <w:r w:rsidR="007634CF" w:rsidRPr="005C11C1">
        <w:rPr>
          <w:color w:val="000000"/>
          <w:lang w:val="mt-MT"/>
        </w:rPr>
        <w:t>flimkien ma</w:t>
      </w:r>
      <w:r w:rsidR="004D5C03" w:rsidRPr="005C11C1">
        <w:rPr>
          <w:color w:val="000000"/>
          <w:lang w:val="mt-MT"/>
        </w:rPr>
        <w:t>’</w:t>
      </w:r>
      <w:r w:rsidR="007634C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kura </w:t>
      </w:r>
      <w:r w:rsidR="007634CF" w:rsidRPr="005C11C1">
        <w:rPr>
          <w:color w:val="000000"/>
          <w:lang w:val="mt-MT"/>
        </w:rPr>
        <w:t>immedjata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sintomi speċifiċi inkluż kontroll ta</w:t>
      </w:r>
      <w:r w:rsidR="007634CF" w:rsidRPr="005C11C1">
        <w:rPr>
          <w:color w:val="000000"/>
          <w:lang w:val="mt-MT"/>
        </w:rPr>
        <w:t>’ pressjoni għolja</w:t>
      </w:r>
      <w:r w:rsidRPr="005C11C1">
        <w:rPr>
          <w:color w:val="000000"/>
          <w:lang w:val="mt-MT"/>
        </w:rPr>
        <w:t xml:space="preserve"> (jekk assoċjati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7634CF" w:rsidRPr="005C11C1">
        <w:rPr>
          <w:color w:val="000000"/>
          <w:lang w:val="mt-MT"/>
        </w:rPr>
        <w:t xml:space="preserve">pressjoni għolja </w:t>
      </w:r>
      <w:r w:rsidRPr="005C11C1">
        <w:rPr>
          <w:color w:val="000000"/>
          <w:lang w:val="mt-MT"/>
        </w:rPr>
        <w:t xml:space="preserve">severa mhux ikkontrollata) </w:t>
      </w:r>
      <w:r w:rsidR="007634CF" w:rsidRPr="005C11C1">
        <w:rPr>
          <w:color w:val="000000"/>
          <w:lang w:val="mt-MT"/>
        </w:rPr>
        <w:t xml:space="preserve">huwa rrakkomandat </w:t>
      </w:r>
      <w:r w:rsidRPr="005C11C1">
        <w:rPr>
          <w:color w:val="000000"/>
          <w:lang w:val="mt-MT"/>
        </w:rPr>
        <w:t>flimkien ma</w:t>
      </w:r>
      <w:r w:rsidR="007634CF" w:rsidRPr="005C11C1">
        <w:rPr>
          <w:color w:val="000000"/>
          <w:lang w:val="mt-MT"/>
        </w:rPr>
        <w:t>’ waqfien ta</w:t>
      </w:r>
      <w:r w:rsidRPr="005C11C1">
        <w:rPr>
          <w:color w:val="000000"/>
          <w:lang w:val="mt-MT"/>
        </w:rPr>
        <w:t>t-terapija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</w:t>
      </w:r>
      <w:r w:rsidR="007634CF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s-sintomi </w:t>
      </w:r>
      <w:r w:rsidR="007634CF" w:rsidRPr="005C11C1">
        <w:rPr>
          <w:color w:val="000000"/>
          <w:lang w:val="mt-MT"/>
        </w:rPr>
        <w:t xml:space="preserve">normalment jgħaddu </w:t>
      </w:r>
      <w:r w:rsidRPr="005C11C1">
        <w:rPr>
          <w:color w:val="000000"/>
          <w:lang w:val="mt-MT"/>
        </w:rPr>
        <w:t xml:space="preserve">jew jitjiebu fi </w:t>
      </w:r>
      <w:r w:rsidR="007634CF" w:rsidRPr="005C11C1">
        <w:rPr>
          <w:color w:val="000000"/>
          <w:lang w:val="mt-MT"/>
        </w:rPr>
        <w:t>żmien ġranet</w:t>
      </w:r>
      <w:r w:rsidRPr="005C11C1">
        <w:rPr>
          <w:color w:val="000000"/>
          <w:lang w:val="mt-MT"/>
        </w:rPr>
        <w:t xml:space="preserve"> wara </w:t>
      </w:r>
      <w:r w:rsidR="007634CF" w:rsidRPr="005C11C1">
        <w:rPr>
          <w:color w:val="000000"/>
          <w:lang w:val="mt-MT"/>
        </w:rPr>
        <w:t xml:space="preserve">l-waqfien </w:t>
      </w:r>
      <w:r w:rsidRPr="005C11C1">
        <w:rPr>
          <w:color w:val="000000"/>
          <w:lang w:val="mt-MT"/>
        </w:rPr>
        <w:t xml:space="preserve">tal-kura, għalkemm xi pazjenti </w:t>
      </w:r>
      <w:r w:rsidR="007634CF" w:rsidRPr="005C11C1">
        <w:rPr>
          <w:color w:val="000000"/>
          <w:lang w:val="mt-MT"/>
        </w:rPr>
        <w:t>kellhom xi konsegwenzi</w:t>
      </w:r>
      <w:r w:rsidRPr="005C11C1">
        <w:rPr>
          <w:color w:val="000000"/>
          <w:lang w:val="mt-MT"/>
        </w:rPr>
        <w:t xml:space="preserve"> newroloġiċi. Is-sigurtà ta</w:t>
      </w:r>
      <w:r w:rsidR="007634CF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bidu mill-ġdid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terapija </w:t>
      </w:r>
      <w:r w:rsidRPr="005C11C1">
        <w:rPr>
          <w:color w:val="000000"/>
          <w:lang w:val="mt-MT"/>
        </w:rPr>
        <w:lastRenderedPageBreak/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7634CF" w:rsidRPr="005C11C1">
        <w:rPr>
          <w:color w:val="000000"/>
          <w:lang w:val="mt-MT"/>
        </w:rPr>
        <w:t xml:space="preserve">qabel kellhom </w:t>
      </w:r>
      <w:r w:rsidRPr="005C11C1">
        <w:rPr>
          <w:color w:val="000000"/>
          <w:lang w:val="mt-MT"/>
        </w:rPr>
        <w:t>PRES mhix magħrufa.</w:t>
      </w:r>
    </w:p>
    <w:p w14:paraId="2734445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B2EC933" w14:textId="77777777" w:rsidR="00D15122" w:rsidRPr="005C11C1" w:rsidRDefault="007634CF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Matul </w:t>
      </w:r>
      <w:r w:rsidR="009B0756" w:rsidRPr="005C11C1">
        <w:rPr>
          <w:color w:val="000000"/>
          <w:lang w:val="mt-MT"/>
        </w:rPr>
        <w:t xml:space="preserve">il-provi kliniċi, </w:t>
      </w:r>
      <w:r w:rsidRPr="005C11C1">
        <w:rPr>
          <w:color w:val="000000"/>
          <w:lang w:val="mt-MT"/>
        </w:rPr>
        <w:t xml:space="preserve">kienu </w:t>
      </w:r>
      <w:r w:rsidR="009B0756" w:rsidRPr="005C11C1">
        <w:rPr>
          <w:color w:val="000000"/>
          <w:lang w:val="mt-MT"/>
        </w:rPr>
        <w:t>rrappurtati 8 każijiet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PRES. Tnejn mit-tmien każijiet ma kellhomx konferma radjoloġika permezz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MRI.</w:t>
      </w:r>
    </w:p>
    <w:p w14:paraId="6CE96C3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1E946C8" w14:textId="77777777" w:rsidR="00D15122" w:rsidRPr="005C11C1" w:rsidRDefault="009B0756" w:rsidP="007F6E1B">
      <w:pPr>
        <w:spacing w:line="252" w:lineRule="exact"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Proteina</w:t>
      </w:r>
      <w:r w:rsidR="007634CF" w:rsidRPr="005C11C1">
        <w:rPr>
          <w:rFonts w:ascii="Times New Roman" w:hAnsi="Times New Roman"/>
          <w:i/>
          <w:color w:val="000000"/>
          <w:u w:val="single"/>
        </w:rPr>
        <w:t xml:space="preserve"> fl-awrina</w:t>
      </w:r>
      <w:r w:rsidRPr="005C11C1">
        <w:rPr>
          <w:rFonts w:ascii="Times New Roman" w:hAnsi="Times New Roman"/>
          <w:color w:val="000000"/>
          <w:u w:val="single"/>
        </w:rPr>
        <w:t xml:space="preserve"> (ara sezzjoni 4.4)</w:t>
      </w:r>
    </w:p>
    <w:p w14:paraId="7D4D4789" w14:textId="77777777" w:rsidR="007D03FF" w:rsidRPr="005C11C1" w:rsidRDefault="007D03FF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</w:p>
    <w:p w14:paraId="18BE4DA8" w14:textId="77777777" w:rsidR="00D15122" w:rsidRPr="005C11C1" w:rsidRDefault="009B0756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>Fi</w:t>
      </w:r>
      <w:r w:rsidR="007634C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provi kliniċi, </w:t>
      </w:r>
      <w:r w:rsidR="007634CF" w:rsidRPr="005C11C1">
        <w:rPr>
          <w:color w:val="000000"/>
          <w:lang w:val="mt-MT"/>
        </w:rPr>
        <w:t>proteina fl-awrina</w:t>
      </w:r>
      <w:r w:rsidRPr="005C11C1">
        <w:rPr>
          <w:color w:val="000000"/>
          <w:lang w:val="mt-MT"/>
        </w:rPr>
        <w:t xml:space="preserve"> ġiet irrappurtata fil-</w:t>
      </w:r>
      <w:r w:rsidR="007634CF" w:rsidRPr="005C11C1">
        <w:rPr>
          <w:color w:val="000000"/>
          <w:lang w:val="mt-MT"/>
        </w:rPr>
        <w:t xml:space="preserve">firxa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0.7% sa 54.7% tal-pazjenti li </w:t>
      </w:r>
      <w:r w:rsidR="007634CF" w:rsidRPr="005C11C1">
        <w:rPr>
          <w:color w:val="000000"/>
          <w:lang w:val="mt-MT"/>
        </w:rPr>
        <w:t>kienu jirċievu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57B5D54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5C52923" w14:textId="77777777" w:rsidR="00D15122" w:rsidRPr="005C11C1" w:rsidRDefault="007634CF" w:rsidP="007F6E1B">
      <w:pPr>
        <w:pStyle w:val="BodyText"/>
        <w:ind w:left="0" w:right="19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Proteina fl-awrina </w:t>
      </w:r>
      <w:r w:rsidR="009B0756" w:rsidRPr="005C11C1">
        <w:rPr>
          <w:color w:val="000000"/>
          <w:lang w:val="mt-MT"/>
        </w:rPr>
        <w:t xml:space="preserve">varjat fis-severità minn klinikament </w:t>
      </w:r>
      <w:r w:rsidRPr="005C11C1">
        <w:rPr>
          <w:color w:val="000000"/>
          <w:lang w:val="mt-MT"/>
        </w:rPr>
        <w:t xml:space="preserve">bla </w:t>
      </w:r>
      <w:r w:rsidR="009B0756" w:rsidRPr="005C11C1">
        <w:rPr>
          <w:color w:val="000000"/>
          <w:lang w:val="mt-MT"/>
        </w:rPr>
        <w:t>sintom</w:t>
      </w:r>
      <w:r w:rsidRPr="005C11C1">
        <w:rPr>
          <w:color w:val="000000"/>
          <w:lang w:val="mt-MT"/>
        </w:rPr>
        <w:t xml:space="preserve">i, </w:t>
      </w:r>
      <w:r w:rsidR="009B0756" w:rsidRPr="005C11C1">
        <w:rPr>
          <w:color w:val="000000"/>
          <w:lang w:val="mt-MT"/>
        </w:rPr>
        <w:t xml:space="preserve"> temporanja, </w:t>
      </w:r>
      <w:r w:rsidRPr="005C11C1">
        <w:rPr>
          <w:color w:val="000000"/>
          <w:lang w:val="mt-MT"/>
        </w:rPr>
        <w:t xml:space="preserve">traċċa ta’ proteina fl-awrina </w:t>
      </w:r>
      <w:r w:rsidR="009B0756" w:rsidRPr="005C11C1">
        <w:rPr>
          <w:color w:val="000000"/>
          <w:lang w:val="mt-MT"/>
        </w:rPr>
        <w:t>għal sindrome nefrotik</w:t>
      </w:r>
      <w:r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 xml:space="preserve">, bil-maġġoranza </w:t>
      </w:r>
      <w:r w:rsidRPr="005C11C1">
        <w:rPr>
          <w:color w:val="000000"/>
          <w:lang w:val="mt-MT"/>
        </w:rPr>
        <w:t>tkun proteina fl-awrina</w:t>
      </w:r>
      <w:r w:rsidR="009B0756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Grad 1 (NCI-CTCAE v.3). Proteina </w:t>
      </w:r>
      <w:r w:rsidRPr="005C11C1">
        <w:rPr>
          <w:color w:val="000000"/>
          <w:lang w:val="mt-MT"/>
        </w:rPr>
        <w:t xml:space="preserve">fl-awrina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Grad 3 </w:t>
      </w:r>
      <w:r w:rsidRPr="005C11C1">
        <w:rPr>
          <w:color w:val="000000"/>
          <w:lang w:val="mt-MT"/>
        </w:rPr>
        <w:t>kienet</w:t>
      </w:r>
      <w:r w:rsidR="009B0756" w:rsidRPr="005C11C1">
        <w:rPr>
          <w:color w:val="000000"/>
          <w:lang w:val="mt-MT"/>
        </w:rPr>
        <w:t xml:space="preserve"> irrrappurtata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sa 10.9% tal-pazjenti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. Proteina </w:t>
      </w:r>
      <w:r w:rsidRPr="005C11C1">
        <w:rPr>
          <w:color w:val="000000"/>
          <w:lang w:val="mt-MT"/>
        </w:rPr>
        <w:t xml:space="preserve">fl-awrina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Grad 4 (sindrome </w:t>
      </w:r>
      <w:r w:rsidRPr="005C11C1">
        <w:rPr>
          <w:color w:val="000000"/>
          <w:lang w:val="mt-MT"/>
        </w:rPr>
        <w:t>nefrotika</w:t>
      </w:r>
      <w:r w:rsidR="009B0756" w:rsidRPr="005C11C1">
        <w:rPr>
          <w:color w:val="000000"/>
          <w:lang w:val="mt-MT"/>
        </w:rPr>
        <w:t xml:space="preserve">) </w:t>
      </w:r>
      <w:r w:rsidRPr="005C11C1">
        <w:rPr>
          <w:color w:val="000000"/>
          <w:lang w:val="mt-MT"/>
        </w:rPr>
        <w:t xml:space="preserve">kienet osservata </w:t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mhux aktar minn </w:t>
      </w:r>
      <w:r w:rsidR="009B0756" w:rsidRPr="005C11C1">
        <w:rPr>
          <w:color w:val="000000"/>
          <w:lang w:val="mt-MT"/>
        </w:rPr>
        <w:t xml:space="preserve">1.4% tal-pazjenti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>.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>ttestjar għall-proteina</w:t>
      </w:r>
      <w:r w:rsidR="00C61AB9" w:rsidRPr="005C11C1">
        <w:rPr>
          <w:color w:val="000000"/>
          <w:lang w:val="mt-MT"/>
        </w:rPr>
        <w:t xml:space="preserve"> fl-awrina</w:t>
      </w:r>
      <w:r w:rsidR="009B0756" w:rsidRPr="005C11C1">
        <w:rPr>
          <w:color w:val="000000"/>
          <w:lang w:val="mt-MT"/>
        </w:rPr>
        <w:t xml:space="preserve"> huwa rakkomandat qabel </w:t>
      </w:r>
      <w:r w:rsidR="00C61AB9" w:rsidRPr="005C11C1">
        <w:rPr>
          <w:color w:val="000000"/>
          <w:lang w:val="mt-MT"/>
        </w:rPr>
        <w:t xml:space="preserve">tinbeda </w:t>
      </w:r>
      <w:r w:rsidR="009B0756" w:rsidRPr="005C11C1">
        <w:rPr>
          <w:color w:val="000000"/>
          <w:lang w:val="mt-MT"/>
        </w:rPr>
        <w:t>terapija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="009B0756" w:rsidRPr="005C11C1">
        <w:rPr>
          <w:color w:val="000000"/>
          <w:lang w:val="mt-MT"/>
        </w:rPr>
        <w:t>. Fil-biċċa l-kbira tal-provi kliniċi, livelli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proteina fl-awrina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≥ 2 g/24 siegħa wasslu </w:t>
      </w:r>
      <w:r w:rsidR="00C61AB9" w:rsidRPr="005C11C1">
        <w:rPr>
          <w:color w:val="000000"/>
          <w:lang w:val="mt-MT"/>
        </w:rPr>
        <w:t xml:space="preserve">għal twaqqif ta’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</w:t>
      </w:r>
      <w:r w:rsidR="00C61AB9" w:rsidRPr="005C11C1">
        <w:rPr>
          <w:color w:val="000000"/>
          <w:lang w:val="mt-MT"/>
        </w:rPr>
        <w:t xml:space="preserve">sakemm irpiljaw </w:t>
      </w:r>
      <w:r w:rsidR="009B0756" w:rsidRPr="005C11C1">
        <w:rPr>
          <w:color w:val="000000"/>
          <w:lang w:val="mt-MT"/>
        </w:rPr>
        <w:t>għal &lt; 2 g/24 siegħa.</w:t>
      </w:r>
    </w:p>
    <w:p w14:paraId="27C8241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41C7FDC" w14:textId="77777777" w:rsidR="00D15122" w:rsidRPr="005C11C1" w:rsidRDefault="009B0756" w:rsidP="007F6E1B">
      <w:pPr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Emorraġija</w:t>
      </w:r>
      <w:r w:rsidRPr="005C11C1">
        <w:rPr>
          <w:rFonts w:ascii="Times New Roman" w:hAnsi="Times New Roman"/>
          <w:color w:val="000000"/>
          <w:u w:val="single"/>
        </w:rPr>
        <w:t xml:space="preserve"> (ara sezzjoni 4.4)</w:t>
      </w:r>
    </w:p>
    <w:p w14:paraId="1461F30A" w14:textId="77777777" w:rsidR="007D03FF" w:rsidRPr="005C11C1" w:rsidRDefault="007D03FF" w:rsidP="007F6E1B">
      <w:pPr>
        <w:rPr>
          <w:rFonts w:ascii="Times New Roman" w:eastAsia="Times New Roman" w:hAnsi="Times New Roman"/>
          <w:color w:val="000000"/>
          <w:u w:val="single"/>
        </w:rPr>
      </w:pPr>
    </w:p>
    <w:p w14:paraId="0CB5917D" w14:textId="77777777" w:rsidR="00D15122" w:rsidRPr="005C11C1" w:rsidRDefault="009B0756" w:rsidP="007F6E1B">
      <w:pPr>
        <w:pStyle w:val="BodyText"/>
        <w:ind w:left="0" w:right="288" w:hanging="1"/>
        <w:rPr>
          <w:color w:val="000000"/>
          <w:lang w:val="mt-MT"/>
        </w:rPr>
      </w:pPr>
      <w:r w:rsidRPr="005C11C1">
        <w:rPr>
          <w:color w:val="000000"/>
          <w:lang w:val="mt-MT"/>
        </w:rPr>
        <w:t>Fi</w:t>
      </w:r>
      <w:r w:rsidR="00984453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provi kliniċi fl-indikazzjonijiet kollha, l-inċidenza globali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reazzjonijiet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fsada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NCI-CTCAE v.3 Grad 3-5 varjat minn 0.4% </w:t>
      </w:r>
      <w:r w:rsidR="00984453" w:rsidRPr="005C11C1">
        <w:rPr>
          <w:color w:val="000000"/>
          <w:lang w:val="mt-MT"/>
        </w:rPr>
        <w:t xml:space="preserve">sa </w:t>
      </w:r>
      <w:r w:rsidRPr="005C11C1">
        <w:rPr>
          <w:color w:val="000000"/>
          <w:lang w:val="mt-MT"/>
        </w:rPr>
        <w:t xml:space="preserve">6.9% fil-pazjenti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, meta mqabbl</w:t>
      </w:r>
      <w:r w:rsidR="00984453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984453" w:rsidRPr="005C11C1">
        <w:rPr>
          <w:color w:val="000000"/>
          <w:lang w:val="mt-MT"/>
        </w:rPr>
        <w:t xml:space="preserve">inċidenza sa </w:t>
      </w:r>
      <w:r w:rsidRPr="005C11C1">
        <w:rPr>
          <w:color w:val="000000"/>
          <w:lang w:val="mt-MT"/>
        </w:rPr>
        <w:t>4.5% tal-pazjenti fil-grupp ta</w:t>
      </w:r>
      <w:r w:rsidR="00984453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kontroll b</w:t>
      </w:r>
      <w:r w:rsidR="0098445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kimoterapija.</w:t>
      </w:r>
    </w:p>
    <w:p w14:paraId="2C9B2D7F" w14:textId="77777777" w:rsidR="00B419F6" w:rsidRPr="005C11C1" w:rsidRDefault="00B419F6" w:rsidP="007F6E1B">
      <w:pPr>
        <w:pStyle w:val="BodyText"/>
        <w:ind w:left="0" w:right="227"/>
        <w:rPr>
          <w:color w:val="000000"/>
          <w:lang w:val="mt-MT"/>
        </w:rPr>
      </w:pPr>
    </w:p>
    <w:p w14:paraId="582D26BE" w14:textId="77777777" w:rsidR="00D15122" w:rsidRPr="005C11C1" w:rsidRDefault="009B0756" w:rsidP="007F6E1B">
      <w:pPr>
        <w:pStyle w:val="BodyText"/>
        <w:ind w:left="0" w:right="227"/>
        <w:rPr>
          <w:color w:val="000000"/>
          <w:lang w:val="mt-MT"/>
        </w:rPr>
      </w:pPr>
      <w:r w:rsidRPr="005C11C1">
        <w:rPr>
          <w:color w:val="000000"/>
          <w:lang w:val="mt-MT"/>
        </w:rPr>
        <w:t>Minn prova klinika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persistenti, rikorrenti jew metastatiku </w:t>
      </w:r>
      <w:r w:rsidR="00984453" w:rsidRPr="005C11C1">
        <w:rPr>
          <w:color w:val="000000"/>
          <w:lang w:val="mt-MT"/>
        </w:rPr>
        <w:t xml:space="preserve">tal-għonq tal-utru </w:t>
      </w:r>
      <w:r w:rsidRPr="005C11C1">
        <w:rPr>
          <w:color w:val="000000"/>
          <w:lang w:val="mt-MT"/>
        </w:rPr>
        <w:t xml:space="preserve">(studju GOG-0240), </w:t>
      </w:r>
      <w:r w:rsidR="00984453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irrappurtati reazzjonijiet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fsada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3-5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sa 8.3%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paclitaxel u topotecan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984453" w:rsidRPr="005C11C1">
        <w:rPr>
          <w:color w:val="000000"/>
          <w:lang w:val="mt-MT"/>
        </w:rPr>
        <w:t xml:space="preserve">sa </w:t>
      </w:r>
      <w:r w:rsidRPr="005C11C1">
        <w:rPr>
          <w:color w:val="000000"/>
          <w:lang w:val="mt-MT"/>
        </w:rPr>
        <w:t xml:space="preserve">4.6%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paclitaxel u topotecan.</w:t>
      </w:r>
    </w:p>
    <w:p w14:paraId="57343D6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A24BEB0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Ir-reazzjonijiet </w:t>
      </w:r>
      <w:r w:rsidR="00984453" w:rsidRPr="005C11C1">
        <w:rPr>
          <w:color w:val="000000"/>
          <w:lang w:val="mt-MT"/>
        </w:rPr>
        <w:t xml:space="preserve">taż </w:t>
      </w:r>
      <w:r w:rsidRPr="005C11C1">
        <w:rPr>
          <w:color w:val="000000"/>
          <w:lang w:val="mt-MT"/>
        </w:rPr>
        <w:t>emorraġi</w:t>
      </w:r>
      <w:r w:rsidR="00984453" w:rsidRPr="005C11C1">
        <w:rPr>
          <w:color w:val="000000"/>
          <w:lang w:val="mt-MT"/>
        </w:rPr>
        <w:t>ja</w:t>
      </w:r>
      <w:r w:rsidRPr="005C11C1">
        <w:rPr>
          <w:color w:val="000000"/>
          <w:lang w:val="mt-MT"/>
        </w:rPr>
        <w:t xml:space="preserve"> li ġew osservati fl-</w:t>
      </w:r>
      <w:r w:rsidR="00984453" w:rsidRPr="005C11C1">
        <w:rPr>
          <w:color w:val="000000"/>
          <w:lang w:val="mt-MT"/>
        </w:rPr>
        <w:t xml:space="preserve">istudji </w:t>
      </w:r>
      <w:r w:rsidRPr="005C11C1">
        <w:rPr>
          <w:color w:val="000000"/>
          <w:lang w:val="mt-MT"/>
        </w:rPr>
        <w:t xml:space="preserve">kliniċi kienu </w:t>
      </w:r>
      <w:r w:rsidR="00984453" w:rsidRPr="005C11C1">
        <w:rPr>
          <w:color w:val="000000"/>
          <w:lang w:val="mt-MT"/>
        </w:rPr>
        <w:t xml:space="preserve">fi-maġġoranza </w:t>
      </w:r>
      <w:r w:rsidRPr="005C11C1">
        <w:rPr>
          <w:color w:val="000000"/>
          <w:lang w:val="mt-MT"/>
        </w:rPr>
        <w:t xml:space="preserve">emorraġija assoċjata mat-tumur (ara taħt) u emorraġija mukokutanja </w:t>
      </w:r>
      <w:r w:rsidR="00984453" w:rsidRPr="005C11C1">
        <w:rPr>
          <w:color w:val="000000"/>
          <w:lang w:val="mt-MT"/>
        </w:rPr>
        <w:t>ħafifa</w:t>
      </w:r>
      <w:r w:rsidRPr="005C11C1">
        <w:rPr>
          <w:color w:val="000000"/>
          <w:lang w:val="mt-MT"/>
        </w:rPr>
        <w:t xml:space="preserve"> (eż. epistassi).</w:t>
      </w:r>
    </w:p>
    <w:p w14:paraId="3EB41BB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E98E52C" w14:textId="77777777" w:rsidR="00D15122" w:rsidRPr="005C11C1" w:rsidRDefault="009B0756" w:rsidP="007F6E1B">
      <w:pPr>
        <w:spacing w:line="252" w:lineRule="exact"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Emorraġija assoċjata mat-tumur</w:t>
      </w:r>
      <w:r w:rsidRPr="005C11C1">
        <w:rPr>
          <w:rFonts w:ascii="Times New Roman" w:hAnsi="Times New Roman"/>
          <w:color w:val="000000"/>
          <w:u w:val="single"/>
        </w:rPr>
        <w:t xml:space="preserve"> (ara sezzjoni 4.4)</w:t>
      </w:r>
    </w:p>
    <w:p w14:paraId="6A9C95B5" w14:textId="77777777" w:rsidR="007D03FF" w:rsidRPr="005C11C1" w:rsidRDefault="007D03FF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</w:p>
    <w:p w14:paraId="142840F6" w14:textId="77777777" w:rsidR="00D15122" w:rsidRPr="005C11C1" w:rsidRDefault="009B0756" w:rsidP="007F6E1B">
      <w:pPr>
        <w:pStyle w:val="BodyText"/>
        <w:ind w:left="0" w:right="227"/>
        <w:rPr>
          <w:color w:val="000000"/>
          <w:lang w:val="mt-MT"/>
        </w:rPr>
      </w:pPr>
      <w:r w:rsidRPr="005C11C1">
        <w:rPr>
          <w:color w:val="000000"/>
          <w:lang w:val="mt-MT"/>
        </w:rPr>
        <w:t>Emorraġija</w:t>
      </w:r>
      <w:r w:rsidR="00984453" w:rsidRPr="005C11C1">
        <w:rPr>
          <w:color w:val="000000"/>
          <w:lang w:val="mt-MT"/>
        </w:rPr>
        <w:t xml:space="preserve"> tal-pulmun</w:t>
      </w:r>
      <w:r w:rsidRPr="005C11C1">
        <w:rPr>
          <w:color w:val="000000"/>
          <w:lang w:val="mt-MT"/>
        </w:rPr>
        <w:t xml:space="preserve">/emoptiżi maġġuri jew </w:t>
      </w:r>
      <w:r w:rsidR="00984453" w:rsidRPr="005C11C1">
        <w:rPr>
          <w:color w:val="000000"/>
          <w:lang w:val="mt-MT"/>
        </w:rPr>
        <w:t>massiva</w:t>
      </w:r>
      <w:r w:rsidRPr="005C11C1">
        <w:rPr>
          <w:color w:val="000000"/>
          <w:lang w:val="mt-MT"/>
        </w:rPr>
        <w:t xml:space="preserve"> </w:t>
      </w:r>
      <w:r w:rsidR="00984453" w:rsidRPr="005C11C1">
        <w:rPr>
          <w:color w:val="000000"/>
          <w:lang w:val="mt-MT"/>
        </w:rPr>
        <w:t xml:space="preserve">kienet </w:t>
      </w:r>
      <w:r w:rsidRPr="005C11C1">
        <w:rPr>
          <w:color w:val="000000"/>
          <w:lang w:val="mt-MT"/>
        </w:rPr>
        <w:t>osservata primarjament fi</w:t>
      </w:r>
      <w:r w:rsidR="00984453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provi </w:t>
      </w:r>
      <w:r w:rsidR="00984453" w:rsidRPr="005C11C1">
        <w:rPr>
          <w:color w:val="000000"/>
          <w:lang w:val="mt-MT"/>
        </w:rPr>
        <w:t xml:space="preserve">b’pazjenti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kanċer ta</w:t>
      </w:r>
      <w:r w:rsidR="00984453" w:rsidRPr="005C11C1">
        <w:rPr>
          <w:color w:val="000000"/>
          <w:lang w:val="mt-MT"/>
        </w:rPr>
        <w:t>ċ-</w:t>
      </w:r>
      <w:r w:rsidRPr="005C11C1">
        <w:rPr>
          <w:color w:val="000000"/>
          <w:lang w:val="mt-MT"/>
        </w:rPr>
        <w:t xml:space="preserve">ċelluli mhux żgħar </w:t>
      </w:r>
      <w:r w:rsidR="00984453" w:rsidRPr="005C11C1">
        <w:rPr>
          <w:color w:val="000000"/>
          <w:lang w:val="mt-MT"/>
        </w:rPr>
        <w:t xml:space="preserve">tal-pulmun </w:t>
      </w:r>
      <w:r w:rsidRPr="005C11C1">
        <w:rPr>
          <w:color w:val="000000"/>
          <w:lang w:val="mt-MT"/>
        </w:rPr>
        <w:t>(NSCLC). Fatturi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riskju possibbli jinkludu istoloġija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ċelluli skwamużi, kura b</w:t>
      </w:r>
      <w:r w:rsidR="004D5C03" w:rsidRPr="005C11C1">
        <w:rPr>
          <w:color w:val="000000"/>
          <w:lang w:val="mt-MT"/>
        </w:rPr>
        <w:t>’</w:t>
      </w:r>
      <w:r w:rsidR="009E20DB" w:rsidRPr="005C11C1">
        <w:rPr>
          <w:color w:val="000000"/>
          <w:lang w:val="mt-MT"/>
        </w:rPr>
        <w:t>mediċini</w:t>
      </w:r>
      <w:r w:rsidRPr="005C11C1">
        <w:rPr>
          <w:color w:val="000000"/>
          <w:lang w:val="mt-MT"/>
        </w:rPr>
        <w:t xml:space="preserve"> anti-rewmatiċi/anti-infjammatorji, kura b</w:t>
      </w:r>
      <w:r w:rsidR="004D5C03" w:rsidRPr="005C11C1">
        <w:rPr>
          <w:color w:val="000000"/>
          <w:lang w:val="mt-MT"/>
        </w:rPr>
        <w:t>’</w:t>
      </w:r>
      <w:r w:rsidR="00551318" w:rsidRPr="005C11C1">
        <w:rPr>
          <w:color w:val="000000"/>
          <w:lang w:val="mt-MT"/>
        </w:rPr>
        <w:t>sustanzi kontra l-</w:t>
      </w:r>
      <w:r w:rsidRPr="005C11C1">
        <w:rPr>
          <w:color w:val="000000"/>
          <w:lang w:val="mt-MT"/>
        </w:rPr>
        <w:t>koagula</w:t>
      </w:r>
      <w:r w:rsidR="00551318" w:rsidRPr="005C11C1">
        <w:rPr>
          <w:color w:val="000000"/>
          <w:lang w:val="mt-MT"/>
        </w:rPr>
        <w:t>zzjoni tad-demm</w:t>
      </w:r>
      <w:r w:rsidRPr="005C11C1">
        <w:rPr>
          <w:color w:val="000000"/>
          <w:lang w:val="mt-MT"/>
        </w:rPr>
        <w:t xml:space="preserve">, </w:t>
      </w:r>
      <w:r w:rsidR="00551318" w:rsidRPr="005C11C1">
        <w:rPr>
          <w:color w:val="000000"/>
          <w:lang w:val="mt-MT"/>
        </w:rPr>
        <w:t>radjuterapija minn qabel</w:t>
      </w:r>
      <w:r w:rsidRPr="005C11C1">
        <w:rPr>
          <w:color w:val="000000"/>
          <w:lang w:val="mt-MT"/>
        </w:rPr>
        <w:t>, terapija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, </w:t>
      </w:r>
      <w:r w:rsidR="00551318" w:rsidRPr="005C11C1">
        <w:rPr>
          <w:color w:val="000000"/>
          <w:lang w:val="mt-MT"/>
        </w:rPr>
        <w:t xml:space="preserve">passat </w:t>
      </w:r>
      <w:r w:rsidRPr="005C11C1">
        <w:rPr>
          <w:color w:val="000000"/>
          <w:lang w:val="mt-MT"/>
        </w:rPr>
        <w:t>medik</w:t>
      </w:r>
      <w:r w:rsidR="00551318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551318" w:rsidRPr="005C11C1">
        <w:rPr>
          <w:color w:val="000000"/>
          <w:lang w:val="mt-MT"/>
        </w:rPr>
        <w:t xml:space="preserve">minn qabel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</w:t>
      </w:r>
      <w:r w:rsidR="00551318" w:rsidRPr="005C11C1">
        <w:rPr>
          <w:color w:val="000000"/>
          <w:lang w:val="mt-MT"/>
        </w:rPr>
        <w:t>r</w:t>
      </w:r>
      <w:r w:rsidRPr="005C11C1">
        <w:rPr>
          <w:color w:val="000000"/>
          <w:lang w:val="mt-MT"/>
        </w:rPr>
        <w:t xml:space="preserve">terosklerożi, tumur </w:t>
      </w:r>
      <w:r w:rsidR="00551318" w:rsidRPr="005C11C1">
        <w:rPr>
          <w:color w:val="000000"/>
          <w:lang w:val="mt-MT"/>
        </w:rPr>
        <w:t xml:space="preserve">f’lok </w:t>
      </w:r>
      <w:r w:rsidRPr="005C11C1">
        <w:rPr>
          <w:color w:val="000000"/>
          <w:lang w:val="mt-MT"/>
        </w:rPr>
        <w:t xml:space="preserve">ċentrali u </w:t>
      </w:r>
      <w:r w:rsidR="00551318" w:rsidRPr="005C11C1">
        <w:rPr>
          <w:color w:val="000000"/>
          <w:lang w:val="mt-MT"/>
        </w:rPr>
        <w:t>formazzjoni ta’ ħofra fi</w:t>
      </w:r>
      <w:r w:rsidRPr="005C11C1">
        <w:rPr>
          <w:color w:val="000000"/>
          <w:lang w:val="mt-MT"/>
        </w:rPr>
        <w:t xml:space="preserve">t-tumuri qabel jew waqt it-terapija. L-uniċi varjabbli li wrew </w:t>
      </w:r>
      <w:r w:rsidR="00551318" w:rsidRPr="005C11C1">
        <w:rPr>
          <w:color w:val="000000"/>
          <w:lang w:val="mt-MT"/>
        </w:rPr>
        <w:t xml:space="preserve">relazzjoni </w:t>
      </w:r>
      <w:r w:rsidRPr="005C11C1">
        <w:rPr>
          <w:color w:val="000000"/>
          <w:lang w:val="mt-MT"/>
        </w:rPr>
        <w:t>statistikament sinifikanti ma</w:t>
      </w:r>
      <w:r w:rsidR="00551318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fsada kienu terapija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istoloġija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ċelluli skwamużi. 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NSCLC </w:t>
      </w:r>
      <w:r w:rsidR="00551318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istoloġija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ċelluli skwamużi </w:t>
      </w:r>
      <w:r w:rsidR="00551318" w:rsidRPr="005C11C1">
        <w:rPr>
          <w:color w:val="000000"/>
          <w:lang w:val="mt-MT"/>
        </w:rPr>
        <w:t xml:space="preserve">magħrufa </w:t>
      </w:r>
      <w:r w:rsidRPr="005C11C1">
        <w:rPr>
          <w:color w:val="000000"/>
          <w:lang w:val="mt-MT"/>
        </w:rPr>
        <w:t>jew tip</w:t>
      </w:r>
      <w:r w:rsidR="00551318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551318" w:rsidRPr="005C11C1">
        <w:rPr>
          <w:color w:val="000000"/>
          <w:lang w:val="mt-MT"/>
        </w:rPr>
        <w:t xml:space="preserve">ċelluli </w:t>
      </w:r>
      <w:r w:rsidRPr="005C11C1">
        <w:rPr>
          <w:color w:val="000000"/>
          <w:lang w:val="mt-MT"/>
        </w:rPr>
        <w:t>mħallta b</w:t>
      </w:r>
      <w:r w:rsidR="00551318" w:rsidRPr="005C11C1">
        <w:rPr>
          <w:color w:val="000000"/>
          <w:lang w:val="mt-MT"/>
        </w:rPr>
        <w:t xml:space="preserve">i predominanza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ċelluli skwamużi predominanti </w:t>
      </w:r>
      <w:r w:rsidR="00551318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esklużi mill-provi </w:t>
      </w:r>
      <w:r w:rsidR="00551318" w:rsidRPr="005C11C1">
        <w:rPr>
          <w:color w:val="000000"/>
          <w:lang w:val="mt-MT"/>
        </w:rPr>
        <w:t xml:space="preserve">ta’ wara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III, waqt li pazjenti b</w:t>
      </w:r>
      <w:r w:rsidR="004D5C03" w:rsidRPr="005C11C1">
        <w:rPr>
          <w:color w:val="000000"/>
          <w:lang w:val="mt-MT"/>
        </w:rPr>
        <w:t>’</w:t>
      </w:r>
      <w:r w:rsidR="00551318" w:rsidRPr="005C11C1">
        <w:rPr>
          <w:color w:val="000000"/>
          <w:lang w:val="mt-MT"/>
        </w:rPr>
        <w:t>tumuri b’</w:t>
      </w:r>
      <w:r w:rsidRPr="005C11C1">
        <w:rPr>
          <w:color w:val="000000"/>
          <w:lang w:val="mt-MT"/>
        </w:rPr>
        <w:t xml:space="preserve">istoloġija mhux magħrufa </w:t>
      </w:r>
      <w:r w:rsidR="00551318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inklużi.</w:t>
      </w:r>
    </w:p>
    <w:p w14:paraId="6750C8A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12F6E3D" w14:textId="77777777" w:rsidR="00D15122" w:rsidRPr="005C11C1" w:rsidRDefault="009B0756" w:rsidP="007F6E1B">
      <w:pPr>
        <w:pStyle w:val="BodyText"/>
        <w:ind w:left="0" w:right="125" w:hanging="1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NSCLC</w:t>
      </w:r>
      <w:r w:rsidR="00551318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barra </w:t>
      </w:r>
      <w:r w:rsidR="00551318" w:rsidRPr="005C11C1">
        <w:rPr>
          <w:color w:val="000000"/>
          <w:lang w:val="mt-MT"/>
        </w:rPr>
        <w:t xml:space="preserve">minn </w:t>
      </w:r>
      <w:r w:rsidRPr="005C11C1">
        <w:rPr>
          <w:color w:val="000000"/>
          <w:lang w:val="mt-MT"/>
        </w:rPr>
        <w:t xml:space="preserve">istoloġija </w:t>
      </w:r>
      <w:r w:rsidR="00551318" w:rsidRPr="005C11C1">
        <w:rPr>
          <w:color w:val="000000"/>
          <w:lang w:val="mt-MT"/>
        </w:rPr>
        <w:t xml:space="preserve">bi predominanza ta’ ċelluli </w:t>
      </w:r>
      <w:r w:rsidRPr="005C11C1">
        <w:rPr>
          <w:color w:val="000000"/>
          <w:lang w:val="mt-MT"/>
        </w:rPr>
        <w:t>skwamuż</w:t>
      </w:r>
      <w:r w:rsidR="00551318" w:rsidRPr="005C11C1">
        <w:rPr>
          <w:color w:val="000000"/>
          <w:lang w:val="mt-MT"/>
        </w:rPr>
        <w:t xml:space="preserve">i, </w:t>
      </w:r>
      <w:r w:rsidRPr="005C11C1">
        <w:rPr>
          <w:color w:val="000000"/>
          <w:lang w:val="mt-MT"/>
        </w:rPr>
        <w:t xml:space="preserve"> ir-reazzjonijiet ta</w:t>
      </w:r>
      <w:r w:rsidR="00551318" w:rsidRPr="005C11C1">
        <w:rPr>
          <w:color w:val="000000"/>
          <w:lang w:val="mt-MT"/>
        </w:rPr>
        <w:t xml:space="preserve">’ kull </w:t>
      </w:r>
      <w:r w:rsidRPr="005C11C1">
        <w:rPr>
          <w:color w:val="000000"/>
          <w:lang w:val="mt-MT"/>
        </w:rPr>
        <w:t xml:space="preserve">Grad dehru bi frekwenza sa 9.3% meta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EE7E2C" w:rsidRPr="005C11C1">
        <w:rPr>
          <w:color w:val="000000"/>
          <w:lang w:val="mt-MT"/>
        </w:rPr>
        <w:t xml:space="preserve">flimkien ma’ </w:t>
      </w:r>
      <w:r w:rsidRPr="005C11C1">
        <w:rPr>
          <w:color w:val="000000"/>
          <w:lang w:val="mt-MT"/>
        </w:rPr>
        <w:t>kimoterapija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EE7E2C" w:rsidRPr="005C11C1">
        <w:rPr>
          <w:color w:val="000000"/>
          <w:lang w:val="mt-MT"/>
        </w:rPr>
        <w:t xml:space="preserve">frekwenza </w:t>
      </w:r>
      <w:r w:rsidRPr="005C11C1">
        <w:rPr>
          <w:color w:val="000000"/>
          <w:lang w:val="mt-MT"/>
        </w:rPr>
        <w:t>sa 5% f</w:t>
      </w:r>
      <w:r w:rsidR="00EE7E2C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EE7E2C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kimoterapija </w:t>
      </w:r>
      <w:r w:rsidR="00EE7E2C" w:rsidRPr="005C11C1">
        <w:rPr>
          <w:color w:val="000000"/>
          <w:lang w:val="mt-MT"/>
        </w:rPr>
        <w:t>biss</w:t>
      </w:r>
      <w:r w:rsidRPr="005C11C1">
        <w:rPr>
          <w:color w:val="000000"/>
          <w:lang w:val="mt-MT"/>
        </w:rPr>
        <w:t xml:space="preserve">. </w:t>
      </w:r>
      <w:r w:rsidR="00EE7E2C" w:rsidRPr="005C11C1">
        <w:rPr>
          <w:color w:val="000000"/>
          <w:lang w:val="mt-MT"/>
        </w:rPr>
        <w:t>R</w:t>
      </w:r>
      <w:r w:rsidRPr="005C11C1">
        <w:rPr>
          <w:color w:val="000000"/>
          <w:lang w:val="mt-MT"/>
        </w:rPr>
        <w:t>eazzjonijiet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3-5 </w:t>
      </w:r>
      <w:r w:rsidR="00EE7E2C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osservati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sa 2.3%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EE7E2C" w:rsidRPr="005C11C1">
        <w:rPr>
          <w:color w:val="000000"/>
          <w:lang w:val="mt-MT"/>
        </w:rPr>
        <w:t xml:space="preserve">flimkien ma’ </w:t>
      </w:r>
      <w:r w:rsidRPr="005C11C1">
        <w:rPr>
          <w:color w:val="000000"/>
          <w:lang w:val="mt-MT"/>
        </w:rPr>
        <w:t xml:space="preserve">kimoterapija </w:t>
      </w:r>
      <w:r w:rsidR="00EE7E2C" w:rsidRPr="005C11C1">
        <w:rPr>
          <w:color w:val="000000"/>
          <w:lang w:val="mt-MT"/>
        </w:rPr>
        <w:t xml:space="preserve">meta </w:t>
      </w:r>
      <w:r w:rsidRPr="005C11C1">
        <w:rPr>
          <w:color w:val="000000"/>
          <w:lang w:val="mt-MT"/>
        </w:rPr>
        <w:t>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&lt; 1% b</w:t>
      </w:r>
      <w:r w:rsidR="00EE7E2C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kimoterapija </w:t>
      </w:r>
      <w:r w:rsidR="00EE7E2C" w:rsidRPr="005C11C1">
        <w:rPr>
          <w:color w:val="000000"/>
          <w:lang w:val="mt-MT"/>
        </w:rPr>
        <w:t xml:space="preserve">biss </w:t>
      </w:r>
      <w:r w:rsidRPr="005C11C1">
        <w:rPr>
          <w:color w:val="000000"/>
          <w:lang w:val="mt-MT"/>
        </w:rPr>
        <w:t>(NCI-CTCAE v.3). Emorraġija</w:t>
      </w:r>
      <w:r w:rsidR="00EE7E2C" w:rsidRPr="005C11C1">
        <w:rPr>
          <w:color w:val="000000"/>
          <w:lang w:val="mt-MT"/>
        </w:rPr>
        <w:t xml:space="preserve"> fil-pulmun</w:t>
      </w:r>
      <w:r w:rsidRPr="005C11C1">
        <w:rPr>
          <w:color w:val="000000"/>
          <w:lang w:val="mt-MT"/>
        </w:rPr>
        <w:t xml:space="preserve">/emoptiżi maġġuri jew </w:t>
      </w:r>
      <w:r w:rsidR="00EE7E2C" w:rsidRPr="005C11C1">
        <w:rPr>
          <w:color w:val="000000"/>
          <w:lang w:val="mt-MT"/>
        </w:rPr>
        <w:t xml:space="preserve">massiva </w:t>
      </w:r>
      <w:r w:rsidRPr="005C11C1">
        <w:rPr>
          <w:color w:val="000000"/>
          <w:lang w:val="mt-MT"/>
        </w:rPr>
        <w:t>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sseħħ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daqqa u sa żewġ terzi tal-emorraġiji </w:t>
      </w:r>
      <w:r w:rsidR="00EE7E2C" w:rsidRPr="005C11C1">
        <w:rPr>
          <w:color w:val="000000"/>
          <w:lang w:val="mt-MT"/>
        </w:rPr>
        <w:t>serji fil-</w:t>
      </w:r>
      <w:r w:rsidRPr="005C11C1">
        <w:rPr>
          <w:color w:val="000000"/>
          <w:lang w:val="mt-MT"/>
        </w:rPr>
        <w:t>pulm</w:t>
      </w:r>
      <w:r w:rsidR="00EE7E2C" w:rsidRPr="005C11C1">
        <w:rPr>
          <w:color w:val="000000"/>
          <w:lang w:val="mt-MT"/>
        </w:rPr>
        <w:t>un</w:t>
      </w:r>
      <w:r w:rsidRPr="005C11C1">
        <w:rPr>
          <w:color w:val="000000"/>
          <w:lang w:val="mt-MT"/>
        </w:rPr>
        <w:t xml:space="preserve"> rriżultaw f</w:t>
      </w:r>
      <w:r w:rsidR="004D5C03" w:rsidRPr="005C11C1">
        <w:rPr>
          <w:color w:val="000000"/>
          <w:lang w:val="mt-MT"/>
        </w:rPr>
        <w:t>’</w:t>
      </w:r>
      <w:r w:rsidR="00EE7E2C" w:rsidRPr="005C11C1">
        <w:rPr>
          <w:color w:val="000000"/>
          <w:lang w:val="mt-MT"/>
        </w:rPr>
        <w:t>fatalità</w:t>
      </w:r>
      <w:r w:rsidRPr="005C11C1">
        <w:rPr>
          <w:color w:val="000000"/>
          <w:lang w:val="mt-MT"/>
        </w:rPr>
        <w:t>.</w:t>
      </w:r>
    </w:p>
    <w:p w14:paraId="33A4E86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873E9B7" w14:textId="77777777" w:rsidR="00D15122" w:rsidRPr="005C11C1" w:rsidRDefault="00EE7E2C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E</w:t>
      </w:r>
      <w:r w:rsidR="009B0756" w:rsidRPr="005C11C1">
        <w:rPr>
          <w:color w:val="000000"/>
          <w:lang w:val="mt-MT"/>
        </w:rPr>
        <w:t xml:space="preserve">morraġiji gastrointestinali, inkluż fsada </w:t>
      </w:r>
      <w:r w:rsidR="00C13DB1" w:rsidRPr="005C11C1">
        <w:rPr>
          <w:color w:val="000000"/>
          <w:lang w:val="mt-MT"/>
        </w:rPr>
        <w:t>m</w:t>
      </w:r>
      <w:r w:rsidR="009B0756" w:rsidRPr="005C11C1">
        <w:rPr>
          <w:color w:val="000000"/>
          <w:lang w:val="mt-MT"/>
        </w:rPr>
        <w:t xml:space="preserve">ir-rektum u melaena </w:t>
      </w:r>
      <w:r w:rsidR="00C13DB1" w:rsidRPr="005C11C1">
        <w:rPr>
          <w:color w:val="000000"/>
          <w:lang w:val="mt-MT"/>
        </w:rPr>
        <w:t xml:space="preserve">kienu rrapurtati </w:t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="00C13DB1" w:rsidRPr="005C11C1">
        <w:rPr>
          <w:color w:val="000000"/>
          <w:lang w:val="mt-MT"/>
        </w:rPr>
        <w:t>b’</w:t>
      </w:r>
      <w:r w:rsidR="009B0756" w:rsidRPr="005C11C1">
        <w:rPr>
          <w:color w:val="000000"/>
          <w:lang w:val="mt-MT"/>
        </w:rPr>
        <w:t xml:space="preserve">kanċer </w:t>
      </w:r>
      <w:r w:rsidR="00C13DB1" w:rsidRPr="005C11C1">
        <w:rPr>
          <w:color w:val="000000"/>
          <w:lang w:val="mt-MT"/>
        </w:rPr>
        <w:t>tal-</w:t>
      </w:r>
      <w:r w:rsidR="009B0756" w:rsidRPr="005C11C1">
        <w:rPr>
          <w:color w:val="000000"/>
          <w:lang w:val="mt-MT"/>
        </w:rPr>
        <w:t>kolore</w:t>
      </w:r>
      <w:r w:rsidR="00C13DB1" w:rsidRPr="005C11C1">
        <w:rPr>
          <w:color w:val="000000"/>
          <w:lang w:val="mt-MT"/>
        </w:rPr>
        <w:t>ktum</w:t>
      </w:r>
      <w:r w:rsidR="009B0756" w:rsidRPr="005C11C1">
        <w:rPr>
          <w:color w:val="000000"/>
          <w:lang w:val="mt-MT"/>
        </w:rPr>
        <w:t xml:space="preserve">, u </w:t>
      </w:r>
      <w:r w:rsidR="00C13DB1" w:rsidRPr="005C11C1">
        <w:rPr>
          <w:color w:val="000000"/>
          <w:lang w:val="mt-MT"/>
        </w:rPr>
        <w:t xml:space="preserve">kienu stmati </w:t>
      </w:r>
      <w:r w:rsidR="009B0756" w:rsidRPr="005C11C1">
        <w:rPr>
          <w:color w:val="000000"/>
          <w:lang w:val="mt-MT"/>
        </w:rPr>
        <w:t>bħala emorraġiji assoċjati mat-tumur.</w:t>
      </w:r>
    </w:p>
    <w:p w14:paraId="71DA03D1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53D1702C" w14:textId="77777777" w:rsidR="00D15122" w:rsidRPr="005C11C1" w:rsidRDefault="009B0756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Emorraġija assoċjata mat-tumur </w:t>
      </w:r>
      <w:r w:rsidR="00C13DB1" w:rsidRPr="005C11C1">
        <w:rPr>
          <w:color w:val="000000"/>
          <w:lang w:val="mt-MT"/>
        </w:rPr>
        <w:t xml:space="preserve">rarament </w:t>
      </w:r>
      <w:r w:rsidRPr="005C11C1">
        <w:rPr>
          <w:color w:val="000000"/>
          <w:lang w:val="mt-MT"/>
        </w:rPr>
        <w:t xml:space="preserve">dehret </w:t>
      </w:r>
      <w:r w:rsidR="00C13DB1" w:rsidRPr="005C11C1">
        <w:rPr>
          <w:color w:val="000000"/>
          <w:lang w:val="mt-MT"/>
        </w:rPr>
        <w:t xml:space="preserve">wkoll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tipi u </w:t>
      </w:r>
      <w:r w:rsidR="00C13DB1" w:rsidRPr="005C11C1">
        <w:rPr>
          <w:color w:val="000000"/>
          <w:lang w:val="mt-MT"/>
        </w:rPr>
        <w:t xml:space="preserve">postijiet </w:t>
      </w:r>
      <w:r w:rsidRPr="005C11C1">
        <w:rPr>
          <w:color w:val="000000"/>
          <w:lang w:val="mt-MT"/>
        </w:rPr>
        <w:t xml:space="preserve"> oħra</w:t>
      </w:r>
      <w:r w:rsidR="00C13DB1" w:rsidRPr="005C11C1">
        <w:rPr>
          <w:color w:val="000000"/>
          <w:lang w:val="mt-MT"/>
        </w:rPr>
        <w:t xml:space="preserve"> ta’ tumur</w:t>
      </w:r>
      <w:r w:rsidRPr="005C11C1">
        <w:rPr>
          <w:color w:val="000000"/>
          <w:lang w:val="mt-MT"/>
        </w:rPr>
        <w:t>, inkluż każijiet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fsada fis-sistema nervuża ċentrali (CNS)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metasta</w:t>
      </w:r>
      <w:r w:rsidR="00C13DB1" w:rsidRPr="005C11C1">
        <w:rPr>
          <w:color w:val="000000"/>
          <w:lang w:val="mt-MT"/>
        </w:rPr>
        <w:t>żi</w:t>
      </w:r>
      <w:r w:rsidRPr="005C11C1">
        <w:rPr>
          <w:color w:val="000000"/>
          <w:lang w:val="mt-MT"/>
        </w:rPr>
        <w:t xml:space="preserve"> fis-CNS (ara </w:t>
      </w:r>
      <w:r w:rsidRPr="005C11C1">
        <w:rPr>
          <w:color w:val="000000"/>
          <w:lang w:val="mt-MT"/>
        </w:rPr>
        <w:lastRenderedPageBreak/>
        <w:t>sezzjoni 4.4).</w:t>
      </w:r>
    </w:p>
    <w:p w14:paraId="24C91C9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25A3660" w14:textId="77777777" w:rsidR="00D15122" w:rsidRPr="005C11C1" w:rsidRDefault="009B0756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fsada fis-CNS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metastasi mhux i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</w:t>
      </w:r>
      <w:r w:rsidR="00C13DB1" w:rsidRPr="005C11C1">
        <w:rPr>
          <w:color w:val="000000"/>
          <w:lang w:val="mt-MT"/>
        </w:rPr>
        <w:t xml:space="preserve">fis-CNS </w:t>
      </w:r>
      <w:r w:rsidRPr="005C11C1">
        <w:rPr>
          <w:color w:val="000000"/>
          <w:lang w:val="mt-MT"/>
        </w:rPr>
        <w:t xml:space="preserve">li </w:t>
      </w:r>
      <w:r w:rsidR="00C13DB1" w:rsidRPr="005C11C1">
        <w:rPr>
          <w:color w:val="000000"/>
          <w:lang w:val="mt-MT"/>
        </w:rPr>
        <w:t>qed ji</w:t>
      </w:r>
      <w:r w:rsidRPr="005C11C1">
        <w:rPr>
          <w:color w:val="000000"/>
          <w:lang w:val="mt-MT"/>
        </w:rPr>
        <w:t>rċi</w:t>
      </w:r>
      <w:r w:rsidR="00C13DB1" w:rsidRPr="005C11C1">
        <w:rPr>
          <w:color w:val="000000"/>
          <w:lang w:val="mt-MT"/>
        </w:rPr>
        <w:t>evu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 ġietx </w:t>
      </w:r>
      <w:r w:rsidR="00C13DB1" w:rsidRPr="005C11C1">
        <w:rPr>
          <w:color w:val="000000"/>
          <w:lang w:val="mt-MT"/>
        </w:rPr>
        <w:t>iv</w:t>
      </w:r>
      <w:r w:rsidRPr="005C11C1">
        <w:rPr>
          <w:color w:val="000000"/>
          <w:lang w:val="mt-MT"/>
        </w:rPr>
        <w:t>val</w:t>
      </w:r>
      <w:r w:rsidR="00C13DB1" w:rsidRPr="005C11C1">
        <w:rPr>
          <w:color w:val="000000"/>
          <w:lang w:val="mt-MT"/>
        </w:rPr>
        <w:t>utata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mod prospettiv fi provi kliniċi </w:t>
      </w:r>
      <w:r w:rsidR="00D204F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>.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analiżi retrospettiv esploratorj</w:t>
      </w:r>
      <w:r w:rsidR="00C13DB1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C13DB1" w:rsidRPr="005C11C1">
        <w:rPr>
          <w:color w:val="000000"/>
          <w:lang w:val="mt-MT"/>
        </w:rPr>
        <w:t xml:space="preserve">tagħrif </w:t>
      </w:r>
      <w:r w:rsidRPr="005C11C1">
        <w:rPr>
          <w:color w:val="000000"/>
          <w:lang w:val="mt-MT"/>
        </w:rPr>
        <w:t xml:space="preserve">minn 13-il prova </w:t>
      </w:r>
      <w:r w:rsidR="00D204F0" w:rsidRPr="005C11C1">
        <w:rPr>
          <w:color w:val="000000"/>
          <w:lang w:val="mt-MT"/>
        </w:rPr>
        <w:t>randomised</w:t>
      </w:r>
      <w:r w:rsidR="00C13DB1" w:rsidRPr="005C11C1">
        <w:rPr>
          <w:color w:val="000000"/>
          <w:lang w:val="mt-MT"/>
        </w:rPr>
        <w:t xml:space="preserve"> mitmuma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diversi tipi tat-tumur, 3 pazjenti minn 91 (3.3%)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metastasi fil-moħħ </w:t>
      </w:r>
      <w:r w:rsidR="00C13DB1" w:rsidRPr="005C11C1">
        <w:rPr>
          <w:color w:val="000000"/>
          <w:lang w:val="mt-MT"/>
        </w:rPr>
        <w:t xml:space="preserve">kellhom </w:t>
      </w:r>
      <w:r w:rsidRPr="005C11C1">
        <w:rPr>
          <w:color w:val="000000"/>
          <w:lang w:val="mt-MT"/>
        </w:rPr>
        <w:t>fsada fis-CNS (kollha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</w:t>
      </w:r>
      <w:r w:rsidR="00C13DB1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4) meta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, </w:t>
      </w:r>
      <w:r w:rsidR="00C13DB1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każ 1 (Grad 5) minn 96 pazjent (1%) li ma </w:t>
      </w:r>
      <w:r w:rsidR="00BD189D" w:rsidRPr="005C11C1">
        <w:rPr>
          <w:color w:val="000000"/>
          <w:lang w:val="mt-MT"/>
        </w:rPr>
        <w:t>kienux</w:t>
      </w:r>
      <w:r w:rsidRPr="005C11C1">
        <w:rPr>
          <w:color w:val="000000"/>
          <w:lang w:val="mt-MT"/>
        </w:rPr>
        <w:t xml:space="preserve"> esposti għal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żewġ studji sussegwenti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metastasi fil-moħħ (li </w:t>
      </w:r>
      <w:r w:rsidR="00BD189D" w:rsidRPr="005C11C1">
        <w:rPr>
          <w:color w:val="000000"/>
          <w:lang w:val="mt-MT"/>
        </w:rPr>
        <w:t>kienu j</w:t>
      </w:r>
      <w:r w:rsidRPr="005C11C1">
        <w:rPr>
          <w:color w:val="000000"/>
          <w:lang w:val="mt-MT"/>
        </w:rPr>
        <w:t>inkud</w:t>
      </w:r>
      <w:r w:rsidR="00BD189D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madwar 800 pazjent), </w:t>
      </w:r>
      <w:r w:rsidR="00BD189D" w:rsidRPr="005C11C1">
        <w:rPr>
          <w:color w:val="000000"/>
          <w:lang w:val="mt-MT"/>
        </w:rPr>
        <w:t xml:space="preserve">kien irrapportat </w:t>
      </w:r>
      <w:r w:rsidRPr="005C11C1">
        <w:rPr>
          <w:color w:val="000000"/>
          <w:lang w:val="mt-MT"/>
        </w:rPr>
        <w:t>każ wieħed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emorraġija fis-CNS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2 </w:t>
      </w:r>
      <w:r w:rsidR="00BD189D" w:rsidRPr="005C11C1">
        <w:rPr>
          <w:color w:val="000000"/>
          <w:lang w:val="mt-MT"/>
        </w:rPr>
        <w:t>minn</w:t>
      </w:r>
      <w:r w:rsidRPr="005C11C1">
        <w:rPr>
          <w:color w:val="000000"/>
          <w:lang w:val="mt-MT"/>
        </w:rPr>
        <w:t xml:space="preserve"> 83 individwu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(1.2%) </w:t>
      </w:r>
      <w:r w:rsidR="00BD189D" w:rsidRPr="005C11C1">
        <w:rPr>
          <w:color w:val="000000"/>
          <w:lang w:val="mt-MT"/>
        </w:rPr>
        <w:t>fil-ħin ta</w:t>
      </w:r>
      <w:r w:rsidRPr="005C11C1">
        <w:rPr>
          <w:color w:val="000000"/>
          <w:lang w:val="mt-MT"/>
        </w:rPr>
        <w:t xml:space="preserve">l-analiżi </w:t>
      </w:r>
      <w:r w:rsidR="00BD189D" w:rsidRPr="005C11C1">
        <w:rPr>
          <w:color w:val="000000"/>
          <w:lang w:val="mt-MT"/>
        </w:rPr>
        <w:t xml:space="preserve">interim </w:t>
      </w:r>
      <w:r w:rsidRPr="005C11C1">
        <w:rPr>
          <w:color w:val="000000"/>
          <w:lang w:val="mt-MT"/>
        </w:rPr>
        <w:t>tas-sigurtà (NCI-CTCAE v.3).</w:t>
      </w:r>
    </w:p>
    <w:p w14:paraId="69E4EE31" w14:textId="77777777" w:rsidR="00203535" w:rsidRPr="005C11C1" w:rsidRDefault="00203535" w:rsidP="007F6E1B">
      <w:pPr>
        <w:pStyle w:val="BodyText"/>
        <w:ind w:left="0" w:right="176"/>
        <w:rPr>
          <w:color w:val="000000"/>
          <w:lang w:val="mt-MT"/>
        </w:rPr>
      </w:pPr>
    </w:p>
    <w:p w14:paraId="0E92CE88" w14:textId="77777777" w:rsidR="00D15122" w:rsidRPr="005C11C1" w:rsidRDefault="00BD189D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Tul </w:t>
      </w:r>
      <w:r w:rsidR="009B0756" w:rsidRPr="005C11C1">
        <w:rPr>
          <w:color w:val="000000"/>
          <w:lang w:val="mt-MT"/>
        </w:rPr>
        <w:t>il-provi kliniċi kollha, emorraġija mukokutanja dehret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mhux aktar minn </w:t>
      </w:r>
      <w:r w:rsidR="009B0756" w:rsidRPr="005C11C1">
        <w:rPr>
          <w:color w:val="000000"/>
          <w:lang w:val="mt-MT"/>
        </w:rPr>
        <w:t xml:space="preserve">50% tal-pazjenti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. </w:t>
      </w:r>
      <w:r w:rsidRPr="005C11C1">
        <w:rPr>
          <w:color w:val="000000"/>
          <w:lang w:val="mt-MT"/>
        </w:rPr>
        <w:t>Dawn kienu l-biċċa l-kbira</w:t>
      </w:r>
      <w:r w:rsidR="009B0756" w:rsidRPr="005C11C1">
        <w:rPr>
          <w:color w:val="000000"/>
          <w:lang w:val="mt-MT"/>
        </w:rPr>
        <w:t xml:space="preserve"> epistassi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NCI-CTCAE v.3 Grad 1 li </w:t>
      </w:r>
      <w:r w:rsidRPr="005C11C1">
        <w:rPr>
          <w:color w:val="000000"/>
          <w:lang w:val="mt-MT"/>
        </w:rPr>
        <w:t xml:space="preserve">damu </w:t>
      </w:r>
      <w:r w:rsidR="009B0756" w:rsidRPr="005C11C1">
        <w:rPr>
          <w:color w:val="000000"/>
          <w:lang w:val="mt-MT"/>
        </w:rPr>
        <w:t>inqas minn 5 minuti, fieq</w:t>
      </w:r>
      <w:r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 mingħajr </w:t>
      </w:r>
      <w:r w:rsidRPr="005C11C1">
        <w:rPr>
          <w:color w:val="000000"/>
          <w:lang w:val="mt-MT"/>
        </w:rPr>
        <w:t xml:space="preserve">kura </w:t>
      </w:r>
      <w:r w:rsidR="009B0756" w:rsidRPr="005C11C1">
        <w:rPr>
          <w:color w:val="000000"/>
          <w:lang w:val="mt-MT"/>
        </w:rPr>
        <w:t>medik</w:t>
      </w:r>
      <w:r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 xml:space="preserve"> u ma ki</w:t>
      </w:r>
      <w:r w:rsidRPr="005C11C1">
        <w:rPr>
          <w:color w:val="000000"/>
          <w:lang w:val="mt-MT"/>
        </w:rPr>
        <w:t>e</w:t>
      </w:r>
      <w:r w:rsidR="009B0756" w:rsidRPr="005C11C1">
        <w:rPr>
          <w:color w:val="000000"/>
          <w:lang w:val="mt-MT"/>
        </w:rPr>
        <w:t>n</w:t>
      </w:r>
      <w:r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x </w:t>
      </w:r>
      <w:r w:rsidRPr="005C11C1">
        <w:rPr>
          <w:color w:val="000000"/>
          <w:lang w:val="mt-MT"/>
        </w:rPr>
        <w:t>jinħ</w:t>
      </w:r>
      <w:r w:rsidR="009B0756" w:rsidRPr="005C11C1">
        <w:rPr>
          <w:color w:val="000000"/>
          <w:lang w:val="mt-MT"/>
        </w:rPr>
        <w:t>tieġ</w:t>
      </w:r>
      <w:r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 tibdil fi</w:t>
      </w:r>
      <w:r w:rsidRPr="005C11C1">
        <w:rPr>
          <w:color w:val="000000"/>
          <w:lang w:val="mt-MT"/>
        </w:rPr>
        <w:t>d-dożaġġ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. </w:t>
      </w:r>
      <w:r w:rsidRPr="005C11C1">
        <w:rPr>
          <w:color w:val="000000"/>
          <w:lang w:val="mt-MT"/>
        </w:rPr>
        <w:t>Tagħrif dwar i</w:t>
      </w:r>
      <w:r w:rsidR="009B0756" w:rsidRPr="005C11C1">
        <w:rPr>
          <w:color w:val="000000"/>
          <w:lang w:val="mt-MT"/>
        </w:rPr>
        <w:t xml:space="preserve">s-sigurtà klinika 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issuġġerixxi li l-inċidenza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emorraġija mukokutanja minuri (eż. epistassi) tista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tkun dipendenti </w:t>
      </w:r>
      <w:r w:rsidR="009B0756" w:rsidRPr="005C11C1">
        <w:rPr>
          <w:color w:val="000000"/>
          <w:lang w:val="mt-MT"/>
        </w:rPr>
        <w:t>mid-doża.</w:t>
      </w:r>
    </w:p>
    <w:p w14:paraId="3109ED2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4DAEDE4" w14:textId="77777777" w:rsidR="00D15122" w:rsidRPr="005C11C1" w:rsidRDefault="009B0756" w:rsidP="004F6645">
      <w:pPr>
        <w:pStyle w:val="BodyText"/>
        <w:widowControl/>
        <w:ind w:left="0" w:right="173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Kien hemm ukoll reazzjonijiet </w:t>
      </w:r>
      <w:r w:rsidR="00BD189D" w:rsidRPr="005C11C1">
        <w:rPr>
          <w:color w:val="000000"/>
          <w:lang w:val="mt-MT"/>
        </w:rPr>
        <w:t xml:space="preserve">anqas </w:t>
      </w:r>
      <w:r w:rsidRPr="005C11C1">
        <w:rPr>
          <w:color w:val="000000"/>
          <w:lang w:val="mt-MT"/>
        </w:rPr>
        <w:t>komuni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emorraġija mukokutanja </w:t>
      </w:r>
      <w:r w:rsidR="00BD189D" w:rsidRPr="005C11C1">
        <w:rPr>
          <w:color w:val="000000"/>
          <w:lang w:val="mt-MT"/>
        </w:rPr>
        <w:t xml:space="preserve">ħafifa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postijiet oħra, bħal fsada </w:t>
      </w:r>
      <w:r w:rsidR="00BD189D" w:rsidRPr="005C11C1">
        <w:rPr>
          <w:color w:val="000000"/>
          <w:lang w:val="mt-MT"/>
        </w:rPr>
        <w:t>mill-ħanek</w:t>
      </w:r>
      <w:r w:rsidRPr="005C11C1">
        <w:rPr>
          <w:color w:val="000000"/>
          <w:lang w:val="mt-MT"/>
        </w:rPr>
        <w:t xml:space="preserve"> jew fsada </w:t>
      </w:r>
      <w:r w:rsidR="00BD189D" w:rsidRPr="005C11C1">
        <w:rPr>
          <w:color w:val="000000"/>
          <w:lang w:val="mt-MT"/>
        </w:rPr>
        <w:t>mill-</w:t>
      </w:r>
      <w:r w:rsidRPr="005C11C1">
        <w:rPr>
          <w:color w:val="000000"/>
          <w:lang w:val="mt-MT"/>
        </w:rPr>
        <w:t>vaġina.</w:t>
      </w:r>
    </w:p>
    <w:p w14:paraId="3DE53B0A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1E16C819" w14:textId="77777777" w:rsidR="00D15122" w:rsidRPr="005C11C1" w:rsidRDefault="009B0756" w:rsidP="00861F6D">
      <w:pPr>
        <w:rPr>
          <w:rFonts w:ascii="Times New Roman" w:eastAsia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Tromboemboliżmu</w:t>
      </w:r>
      <w:r w:rsidRPr="005C11C1">
        <w:rPr>
          <w:rFonts w:ascii="Times New Roman" w:hAnsi="Times New Roman"/>
          <w:color w:val="000000"/>
          <w:u w:val="single"/>
        </w:rPr>
        <w:t xml:space="preserve"> (ara sezzjoni 4.4)</w:t>
      </w:r>
    </w:p>
    <w:p w14:paraId="6B073C46" w14:textId="77777777" w:rsidR="00D15122" w:rsidRPr="005C11C1" w:rsidRDefault="00D15122" w:rsidP="00861F6D">
      <w:pPr>
        <w:rPr>
          <w:rFonts w:ascii="Times New Roman" w:eastAsia="Times New Roman" w:hAnsi="Times New Roman"/>
          <w:color w:val="000000"/>
        </w:rPr>
      </w:pPr>
    </w:p>
    <w:p w14:paraId="0FA0376D" w14:textId="77777777" w:rsidR="007D03FF" w:rsidRPr="005C11C1" w:rsidRDefault="009B0756" w:rsidP="00861F6D">
      <w:pPr>
        <w:pStyle w:val="BodyText"/>
        <w:ind w:left="0" w:right="176"/>
        <w:rPr>
          <w:color w:val="000000"/>
          <w:lang w:val="mt-MT"/>
        </w:rPr>
      </w:pPr>
      <w:r w:rsidRPr="005C11C1">
        <w:rPr>
          <w:i/>
          <w:color w:val="000000"/>
          <w:lang w:val="mt-MT"/>
        </w:rPr>
        <w:t>Tromboemboliżmu arterjali</w:t>
      </w:r>
    </w:p>
    <w:p w14:paraId="107B1CF4" w14:textId="77777777" w:rsidR="00D15122" w:rsidRPr="005C11C1" w:rsidRDefault="004911BD" w:rsidP="00861F6D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Żjieda </w:t>
      </w:r>
      <w:r w:rsidR="00BA7CCA" w:rsidRPr="005C11C1">
        <w:rPr>
          <w:color w:val="000000"/>
          <w:lang w:val="mt-MT"/>
        </w:rPr>
        <w:t>fir-</w:t>
      </w:r>
      <w:r w:rsidR="009B0756" w:rsidRPr="005C11C1">
        <w:rPr>
          <w:color w:val="000000"/>
          <w:lang w:val="mt-MT"/>
        </w:rPr>
        <w:t xml:space="preserve">reazzjonijiet tromboemboliċi arterjali </w:t>
      </w:r>
      <w:r w:rsidR="00BA7CCA" w:rsidRPr="005C11C1">
        <w:rPr>
          <w:color w:val="000000"/>
          <w:lang w:val="mt-MT"/>
        </w:rPr>
        <w:t xml:space="preserve">kienet osservata </w:t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</w:t>
      </w:r>
      <w:r w:rsidR="00BA7CCA"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>l-</w:t>
      </w:r>
      <w:r w:rsidR="00BA7CCA" w:rsidRPr="005C11C1">
        <w:rPr>
          <w:color w:val="000000"/>
          <w:lang w:val="mt-MT"/>
        </w:rPr>
        <w:t>firxa tal-</w:t>
      </w:r>
      <w:r w:rsidR="009B0756" w:rsidRPr="005C11C1">
        <w:rPr>
          <w:color w:val="000000"/>
          <w:lang w:val="mt-MT"/>
        </w:rPr>
        <w:t>indikazzjonijiet</w:t>
      </w:r>
      <w:r w:rsidR="00BA7CCA" w:rsidRPr="005C11C1">
        <w:rPr>
          <w:color w:val="000000"/>
          <w:lang w:val="mt-MT"/>
        </w:rPr>
        <w:t xml:space="preserve"> kolha</w:t>
      </w:r>
      <w:r w:rsidR="009B0756" w:rsidRPr="005C11C1">
        <w:rPr>
          <w:color w:val="000000"/>
          <w:lang w:val="mt-MT"/>
        </w:rPr>
        <w:t xml:space="preserve">, inkluż aċċidenti ċerebrovaskulari, infart mijokardijaku, attakki iskemiċi </w:t>
      </w:r>
      <w:r w:rsidR="00BA7CCA" w:rsidRPr="005C11C1">
        <w:rPr>
          <w:color w:val="000000"/>
          <w:lang w:val="mt-MT"/>
        </w:rPr>
        <w:t>li jgħaddu</w:t>
      </w:r>
      <w:r w:rsidR="009B0756" w:rsidRPr="005C11C1">
        <w:rPr>
          <w:color w:val="000000"/>
          <w:lang w:val="mt-MT"/>
        </w:rPr>
        <w:t>, u reazzjonijiet tromboemboliċi arterjali oħra</w:t>
      </w:r>
      <w:r w:rsidR="00BA7CCA" w:rsidRPr="005C11C1">
        <w:rPr>
          <w:color w:val="000000"/>
          <w:lang w:val="mt-MT"/>
        </w:rPr>
        <w:t>jn</w:t>
      </w:r>
      <w:r w:rsidR="009B0756" w:rsidRPr="005C11C1">
        <w:rPr>
          <w:color w:val="000000"/>
          <w:lang w:val="mt-MT"/>
        </w:rPr>
        <w:t>.</w:t>
      </w:r>
    </w:p>
    <w:p w14:paraId="5E1273A3" w14:textId="77777777" w:rsidR="00B419F6" w:rsidRPr="005C11C1" w:rsidRDefault="00B419F6" w:rsidP="007F6E1B">
      <w:pPr>
        <w:pStyle w:val="BodyText"/>
        <w:ind w:left="0" w:right="187"/>
        <w:rPr>
          <w:color w:val="000000"/>
          <w:lang w:val="mt-MT"/>
        </w:rPr>
      </w:pPr>
    </w:p>
    <w:p w14:paraId="04EB1A7F" w14:textId="77777777" w:rsidR="00D15122" w:rsidRPr="005C11C1" w:rsidRDefault="009B0756" w:rsidP="007F6E1B">
      <w:pPr>
        <w:pStyle w:val="BodyText"/>
        <w:ind w:left="0" w:right="187"/>
        <w:rPr>
          <w:color w:val="000000"/>
          <w:lang w:val="mt-MT"/>
        </w:rPr>
      </w:pPr>
      <w:r w:rsidRPr="005C11C1">
        <w:rPr>
          <w:color w:val="000000"/>
          <w:lang w:val="mt-MT"/>
        </w:rPr>
        <w:t>Fi</w:t>
      </w:r>
      <w:r w:rsidR="00BA7CCA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provi kliniċi, l-inċidenza globali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reazzjonijiet tromboemboliċi arterjali varjat sa 3.8% fil-</w:t>
      </w:r>
      <w:r w:rsidR="00BA7CCA" w:rsidRPr="005C11C1">
        <w:rPr>
          <w:color w:val="000000"/>
          <w:lang w:val="mt-MT"/>
        </w:rPr>
        <w:t>grupp b’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meta mqabbl</w:t>
      </w:r>
      <w:r w:rsidR="00BA7CCA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BA7CCA" w:rsidRPr="005C11C1">
        <w:rPr>
          <w:color w:val="000000"/>
          <w:lang w:val="mt-MT"/>
        </w:rPr>
        <w:t xml:space="preserve">inċidenza </w:t>
      </w:r>
      <w:r w:rsidRPr="005C11C1">
        <w:rPr>
          <w:color w:val="000000"/>
          <w:lang w:val="mt-MT"/>
        </w:rPr>
        <w:t>sa 2.1% fil-</w:t>
      </w:r>
      <w:r w:rsidR="00F23A60" w:rsidRPr="005C11C1">
        <w:rPr>
          <w:color w:val="000000"/>
          <w:lang w:val="mt-MT"/>
        </w:rPr>
        <w:t xml:space="preserve">gruppi ta’ </w:t>
      </w:r>
      <w:r w:rsidRPr="005C11C1">
        <w:rPr>
          <w:color w:val="000000"/>
          <w:lang w:val="mt-MT"/>
        </w:rPr>
        <w:t xml:space="preserve">kontroll </w:t>
      </w:r>
      <w:r w:rsidR="00F23A60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 xml:space="preserve">kimoterapija. </w:t>
      </w:r>
      <w:r w:rsidR="00F23A60" w:rsidRPr="005C11C1">
        <w:rPr>
          <w:color w:val="000000"/>
          <w:lang w:val="mt-MT"/>
        </w:rPr>
        <w:t>R</w:t>
      </w:r>
      <w:r w:rsidRPr="005C11C1">
        <w:rPr>
          <w:color w:val="000000"/>
          <w:lang w:val="mt-MT"/>
        </w:rPr>
        <w:t xml:space="preserve">iżultat fatali </w:t>
      </w:r>
      <w:r w:rsidR="00F23A60" w:rsidRPr="005C11C1">
        <w:rPr>
          <w:color w:val="000000"/>
          <w:lang w:val="mt-MT"/>
        </w:rPr>
        <w:t xml:space="preserve">kien irrappurtat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0.8% tal-pazjenti li </w:t>
      </w:r>
      <w:r w:rsidR="00F23A60" w:rsidRPr="005C11C1">
        <w:rPr>
          <w:color w:val="000000"/>
          <w:lang w:val="mt-MT"/>
        </w:rPr>
        <w:t xml:space="preserve">ngħataw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meta mqabb</w:t>
      </w:r>
      <w:r w:rsidR="00F23A60" w:rsidRPr="005C11C1">
        <w:rPr>
          <w:color w:val="000000"/>
          <w:lang w:val="mt-MT"/>
        </w:rPr>
        <w:t>la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0.5% f</w:t>
      </w:r>
      <w:r w:rsidR="00F23A60" w:rsidRPr="005C11C1">
        <w:rPr>
          <w:color w:val="000000"/>
          <w:lang w:val="mt-MT"/>
        </w:rPr>
        <w:t>il-</w:t>
      </w:r>
      <w:r w:rsidRPr="005C11C1">
        <w:rPr>
          <w:color w:val="000000"/>
          <w:lang w:val="mt-MT"/>
        </w:rPr>
        <w:t>pazjenti li rċi</w:t>
      </w:r>
      <w:r w:rsidR="00F23A60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 xml:space="preserve">vew kimoterapija </w:t>
      </w:r>
      <w:r w:rsidR="00F23A60" w:rsidRPr="005C11C1">
        <w:rPr>
          <w:color w:val="000000"/>
          <w:lang w:val="mt-MT"/>
        </w:rPr>
        <w:t>biss</w:t>
      </w:r>
      <w:r w:rsidRPr="005C11C1">
        <w:rPr>
          <w:color w:val="000000"/>
          <w:lang w:val="mt-MT"/>
        </w:rPr>
        <w:t xml:space="preserve">. </w:t>
      </w:r>
      <w:r w:rsidR="00F23A60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ċċidenti ċerebrovaskulari (inkluż attakki iskemiċi </w:t>
      </w:r>
      <w:r w:rsidR="00F23A60" w:rsidRPr="005C11C1">
        <w:rPr>
          <w:color w:val="000000"/>
          <w:lang w:val="mt-MT"/>
        </w:rPr>
        <w:t>li jgħaddu</w:t>
      </w:r>
      <w:r w:rsidRPr="005C11C1">
        <w:rPr>
          <w:color w:val="000000"/>
          <w:lang w:val="mt-MT"/>
        </w:rPr>
        <w:t xml:space="preserve">) </w:t>
      </w:r>
      <w:r w:rsidR="00F23A60" w:rsidRPr="005C11C1">
        <w:rPr>
          <w:color w:val="000000"/>
          <w:lang w:val="mt-MT"/>
        </w:rPr>
        <w:t xml:space="preserve">kienu rrappurtati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F23A60" w:rsidRPr="005C11C1">
        <w:rPr>
          <w:color w:val="000000"/>
          <w:lang w:val="mt-MT"/>
        </w:rPr>
        <w:t>mhux aktar minn</w:t>
      </w:r>
      <w:r w:rsidRPr="005C11C1">
        <w:rPr>
          <w:color w:val="000000"/>
          <w:lang w:val="mt-MT"/>
        </w:rPr>
        <w:t xml:space="preserve"> 2.7%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F23A60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kimoterapija meta mqabb</w:t>
      </w:r>
      <w:r w:rsidR="00F23A60" w:rsidRPr="005C11C1">
        <w:rPr>
          <w:color w:val="000000"/>
          <w:lang w:val="mt-MT"/>
        </w:rPr>
        <w:t>la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F23A60" w:rsidRPr="005C11C1">
        <w:rPr>
          <w:color w:val="000000"/>
          <w:lang w:val="mt-MT"/>
        </w:rPr>
        <w:t>mhux aktar minn</w:t>
      </w:r>
      <w:r w:rsidRPr="005C11C1">
        <w:rPr>
          <w:color w:val="000000"/>
          <w:lang w:val="mt-MT"/>
        </w:rPr>
        <w:t xml:space="preserve"> 0.5%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F23A60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kimoterapija </w:t>
      </w:r>
      <w:r w:rsidR="00F23A60" w:rsidRPr="005C11C1">
        <w:rPr>
          <w:color w:val="000000"/>
          <w:lang w:val="mt-MT"/>
        </w:rPr>
        <w:t>biss</w:t>
      </w:r>
      <w:r w:rsidRPr="005C11C1">
        <w:rPr>
          <w:color w:val="000000"/>
          <w:lang w:val="mt-MT"/>
        </w:rPr>
        <w:t xml:space="preserve">. Infart mijokardijaku </w:t>
      </w:r>
      <w:r w:rsidR="00681D94" w:rsidRPr="005C11C1">
        <w:rPr>
          <w:color w:val="000000"/>
          <w:lang w:val="mt-MT"/>
        </w:rPr>
        <w:t xml:space="preserve">kien </w:t>
      </w:r>
      <w:r w:rsidR="00363D1A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rrappurtat f</w:t>
      </w:r>
      <w:r w:rsidR="004D5C03" w:rsidRPr="005C11C1">
        <w:rPr>
          <w:color w:val="000000"/>
          <w:lang w:val="mt-MT"/>
        </w:rPr>
        <w:t>’</w:t>
      </w:r>
      <w:r w:rsidR="00363D1A" w:rsidRPr="005C11C1">
        <w:rPr>
          <w:color w:val="000000"/>
          <w:lang w:val="mt-MT"/>
        </w:rPr>
        <w:t>mhux aktar minn</w:t>
      </w:r>
      <w:r w:rsidRPr="005C11C1">
        <w:rPr>
          <w:color w:val="000000"/>
          <w:lang w:val="mt-MT"/>
        </w:rPr>
        <w:t xml:space="preserve"> 1.4%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363D1A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kimoterapija meta mqabb</w:t>
      </w:r>
      <w:r w:rsidR="00363D1A" w:rsidRPr="005C11C1">
        <w:rPr>
          <w:color w:val="000000"/>
          <w:lang w:val="mt-MT"/>
        </w:rPr>
        <w:t>la</w:t>
      </w:r>
      <w:r w:rsidRPr="005C11C1">
        <w:rPr>
          <w:color w:val="000000"/>
          <w:lang w:val="mt-MT"/>
        </w:rPr>
        <w:t xml:space="preserve"> </w:t>
      </w:r>
      <w:r w:rsidR="00363D1A" w:rsidRPr="005C11C1">
        <w:rPr>
          <w:color w:val="000000"/>
          <w:lang w:val="mt-MT"/>
        </w:rPr>
        <w:t xml:space="preserve">ma mhux aktar minn </w:t>
      </w:r>
      <w:r w:rsidRPr="005C11C1">
        <w:rPr>
          <w:color w:val="000000"/>
          <w:lang w:val="mt-MT"/>
        </w:rPr>
        <w:t xml:space="preserve">0.7%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363D1A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kimoterapija </w:t>
      </w:r>
      <w:r w:rsidR="00363D1A" w:rsidRPr="005C11C1">
        <w:rPr>
          <w:color w:val="000000"/>
          <w:lang w:val="mt-MT"/>
        </w:rPr>
        <w:t>biss</w:t>
      </w:r>
      <w:r w:rsidRPr="005C11C1">
        <w:rPr>
          <w:color w:val="000000"/>
          <w:lang w:val="mt-MT"/>
        </w:rPr>
        <w:t>.</w:t>
      </w:r>
    </w:p>
    <w:p w14:paraId="4A642B4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FDD95B6" w14:textId="77777777" w:rsidR="00D15122" w:rsidRPr="005C11C1" w:rsidRDefault="009B0756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Fi prova klinika li evalwat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5-fluorouracil/folinic acid, AVF2192g, </w:t>
      </w:r>
      <w:r w:rsidR="00363D1A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inklużi 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</w:t>
      </w:r>
      <w:r w:rsidR="00363D1A" w:rsidRPr="005C11C1">
        <w:rPr>
          <w:color w:val="000000"/>
          <w:lang w:val="mt-MT"/>
        </w:rPr>
        <w:t>tal-</w:t>
      </w:r>
      <w:r w:rsidRPr="005C11C1">
        <w:rPr>
          <w:color w:val="000000"/>
          <w:lang w:val="mt-MT"/>
        </w:rPr>
        <w:t>kolore</w:t>
      </w:r>
      <w:r w:rsidR="00363D1A" w:rsidRPr="005C11C1">
        <w:rPr>
          <w:color w:val="000000"/>
          <w:lang w:val="mt-MT"/>
        </w:rPr>
        <w:t>ktum</w:t>
      </w:r>
      <w:r w:rsidRPr="005C11C1">
        <w:rPr>
          <w:color w:val="000000"/>
          <w:lang w:val="mt-MT"/>
        </w:rPr>
        <w:t xml:space="preserve"> </w:t>
      </w:r>
      <w:r w:rsidR="00363D1A" w:rsidRPr="005C11C1">
        <w:rPr>
          <w:color w:val="000000"/>
          <w:lang w:val="mt-MT"/>
        </w:rPr>
        <w:t>li m</w:t>
      </w:r>
      <w:r w:rsidRPr="005C11C1">
        <w:rPr>
          <w:color w:val="000000"/>
          <w:lang w:val="mt-MT"/>
        </w:rPr>
        <w:t>metastati</w:t>
      </w:r>
      <w:r w:rsidR="00363D1A" w:rsidRPr="005C11C1">
        <w:rPr>
          <w:color w:val="000000"/>
          <w:lang w:val="mt-MT"/>
        </w:rPr>
        <w:t>zza</w:t>
      </w:r>
      <w:r w:rsidRPr="005C11C1">
        <w:rPr>
          <w:color w:val="000000"/>
          <w:lang w:val="mt-MT"/>
        </w:rPr>
        <w:t xml:space="preserve"> li ma kinux kandidati għal</w:t>
      </w:r>
      <w:r w:rsidR="00363D1A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irinotecan.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din il-prova</w:t>
      </w:r>
      <w:r w:rsidR="00363D1A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reazzjonijiet tromboemboliċi arterjali </w:t>
      </w:r>
      <w:r w:rsidR="00363D1A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osservati fi 11% (11/100) tal-pazjenti meta mqabb</w:t>
      </w:r>
      <w:r w:rsidR="00363D1A" w:rsidRPr="005C11C1">
        <w:rPr>
          <w:color w:val="000000"/>
          <w:lang w:val="mt-MT"/>
        </w:rPr>
        <w:t>la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5.8% (6/104) fil-grupp ta</w:t>
      </w:r>
      <w:r w:rsidR="00363D1A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kontroll </w:t>
      </w:r>
      <w:r w:rsidR="00363D1A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kimoterapija.</w:t>
      </w:r>
    </w:p>
    <w:p w14:paraId="72C5738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BEE1188" w14:textId="77777777" w:rsidR="007D03FF" w:rsidRPr="005C11C1" w:rsidRDefault="009B0756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i/>
          <w:color w:val="000000"/>
          <w:lang w:val="mt-MT"/>
        </w:rPr>
        <w:t>Tromboemboliżmu venuż</w:t>
      </w:r>
    </w:p>
    <w:p w14:paraId="17236241" w14:textId="77777777" w:rsidR="00D15122" w:rsidRPr="005C11C1" w:rsidRDefault="009B0756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>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reazzjonijiet tromboemboliċi venużi fi</w:t>
      </w:r>
      <w:r w:rsidR="00B04A0A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provi kliniċi kienet simili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B04A0A" w:rsidRPr="005C11C1">
        <w:rPr>
          <w:color w:val="000000"/>
          <w:lang w:val="mt-MT"/>
        </w:rPr>
        <w:t>kienu qed ji</w:t>
      </w:r>
      <w:r w:rsidRPr="005C11C1">
        <w:rPr>
          <w:color w:val="000000"/>
          <w:lang w:val="mt-MT"/>
        </w:rPr>
        <w:t>rċi</w:t>
      </w:r>
      <w:r w:rsidR="00B04A0A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</w:t>
      </w:r>
      <w:r w:rsidR="00B04A0A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B04A0A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kimoterapija </w:t>
      </w:r>
      <w:r w:rsidR="00B04A0A" w:rsidRPr="005C11C1">
        <w:rPr>
          <w:color w:val="000000"/>
          <w:lang w:val="mt-MT"/>
        </w:rPr>
        <w:t xml:space="preserve">kienet simili għal </w:t>
      </w:r>
      <w:r w:rsidRPr="005C11C1">
        <w:rPr>
          <w:color w:val="000000"/>
          <w:lang w:val="mt-MT"/>
        </w:rPr>
        <w:t xml:space="preserve">dawk  tal-kontroll </w:t>
      </w:r>
      <w:r w:rsidR="00B04A0A" w:rsidRPr="005C11C1">
        <w:rPr>
          <w:color w:val="000000"/>
          <w:lang w:val="mt-MT"/>
        </w:rPr>
        <w:t>li rċievew kimoterapija biss</w:t>
      </w:r>
      <w:r w:rsidRPr="005C11C1">
        <w:rPr>
          <w:color w:val="000000"/>
          <w:lang w:val="mt-MT"/>
        </w:rPr>
        <w:t xml:space="preserve">. Reazzjonijiet tromboemboliċi venużi jinkludu trombożi fil-vini </w:t>
      </w:r>
      <w:r w:rsidR="00B04A0A" w:rsidRPr="005C11C1">
        <w:rPr>
          <w:color w:val="000000"/>
          <w:lang w:val="mt-MT"/>
        </w:rPr>
        <w:t>l-kbar</w:t>
      </w:r>
      <w:r w:rsidRPr="005C11C1">
        <w:rPr>
          <w:color w:val="000000"/>
          <w:lang w:val="mt-MT"/>
        </w:rPr>
        <w:t xml:space="preserve">, emboliżmu </w:t>
      </w:r>
      <w:r w:rsidR="00B04A0A" w:rsidRPr="005C11C1">
        <w:rPr>
          <w:color w:val="000000"/>
          <w:lang w:val="mt-MT"/>
        </w:rPr>
        <w:t>fil-</w:t>
      </w:r>
      <w:r w:rsidRPr="005C11C1">
        <w:rPr>
          <w:color w:val="000000"/>
          <w:lang w:val="mt-MT"/>
        </w:rPr>
        <w:t>pulm</w:t>
      </w:r>
      <w:r w:rsidR="00B04A0A" w:rsidRPr="005C11C1">
        <w:rPr>
          <w:color w:val="000000"/>
          <w:lang w:val="mt-MT"/>
        </w:rPr>
        <w:t>un</w:t>
      </w:r>
      <w:r w:rsidRPr="005C11C1">
        <w:rPr>
          <w:color w:val="000000"/>
          <w:lang w:val="mt-MT"/>
        </w:rPr>
        <w:t xml:space="preserve"> u tromboflebite.</w:t>
      </w:r>
    </w:p>
    <w:p w14:paraId="437D14E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097D216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Fil-provi kliniċi f</w:t>
      </w:r>
      <w:r w:rsidR="00B04A0A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l-</w:t>
      </w:r>
      <w:r w:rsidR="00B04A0A" w:rsidRPr="005C11C1">
        <w:rPr>
          <w:color w:val="000000"/>
          <w:lang w:val="mt-MT"/>
        </w:rPr>
        <w:t>firxa tal-</w:t>
      </w:r>
      <w:r w:rsidRPr="005C11C1">
        <w:rPr>
          <w:color w:val="000000"/>
          <w:lang w:val="mt-MT"/>
        </w:rPr>
        <w:t>indikazzjonijiet</w:t>
      </w:r>
      <w:r w:rsidR="00B04A0A" w:rsidRPr="005C11C1">
        <w:rPr>
          <w:color w:val="000000"/>
          <w:lang w:val="mt-MT"/>
        </w:rPr>
        <w:t xml:space="preserve"> kollha</w:t>
      </w:r>
      <w:r w:rsidRPr="005C11C1">
        <w:rPr>
          <w:color w:val="000000"/>
          <w:lang w:val="mt-MT"/>
        </w:rPr>
        <w:t>, l-inċidenza globali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reazzjonijiet tromboemboliċi venużi varja</w:t>
      </w:r>
      <w:r w:rsidR="00B04A0A" w:rsidRPr="005C11C1">
        <w:rPr>
          <w:color w:val="000000"/>
          <w:lang w:val="mt-MT"/>
        </w:rPr>
        <w:t>w</w:t>
      </w:r>
      <w:r w:rsidRPr="005C11C1">
        <w:rPr>
          <w:color w:val="000000"/>
          <w:lang w:val="mt-MT"/>
        </w:rPr>
        <w:t xml:space="preserve"> minn 2.8% </w:t>
      </w:r>
      <w:r w:rsidR="00B04A0A" w:rsidRPr="005C11C1">
        <w:rPr>
          <w:color w:val="000000"/>
          <w:lang w:val="mt-MT"/>
        </w:rPr>
        <w:t>sa</w:t>
      </w:r>
      <w:r w:rsidRPr="005C11C1">
        <w:rPr>
          <w:color w:val="000000"/>
          <w:lang w:val="mt-MT"/>
        </w:rPr>
        <w:t xml:space="preserve"> 17.3% </w:t>
      </w:r>
      <w:r w:rsidR="00B04A0A" w:rsidRPr="005C11C1">
        <w:rPr>
          <w:color w:val="000000"/>
          <w:lang w:val="mt-MT"/>
        </w:rPr>
        <w:t>fi</w:t>
      </w:r>
      <w:r w:rsidRPr="005C11C1">
        <w:rPr>
          <w:color w:val="000000"/>
          <w:lang w:val="mt-MT"/>
        </w:rPr>
        <w:t xml:space="preserve">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</w:t>
      </w:r>
      <w:r w:rsidR="00B04A0A" w:rsidRPr="005C11C1">
        <w:rPr>
          <w:color w:val="000000"/>
          <w:lang w:val="mt-MT"/>
        </w:rPr>
        <w:t xml:space="preserve">qabbla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3.2% </w:t>
      </w:r>
      <w:r w:rsidR="00B04A0A" w:rsidRPr="005C11C1">
        <w:rPr>
          <w:color w:val="000000"/>
          <w:lang w:val="mt-MT"/>
        </w:rPr>
        <w:t xml:space="preserve">sa </w:t>
      </w:r>
      <w:r w:rsidRPr="005C11C1">
        <w:rPr>
          <w:color w:val="000000"/>
          <w:lang w:val="mt-MT"/>
        </w:rPr>
        <w:t>15.6% fil-</w:t>
      </w:r>
      <w:r w:rsidR="00B04A0A" w:rsidRPr="005C11C1">
        <w:rPr>
          <w:color w:val="000000"/>
          <w:lang w:val="mt-MT"/>
        </w:rPr>
        <w:t xml:space="preserve">gruppi ta’ </w:t>
      </w:r>
      <w:r w:rsidRPr="005C11C1">
        <w:rPr>
          <w:color w:val="000000"/>
          <w:lang w:val="mt-MT"/>
        </w:rPr>
        <w:t>kontroll.</w:t>
      </w:r>
    </w:p>
    <w:p w14:paraId="4B636C9C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404A759D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Reazzjonijiet tromboemboliċi venużi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3-5 (NCI-CTCAE v.3) ġew </w:t>
      </w:r>
      <w:r w:rsidR="00B04A0A" w:rsidRPr="005C11C1">
        <w:rPr>
          <w:color w:val="000000"/>
          <w:lang w:val="mt-MT"/>
        </w:rPr>
        <w:t xml:space="preserve">irrapportati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sa 7.8%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B04A0A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kimoterapija </w:t>
      </w:r>
      <w:r w:rsidR="00B04A0A" w:rsidRPr="005C11C1">
        <w:rPr>
          <w:color w:val="000000"/>
          <w:lang w:val="mt-MT"/>
        </w:rPr>
        <w:t xml:space="preserve">flimkien ma’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meta mqabb</w:t>
      </w:r>
      <w:r w:rsidR="00B04A0A" w:rsidRPr="005C11C1">
        <w:rPr>
          <w:color w:val="000000"/>
          <w:lang w:val="mt-MT"/>
        </w:rPr>
        <w:t>la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sa 4.9% f</w:t>
      </w:r>
      <w:r w:rsidR="00B04A0A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bil-kimoterapija waħ</w:t>
      </w:r>
      <w:r w:rsidR="00B04A0A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dha (fl-indikazzjonijiet</w:t>
      </w:r>
      <w:r w:rsidR="00B04A0A" w:rsidRPr="005C11C1">
        <w:rPr>
          <w:color w:val="000000"/>
          <w:lang w:val="mt-MT"/>
        </w:rPr>
        <w:t xml:space="preserve"> kollha</w:t>
      </w:r>
      <w:r w:rsidRPr="005C11C1">
        <w:rPr>
          <w:color w:val="000000"/>
          <w:lang w:val="mt-MT"/>
        </w:rPr>
        <w:t>, minbarra kanċer persistenti, rikorrenti, jew metastatiku</w:t>
      </w:r>
      <w:r w:rsidR="00B04A0A" w:rsidRPr="005C11C1">
        <w:rPr>
          <w:color w:val="000000"/>
          <w:lang w:val="mt-MT"/>
        </w:rPr>
        <w:t xml:space="preserve"> tal-għonq tal-utru</w:t>
      </w:r>
      <w:r w:rsidRPr="005C11C1">
        <w:rPr>
          <w:color w:val="000000"/>
          <w:lang w:val="mt-MT"/>
        </w:rPr>
        <w:t>).</w:t>
      </w:r>
    </w:p>
    <w:p w14:paraId="038ED2D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93A5A0B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lastRenderedPageBreak/>
        <w:t>Minn prova klinika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persistenti, rikorrenti, jew metastatiku </w:t>
      </w:r>
      <w:r w:rsidR="00A859A3" w:rsidRPr="005C11C1">
        <w:rPr>
          <w:color w:val="000000"/>
          <w:lang w:val="mt-MT"/>
        </w:rPr>
        <w:t xml:space="preserve">tal-għonq tal-utru </w:t>
      </w:r>
      <w:r w:rsidRPr="005C11C1">
        <w:rPr>
          <w:color w:val="000000"/>
          <w:lang w:val="mt-MT"/>
        </w:rPr>
        <w:t>(studju GOG-0240), avvenimenti tromboemboliċi venużi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3-5 </w:t>
      </w:r>
      <w:r w:rsidR="00A859A3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rrappurtati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sa 15.6%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paclitaxel u cisplatin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sa 7.0%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paclitaxel u cisplatin.</w:t>
      </w:r>
    </w:p>
    <w:p w14:paraId="6E9D21B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D23AC39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Pazjenti li </w:t>
      </w:r>
      <w:r w:rsidR="00A859A3" w:rsidRPr="005C11C1">
        <w:rPr>
          <w:color w:val="000000"/>
          <w:lang w:val="mt-MT"/>
        </w:rPr>
        <w:t xml:space="preserve">kellhom </w:t>
      </w:r>
      <w:r w:rsidRPr="005C11C1">
        <w:rPr>
          <w:color w:val="000000"/>
          <w:lang w:val="mt-MT"/>
        </w:rPr>
        <w:t xml:space="preserve">esperjenza </w:t>
      </w:r>
      <w:r w:rsidR="00A859A3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reazzjoni</w:t>
      </w:r>
      <w:r w:rsidR="00A859A3" w:rsidRPr="005C11C1">
        <w:rPr>
          <w:color w:val="000000"/>
          <w:lang w:val="mt-MT"/>
        </w:rPr>
        <w:t>jiet</w:t>
      </w:r>
      <w:r w:rsidRPr="005C11C1">
        <w:rPr>
          <w:color w:val="000000"/>
          <w:lang w:val="mt-MT"/>
        </w:rPr>
        <w:t xml:space="preserve"> tromboemboli</w:t>
      </w:r>
      <w:r w:rsidR="00A859A3" w:rsidRPr="005C11C1">
        <w:rPr>
          <w:color w:val="000000"/>
          <w:lang w:val="mt-MT"/>
        </w:rPr>
        <w:t>ċi</w:t>
      </w:r>
      <w:r w:rsidRPr="005C11C1">
        <w:rPr>
          <w:color w:val="000000"/>
          <w:lang w:val="mt-MT"/>
        </w:rPr>
        <w:t xml:space="preserve"> venuż</w:t>
      </w:r>
      <w:r w:rsidR="00A859A3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jistgħu jkunu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riskju </w:t>
      </w:r>
      <w:r w:rsidR="00A859A3" w:rsidRPr="005C11C1">
        <w:rPr>
          <w:color w:val="000000"/>
          <w:lang w:val="mt-MT"/>
        </w:rPr>
        <w:t>akbar</w:t>
      </w:r>
      <w:r w:rsidRPr="005C11C1">
        <w:rPr>
          <w:color w:val="000000"/>
          <w:lang w:val="mt-MT"/>
        </w:rPr>
        <w:t xml:space="preserve"> </w:t>
      </w:r>
      <w:r w:rsidR="00A859A3" w:rsidRPr="005C11C1">
        <w:rPr>
          <w:color w:val="000000"/>
          <w:lang w:val="mt-MT"/>
        </w:rPr>
        <w:t xml:space="preserve">li dan jerġa’ jseħħ </w:t>
      </w:r>
      <w:r w:rsidRPr="005C11C1">
        <w:rPr>
          <w:color w:val="000000"/>
          <w:lang w:val="mt-MT"/>
        </w:rPr>
        <w:t xml:space="preserve">jekk jirċievu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mal-kimoterapija kontra kimoterapija waħedha.</w:t>
      </w:r>
    </w:p>
    <w:p w14:paraId="7C92BD7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47BE90F" w14:textId="77777777" w:rsidR="007D03FF" w:rsidRPr="005C11C1" w:rsidRDefault="009B0756" w:rsidP="00FF365D">
      <w:pPr>
        <w:keepNext/>
        <w:keepLines/>
        <w:widowControl/>
        <w:spacing w:line="252" w:lineRule="exact"/>
        <w:rPr>
          <w:rFonts w:ascii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Insuffiċjenza tal-qalb</w:t>
      </w:r>
      <w:r w:rsidR="00A859A3" w:rsidRPr="005C11C1">
        <w:rPr>
          <w:rFonts w:ascii="Times New Roman" w:hAnsi="Times New Roman"/>
          <w:i/>
          <w:color w:val="000000"/>
          <w:u w:val="single"/>
        </w:rPr>
        <w:t xml:space="preserve"> konġestiva</w:t>
      </w:r>
      <w:r w:rsidRPr="005C11C1">
        <w:rPr>
          <w:rFonts w:ascii="Times New Roman" w:hAnsi="Times New Roman"/>
          <w:i/>
          <w:color w:val="000000"/>
          <w:u w:val="single"/>
        </w:rPr>
        <w:t xml:space="preserve"> (CHF - Congestive heart failure)</w:t>
      </w:r>
    </w:p>
    <w:p w14:paraId="40A8A21E" w14:textId="77777777" w:rsidR="007D03FF" w:rsidRPr="005C11C1" w:rsidRDefault="007D03FF" w:rsidP="00FF365D">
      <w:pPr>
        <w:keepNext/>
        <w:keepLines/>
        <w:widowControl/>
        <w:spacing w:line="252" w:lineRule="exact"/>
        <w:rPr>
          <w:rFonts w:ascii="Times New Roman" w:hAnsi="Times New Roman"/>
          <w:i/>
          <w:color w:val="000000"/>
          <w:u w:val="single"/>
        </w:rPr>
      </w:pPr>
    </w:p>
    <w:p w14:paraId="20601F2F" w14:textId="77777777" w:rsidR="00D15122" w:rsidRPr="005C11C1" w:rsidRDefault="009B0756" w:rsidP="004F6645">
      <w:pPr>
        <w:pStyle w:val="BodyText"/>
        <w:widowControl/>
        <w:ind w:left="0" w:right="230"/>
        <w:rPr>
          <w:color w:val="000000"/>
          <w:lang w:val="mt-MT"/>
        </w:rPr>
      </w:pPr>
      <w:r w:rsidRPr="005C11C1">
        <w:rPr>
          <w:color w:val="000000"/>
          <w:lang w:val="mt-MT"/>
        </w:rPr>
        <w:t>Fi</w:t>
      </w:r>
      <w:r w:rsidR="00A859A3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provi kliniċi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, l-insuffiċjenza tal-qalb </w:t>
      </w:r>
      <w:r w:rsidR="00A859A3" w:rsidRPr="005C11C1">
        <w:rPr>
          <w:color w:val="000000"/>
          <w:lang w:val="mt-MT"/>
        </w:rPr>
        <w:t xml:space="preserve">konġestiva </w:t>
      </w:r>
      <w:r w:rsidRPr="005C11C1">
        <w:rPr>
          <w:color w:val="000000"/>
          <w:lang w:val="mt-MT"/>
        </w:rPr>
        <w:t xml:space="preserve">(CHF) </w:t>
      </w:r>
      <w:r w:rsidR="00A859A3" w:rsidRPr="005C11C1">
        <w:rPr>
          <w:color w:val="000000"/>
          <w:lang w:val="mt-MT"/>
        </w:rPr>
        <w:t xml:space="preserve">kienet </w:t>
      </w:r>
      <w:r w:rsidRPr="005C11C1">
        <w:rPr>
          <w:color w:val="000000"/>
          <w:lang w:val="mt-MT"/>
        </w:rPr>
        <w:t xml:space="preserve">osservata fl-indikazzjonijiet </w:t>
      </w:r>
      <w:r w:rsidR="00A859A3" w:rsidRPr="005C11C1">
        <w:rPr>
          <w:color w:val="000000"/>
          <w:lang w:val="mt-MT"/>
        </w:rPr>
        <w:t xml:space="preserve">tal-kanċer </w:t>
      </w:r>
      <w:r w:rsidRPr="005C11C1">
        <w:rPr>
          <w:color w:val="000000"/>
          <w:lang w:val="mt-MT"/>
        </w:rPr>
        <w:t>kollha studjati s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issa, iżda seħħet </w:t>
      </w:r>
      <w:r w:rsidR="0044062D" w:rsidRPr="005C11C1">
        <w:rPr>
          <w:color w:val="000000"/>
          <w:lang w:val="mt-MT"/>
        </w:rPr>
        <w:t xml:space="preserve">l-aktar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kanċer tas-sider</w:t>
      </w:r>
      <w:r w:rsidR="0044062D" w:rsidRPr="005C11C1">
        <w:rPr>
          <w:color w:val="000000"/>
          <w:lang w:val="mt-MT"/>
        </w:rPr>
        <w:t xml:space="preserve"> li mmetastatizza</w:t>
      </w:r>
      <w:r w:rsidRPr="005C11C1">
        <w:rPr>
          <w:color w:val="000000"/>
          <w:lang w:val="mt-MT"/>
        </w:rPr>
        <w:t>. F</w:t>
      </w:r>
      <w:r w:rsidR="0044062D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erba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provi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 (AVF2119g, E2100, BO17708 u AVF3694g) f</w:t>
      </w:r>
      <w:r w:rsidR="0044062D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4062D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kanċer tas-sider</w:t>
      </w:r>
      <w:r w:rsidR="0044062D" w:rsidRPr="005C11C1">
        <w:rPr>
          <w:color w:val="000000"/>
          <w:lang w:val="mt-MT"/>
        </w:rPr>
        <w:t xml:space="preserve"> li mmetastatizza</w:t>
      </w:r>
      <w:r w:rsidRPr="005C11C1">
        <w:rPr>
          <w:color w:val="000000"/>
          <w:lang w:val="mt-MT"/>
        </w:rPr>
        <w:t>, CHF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 (NCI-CTCAE v.3) jew ogħla </w:t>
      </w:r>
      <w:r w:rsidR="0044062D" w:rsidRPr="005C11C1">
        <w:rPr>
          <w:color w:val="000000"/>
          <w:lang w:val="mt-MT"/>
        </w:rPr>
        <w:t xml:space="preserve">kienet </w:t>
      </w:r>
      <w:r w:rsidRPr="005C11C1">
        <w:rPr>
          <w:color w:val="000000"/>
          <w:lang w:val="mt-MT"/>
        </w:rPr>
        <w:t>irrapp</w:t>
      </w:r>
      <w:r w:rsidR="0044062D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>rtata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sa 3.5%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4062D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kimoterapija meta mqabbl</w:t>
      </w:r>
      <w:r w:rsidR="0044062D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4062D" w:rsidRPr="005C11C1">
        <w:rPr>
          <w:color w:val="000000"/>
          <w:lang w:val="mt-MT"/>
        </w:rPr>
        <w:t xml:space="preserve">mhux aktar minn </w:t>
      </w:r>
      <w:r w:rsidRPr="005C11C1">
        <w:rPr>
          <w:color w:val="000000"/>
          <w:lang w:val="mt-MT"/>
        </w:rPr>
        <w:t>0.9% fil-</w:t>
      </w:r>
      <w:r w:rsidR="0044062D" w:rsidRPr="005C11C1">
        <w:rPr>
          <w:color w:val="000000"/>
          <w:lang w:val="mt-MT"/>
        </w:rPr>
        <w:t>gruppi</w:t>
      </w:r>
      <w:r w:rsidRPr="005C11C1">
        <w:rPr>
          <w:color w:val="000000"/>
          <w:lang w:val="mt-MT"/>
        </w:rPr>
        <w:t xml:space="preserve"> ta</w:t>
      </w:r>
      <w:r w:rsidR="0044062D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kontroll. Għal</w:t>
      </w:r>
      <w:r w:rsidR="0044062D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pazjenti f</w:t>
      </w:r>
      <w:r w:rsidR="0044062D" w:rsidRPr="005C11C1">
        <w:rPr>
          <w:color w:val="000000"/>
          <w:lang w:val="mt-MT"/>
        </w:rPr>
        <w:t xml:space="preserve">i </w:t>
      </w:r>
      <w:r w:rsidRPr="005C11C1">
        <w:rPr>
          <w:color w:val="000000"/>
          <w:lang w:val="mt-MT"/>
        </w:rPr>
        <w:t xml:space="preserve">studju AVF3694g li </w:t>
      </w:r>
      <w:r w:rsidR="0044062D" w:rsidRPr="005C11C1">
        <w:rPr>
          <w:color w:val="000000"/>
          <w:lang w:val="mt-MT"/>
        </w:rPr>
        <w:t xml:space="preserve">rċevew </w:t>
      </w:r>
      <w:r w:rsidRPr="005C11C1">
        <w:rPr>
          <w:color w:val="000000"/>
          <w:lang w:val="mt-MT"/>
        </w:rPr>
        <w:t>anthracycline</w:t>
      </w:r>
      <w:r w:rsidR="0044062D" w:rsidRPr="005C11C1">
        <w:rPr>
          <w:color w:val="000000"/>
          <w:lang w:val="mt-MT"/>
        </w:rPr>
        <w:t>s</w:t>
      </w:r>
      <w:r w:rsidRPr="005C11C1">
        <w:rPr>
          <w:color w:val="000000"/>
          <w:lang w:val="mt-MT"/>
        </w:rPr>
        <w:t xml:space="preserve"> </w:t>
      </w:r>
      <w:r w:rsidR="00FE5F41" w:rsidRPr="005C11C1">
        <w:rPr>
          <w:color w:val="000000"/>
          <w:lang w:val="mt-MT"/>
        </w:rPr>
        <w:t>flimkien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, l-inċidenzi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CHF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 jew ogħla għall-</w:t>
      </w:r>
      <w:r w:rsidR="00FE5F41" w:rsidRPr="005C11C1">
        <w:rPr>
          <w:color w:val="000000"/>
          <w:lang w:val="mt-MT"/>
        </w:rPr>
        <w:t xml:space="preserve">gruppi rispettivi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kontroll kienu simili għal dawk fl-istudji l-oħra </w:t>
      </w:r>
      <w:r w:rsidR="00FE5F41" w:rsidRPr="005C11C1">
        <w:rPr>
          <w:color w:val="000000"/>
          <w:lang w:val="mt-MT"/>
        </w:rPr>
        <w:t xml:space="preserve">dwar </w:t>
      </w:r>
      <w:r w:rsidRPr="005C11C1">
        <w:rPr>
          <w:color w:val="000000"/>
          <w:lang w:val="mt-MT"/>
        </w:rPr>
        <w:t>kanċer metastatiku tas-sider: 2.9% fil-</w:t>
      </w:r>
      <w:r w:rsidR="00FE5F41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anthracycline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0% fil-</w:t>
      </w:r>
      <w:r w:rsidR="00FE5F41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anthracycline + plaċebo. Barra </w:t>
      </w:r>
      <w:r w:rsidR="00FE5F41" w:rsidRPr="005C11C1">
        <w:rPr>
          <w:color w:val="000000"/>
          <w:lang w:val="mt-MT"/>
        </w:rPr>
        <w:t>dan</w:t>
      </w:r>
      <w:r w:rsidRPr="005C11C1">
        <w:rPr>
          <w:color w:val="000000"/>
          <w:lang w:val="mt-MT"/>
        </w:rPr>
        <w:t>, f</w:t>
      </w:r>
      <w:r w:rsidR="00FE5F41" w:rsidRPr="005C11C1">
        <w:rPr>
          <w:color w:val="000000"/>
          <w:lang w:val="mt-MT"/>
        </w:rPr>
        <w:t xml:space="preserve">i </w:t>
      </w:r>
      <w:r w:rsidRPr="005C11C1">
        <w:rPr>
          <w:color w:val="000000"/>
          <w:lang w:val="mt-MT"/>
        </w:rPr>
        <w:t>studju AVF3694g, 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CHF ta</w:t>
      </w:r>
      <w:r w:rsidR="00FE5F41" w:rsidRPr="005C11C1">
        <w:rPr>
          <w:color w:val="000000"/>
          <w:lang w:val="mt-MT"/>
        </w:rPr>
        <w:t xml:space="preserve">’ kull </w:t>
      </w:r>
      <w:r w:rsidRPr="005C11C1">
        <w:rPr>
          <w:color w:val="000000"/>
          <w:lang w:val="mt-MT"/>
        </w:rPr>
        <w:t>Grad k</w:t>
      </w:r>
      <w:r w:rsidR="00FE5F41" w:rsidRPr="005C11C1">
        <w:rPr>
          <w:color w:val="000000"/>
          <w:lang w:val="mt-MT"/>
        </w:rPr>
        <w:t xml:space="preserve">ienet </w:t>
      </w:r>
      <w:r w:rsidRPr="005C11C1">
        <w:rPr>
          <w:color w:val="000000"/>
          <w:lang w:val="mt-MT"/>
        </w:rPr>
        <w:t xml:space="preserve">simili </w:t>
      </w:r>
      <w:r w:rsidR="00FE5F41" w:rsidRPr="005C11C1">
        <w:rPr>
          <w:color w:val="000000"/>
          <w:lang w:val="mt-MT"/>
        </w:rPr>
        <w:t xml:space="preserve">fil-gruppi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anthracycline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(6.2%) u tanthracycline + plaċebo (6.0%).</w:t>
      </w:r>
    </w:p>
    <w:p w14:paraId="2299101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50AF6CE" w14:textId="77777777" w:rsidR="00D15122" w:rsidRPr="005C11C1" w:rsidRDefault="009B0756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>Il-biċċa l-kbira tal-pazjenti li żviluppaw CHF waqt il-provi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mBC </w:t>
      </w:r>
      <w:r w:rsidR="00FE5F41" w:rsidRPr="005C11C1">
        <w:rPr>
          <w:color w:val="000000"/>
          <w:lang w:val="mt-MT"/>
        </w:rPr>
        <w:t xml:space="preserve">kellhom </w:t>
      </w:r>
      <w:r w:rsidRPr="005C11C1">
        <w:rPr>
          <w:color w:val="000000"/>
          <w:lang w:val="mt-MT"/>
        </w:rPr>
        <w:t xml:space="preserve">titjib fis-sintomi u/jew fil-funzjoni ventrikulari tax-xellug wara </w:t>
      </w:r>
      <w:r w:rsidR="00FE5F41" w:rsidRPr="005C11C1">
        <w:rPr>
          <w:color w:val="000000"/>
          <w:lang w:val="mt-MT"/>
        </w:rPr>
        <w:t xml:space="preserve">kura </w:t>
      </w:r>
      <w:r w:rsidRPr="005C11C1">
        <w:rPr>
          <w:color w:val="000000"/>
          <w:lang w:val="mt-MT"/>
        </w:rPr>
        <w:t>medika xierqa.</w:t>
      </w:r>
    </w:p>
    <w:p w14:paraId="70AB1C5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F6C32B0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Fil-biċċa l-kbira tal-provi kliniċi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, pazjenti </w:t>
      </w:r>
      <w:r w:rsidR="00FE5F41" w:rsidRPr="005C11C1">
        <w:rPr>
          <w:color w:val="000000"/>
          <w:lang w:val="mt-MT"/>
        </w:rPr>
        <w:t xml:space="preserve">li kellhom minn qabel </w:t>
      </w:r>
      <w:r w:rsidRPr="005C11C1">
        <w:rPr>
          <w:color w:val="000000"/>
          <w:lang w:val="mt-MT"/>
        </w:rPr>
        <w:t>CHF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NYHA (New York Heart Association) II-IV </w:t>
      </w:r>
      <w:r w:rsidR="00FE5F41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 xml:space="preserve">esklużi, għalhekk </w:t>
      </w:r>
      <w:r w:rsidR="00FE5F41" w:rsidRPr="005C11C1">
        <w:rPr>
          <w:color w:val="000000"/>
          <w:lang w:val="mt-MT"/>
        </w:rPr>
        <w:t xml:space="preserve">m’hemm </w:t>
      </w:r>
      <w:r w:rsidRPr="005C11C1">
        <w:rPr>
          <w:color w:val="000000"/>
          <w:lang w:val="mt-MT"/>
        </w:rPr>
        <w:t>l-ebda informazzjoni disponibbli dwar ir-riskju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CHF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din il-popolazzjoni.</w:t>
      </w:r>
    </w:p>
    <w:p w14:paraId="24E1838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A806434" w14:textId="77777777" w:rsidR="002F49AF" w:rsidRPr="005C11C1" w:rsidRDefault="009B0756" w:rsidP="00756D39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>Espo</w:t>
      </w:r>
      <w:r w:rsidR="00FE5F41" w:rsidRPr="005C11C1">
        <w:rPr>
          <w:color w:val="000000"/>
          <w:lang w:val="mt-MT"/>
        </w:rPr>
        <w:t>żizzjoni</w:t>
      </w:r>
      <w:r w:rsidRPr="005C11C1">
        <w:rPr>
          <w:color w:val="000000"/>
          <w:lang w:val="mt-MT"/>
        </w:rPr>
        <w:t xml:space="preserve"> </w:t>
      </w:r>
      <w:r w:rsidR="00FE5F41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għal</w:t>
      </w:r>
      <w:r w:rsidR="00FE5F41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anthracycline u/jew radjazzjoni </w:t>
      </w:r>
      <w:r w:rsidR="00FE5F41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</w:t>
      </w:r>
      <w:r w:rsidR="00FE5F41" w:rsidRPr="005C11C1">
        <w:rPr>
          <w:color w:val="000000"/>
          <w:lang w:val="mt-MT"/>
        </w:rPr>
        <w:t>t</w:t>
      </w:r>
      <w:r w:rsidRPr="005C11C1">
        <w:rPr>
          <w:color w:val="000000"/>
          <w:lang w:val="mt-MT"/>
        </w:rPr>
        <w:t>al-ħajt tas-sider</w:t>
      </w:r>
      <w:r w:rsidR="00FE5F41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jistgħu jkunu fatturi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riskju possibbli għall-iżvilupp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CHF.</w:t>
      </w:r>
    </w:p>
    <w:p w14:paraId="2A9110A2" w14:textId="77777777" w:rsidR="00D15122" w:rsidRPr="005C11C1" w:rsidRDefault="000A3565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9B0756" w:rsidRPr="005C11C1">
        <w:rPr>
          <w:color w:val="000000"/>
          <w:lang w:val="mt-MT"/>
        </w:rPr>
        <w:t>i prova klinika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limfoma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ċellula B kbira </w:t>
      </w:r>
      <w:r w:rsidRPr="005C11C1">
        <w:rPr>
          <w:color w:val="000000"/>
          <w:lang w:val="mt-MT"/>
        </w:rPr>
        <w:t>imxerda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kienet osservata inċidenza akbar ta’ CHF </w:t>
      </w:r>
      <w:r w:rsidR="009B0756" w:rsidRPr="005C11C1">
        <w:rPr>
          <w:color w:val="000000"/>
          <w:lang w:val="mt-MT"/>
        </w:rPr>
        <w:t xml:space="preserve">meta </w:t>
      </w:r>
      <w:r w:rsidRPr="005C11C1">
        <w:rPr>
          <w:color w:val="000000"/>
          <w:lang w:val="mt-MT"/>
        </w:rPr>
        <w:t xml:space="preserve">jingħata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doża kumulattiva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doxorubicin akbar minn 300 mg/m</w:t>
      </w:r>
      <w:r w:rsidR="009B0756" w:rsidRPr="005C11C1">
        <w:rPr>
          <w:color w:val="000000"/>
          <w:vertAlign w:val="superscript"/>
          <w:lang w:val="mt-MT"/>
        </w:rPr>
        <w:t>2</w:t>
      </w:r>
      <w:r w:rsidR="009B0756" w:rsidRPr="005C11C1">
        <w:rPr>
          <w:color w:val="000000"/>
          <w:lang w:val="mt-MT"/>
        </w:rPr>
        <w:t>. Din il-prova klinika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fażi III qabblet rituximab/cyclophosphamide/doxorubicin/vincristine/prednisone (R-CHOP) </w:t>
      </w:r>
      <w:r w:rsidRPr="005C11C1">
        <w:rPr>
          <w:color w:val="000000"/>
          <w:lang w:val="mt-MT"/>
        </w:rPr>
        <w:t xml:space="preserve">flimkien ma’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R- CHOP mingħajr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. Filwaqt li fiż-żewġ </w:t>
      </w:r>
      <w:r w:rsidR="00B87098" w:rsidRPr="005C11C1">
        <w:rPr>
          <w:color w:val="000000"/>
          <w:lang w:val="mt-MT"/>
        </w:rPr>
        <w:t>gruppi l-inċidenza ta’ CHF</w:t>
      </w:r>
      <w:r w:rsidR="009B0756" w:rsidRPr="005C11C1">
        <w:rPr>
          <w:color w:val="000000"/>
          <w:lang w:val="mt-MT"/>
        </w:rPr>
        <w:t xml:space="preserve"> kienet </w:t>
      </w:r>
      <w:r w:rsidR="00B87098" w:rsidRPr="005C11C1">
        <w:rPr>
          <w:color w:val="000000"/>
          <w:lang w:val="mt-MT"/>
        </w:rPr>
        <w:t>akbar</w:t>
      </w:r>
      <w:r w:rsidR="009B0756" w:rsidRPr="005C11C1">
        <w:rPr>
          <w:color w:val="000000"/>
          <w:lang w:val="mt-MT"/>
        </w:rPr>
        <w:t xml:space="preserve"> minn dik osservata </w:t>
      </w:r>
      <w:r w:rsidR="00B87098" w:rsidRPr="005C11C1">
        <w:rPr>
          <w:color w:val="000000"/>
          <w:lang w:val="mt-MT"/>
        </w:rPr>
        <w:t>qabel</w:t>
      </w:r>
      <w:r w:rsidR="009B0756" w:rsidRPr="005C11C1">
        <w:rPr>
          <w:color w:val="000000"/>
          <w:lang w:val="mt-MT"/>
        </w:rPr>
        <w:t xml:space="preserve"> għal terapija </w:t>
      </w:r>
      <w:r w:rsidR="00B87098" w:rsidRPr="005C11C1">
        <w:rPr>
          <w:color w:val="000000"/>
          <w:lang w:val="mt-MT"/>
        </w:rPr>
        <w:t>ta’ doxorubicin</w:t>
      </w:r>
      <w:r w:rsidR="009B0756" w:rsidRPr="005C11C1">
        <w:rPr>
          <w:color w:val="000000"/>
          <w:lang w:val="mt-MT"/>
        </w:rPr>
        <w:t>, ir-rata kienet ogħla fil-</w:t>
      </w:r>
      <w:r w:rsidR="00B87098" w:rsidRPr="005C11C1">
        <w:rPr>
          <w:color w:val="000000"/>
          <w:lang w:val="mt-MT"/>
        </w:rPr>
        <w:t xml:space="preserve">grupp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R-CHOP </w:t>
      </w:r>
      <w:r w:rsidR="00B87098" w:rsidRPr="005C11C1">
        <w:rPr>
          <w:color w:val="000000"/>
          <w:lang w:val="mt-MT"/>
        </w:rPr>
        <w:t>flimkien ma’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. Dawn ir-riżultati jissuġġerixxu li osservazzjoni klinika mill-qrib </w:t>
      </w:r>
      <w:r w:rsidR="00B87098" w:rsidRPr="005C11C1">
        <w:rPr>
          <w:color w:val="000000"/>
          <w:lang w:val="mt-MT"/>
        </w:rPr>
        <w:t>flimkien ma’ e</w:t>
      </w:r>
      <w:r w:rsidR="009B0756" w:rsidRPr="005C11C1">
        <w:rPr>
          <w:color w:val="000000"/>
          <w:lang w:val="mt-MT"/>
        </w:rPr>
        <w:t>val</w:t>
      </w:r>
      <w:r w:rsidR="00B87098" w:rsidRPr="005C11C1">
        <w:rPr>
          <w:color w:val="000000"/>
          <w:lang w:val="mt-MT"/>
        </w:rPr>
        <w:t>w</w:t>
      </w:r>
      <w:r w:rsidR="009B0756" w:rsidRPr="005C11C1">
        <w:rPr>
          <w:color w:val="000000"/>
          <w:lang w:val="mt-MT"/>
        </w:rPr>
        <w:t xml:space="preserve">azzjonijiet xierqa </w:t>
      </w:r>
      <w:r w:rsidR="00B87098" w:rsidRPr="005C11C1">
        <w:rPr>
          <w:color w:val="000000"/>
          <w:lang w:val="mt-MT"/>
        </w:rPr>
        <w:t xml:space="preserve">tal-qalb għandhom jiġu kkunsidrati </w:t>
      </w:r>
      <w:r w:rsidR="009B0756" w:rsidRPr="005C11C1">
        <w:rPr>
          <w:color w:val="000000"/>
          <w:lang w:val="mt-MT"/>
        </w:rPr>
        <w:t>għal</w:t>
      </w:r>
      <w:r w:rsidR="00B87098" w:rsidRPr="005C11C1">
        <w:rPr>
          <w:color w:val="000000"/>
          <w:lang w:val="mt-MT"/>
        </w:rPr>
        <w:t>l-</w:t>
      </w:r>
      <w:r w:rsidR="009B0756" w:rsidRPr="005C11C1">
        <w:rPr>
          <w:color w:val="000000"/>
          <w:lang w:val="mt-MT"/>
        </w:rPr>
        <w:t>pazjenti esposti għal dożi kumulattivi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doxorubicin akbar minn 300 mg/</w:t>
      </w:r>
      <w:r w:rsidR="00AD7228" w:rsidRPr="005C11C1">
        <w:rPr>
          <w:color w:val="000000"/>
          <w:lang w:val="mt-MT"/>
        </w:rPr>
        <w:t>m</w:t>
      </w:r>
      <w:r w:rsidR="00AD7228" w:rsidRPr="005C11C1">
        <w:rPr>
          <w:color w:val="000000"/>
          <w:vertAlign w:val="superscript"/>
          <w:lang w:val="mt-MT"/>
        </w:rPr>
        <w:t>2</w:t>
      </w:r>
      <w:r w:rsidR="009B0756" w:rsidRPr="005C11C1">
        <w:rPr>
          <w:color w:val="000000"/>
          <w:lang w:val="mt-MT"/>
        </w:rPr>
        <w:t xml:space="preserve"> meta </w:t>
      </w:r>
      <w:r w:rsidR="00B87098" w:rsidRPr="005C11C1">
        <w:rPr>
          <w:color w:val="000000"/>
          <w:lang w:val="mt-MT"/>
        </w:rPr>
        <w:t>mħallta</w:t>
      </w:r>
      <w:r w:rsidR="009B0756"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>.</w:t>
      </w:r>
    </w:p>
    <w:p w14:paraId="1A37E68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D92998F" w14:textId="77777777" w:rsidR="007D03FF" w:rsidRPr="005C11C1" w:rsidRDefault="009B0756" w:rsidP="007F6E1B">
      <w:pPr>
        <w:pStyle w:val="BodyText"/>
        <w:ind w:left="0" w:right="269"/>
        <w:rPr>
          <w:color w:val="000000"/>
          <w:lang w:val="mt-MT"/>
        </w:rPr>
      </w:pPr>
      <w:r w:rsidRPr="005C11C1">
        <w:rPr>
          <w:i/>
          <w:color w:val="000000"/>
          <w:u w:val="single"/>
          <w:lang w:val="mt-MT"/>
        </w:rPr>
        <w:t>Reazzjonijiet ta</w:t>
      </w:r>
      <w:r w:rsidR="004D5C03" w:rsidRPr="005C11C1">
        <w:rPr>
          <w:i/>
          <w:color w:val="000000"/>
          <w:u w:val="single"/>
          <w:lang w:val="mt-MT"/>
        </w:rPr>
        <w:t>’</w:t>
      </w:r>
      <w:r w:rsidRPr="005C11C1">
        <w:rPr>
          <w:i/>
          <w:color w:val="000000"/>
          <w:u w:val="single"/>
          <w:lang w:val="mt-MT"/>
        </w:rPr>
        <w:t xml:space="preserve"> sensittività eċċessiva</w:t>
      </w:r>
      <w:r w:rsidR="00DF6885" w:rsidRPr="005C11C1">
        <w:rPr>
          <w:i/>
          <w:lang w:val="mt-MT"/>
        </w:rPr>
        <w:t xml:space="preserve"> (inkluż xokk anafilattiku)</w:t>
      </w:r>
      <w:r w:rsidRPr="005C11C1">
        <w:rPr>
          <w:i/>
          <w:color w:val="000000"/>
          <w:u w:val="single"/>
          <w:lang w:val="mt-MT"/>
        </w:rPr>
        <w:t>/reazzjonijiet tal-infużjoni</w:t>
      </w:r>
      <w:r w:rsidRPr="005C11C1">
        <w:rPr>
          <w:color w:val="000000"/>
          <w:u w:val="single"/>
          <w:lang w:val="mt-MT"/>
        </w:rPr>
        <w:t xml:space="preserve"> (ara sezzjoni 4.4 u Esperjenza ta</w:t>
      </w:r>
      <w:r w:rsidR="004D5C03" w:rsidRPr="005C11C1">
        <w:rPr>
          <w:color w:val="000000"/>
          <w:u w:val="single"/>
          <w:lang w:val="mt-MT"/>
        </w:rPr>
        <w:t>’</w:t>
      </w:r>
      <w:r w:rsidRPr="005C11C1">
        <w:rPr>
          <w:color w:val="000000"/>
          <w:u w:val="single"/>
          <w:lang w:val="mt-MT"/>
        </w:rPr>
        <w:t xml:space="preserve"> wara t-tqegħid fis-suq taħt)</w:t>
      </w:r>
    </w:p>
    <w:p w14:paraId="2C19F3B8" w14:textId="77777777" w:rsidR="00B87098" w:rsidRPr="005C11C1" w:rsidRDefault="00B87098" w:rsidP="007F6E1B">
      <w:pPr>
        <w:pStyle w:val="BodyText"/>
        <w:ind w:left="0" w:right="269"/>
        <w:rPr>
          <w:color w:val="000000"/>
          <w:lang w:val="mt-MT"/>
        </w:rPr>
      </w:pPr>
    </w:p>
    <w:p w14:paraId="7AA79B8D" w14:textId="77777777" w:rsidR="00D15122" w:rsidRPr="005C11C1" w:rsidRDefault="009B0756" w:rsidP="007F6E1B">
      <w:pPr>
        <w:pStyle w:val="BodyText"/>
        <w:ind w:left="0" w:right="269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xi provi kliniċi, reazzjonijiet anafilattiċi u </w:t>
      </w:r>
      <w:r w:rsidR="00600267" w:rsidRPr="005C11C1">
        <w:rPr>
          <w:color w:val="000000"/>
          <w:lang w:val="mt-MT"/>
        </w:rPr>
        <w:t>reazzjonijiet</w:t>
      </w:r>
      <w:r w:rsidRPr="005C11C1">
        <w:rPr>
          <w:color w:val="000000"/>
          <w:lang w:val="mt-MT"/>
        </w:rPr>
        <w:t xml:space="preserve"> anafilattojdi </w:t>
      </w:r>
      <w:r w:rsidR="00600267" w:rsidRPr="005C11C1">
        <w:rPr>
          <w:color w:val="000000"/>
          <w:lang w:val="mt-MT"/>
        </w:rPr>
        <w:t xml:space="preserve">kienu rrapurtati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mod aktar frekwenti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</w:t>
      </w:r>
      <w:r w:rsidR="00600267" w:rsidRPr="005C11C1">
        <w:rPr>
          <w:color w:val="000000"/>
          <w:lang w:val="mt-MT"/>
        </w:rPr>
        <w:t>kienu qed ji</w:t>
      </w:r>
      <w:r w:rsidRPr="005C11C1">
        <w:rPr>
          <w:color w:val="000000"/>
          <w:lang w:val="mt-MT"/>
        </w:rPr>
        <w:t>rċi</w:t>
      </w:r>
      <w:r w:rsidR="00600267" w:rsidRPr="005C11C1">
        <w:rPr>
          <w:color w:val="000000"/>
          <w:lang w:val="mt-MT"/>
        </w:rPr>
        <w:t>evu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600267" w:rsidRPr="005C11C1">
        <w:rPr>
          <w:color w:val="000000"/>
          <w:lang w:val="mt-MT"/>
        </w:rPr>
        <w:t xml:space="preserve">flimkien </w:t>
      </w:r>
      <w:r w:rsidRPr="005C11C1">
        <w:rPr>
          <w:color w:val="000000"/>
          <w:lang w:val="mt-MT"/>
        </w:rPr>
        <w:t>ma</w:t>
      </w:r>
      <w:r w:rsidR="00600267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kimoterapija </w:t>
      </w:r>
      <w:r w:rsidR="00600267" w:rsidRPr="005C11C1">
        <w:rPr>
          <w:color w:val="000000"/>
          <w:lang w:val="mt-MT"/>
        </w:rPr>
        <w:t xml:space="preserve">meta mqabbel ma’ </w:t>
      </w:r>
      <w:r w:rsidRPr="005C11C1">
        <w:rPr>
          <w:color w:val="000000"/>
          <w:lang w:val="mt-MT"/>
        </w:rPr>
        <w:t>kimoterapija waħedha. 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dawn ir-reazzjonijiet </w:t>
      </w:r>
      <w:r w:rsidR="00600267" w:rsidRPr="005C11C1">
        <w:rPr>
          <w:color w:val="000000"/>
          <w:lang w:val="mt-MT"/>
        </w:rPr>
        <w:t>f’uħud mill-</w:t>
      </w:r>
      <w:r w:rsidRPr="005C11C1">
        <w:rPr>
          <w:color w:val="000000"/>
          <w:lang w:val="mt-MT"/>
        </w:rPr>
        <w:t>provi kliniċi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hija komuni (sa 5% fil-pazjenti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).</w:t>
      </w:r>
    </w:p>
    <w:p w14:paraId="0B077BE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928A37C" w14:textId="77777777" w:rsidR="00D15122" w:rsidRPr="005C11C1" w:rsidRDefault="009B0756" w:rsidP="007F6E1B">
      <w:pPr>
        <w:spacing w:line="252" w:lineRule="exact"/>
        <w:rPr>
          <w:rFonts w:ascii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Infezzjonijiet</w:t>
      </w:r>
    </w:p>
    <w:p w14:paraId="671494BA" w14:textId="77777777" w:rsidR="007D03FF" w:rsidRPr="005C11C1" w:rsidRDefault="007D03FF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</w:p>
    <w:p w14:paraId="1B9A84C1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Minn prova klinika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persistenti, rikorrenti jew metastatiku </w:t>
      </w:r>
      <w:r w:rsidR="00600267" w:rsidRPr="005C11C1">
        <w:rPr>
          <w:color w:val="000000"/>
          <w:lang w:val="mt-MT"/>
        </w:rPr>
        <w:t xml:space="preserve">tal-għonq tal-utru </w:t>
      </w:r>
      <w:r w:rsidRPr="005C11C1">
        <w:rPr>
          <w:color w:val="000000"/>
          <w:lang w:val="mt-MT"/>
        </w:rPr>
        <w:t>(studju GOG- 0240), infezzjonijiet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3-5 </w:t>
      </w:r>
      <w:r w:rsidR="00600267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rrappurtati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sa 24%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paclitaxel u topotecan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sa 13% tal-pazjenti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paclitaxel u topotecan.</w:t>
      </w:r>
    </w:p>
    <w:p w14:paraId="11E3AA25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66031299" w14:textId="77777777" w:rsidR="00D15122" w:rsidRPr="005C11C1" w:rsidRDefault="009B0756" w:rsidP="00CF45A0">
      <w:pPr>
        <w:keepNext/>
        <w:keepLines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lastRenderedPageBreak/>
        <w:t>Insuffiċjenza tal-ovarji/fertilità</w:t>
      </w:r>
      <w:r w:rsidRPr="005C11C1">
        <w:rPr>
          <w:rFonts w:ascii="Times New Roman" w:hAnsi="Times New Roman"/>
          <w:color w:val="000000"/>
          <w:u w:val="single"/>
        </w:rPr>
        <w:t xml:space="preserve"> (ara sezzjonijiet 4.4 u 4.6)</w:t>
      </w:r>
    </w:p>
    <w:p w14:paraId="1EED6A86" w14:textId="77777777" w:rsidR="007D03FF" w:rsidRPr="005C11C1" w:rsidRDefault="007D03FF" w:rsidP="00CF45A0">
      <w:pPr>
        <w:keepNext/>
        <w:keepLines/>
        <w:rPr>
          <w:rFonts w:ascii="Times New Roman" w:eastAsia="Times New Roman" w:hAnsi="Times New Roman"/>
          <w:color w:val="000000"/>
          <w:u w:val="single"/>
        </w:rPr>
      </w:pPr>
    </w:p>
    <w:p w14:paraId="151C6296" w14:textId="77777777" w:rsidR="00D15122" w:rsidRPr="005C11C1" w:rsidRDefault="009B0756" w:rsidP="007F6E1B">
      <w:pPr>
        <w:pStyle w:val="BodyText"/>
        <w:ind w:left="0" w:right="152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NSABP C-08, prova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fil-kura </w:t>
      </w:r>
      <w:r w:rsidR="00600267" w:rsidRPr="005C11C1">
        <w:rPr>
          <w:color w:val="000000"/>
          <w:lang w:val="mt-MT"/>
        </w:rPr>
        <w:t xml:space="preserve">awżiljarja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kanċer tal-kolon, 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każijiet ġodda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insuffiċjenza tal-ovarji, definita bħala amenorrea li d</w:t>
      </w:r>
      <w:r w:rsidR="00600267" w:rsidRPr="005C11C1">
        <w:rPr>
          <w:color w:val="000000"/>
          <w:lang w:val="mt-MT"/>
        </w:rPr>
        <w:t>dum</w:t>
      </w:r>
      <w:r w:rsidRPr="005C11C1">
        <w:rPr>
          <w:color w:val="000000"/>
          <w:lang w:val="mt-MT"/>
        </w:rPr>
        <w:t xml:space="preserve"> 3 xhur jew aktar, livell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FSH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≥ 30 mIU/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u test tat-tqala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β-HCG fis-serum negattiv, ġiet evalwata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295 mara </w:t>
      </w:r>
      <w:r w:rsidR="00600267" w:rsidRPr="005C11C1">
        <w:rPr>
          <w:color w:val="000000"/>
          <w:lang w:val="mt-MT"/>
        </w:rPr>
        <w:t>li kienu għadhom m’għaddewx m</w:t>
      </w:r>
      <w:r w:rsidRPr="005C11C1">
        <w:rPr>
          <w:color w:val="000000"/>
          <w:lang w:val="mt-MT"/>
        </w:rPr>
        <w:t>i</w:t>
      </w:r>
      <w:r w:rsidR="00600267" w:rsidRPr="005C11C1">
        <w:rPr>
          <w:color w:val="000000"/>
          <w:lang w:val="mt-MT"/>
        </w:rPr>
        <w:t>l</w:t>
      </w:r>
      <w:r w:rsidRPr="005C11C1">
        <w:rPr>
          <w:color w:val="000000"/>
          <w:lang w:val="mt-MT"/>
        </w:rPr>
        <w:t>l-menopawża. Każijiet ġodda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insuffiċjenza tal-ovarji </w:t>
      </w:r>
      <w:r w:rsidR="00600267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rrappurtati f</w:t>
      </w:r>
      <w:r w:rsidR="00600267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2.6% tal-pazjenti fil-grupp</w:t>
      </w:r>
      <w:r w:rsidR="00600267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 mFOLFOX-6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39% fil-grupp </w:t>
      </w:r>
      <w:r w:rsidR="00600267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mFOLFOX-6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Wara </w:t>
      </w:r>
      <w:r w:rsidR="00600267" w:rsidRPr="005C11C1">
        <w:rPr>
          <w:color w:val="000000"/>
          <w:lang w:val="mt-MT"/>
        </w:rPr>
        <w:t>l-waqfien</w:t>
      </w:r>
      <w:r w:rsidRPr="005C11C1">
        <w:rPr>
          <w:color w:val="000000"/>
          <w:lang w:val="mt-MT"/>
        </w:rPr>
        <w:t xml:space="preserve"> ta</w:t>
      </w:r>
      <w:r w:rsidR="00600267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, il-funzjoni tal-ovarji rkuprat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86.2%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dawn in-nisa li setgħu jiġu evalwati. </w:t>
      </w:r>
      <w:r w:rsidR="00600267" w:rsidRPr="005C11C1">
        <w:rPr>
          <w:color w:val="000000"/>
          <w:lang w:val="mt-MT"/>
        </w:rPr>
        <w:t>Mhux magħrufa l-e</w:t>
      </w:r>
      <w:r w:rsidRPr="005C11C1">
        <w:rPr>
          <w:color w:val="000000"/>
          <w:lang w:val="mt-MT"/>
        </w:rPr>
        <w:t>ffetti fit-tul tal-kura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fuq il-fertilità.</w:t>
      </w:r>
    </w:p>
    <w:p w14:paraId="7CFEC80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54D26A3" w14:textId="77777777" w:rsidR="00D15122" w:rsidRPr="005C11C1" w:rsidRDefault="009B0756" w:rsidP="00DC5795">
      <w:pPr>
        <w:keepNext/>
        <w:keepLines/>
        <w:rPr>
          <w:rFonts w:ascii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 xml:space="preserve">Anormalitajiet </w:t>
      </w:r>
      <w:r w:rsidR="00600267" w:rsidRPr="005C11C1">
        <w:rPr>
          <w:rFonts w:ascii="Times New Roman" w:hAnsi="Times New Roman"/>
          <w:i/>
          <w:color w:val="000000"/>
          <w:u w:val="single"/>
        </w:rPr>
        <w:t xml:space="preserve">fir-riżultati </w:t>
      </w:r>
      <w:r w:rsidRPr="005C11C1">
        <w:rPr>
          <w:rFonts w:ascii="Times New Roman" w:hAnsi="Times New Roman"/>
          <w:i/>
          <w:color w:val="000000"/>
          <w:u w:val="single"/>
        </w:rPr>
        <w:t>tal-laboratorju</w:t>
      </w:r>
    </w:p>
    <w:p w14:paraId="0BD01090" w14:textId="77777777" w:rsidR="007D03FF" w:rsidRPr="005C11C1" w:rsidRDefault="007D03FF" w:rsidP="00DC5795">
      <w:pPr>
        <w:keepNext/>
        <w:keepLines/>
        <w:rPr>
          <w:rFonts w:ascii="Times New Roman" w:eastAsia="Times New Roman" w:hAnsi="Times New Roman"/>
          <w:color w:val="000000"/>
          <w:u w:val="single"/>
        </w:rPr>
      </w:pPr>
    </w:p>
    <w:p w14:paraId="48181384" w14:textId="77777777" w:rsidR="00D15122" w:rsidRPr="005C11C1" w:rsidRDefault="009B0756" w:rsidP="00DC5795">
      <w:pPr>
        <w:pStyle w:val="BodyText"/>
        <w:keepNext/>
        <w:keepLines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Tnaqqis fl-għadd tan-newtrofili, tnaqqis fl-għadd taċ-ċelluli bojod tad-demm u l-preżenza tal-proteina fl-awrina jistgħu j</w:t>
      </w:r>
      <w:r w:rsidR="007B59A6" w:rsidRPr="005C11C1">
        <w:rPr>
          <w:color w:val="000000"/>
          <w:lang w:val="mt-MT"/>
        </w:rPr>
        <w:t>kunu</w:t>
      </w:r>
      <w:r w:rsidRPr="005C11C1">
        <w:rPr>
          <w:color w:val="000000"/>
          <w:lang w:val="mt-MT"/>
        </w:rPr>
        <w:t xml:space="preserve"> assoċjati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7B59A6" w:rsidRPr="005C11C1">
        <w:rPr>
          <w:color w:val="000000"/>
          <w:lang w:val="mt-MT"/>
        </w:rPr>
        <w:t xml:space="preserve">terapija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5EB1996D" w14:textId="77777777" w:rsidR="00D15122" w:rsidRPr="005C11C1" w:rsidRDefault="00D15122" w:rsidP="007F6E1B">
      <w:pPr>
        <w:keepNext/>
        <w:rPr>
          <w:rFonts w:ascii="Times New Roman" w:eastAsia="Times New Roman" w:hAnsi="Times New Roman"/>
          <w:color w:val="000000"/>
        </w:rPr>
      </w:pPr>
    </w:p>
    <w:p w14:paraId="5E57C8B5" w14:textId="77777777" w:rsidR="00D15122" w:rsidRPr="005C11C1" w:rsidRDefault="007B59A6" w:rsidP="007F6E1B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Tul </w:t>
      </w:r>
      <w:r w:rsidR="009B0756" w:rsidRPr="005C11C1">
        <w:rPr>
          <w:color w:val="000000"/>
          <w:lang w:val="mt-MT"/>
        </w:rPr>
        <w:t>il-provi kliniċi, l-anormalitajiet tal-laboratorju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Grad 3 u 4 (NCI-CTCAE v.3) li ġejjin seħħew f</w:t>
      </w:r>
      <w:r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tal-inqas differenza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2% meta mqabbel mal-gruppi 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 xml:space="preserve">kontroll </w:t>
      </w:r>
      <w:r w:rsidRPr="005C11C1">
        <w:rPr>
          <w:color w:val="000000"/>
          <w:lang w:val="mt-MT"/>
        </w:rPr>
        <w:t>li jik</w:t>
      </w:r>
      <w:r w:rsidR="009B0756" w:rsidRPr="005C11C1">
        <w:rPr>
          <w:color w:val="000000"/>
          <w:lang w:val="mt-MT"/>
        </w:rPr>
        <w:t>korrispondi: ipergliċemija, emoglobina</w:t>
      </w:r>
      <w:r w:rsidRPr="005C11C1">
        <w:rPr>
          <w:color w:val="000000"/>
          <w:lang w:val="mt-MT"/>
        </w:rPr>
        <w:t xml:space="preserve"> mnaqqsa</w:t>
      </w:r>
      <w:r w:rsidR="009B0756" w:rsidRPr="005C11C1">
        <w:rPr>
          <w:color w:val="000000"/>
          <w:lang w:val="mt-MT"/>
        </w:rPr>
        <w:t>, ipokalimja, iponatremija, għadd taċ-ċelluli bojod tad-demm</w:t>
      </w:r>
      <w:r w:rsidRPr="005C11C1">
        <w:rPr>
          <w:color w:val="000000"/>
          <w:lang w:val="mt-MT"/>
        </w:rPr>
        <w:t xml:space="preserve"> imnaqqas</w:t>
      </w:r>
      <w:r w:rsidR="009B0756" w:rsidRPr="005C11C1">
        <w:rPr>
          <w:color w:val="000000"/>
          <w:lang w:val="mt-MT"/>
        </w:rPr>
        <w:t>, ż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 xml:space="preserve">ieda fil-proporzjon normalizzat internazzjonali (INR - </w:t>
      </w:r>
      <w:r w:rsidR="009B0756" w:rsidRPr="005C11C1">
        <w:rPr>
          <w:i/>
          <w:color w:val="000000"/>
          <w:lang w:val="mt-MT"/>
        </w:rPr>
        <w:t>international normalised ratio</w:t>
      </w:r>
      <w:r w:rsidR="009B0756" w:rsidRPr="005C11C1">
        <w:rPr>
          <w:color w:val="000000"/>
          <w:lang w:val="mt-MT"/>
        </w:rPr>
        <w:t>).</w:t>
      </w:r>
    </w:p>
    <w:p w14:paraId="68BBA6F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2020C95" w14:textId="77777777" w:rsidR="00D15122" w:rsidRPr="005C11C1" w:rsidRDefault="0085384B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>P</w:t>
      </w:r>
      <w:r w:rsidR="009B0756" w:rsidRPr="005C11C1">
        <w:rPr>
          <w:color w:val="000000"/>
          <w:lang w:val="mt-MT"/>
        </w:rPr>
        <w:t>rovi kliniċi wrew li żidiet temporanji fil-kreatinina fis-serum (li jvarjaw bejn 1.5-1.9 darbiet il-livell tal-linja bażi), kemm bi kif ukoll mingħajr proteina</w:t>
      </w:r>
      <w:r w:rsidRPr="005C11C1">
        <w:rPr>
          <w:color w:val="000000"/>
          <w:lang w:val="mt-MT"/>
        </w:rPr>
        <w:t xml:space="preserve"> fl-awrina</w:t>
      </w:r>
      <w:r w:rsidR="009B0756" w:rsidRPr="005C11C1">
        <w:rPr>
          <w:color w:val="000000"/>
          <w:lang w:val="mt-MT"/>
        </w:rPr>
        <w:t>, huma assoċjati mal-użu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>. Iż-żieda osservata fil-kreatinina fis-serum ma ġietx assoċjata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inċidenza ogħla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manifestazzjonijiet kliniċi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indeboliment </w:t>
      </w:r>
      <w:r w:rsidRPr="005C11C1">
        <w:rPr>
          <w:color w:val="000000"/>
          <w:lang w:val="mt-MT"/>
        </w:rPr>
        <w:t>renali</w:t>
      </w:r>
      <w:r w:rsidR="009B0756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Pr="005C11C1">
        <w:rPr>
          <w:color w:val="000000"/>
          <w:lang w:val="mt-MT"/>
        </w:rPr>
        <w:t>ttrattati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>.</w:t>
      </w:r>
    </w:p>
    <w:p w14:paraId="23A96D5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5D4B22C" w14:textId="77777777" w:rsidR="00D15122" w:rsidRPr="005C11C1" w:rsidRDefault="009B0756" w:rsidP="00544E53">
      <w:pPr>
        <w:pStyle w:val="BodyText"/>
        <w:keepNext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Popolazzjonijiet speċjali oħra</w:t>
      </w:r>
    </w:p>
    <w:p w14:paraId="3BC40D5D" w14:textId="77777777" w:rsidR="00D15122" w:rsidRPr="005C11C1" w:rsidRDefault="00D15122" w:rsidP="00544E53">
      <w:pPr>
        <w:keepNext/>
        <w:rPr>
          <w:rFonts w:ascii="Times New Roman" w:eastAsia="Times New Roman" w:hAnsi="Times New Roman"/>
          <w:color w:val="000000"/>
        </w:rPr>
      </w:pPr>
    </w:p>
    <w:p w14:paraId="6B417848" w14:textId="77777777" w:rsidR="00D15122" w:rsidRPr="005C11C1" w:rsidRDefault="009B0756" w:rsidP="00544E53">
      <w:pPr>
        <w:keepNext/>
        <w:spacing w:line="252" w:lineRule="exact"/>
        <w:rPr>
          <w:rFonts w:ascii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Pazjenti anzjani</w:t>
      </w:r>
    </w:p>
    <w:p w14:paraId="49B057A5" w14:textId="77777777" w:rsidR="007D03FF" w:rsidRPr="005C11C1" w:rsidRDefault="007D03FF" w:rsidP="00544E53">
      <w:pPr>
        <w:keepNext/>
        <w:spacing w:line="252" w:lineRule="exact"/>
        <w:rPr>
          <w:rFonts w:ascii="Times New Roman" w:eastAsia="Times New Roman" w:hAnsi="Times New Roman"/>
          <w:color w:val="000000"/>
          <w:u w:val="single"/>
        </w:rPr>
      </w:pPr>
    </w:p>
    <w:p w14:paraId="0D1F2797" w14:textId="77777777" w:rsidR="00D15122" w:rsidRPr="005C11C1" w:rsidRDefault="009B0756" w:rsidP="00544E53">
      <w:pPr>
        <w:pStyle w:val="BodyText"/>
        <w:keepNext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Fil-provi kliniċi </w:t>
      </w:r>
      <w:r w:rsidR="0085384B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>, età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&gt; 65 sena </w:t>
      </w:r>
      <w:r w:rsidR="0085384B" w:rsidRPr="005C11C1">
        <w:rPr>
          <w:color w:val="000000"/>
          <w:lang w:val="mt-MT"/>
        </w:rPr>
        <w:t>kienet</w:t>
      </w:r>
      <w:r w:rsidRPr="005C11C1">
        <w:rPr>
          <w:color w:val="000000"/>
          <w:lang w:val="mt-MT"/>
        </w:rPr>
        <w:t xml:space="preserve"> assoċjata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5384B" w:rsidRPr="005C11C1">
        <w:rPr>
          <w:color w:val="000000"/>
          <w:lang w:val="mt-MT"/>
        </w:rPr>
        <w:t>żjieda fir-</w:t>
      </w:r>
      <w:r w:rsidRPr="005C11C1">
        <w:rPr>
          <w:color w:val="000000"/>
          <w:lang w:val="mt-MT"/>
        </w:rPr>
        <w:t xml:space="preserve">riskju </w:t>
      </w:r>
      <w:r w:rsidR="0085384B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żvilupp </w:t>
      </w:r>
      <w:r w:rsidR="0085384B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reazzjonijiet tromboemboliċi arterjali, inkluż aċċidenti ċerebrovaskulari (CVAs), attakki iskemiċi temporanji (TIAs) u infarti mijokardijaċi (MIs). Reazzjonijiet oħra bi frekwenza ogħla li </w:t>
      </w:r>
      <w:r w:rsidR="0085384B" w:rsidRPr="005C11C1">
        <w:rPr>
          <w:color w:val="000000"/>
          <w:lang w:val="mt-MT"/>
        </w:rPr>
        <w:t>kienu osservati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85384B" w:rsidRPr="005C11C1">
        <w:rPr>
          <w:color w:val="000000"/>
          <w:lang w:val="mt-MT"/>
        </w:rPr>
        <w:t xml:space="preserve">b’età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aktar minn 65  kienu lewkopenija u tromboċitopenja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3-4 (NCI-CTCAE v.3); u newtropen</w:t>
      </w:r>
      <w:r w:rsidR="0085384B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ja</w:t>
      </w:r>
      <w:r w:rsidR="0085384B" w:rsidRPr="005C11C1">
        <w:rPr>
          <w:color w:val="000000"/>
          <w:lang w:val="mt-MT"/>
        </w:rPr>
        <w:t xml:space="preserve"> ta’ kull grad</w:t>
      </w:r>
      <w:r w:rsidRPr="005C11C1">
        <w:rPr>
          <w:color w:val="000000"/>
          <w:lang w:val="mt-MT"/>
        </w:rPr>
        <w:t xml:space="preserve">, dijarea, </w:t>
      </w:r>
      <w:r w:rsidR="0085384B" w:rsidRPr="005C11C1">
        <w:rPr>
          <w:color w:val="000000"/>
          <w:lang w:val="mt-MT"/>
        </w:rPr>
        <w:t>tqalligħ</w:t>
      </w:r>
      <w:r w:rsidRPr="005C11C1">
        <w:rPr>
          <w:color w:val="000000"/>
          <w:lang w:val="mt-MT"/>
        </w:rPr>
        <w:t>, uġigħ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ras u għeja meta mqabb</w:t>
      </w:r>
      <w:r w:rsidR="0085384B" w:rsidRPr="005C11C1">
        <w:rPr>
          <w:color w:val="000000"/>
          <w:lang w:val="mt-MT"/>
        </w:rPr>
        <w:t>al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dawk </w:t>
      </w:r>
      <w:r w:rsidR="0085384B"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≤ 65 sena meta </w:t>
      </w:r>
      <w:r w:rsidR="0085384B" w:rsidRPr="005C11C1">
        <w:rPr>
          <w:color w:val="000000"/>
          <w:lang w:val="mt-MT"/>
        </w:rPr>
        <w:t>meta</w:t>
      </w:r>
      <w:r w:rsidRPr="005C11C1">
        <w:rPr>
          <w:color w:val="000000"/>
          <w:lang w:val="mt-MT"/>
        </w:rPr>
        <w:t xml:space="preserve">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(ara sezzjonijiet 4.4 u 4.8 taħt Tromboemboliżmu). Fi prova klinika waħda, l-inċidenza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5384B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 ≥ 3 kienet </w:t>
      </w:r>
      <w:r w:rsidR="0085384B" w:rsidRPr="005C11C1">
        <w:rPr>
          <w:color w:val="000000"/>
          <w:lang w:val="mt-MT"/>
        </w:rPr>
        <w:t>ogħla d-doppju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85384B" w:rsidRPr="005C11C1">
        <w:rPr>
          <w:color w:val="000000"/>
          <w:lang w:val="mt-MT"/>
        </w:rPr>
        <w:t xml:space="preserve">b’età </w:t>
      </w:r>
      <w:r w:rsidRPr="005C11C1">
        <w:rPr>
          <w:color w:val="000000"/>
          <w:lang w:val="mt-MT"/>
        </w:rPr>
        <w:t xml:space="preserve">&gt; 65 sena </w:t>
      </w:r>
      <w:r w:rsidR="0085384B" w:rsidRPr="005C11C1">
        <w:rPr>
          <w:color w:val="000000"/>
          <w:lang w:val="mt-MT"/>
        </w:rPr>
        <w:t xml:space="preserve">meta mqabbel </w:t>
      </w:r>
      <w:r w:rsidRPr="005C11C1">
        <w:rPr>
          <w:color w:val="000000"/>
          <w:lang w:val="mt-MT"/>
        </w:rPr>
        <w:t>m</w:t>
      </w:r>
      <w:r w:rsidR="0085384B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età iżgħar (&lt;65 sena). Fi studju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b</w:t>
      </w:r>
      <w:r w:rsidR="0085384B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rikorrenti </w:t>
      </w:r>
      <w:r w:rsidR="0085384B" w:rsidRPr="005C11C1">
        <w:rPr>
          <w:color w:val="000000"/>
          <w:lang w:val="mt-MT"/>
        </w:rPr>
        <w:t xml:space="preserve">tal-ovarji </w:t>
      </w:r>
      <w:r w:rsidRPr="005C11C1">
        <w:rPr>
          <w:color w:val="000000"/>
          <w:lang w:val="mt-MT"/>
        </w:rPr>
        <w:t xml:space="preserve">reżistenti għall-platinu, </w:t>
      </w:r>
      <w:r w:rsidR="0085384B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 xml:space="preserve">rrappurtati wkoll alopeċja, infjammazzjoni </w:t>
      </w:r>
      <w:r w:rsidR="004F5F34" w:rsidRPr="005C11C1">
        <w:rPr>
          <w:color w:val="000000"/>
          <w:lang w:val="mt-MT"/>
        </w:rPr>
        <w:t>tal-</w:t>
      </w:r>
      <w:r w:rsidRPr="005C11C1">
        <w:rPr>
          <w:color w:val="000000"/>
          <w:lang w:val="mt-MT"/>
        </w:rPr>
        <w:t>muk</w:t>
      </w:r>
      <w:r w:rsidR="004F5F34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>ża, newropatija speriferali</w:t>
      </w:r>
      <w:r w:rsidR="004F5F34" w:rsidRPr="005C11C1">
        <w:rPr>
          <w:color w:val="000000"/>
          <w:lang w:val="mt-MT"/>
        </w:rPr>
        <w:t xml:space="preserve"> tas-sensi</w:t>
      </w:r>
      <w:r w:rsidRPr="005C11C1">
        <w:rPr>
          <w:color w:val="000000"/>
          <w:lang w:val="mt-MT"/>
        </w:rPr>
        <w:t>, proteina</w:t>
      </w:r>
      <w:r w:rsidR="004F5F34" w:rsidRPr="005C11C1">
        <w:rPr>
          <w:color w:val="000000"/>
          <w:lang w:val="mt-MT"/>
        </w:rPr>
        <w:t xml:space="preserve"> fl-awrina</w:t>
      </w:r>
      <w:r w:rsidRPr="005C11C1">
        <w:rPr>
          <w:color w:val="000000"/>
          <w:lang w:val="mt-MT"/>
        </w:rPr>
        <w:t xml:space="preserve"> u </w:t>
      </w:r>
      <w:r w:rsidR="004F5F34" w:rsidRPr="005C11C1">
        <w:rPr>
          <w:color w:val="000000"/>
          <w:lang w:val="mt-MT"/>
        </w:rPr>
        <w:t>pressjoni għolja</w:t>
      </w:r>
      <w:r w:rsidRPr="005C11C1">
        <w:rPr>
          <w:color w:val="000000"/>
          <w:lang w:val="mt-MT"/>
        </w:rPr>
        <w:t>, u seħħew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rata </w:t>
      </w:r>
      <w:r w:rsidR="004F5F34" w:rsidRPr="005C11C1">
        <w:rPr>
          <w:color w:val="000000"/>
          <w:lang w:val="mt-MT"/>
        </w:rPr>
        <w:t>mil</w:t>
      </w:r>
      <w:r w:rsidRPr="005C11C1">
        <w:rPr>
          <w:color w:val="000000"/>
          <w:lang w:val="mt-MT"/>
        </w:rPr>
        <w:t>l-inqas 5% ogħla fil-</w:t>
      </w:r>
      <w:r w:rsidR="004F5F34" w:rsidRPr="005C11C1">
        <w:rPr>
          <w:color w:val="000000"/>
          <w:lang w:val="mt-MT"/>
        </w:rPr>
        <w:t>grupp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CT + BV għal 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4F5F34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età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≥ 65 sena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&lt; 65 sena.</w:t>
      </w:r>
    </w:p>
    <w:p w14:paraId="7F3E8CBD" w14:textId="77777777" w:rsidR="00B11B98" w:rsidRPr="005C11C1" w:rsidRDefault="00B11B98" w:rsidP="00544E53">
      <w:pPr>
        <w:pStyle w:val="BodyText"/>
        <w:keepNext/>
        <w:ind w:left="0" w:right="238"/>
        <w:rPr>
          <w:color w:val="000000"/>
          <w:lang w:val="mt-MT"/>
        </w:rPr>
      </w:pPr>
    </w:p>
    <w:p w14:paraId="1DAA3A67" w14:textId="77777777" w:rsidR="00D15122" w:rsidRPr="005C11C1" w:rsidRDefault="004F5F34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L</w:t>
      </w:r>
      <w:r w:rsidR="009B0756" w:rsidRPr="005C11C1">
        <w:rPr>
          <w:color w:val="000000"/>
          <w:lang w:val="mt-MT"/>
        </w:rPr>
        <w:t>-ebda żieda fl-inċidenza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reazzjonijiet oħra, inkluż perforazzjoni gastrointestinali, kumplikazzjonijiet fil-fejqan ta</w:t>
      </w:r>
      <w:r w:rsidRPr="005C11C1">
        <w:rPr>
          <w:color w:val="000000"/>
          <w:lang w:val="mt-MT"/>
        </w:rPr>
        <w:t>l-</w:t>
      </w:r>
      <w:r w:rsidR="009B0756" w:rsidRPr="005C11C1">
        <w:rPr>
          <w:color w:val="000000"/>
          <w:lang w:val="mt-MT"/>
        </w:rPr>
        <w:t>ferit</w:t>
      </w:r>
      <w:r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>i, insuffiċjenza tal-qalb</w:t>
      </w:r>
      <w:r w:rsidRPr="005C11C1">
        <w:rPr>
          <w:color w:val="000000"/>
          <w:lang w:val="mt-MT"/>
        </w:rPr>
        <w:t xml:space="preserve"> konġestiva</w:t>
      </w:r>
      <w:r w:rsidR="009B0756" w:rsidRPr="005C11C1">
        <w:rPr>
          <w:color w:val="000000"/>
          <w:lang w:val="mt-MT"/>
        </w:rPr>
        <w:t>, u emorraġija</w:t>
      </w:r>
      <w:r w:rsidRPr="005C11C1">
        <w:rPr>
          <w:color w:val="000000"/>
          <w:lang w:val="mt-MT"/>
        </w:rPr>
        <w:t>,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ma ġew osservati </w:t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anzjani (&gt; 65 sena) li </w:t>
      </w:r>
      <w:r w:rsidRPr="005C11C1">
        <w:rPr>
          <w:color w:val="000000"/>
          <w:lang w:val="mt-MT"/>
        </w:rPr>
        <w:t>kienu qed ji</w:t>
      </w:r>
      <w:r w:rsidR="009B0756" w:rsidRPr="005C11C1">
        <w:rPr>
          <w:color w:val="000000"/>
          <w:lang w:val="mt-MT"/>
        </w:rPr>
        <w:t>rċi</w:t>
      </w:r>
      <w:r w:rsidRPr="005C11C1">
        <w:rPr>
          <w:color w:val="000000"/>
          <w:lang w:val="mt-MT"/>
        </w:rPr>
        <w:t>e</w:t>
      </w:r>
      <w:r w:rsidR="009B0756" w:rsidRPr="005C11C1">
        <w:rPr>
          <w:color w:val="000000"/>
          <w:lang w:val="mt-MT"/>
        </w:rPr>
        <w:t>v</w:t>
      </w:r>
      <w:r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kif </w:t>
      </w:r>
      <w:r w:rsidR="009B0756" w:rsidRPr="005C11C1">
        <w:rPr>
          <w:color w:val="000000"/>
          <w:lang w:val="mt-MT"/>
        </w:rPr>
        <w:t>mqabbl</w:t>
      </w:r>
      <w:r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dawk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≤ 65 sena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>.</w:t>
      </w:r>
    </w:p>
    <w:p w14:paraId="268F521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34E146D" w14:textId="77777777" w:rsidR="00D15122" w:rsidRPr="005C11C1" w:rsidRDefault="009B0756" w:rsidP="00A27E55">
      <w:pPr>
        <w:keepNext/>
        <w:keepLines/>
        <w:spacing w:line="252" w:lineRule="exact"/>
        <w:rPr>
          <w:rFonts w:ascii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Popolazzjoni pedjatrika</w:t>
      </w:r>
    </w:p>
    <w:p w14:paraId="45727709" w14:textId="77777777" w:rsidR="007D03FF" w:rsidRPr="005C11C1" w:rsidRDefault="007D03FF" w:rsidP="007F6E1B">
      <w:pPr>
        <w:spacing w:line="252" w:lineRule="exact"/>
        <w:rPr>
          <w:rFonts w:ascii="Times New Roman" w:eastAsia="Times New Roman" w:hAnsi="Times New Roman"/>
          <w:color w:val="000000"/>
          <w:u w:val="single"/>
        </w:rPr>
      </w:pPr>
    </w:p>
    <w:p w14:paraId="534D5B27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Is-sigurtà u l-effikaċja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fi tfal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F5F34" w:rsidRPr="005C11C1">
        <w:rPr>
          <w:color w:val="000000"/>
          <w:lang w:val="mt-MT"/>
        </w:rPr>
        <w:t xml:space="preserve">età </w:t>
      </w:r>
      <w:r w:rsidRPr="005C11C1">
        <w:rPr>
          <w:color w:val="000000"/>
          <w:lang w:val="mt-MT"/>
        </w:rPr>
        <w:t xml:space="preserve">inqas minn 18-il sena </w:t>
      </w:r>
      <w:r w:rsidR="004F5F34" w:rsidRPr="005C11C1">
        <w:rPr>
          <w:color w:val="000000"/>
          <w:lang w:val="mt-MT"/>
        </w:rPr>
        <w:t xml:space="preserve">għadhom </w:t>
      </w:r>
      <w:r w:rsidRPr="005C11C1">
        <w:rPr>
          <w:color w:val="000000"/>
          <w:lang w:val="mt-MT"/>
        </w:rPr>
        <w:t>ma ġewx determinati s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issa.</w:t>
      </w:r>
    </w:p>
    <w:p w14:paraId="59AEBA9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F380686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Fl-istudju BO25041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miżjud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terapija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radjazzjoni (RT - </w:t>
      </w:r>
      <w:r w:rsidRPr="005C11C1">
        <w:rPr>
          <w:i/>
          <w:color w:val="000000"/>
          <w:lang w:val="mt-MT"/>
        </w:rPr>
        <w:t>radiation therapy</w:t>
      </w:r>
      <w:r w:rsidRPr="005C11C1">
        <w:rPr>
          <w:color w:val="000000"/>
          <w:lang w:val="mt-MT"/>
        </w:rPr>
        <w:t>)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wara operazzjoni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temozolomide konkomitanti u aġġuvanti fil-pazjenti pedjatriċi bi glijoma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 għoli supratentorjali, infratentorjali, ċerebellari, jew pedunkulari li tkun għadha kif ġiet </w:t>
      </w:r>
      <w:r w:rsidRPr="005C11C1">
        <w:rPr>
          <w:color w:val="000000"/>
          <w:lang w:val="mt-MT"/>
        </w:rPr>
        <w:lastRenderedPageBreak/>
        <w:t>iddijanjostikata, il-profil tas-sigurtà kien komparabbli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dak osservat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tipi tat-tumur oħra fl-adulti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435EFED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E639F34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Fl-istudju BO20924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4F5F34" w:rsidRPr="005C11C1">
        <w:rPr>
          <w:color w:val="000000"/>
          <w:lang w:val="mt-MT"/>
        </w:rPr>
        <w:t xml:space="preserve">flimkien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D6474" w:rsidRPr="005C11C1">
        <w:rPr>
          <w:color w:val="000000"/>
          <w:lang w:val="mt-MT"/>
        </w:rPr>
        <w:t xml:space="preserve">kura </w:t>
      </w:r>
      <w:r w:rsidRPr="005C11C1">
        <w:rPr>
          <w:color w:val="000000"/>
          <w:lang w:val="mt-MT"/>
        </w:rPr>
        <w:t>standard attwali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rabdomijosarkoma </w:t>
      </w:r>
      <w:r w:rsidR="004D6474" w:rsidRPr="005C11C1">
        <w:rPr>
          <w:color w:val="000000"/>
          <w:lang w:val="mt-MT"/>
        </w:rPr>
        <w:t xml:space="preserve">metastatika </w:t>
      </w:r>
      <w:r w:rsidRPr="005C11C1">
        <w:rPr>
          <w:color w:val="000000"/>
          <w:lang w:val="mt-MT"/>
        </w:rPr>
        <w:t xml:space="preserve">u sarkoma tat-tessut </w:t>
      </w:r>
      <w:r w:rsidR="004D6474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artab mhux rabdomijosarkoma, il-profil tas-sigurtà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tfal i</w:t>
      </w:r>
      <w:r w:rsidR="004D6474" w:rsidRPr="005C11C1">
        <w:rPr>
          <w:color w:val="000000"/>
          <w:lang w:val="mt-MT"/>
        </w:rPr>
        <w:t>ttrattati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kien komparabbli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dak osservat f</w:t>
      </w:r>
      <w:r w:rsidR="004D6474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adulti </w:t>
      </w:r>
      <w:r w:rsidR="004D6474" w:rsidRPr="005C11C1">
        <w:rPr>
          <w:color w:val="000000"/>
          <w:lang w:val="mt-MT"/>
        </w:rPr>
        <w:t xml:space="preserve">ttrattati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3EDF559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8E3A1E8" w14:textId="77777777" w:rsidR="00D15122" w:rsidRPr="005C11C1" w:rsidRDefault="00877E5C" w:rsidP="007F6E1B">
      <w:pPr>
        <w:pStyle w:val="BodyText"/>
        <w:ind w:left="0" w:right="371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 xml:space="preserve"> mhux approvat għal użu f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pazjenti </w:t>
      </w:r>
      <w:r w:rsidR="004D6474" w:rsidRPr="005C11C1">
        <w:rPr>
          <w:color w:val="000000"/>
          <w:lang w:val="mt-MT"/>
        </w:rPr>
        <w:t xml:space="preserve">b’età inqas minn </w:t>
      </w:r>
      <w:r w:rsidR="00007842" w:rsidRPr="005C11C1">
        <w:rPr>
          <w:color w:val="000000"/>
          <w:lang w:val="mt-MT"/>
        </w:rPr>
        <w:t>18-il sena. F</w:t>
      </w:r>
      <w:r w:rsidR="004D6474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rapporti </w:t>
      </w:r>
      <w:r w:rsidR="004D6474" w:rsidRPr="005C11C1">
        <w:rPr>
          <w:color w:val="000000"/>
          <w:lang w:val="mt-MT"/>
        </w:rPr>
        <w:t>fil</w:t>
      </w:r>
      <w:r w:rsidR="00007842" w:rsidRPr="005C11C1">
        <w:rPr>
          <w:color w:val="000000"/>
          <w:lang w:val="mt-MT"/>
        </w:rPr>
        <w:t>-letteratura</w:t>
      </w:r>
      <w:r w:rsidR="004D6474" w:rsidRPr="005C11C1">
        <w:rPr>
          <w:color w:val="000000"/>
          <w:lang w:val="mt-MT"/>
        </w:rPr>
        <w:t>,</w:t>
      </w:r>
      <w:r w:rsidR="00007842" w:rsidRPr="005C11C1">
        <w:rPr>
          <w:color w:val="000000"/>
          <w:lang w:val="mt-MT"/>
        </w:rPr>
        <w:t xml:space="preserve"> </w:t>
      </w:r>
      <w:r w:rsidR="004D6474" w:rsidRPr="005C11C1">
        <w:rPr>
          <w:color w:val="000000"/>
          <w:lang w:val="mt-MT"/>
        </w:rPr>
        <w:t>kienu</w:t>
      </w:r>
      <w:r w:rsidR="00007842" w:rsidRPr="005C11C1">
        <w:rPr>
          <w:color w:val="000000"/>
          <w:lang w:val="mt-MT"/>
        </w:rPr>
        <w:t xml:space="preserve"> osservati każijiet ta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 osteonekrożi mhux tax-xedaq f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pazjenti </w:t>
      </w:r>
      <w:r w:rsidR="004D6474" w:rsidRPr="005C11C1">
        <w:rPr>
          <w:color w:val="000000"/>
          <w:lang w:val="mt-MT"/>
        </w:rPr>
        <w:t xml:space="preserve">inqas minn </w:t>
      </w:r>
      <w:r w:rsidR="00007842" w:rsidRPr="005C11C1">
        <w:rPr>
          <w:color w:val="000000"/>
          <w:lang w:val="mt-MT"/>
        </w:rPr>
        <w:t xml:space="preserve">18-il sena </w:t>
      </w:r>
      <w:r w:rsidR="00C411C0" w:rsidRPr="005C11C1">
        <w:rPr>
          <w:color w:val="000000"/>
          <w:lang w:val="mt-MT"/>
        </w:rPr>
        <w:t>trattati</w:t>
      </w:r>
      <w:r w:rsidR="00007842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>.</w:t>
      </w:r>
    </w:p>
    <w:p w14:paraId="6FC6F428" w14:textId="77777777" w:rsidR="008142CA" w:rsidRPr="005C11C1" w:rsidRDefault="008142CA" w:rsidP="007F6E1B">
      <w:pPr>
        <w:pStyle w:val="BodyText"/>
        <w:ind w:left="0" w:right="371"/>
        <w:rPr>
          <w:color w:val="000000"/>
          <w:lang w:val="mt-MT"/>
        </w:rPr>
      </w:pPr>
    </w:p>
    <w:p w14:paraId="3E91892F" w14:textId="77777777" w:rsidR="00D15122" w:rsidRPr="005C11C1" w:rsidRDefault="009B0756" w:rsidP="007F6E1B">
      <w:pPr>
        <w:pStyle w:val="BodyText"/>
        <w:keepNext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Esperjenza ta</w:t>
      </w:r>
      <w:r w:rsidR="004D5C03" w:rsidRPr="005C11C1">
        <w:rPr>
          <w:color w:val="000000"/>
          <w:u w:val="single" w:color="000000"/>
          <w:lang w:val="mt-MT"/>
        </w:rPr>
        <w:t>’</w:t>
      </w:r>
      <w:r w:rsidRPr="005C11C1">
        <w:rPr>
          <w:color w:val="000000"/>
          <w:u w:val="single" w:color="000000"/>
          <w:lang w:val="mt-MT"/>
        </w:rPr>
        <w:t xml:space="preserve"> wara t-tqegħid fis-suq</w:t>
      </w:r>
    </w:p>
    <w:p w14:paraId="7048A437" w14:textId="77777777" w:rsidR="00D15122" w:rsidRPr="005C11C1" w:rsidRDefault="00D15122" w:rsidP="007F6E1B">
      <w:pPr>
        <w:keepNext/>
        <w:rPr>
          <w:rFonts w:ascii="Times New Roman" w:eastAsia="Times New Roman" w:hAnsi="Times New Roman"/>
          <w:color w:val="000000"/>
        </w:rPr>
      </w:pPr>
    </w:p>
    <w:p w14:paraId="2DD0D183" w14:textId="77777777" w:rsidR="00D15122" w:rsidRPr="005C11C1" w:rsidRDefault="002E590F" w:rsidP="00F15723">
      <w:pPr>
        <w:keepNext/>
        <w:widowControl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 3</w:t>
      </w:r>
      <w:r w:rsidRPr="005C11C1">
        <w:rPr>
          <w:rFonts w:ascii="Times New Roman" w:hAnsi="Times New Roman"/>
          <w:b/>
          <w:color w:val="000000"/>
        </w:rPr>
        <w:tab/>
        <w:t>Reazzjonijiet avversi rrappurtati fl-ambjent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wara t-tqegħid fis-usq</w:t>
      </w:r>
    </w:p>
    <w:p w14:paraId="3F02480F" w14:textId="77777777" w:rsidR="00D15122" w:rsidRPr="005C11C1" w:rsidRDefault="00D15122" w:rsidP="006A1778">
      <w:pPr>
        <w:pStyle w:val="TableParagraph"/>
        <w:keepNext/>
        <w:ind w:right="182"/>
        <w:rPr>
          <w:rFonts w:ascii="Times New Roman" w:eastAsia="Times New Roman" w:hAnsi="Times New Roman"/>
          <w:bCs/>
          <w:color w:val="00000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6480"/>
      </w:tblGrid>
      <w:tr w:rsidR="00D15122" w:rsidRPr="004B602A" w14:paraId="1CB1DE28" w14:textId="77777777" w:rsidTr="00A27E55">
        <w:trPr>
          <w:tblHeader/>
        </w:trPr>
        <w:tc>
          <w:tcPr>
            <w:tcW w:w="2280" w:type="dxa"/>
          </w:tcPr>
          <w:p w14:paraId="55934D80" w14:textId="77777777" w:rsidR="00D15122" w:rsidRPr="005C11C1" w:rsidRDefault="009B0756" w:rsidP="006A1778">
            <w:pPr>
              <w:pStyle w:val="TableParagraph"/>
              <w:keepNext/>
              <w:spacing w:line="240" w:lineRule="exact"/>
              <w:ind w:right="282" w:firstLine="48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Sistema tal-klassifika tal-organi (SOC)</w:t>
            </w:r>
          </w:p>
        </w:tc>
        <w:tc>
          <w:tcPr>
            <w:tcW w:w="6480" w:type="dxa"/>
          </w:tcPr>
          <w:p w14:paraId="0F11107A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Reazzjonijiet (frekwenza*)</w:t>
            </w:r>
          </w:p>
        </w:tc>
      </w:tr>
      <w:tr w:rsidR="00D15122" w:rsidRPr="004B602A" w14:paraId="7E0A5869" w14:textId="77777777" w:rsidTr="00A27E55">
        <w:tc>
          <w:tcPr>
            <w:tcW w:w="2280" w:type="dxa"/>
          </w:tcPr>
          <w:p w14:paraId="6EA46318" w14:textId="77777777" w:rsidR="00D15122" w:rsidRPr="005C11C1" w:rsidRDefault="009B0756" w:rsidP="006A1778">
            <w:pPr>
              <w:pStyle w:val="TableParagraph"/>
              <w:keepNext/>
              <w:spacing w:line="240" w:lineRule="exact"/>
              <w:ind w:right="50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Infezzjonijiet u </w:t>
            </w:r>
            <w:r w:rsidR="00EA36F9" w:rsidRPr="005C11C1">
              <w:rPr>
                <w:rFonts w:ascii="Times New Roman" w:hAnsi="Times New Roman"/>
                <w:color w:val="000000"/>
              </w:rPr>
              <w:t>i</w:t>
            </w:r>
            <w:r w:rsidRPr="005C11C1">
              <w:rPr>
                <w:rFonts w:ascii="Times New Roman" w:hAnsi="Times New Roman"/>
                <w:color w:val="000000"/>
              </w:rPr>
              <w:t>nfestazzjonijiet</w:t>
            </w:r>
          </w:p>
        </w:tc>
        <w:tc>
          <w:tcPr>
            <w:tcW w:w="6480" w:type="dxa"/>
          </w:tcPr>
          <w:p w14:paraId="337A8342" w14:textId="77777777" w:rsidR="00D15122" w:rsidRPr="005C11C1" w:rsidRDefault="009B0756" w:rsidP="007F6E1B">
            <w:pPr>
              <w:pStyle w:val="TableParagraph"/>
              <w:keepNext/>
              <w:spacing w:line="240" w:lineRule="exact"/>
              <w:ind w:right="327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Faxxite </w:t>
            </w:r>
            <w:r w:rsidR="00D15CBA" w:rsidRPr="005C11C1">
              <w:rPr>
                <w:rFonts w:ascii="Times New Roman" w:hAnsi="Times New Roman"/>
                <w:color w:val="000000"/>
              </w:rPr>
              <w:t>b’</w:t>
            </w:r>
            <w:r w:rsidRPr="005C11C1">
              <w:rPr>
                <w:rFonts w:ascii="Times New Roman" w:hAnsi="Times New Roman"/>
                <w:color w:val="000000"/>
              </w:rPr>
              <w:t>nekro</w:t>
            </w:r>
            <w:r w:rsidR="00D15CBA" w:rsidRPr="005C11C1">
              <w:rPr>
                <w:rFonts w:ascii="Times New Roman" w:hAnsi="Times New Roman"/>
                <w:color w:val="000000"/>
              </w:rPr>
              <w:t>si</w:t>
            </w:r>
            <w:r w:rsidRPr="005C11C1">
              <w:rPr>
                <w:rFonts w:ascii="Times New Roman" w:hAnsi="Times New Roman"/>
                <w:color w:val="000000"/>
              </w:rPr>
              <w:t xml:space="preserve">, </w:t>
            </w:r>
            <w:r w:rsidR="00D15CBA" w:rsidRPr="005C11C1">
              <w:rPr>
                <w:rFonts w:ascii="Times New Roman" w:hAnsi="Times New Roman"/>
                <w:color w:val="000000"/>
              </w:rPr>
              <w:t>ġeneralment</w:t>
            </w:r>
            <w:r w:rsidRPr="005C11C1">
              <w:rPr>
                <w:rFonts w:ascii="Times New Roman" w:hAnsi="Times New Roman"/>
                <w:color w:val="000000"/>
              </w:rPr>
              <w:t xml:space="preserve"> sekondarja għal </w:t>
            </w:r>
            <w:r w:rsidR="00D15CBA" w:rsidRPr="005C11C1">
              <w:rPr>
                <w:rFonts w:ascii="Times New Roman" w:hAnsi="Times New Roman"/>
                <w:color w:val="000000"/>
              </w:rPr>
              <w:t xml:space="preserve">komplikazzjonijiet </w:t>
            </w:r>
            <w:r w:rsidRPr="005C11C1">
              <w:rPr>
                <w:rFonts w:ascii="Times New Roman" w:hAnsi="Times New Roman"/>
                <w:color w:val="000000"/>
              </w:rPr>
              <w:t>fil-fejqan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feriti, perforazzjoni gastrointestinali jew formazzjoni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fistula (rari) (ara wkoll sezzjoni 4.4)</w:t>
            </w:r>
          </w:p>
        </w:tc>
      </w:tr>
      <w:tr w:rsidR="00D15122" w:rsidRPr="004B602A" w14:paraId="643BB9C3" w14:textId="77777777" w:rsidTr="00A27E55">
        <w:tc>
          <w:tcPr>
            <w:tcW w:w="2280" w:type="dxa"/>
          </w:tcPr>
          <w:p w14:paraId="6DEEA163" w14:textId="77777777" w:rsidR="00D15122" w:rsidRPr="005C11C1" w:rsidRDefault="009B0756" w:rsidP="006A1778">
            <w:pPr>
              <w:pStyle w:val="TableParagraph"/>
              <w:keepNext/>
              <w:spacing w:line="240" w:lineRule="exact"/>
              <w:ind w:right="451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Disturbi fis-sistema immuni</w:t>
            </w:r>
          </w:p>
        </w:tc>
        <w:tc>
          <w:tcPr>
            <w:tcW w:w="6480" w:type="dxa"/>
          </w:tcPr>
          <w:p w14:paraId="76B24CDF" w14:textId="77777777" w:rsidR="00AA69DE" w:rsidRPr="005C11C1" w:rsidRDefault="009B0756" w:rsidP="00AA69DE">
            <w:pPr>
              <w:pStyle w:val="TableParagraph"/>
              <w:keepNext/>
              <w:spacing w:line="240" w:lineRule="exact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Reazzjonijiet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sensittività eċċessiva u reazzjonijiet </w:t>
            </w:r>
            <w:r w:rsidR="00B06217" w:rsidRPr="005C11C1">
              <w:rPr>
                <w:rFonts w:ascii="Times New Roman" w:hAnsi="Times New Roman"/>
                <w:color w:val="000000"/>
              </w:rPr>
              <w:t>għal</w:t>
            </w:r>
            <w:r w:rsidRPr="005C11C1">
              <w:rPr>
                <w:rFonts w:ascii="Times New Roman" w:hAnsi="Times New Roman"/>
                <w:color w:val="000000"/>
              </w:rPr>
              <w:t>l-infużjoni (</w:t>
            </w:r>
            <w:r w:rsidR="00AA69DE" w:rsidRPr="005C11C1">
              <w:rPr>
                <w:rFonts w:ascii="Times New Roman" w:hAnsi="Times New Roman"/>
                <w:color w:val="000000"/>
              </w:rPr>
              <w:t>komuni</w:t>
            </w:r>
            <w:r w:rsidRPr="005C11C1">
              <w:rPr>
                <w:rFonts w:ascii="Times New Roman" w:hAnsi="Times New Roman"/>
                <w:color w:val="000000"/>
              </w:rPr>
              <w:t>); bil-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possibbiltà ta’ </w:t>
            </w:r>
            <w:r w:rsidRPr="005C11C1">
              <w:rPr>
                <w:rFonts w:ascii="Times New Roman" w:hAnsi="Times New Roman"/>
                <w:color w:val="000000"/>
              </w:rPr>
              <w:t>manifestazzjonijiet li ġejjin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 fl-istess waqt</w:t>
            </w:r>
            <w:r w:rsidRPr="005C11C1">
              <w:rPr>
                <w:rFonts w:ascii="Times New Roman" w:hAnsi="Times New Roman"/>
                <w:color w:val="000000"/>
              </w:rPr>
              <w:t xml:space="preserve">: </w:t>
            </w:r>
            <w:r w:rsidR="00B06217" w:rsidRPr="005C11C1">
              <w:rPr>
                <w:rFonts w:ascii="Times New Roman" w:hAnsi="Times New Roman"/>
                <w:color w:val="000000"/>
              </w:rPr>
              <w:t>qtugħ ta’ nifs</w:t>
            </w:r>
            <w:r w:rsidRPr="005C11C1">
              <w:rPr>
                <w:rFonts w:ascii="Times New Roman" w:hAnsi="Times New Roman"/>
                <w:color w:val="000000"/>
              </w:rPr>
              <w:t xml:space="preserve">/diffikultà 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biex tieħu </w:t>
            </w:r>
            <w:r w:rsidRPr="005C11C1">
              <w:rPr>
                <w:rFonts w:ascii="Times New Roman" w:hAnsi="Times New Roman"/>
                <w:color w:val="000000"/>
              </w:rPr>
              <w:t xml:space="preserve">n-nifs, </w:t>
            </w:r>
            <w:r w:rsidR="00B06217" w:rsidRPr="005C11C1">
              <w:rPr>
                <w:rFonts w:ascii="Times New Roman" w:hAnsi="Times New Roman"/>
                <w:color w:val="000000"/>
              </w:rPr>
              <w:t>fwawar/</w:t>
            </w:r>
            <w:r w:rsidRPr="005C11C1">
              <w:rPr>
                <w:rFonts w:ascii="Times New Roman" w:hAnsi="Times New Roman"/>
                <w:color w:val="000000"/>
              </w:rPr>
              <w:t xml:space="preserve">ħmura/raxx, </w:t>
            </w:r>
            <w:r w:rsidR="00B06217" w:rsidRPr="005C11C1">
              <w:rPr>
                <w:rFonts w:ascii="Times New Roman" w:hAnsi="Times New Roman"/>
                <w:color w:val="000000"/>
              </w:rPr>
              <w:t>pressjoni baxxa</w:t>
            </w:r>
            <w:r w:rsidRPr="005C11C1">
              <w:rPr>
                <w:rFonts w:ascii="Times New Roman" w:hAnsi="Times New Roman"/>
                <w:color w:val="000000"/>
              </w:rPr>
              <w:t xml:space="preserve"> jew </w:t>
            </w:r>
            <w:r w:rsidR="00B06217" w:rsidRPr="005C11C1">
              <w:rPr>
                <w:rFonts w:ascii="Times New Roman" w:hAnsi="Times New Roman"/>
                <w:color w:val="000000"/>
              </w:rPr>
              <w:t>pressjoni għolja</w:t>
            </w:r>
            <w:r w:rsidRPr="005C11C1">
              <w:rPr>
                <w:rFonts w:ascii="Times New Roman" w:hAnsi="Times New Roman"/>
                <w:color w:val="000000"/>
              </w:rPr>
              <w:t>, desaturazzjoni ta</w:t>
            </w:r>
            <w:r w:rsidR="00B06217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ossiġnu, uġigħ fis-sider, </w:t>
            </w:r>
            <w:r w:rsidR="00B06217" w:rsidRPr="005C11C1">
              <w:rPr>
                <w:rFonts w:ascii="Times New Roman" w:hAnsi="Times New Roman"/>
                <w:color w:val="000000"/>
              </w:rPr>
              <w:t>tertir</w:t>
            </w:r>
            <w:r w:rsidRPr="005C11C1">
              <w:rPr>
                <w:rFonts w:ascii="Times New Roman" w:hAnsi="Times New Roman"/>
                <w:color w:val="000000"/>
              </w:rPr>
              <w:t xml:space="preserve"> u </w:t>
            </w:r>
            <w:r w:rsidR="00B06217" w:rsidRPr="005C11C1">
              <w:rPr>
                <w:rFonts w:ascii="Times New Roman" w:hAnsi="Times New Roman"/>
                <w:color w:val="000000"/>
              </w:rPr>
              <w:t>tqalligħ</w:t>
            </w:r>
            <w:r w:rsidRPr="005C11C1">
              <w:rPr>
                <w:rFonts w:ascii="Times New Roman" w:hAnsi="Times New Roman"/>
                <w:color w:val="000000"/>
              </w:rPr>
              <w:t xml:space="preserve">/rimettar (ara wkoll sezzjoni 4.4 </w:t>
            </w:r>
            <w:r w:rsidR="00EA36F9" w:rsidRPr="005C11C1">
              <w:rPr>
                <w:rFonts w:ascii="Times New Roman" w:hAnsi="Times New Roman"/>
                <w:color w:val="000000"/>
              </w:rPr>
              <w:t xml:space="preserve">u </w:t>
            </w:r>
            <w:r w:rsidRPr="005C11C1">
              <w:rPr>
                <w:rFonts w:ascii="Times New Roman" w:hAnsi="Times New Roman"/>
                <w:color w:val="000000"/>
              </w:rPr>
              <w:t>Reazzjonijiet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sensittività eċċessiva</w:t>
            </w:r>
            <w:r w:rsidR="00EF17AE" w:rsidRPr="005C11C1">
              <w:rPr>
                <w:rFonts w:ascii="Times New Roman" w:hAnsi="Times New Roman"/>
                <w:color w:val="000000"/>
              </w:rPr>
              <w:t xml:space="preserve"> (inkluż xokk anafilattiku)</w:t>
            </w:r>
            <w:r w:rsidRPr="005C11C1">
              <w:rPr>
                <w:rFonts w:ascii="Times New Roman" w:hAnsi="Times New Roman"/>
                <w:color w:val="000000"/>
              </w:rPr>
              <w:t>/reazzjonijiet tal-infużjoni hawn fuq)</w:t>
            </w:r>
            <w:r w:rsidR="00AA69DE" w:rsidRPr="004B602A">
              <w:t xml:space="preserve"> </w:t>
            </w:r>
            <w:r w:rsidR="00AA69DE" w:rsidRPr="005C11C1">
              <w:rPr>
                <w:rFonts w:ascii="Times New Roman" w:hAnsi="Times New Roman"/>
                <w:color w:val="000000"/>
              </w:rPr>
              <w:t>.</w:t>
            </w:r>
          </w:p>
          <w:p w14:paraId="313BF53C" w14:textId="77777777" w:rsidR="00D15122" w:rsidRPr="005C11C1" w:rsidRDefault="00AA69DE" w:rsidP="00AA69DE">
            <w:pPr>
              <w:pStyle w:val="TableParagraph"/>
              <w:keepNext/>
              <w:spacing w:line="240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Xokk anafilattiku (rari) (ara wkoll sezzjoni 4.4).</w:t>
            </w:r>
          </w:p>
        </w:tc>
      </w:tr>
      <w:tr w:rsidR="00D15122" w:rsidRPr="004B602A" w14:paraId="39118A87" w14:textId="77777777" w:rsidTr="00A27E55">
        <w:tc>
          <w:tcPr>
            <w:tcW w:w="2280" w:type="dxa"/>
          </w:tcPr>
          <w:p w14:paraId="62526C2B" w14:textId="77777777" w:rsidR="00D15122" w:rsidRPr="005C11C1" w:rsidRDefault="009B0756" w:rsidP="006A1778">
            <w:pPr>
              <w:pStyle w:val="TableParagraph"/>
              <w:spacing w:line="240" w:lineRule="exact"/>
              <w:ind w:right="437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Disturbi fis-sistema nervuża</w:t>
            </w:r>
          </w:p>
        </w:tc>
        <w:tc>
          <w:tcPr>
            <w:tcW w:w="6480" w:type="dxa"/>
          </w:tcPr>
          <w:p w14:paraId="0F0C90E8" w14:textId="77777777" w:rsidR="00D15122" w:rsidRPr="005C11C1" w:rsidRDefault="009B0756" w:rsidP="007F6E1B">
            <w:pPr>
              <w:pStyle w:val="TableParagraph"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Enċefalopatija ipersensittiva (rari ħafna) (ara wkoll sezzjoni 4.4 u</w:t>
            </w:r>
          </w:p>
          <w:p w14:paraId="701FBB3E" w14:textId="77777777" w:rsidR="00D15122" w:rsidRPr="005C11C1" w:rsidRDefault="00B06217" w:rsidP="007F6E1B">
            <w:pPr>
              <w:pStyle w:val="TableParagraph"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Pressjoni għolja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f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>sezzjoni 4.8)</w:t>
            </w:r>
          </w:p>
          <w:p w14:paraId="0C5F24C0" w14:textId="77777777" w:rsidR="00D15122" w:rsidRPr="005C11C1" w:rsidRDefault="009B0756" w:rsidP="007F6E1B">
            <w:pPr>
              <w:pStyle w:val="TableParagraph"/>
              <w:spacing w:line="240" w:lineRule="exact"/>
              <w:ind w:right="399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Sindrome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Enċefalopatija Posterjuri Riversibbli (PRES - </w:t>
            </w:r>
            <w:r w:rsidRPr="005C11C1">
              <w:rPr>
                <w:rFonts w:ascii="Times New Roman" w:hAnsi="Times New Roman"/>
                <w:i/>
                <w:color w:val="000000"/>
              </w:rPr>
              <w:t>Posterior Reversible Encephalopathy Syndrome</w:t>
            </w:r>
            <w:r w:rsidRPr="005C11C1">
              <w:rPr>
                <w:rFonts w:ascii="Times New Roman" w:hAnsi="Times New Roman"/>
                <w:color w:val="000000"/>
              </w:rPr>
              <w:t>), (rari) (ara wkoll sezzjoni 4.4)</w:t>
            </w:r>
          </w:p>
        </w:tc>
      </w:tr>
      <w:tr w:rsidR="00D15122" w:rsidRPr="004B602A" w14:paraId="51ED0682" w14:textId="77777777" w:rsidTr="00A27E55">
        <w:tc>
          <w:tcPr>
            <w:tcW w:w="2280" w:type="dxa"/>
          </w:tcPr>
          <w:p w14:paraId="70FC4065" w14:textId="77777777" w:rsidR="00D15122" w:rsidRPr="005C11C1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Disturbi vaskulari</w:t>
            </w:r>
          </w:p>
        </w:tc>
        <w:tc>
          <w:tcPr>
            <w:tcW w:w="6480" w:type="dxa"/>
          </w:tcPr>
          <w:p w14:paraId="183F5D5A" w14:textId="77777777" w:rsidR="00D15122" w:rsidRPr="005C11C1" w:rsidRDefault="009B0756" w:rsidP="007F6E1B">
            <w:pPr>
              <w:pStyle w:val="TableParagraph"/>
              <w:spacing w:line="240" w:lineRule="exact"/>
              <w:ind w:right="4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Mikroanġjopatija trombotika </w:t>
            </w:r>
            <w:r w:rsidR="00B06217" w:rsidRPr="005C11C1">
              <w:rPr>
                <w:rFonts w:ascii="Times New Roman" w:hAnsi="Times New Roman"/>
                <w:color w:val="000000"/>
              </w:rPr>
              <w:t>renali</w:t>
            </w:r>
            <w:r w:rsidRPr="005C11C1">
              <w:rPr>
                <w:rFonts w:ascii="Times New Roman" w:hAnsi="Times New Roman"/>
                <w:color w:val="000000"/>
              </w:rPr>
              <w:t>, li klinikament tista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tidher bħala proteina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 fl-awrina</w:t>
            </w:r>
            <w:r w:rsidRPr="005C11C1">
              <w:rPr>
                <w:rFonts w:ascii="Times New Roman" w:hAnsi="Times New Roman"/>
                <w:color w:val="000000"/>
              </w:rPr>
              <w:t xml:space="preserve"> (mhux magħruf) b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’użu fl-istess waqt </w:t>
            </w:r>
            <w:r w:rsidRPr="005C11C1">
              <w:rPr>
                <w:rFonts w:ascii="Times New Roman" w:hAnsi="Times New Roman"/>
                <w:color w:val="000000"/>
              </w:rPr>
              <w:t>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sunitinib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 jew mingħajru</w:t>
            </w:r>
            <w:r w:rsidRPr="005C11C1">
              <w:rPr>
                <w:rFonts w:ascii="Times New Roman" w:hAnsi="Times New Roman"/>
                <w:color w:val="000000"/>
              </w:rPr>
              <w:t xml:space="preserve">. Għal aktar </w:t>
            </w:r>
            <w:r w:rsidR="00B06217" w:rsidRPr="005C11C1">
              <w:rPr>
                <w:rFonts w:ascii="Times New Roman" w:hAnsi="Times New Roman"/>
                <w:color w:val="000000"/>
              </w:rPr>
              <w:t>tagħrif</w:t>
            </w:r>
            <w:r w:rsidRPr="005C11C1">
              <w:rPr>
                <w:rFonts w:ascii="Times New Roman" w:hAnsi="Times New Roman"/>
                <w:color w:val="000000"/>
              </w:rPr>
              <w:t xml:space="preserve"> dwar proteina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 fl-awrina</w:t>
            </w:r>
            <w:r w:rsidRPr="005C11C1">
              <w:rPr>
                <w:rFonts w:ascii="Times New Roman" w:hAnsi="Times New Roman"/>
                <w:color w:val="000000"/>
              </w:rPr>
              <w:t xml:space="preserve"> ara sezzjoni 4.4 u Proteina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 fl-awrina</w:t>
            </w:r>
            <w:r w:rsidRPr="005C11C1">
              <w:rPr>
                <w:rFonts w:ascii="Times New Roman" w:hAnsi="Times New Roman"/>
                <w:color w:val="000000"/>
              </w:rPr>
              <w:t xml:space="preserve"> f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>sezzjoni 4.8.</w:t>
            </w:r>
          </w:p>
        </w:tc>
      </w:tr>
      <w:tr w:rsidR="00D15122" w:rsidRPr="004B602A" w14:paraId="4CCC3D8D" w14:textId="77777777" w:rsidTr="00A27E55">
        <w:tc>
          <w:tcPr>
            <w:tcW w:w="2280" w:type="dxa"/>
          </w:tcPr>
          <w:p w14:paraId="0D1F87A4" w14:textId="77777777" w:rsidR="00D15122" w:rsidRPr="005C11C1" w:rsidRDefault="009B0756" w:rsidP="008A6FBF">
            <w:pPr>
              <w:pStyle w:val="TableParagraph"/>
              <w:tabs>
                <w:tab w:val="left" w:pos="2280"/>
              </w:tabs>
              <w:spacing w:line="240" w:lineRule="exact"/>
              <w:ind w:right="186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Disturbi respiratorji, toraċiċi u medjastinali</w:t>
            </w:r>
          </w:p>
        </w:tc>
        <w:tc>
          <w:tcPr>
            <w:tcW w:w="6480" w:type="dxa"/>
          </w:tcPr>
          <w:p w14:paraId="0DA34CF6" w14:textId="77777777" w:rsidR="00D15122" w:rsidRPr="005C11C1" w:rsidRDefault="009B0756" w:rsidP="00107D97">
            <w:pPr>
              <w:pStyle w:val="TableParagraph"/>
              <w:spacing w:line="341" w:lineRule="auto"/>
              <w:ind w:right="4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Perforazzjoni </w:t>
            </w:r>
            <w:r w:rsidR="00B06217" w:rsidRPr="005C11C1">
              <w:rPr>
                <w:rFonts w:ascii="Times New Roman" w:hAnsi="Times New Roman"/>
                <w:color w:val="000000"/>
              </w:rPr>
              <w:t>tas</w:t>
            </w:r>
            <w:r w:rsidRPr="005C11C1">
              <w:rPr>
                <w:rFonts w:ascii="Times New Roman" w:hAnsi="Times New Roman"/>
                <w:color w:val="000000"/>
              </w:rPr>
              <w:t xml:space="preserve">-septum </w:t>
            </w:r>
            <w:r w:rsidR="00B06217" w:rsidRPr="005C11C1">
              <w:rPr>
                <w:rFonts w:ascii="Times New Roman" w:hAnsi="Times New Roman"/>
                <w:color w:val="000000"/>
              </w:rPr>
              <w:t>tal-imnieħer</w:t>
            </w:r>
            <w:r w:rsidRPr="005C11C1">
              <w:rPr>
                <w:rFonts w:ascii="Times New Roman" w:hAnsi="Times New Roman"/>
                <w:color w:val="000000"/>
              </w:rPr>
              <w:t xml:space="preserve"> (mhux magħruf) 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Pressjoni </w:t>
            </w:r>
            <w:r w:rsidRPr="005C11C1">
              <w:rPr>
                <w:rFonts w:ascii="Times New Roman" w:hAnsi="Times New Roman"/>
                <w:color w:val="000000"/>
              </w:rPr>
              <w:t>pulmonari</w:t>
            </w:r>
            <w:r w:rsidR="00B06217" w:rsidRPr="005C11C1">
              <w:rPr>
                <w:rFonts w:ascii="Times New Roman" w:hAnsi="Times New Roman"/>
                <w:color w:val="000000"/>
              </w:rPr>
              <w:t xml:space="preserve"> għolja</w:t>
            </w:r>
            <w:r w:rsidRPr="005C11C1">
              <w:rPr>
                <w:rFonts w:ascii="Times New Roman" w:hAnsi="Times New Roman"/>
                <w:color w:val="000000"/>
              </w:rPr>
              <w:t xml:space="preserve"> (mhux magħruf) </w:t>
            </w:r>
            <w:r w:rsidR="00B06217" w:rsidRPr="005C11C1">
              <w:rPr>
                <w:rFonts w:ascii="Times New Roman" w:hAnsi="Times New Roman"/>
                <w:color w:val="000000"/>
              </w:rPr>
              <w:br/>
            </w:r>
            <w:r w:rsidRPr="005C11C1">
              <w:rPr>
                <w:rFonts w:ascii="Times New Roman" w:hAnsi="Times New Roman"/>
                <w:color w:val="000000"/>
              </w:rPr>
              <w:t>Disfonija (komuni)</w:t>
            </w:r>
          </w:p>
        </w:tc>
      </w:tr>
      <w:tr w:rsidR="00D15122" w:rsidRPr="004B602A" w14:paraId="4EB4B909" w14:textId="77777777" w:rsidTr="00A27E55">
        <w:tc>
          <w:tcPr>
            <w:tcW w:w="2280" w:type="dxa"/>
          </w:tcPr>
          <w:p w14:paraId="52622F4D" w14:textId="77777777" w:rsidR="00D15122" w:rsidRPr="005C11C1" w:rsidRDefault="009B0756" w:rsidP="006A1778">
            <w:pPr>
              <w:pStyle w:val="TableParagraph"/>
              <w:spacing w:line="240" w:lineRule="exact"/>
              <w:ind w:right="41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Disturbi gastro-intestinali</w:t>
            </w:r>
          </w:p>
        </w:tc>
        <w:tc>
          <w:tcPr>
            <w:tcW w:w="6480" w:type="dxa"/>
          </w:tcPr>
          <w:p w14:paraId="1BBD7817" w14:textId="77777777" w:rsidR="00D15122" w:rsidRPr="005C11C1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Ulċera gastrointestinali (mhux magħruf)</w:t>
            </w:r>
          </w:p>
        </w:tc>
      </w:tr>
      <w:tr w:rsidR="00D15122" w:rsidRPr="004B602A" w14:paraId="337E4BC9" w14:textId="77777777" w:rsidTr="00A27E55">
        <w:tc>
          <w:tcPr>
            <w:tcW w:w="2280" w:type="dxa"/>
          </w:tcPr>
          <w:p w14:paraId="062B6E55" w14:textId="77777777" w:rsidR="00D15122" w:rsidRPr="005C11C1" w:rsidRDefault="009B0756" w:rsidP="006A1778">
            <w:pPr>
              <w:pStyle w:val="TableParagraph"/>
              <w:spacing w:line="240" w:lineRule="exact"/>
              <w:ind w:right="51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Disturbi fil-fwied u fil-marrara</w:t>
            </w:r>
          </w:p>
        </w:tc>
        <w:tc>
          <w:tcPr>
            <w:tcW w:w="6480" w:type="dxa"/>
          </w:tcPr>
          <w:p w14:paraId="4B34611C" w14:textId="77777777" w:rsidR="00D15122" w:rsidRPr="005C11C1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Perforazzjoni </w:t>
            </w:r>
            <w:r w:rsidR="00B06217" w:rsidRPr="005C11C1">
              <w:rPr>
                <w:rFonts w:ascii="Times New Roman" w:hAnsi="Times New Roman"/>
                <w:color w:val="000000"/>
              </w:rPr>
              <w:t>tal</w:t>
            </w:r>
            <w:r w:rsidRPr="005C11C1">
              <w:rPr>
                <w:rFonts w:ascii="Times New Roman" w:hAnsi="Times New Roman"/>
                <w:color w:val="000000"/>
              </w:rPr>
              <w:t>-marrara (mhux magħruf)</w:t>
            </w:r>
          </w:p>
        </w:tc>
      </w:tr>
      <w:tr w:rsidR="00D15122" w:rsidRPr="004B602A" w14:paraId="4C2F9829" w14:textId="77777777" w:rsidTr="00A27E55">
        <w:tc>
          <w:tcPr>
            <w:tcW w:w="2280" w:type="dxa"/>
          </w:tcPr>
          <w:p w14:paraId="0F2E24FB" w14:textId="77777777" w:rsidR="00D15122" w:rsidRPr="005C11C1" w:rsidRDefault="009B0756" w:rsidP="006A1778">
            <w:pPr>
              <w:pStyle w:val="TableParagraph"/>
              <w:spacing w:line="240" w:lineRule="exact"/>
              <w:ind w:right="219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Disturbi muskolu-skeletriċi u tat-tessuti konnettivi</w:t>
            </w:r>
          </w:p>
        </w:tc>
        <w:tc>
          <w:tcPr>
            <w:tcW w:w="6480" w:type="dxa"/>
          </w:tcPr>
          <w:p w14:paraId="784D652E" w14:textId="77777777" w:rsidR="00D15122" w:rsidRPr="005C11C1" w:rsidRDefault="00B06217" w:rsidP="007F6E1B">
            <w:pPr>
              <w:pStyle w:val="TableParagraph"/>
              <w:spacing w:line="240" w:lineRule="exact"/>
              <w:ind w:right="238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K</w:t>
            </w:r>
            <w:r w:rsidR="009B0756" w:rsidRPr="005C11C1">
              <w:rPr>
                <w:rFonts w:ascii="Times New Roman" w:hAnsi="Times New Roman"/>
                <w:color w:val="000000"/>
              </w:rPr>
              <w:t>ażijiet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Osteonekrożi tax-Xedaq (ONJ) </w:t>
            </w:r>
            <w:r w:rsidRPr="005C11C1">
              <w:rPr>
                <w:rFonts w:ascii="Times New Roman" w:hAnsi="Times New Roman"/>
                <w:color w:val="000000"/>
              </w:rPr>
              <w:t xml:space="preserve">kienu rrappurtati </w:t>
            </w:r>
            <w:r w:rsidR="009B0756" w:rsidRPr="005C11C1">
              <w:rPr>
                <w:rFonts w:ascii="Times New Roman" w:hAnsi="Times New Roman"/>
                <w:color w:val="000000"/>
              </w:rPr>
              <w:t>f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pazjenti </w:t>
            </w:r>
            <w:r w:rsidR="00C411C0" w:rsidRPr="005C11C1">
              <w:rPr>
                <w:rFonts w:ascii="Times New Roman" w:hAnsi="Times New Roman"/>
                <w:color w:val="000000"/>
              </w:rPr>
              <w:t>trattati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b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, li </w:t>
            </w:r>
            <w:r w:rsidRPr="005C11C1">
              <w:rPr>
                <w:rFonts w:ascii="Times New Roman" w:hAnsi="Times New Roman"/>
                <w:color w:val="000000"/>
              </w:rPr>
              <w:t>ħafna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minnhom seħħew f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>pazjenti li kellhom fatturi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riskju identifikati għal ONJ, </w:t>
            </w:r>
            <w:r w:rsidRPr="005C11C1">
              <w:rPr>
                <w:rFonts w:ascii="Times New Roman" w:hAnsi="Times New Roman"/>
                <w:color w:val="000000"/>
              </w:rPr>
              <w:t xml:space="preserve">speċjalment </w:t>
            </w:r>
            <w:r w:rsidR="00CB052E" w:rsidRPr="005C11C1">
              <w:rPr>
                <w:rFonts w:ascii="Times New Roman" w:hAnsi="Times New Roman"/>
                <w:color w:val="000000"/>
              </w:rPr>
              <w:t xml:space="preserve">espożizzjoni 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għal bisphosphonates </w:t>
            </w:r>
            <w:r w:rsidR="00CB052E" w:rsidRPr="005C11C1">
              <w:rPr>
                <w:rFonts w:ascii="Times New Roman" w:hAnsi="Times New Roman"/>
                <w:color w:val="000000"/>
              </w:rPr>
              <w:t>fil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-vini u/jew </w:t>
            </w:r>
            <w:r w:rsidR="00CB052E" w:rsidRPr="005C11C1">
              <w:rPr>
                <w:rFonts w:ascii="Times New Roman" w:hAnsi="Times New Roman"/>
                <w:color w:val="000000"/>
              </w:rPr>
              <w:t xml:space="preserve">passat </w:t>
            </w:r>
            <w:r w:rsidR="009B0756" w:rsidRPr="005C11C1">
              <w:rPr>
                <w:rFonts w:ascii="Times New Roman" w:hAnsi="Times New Roman"/>
                <w:color w:val="000000"/>
              </w:rPr>
              <w:t>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mard tas-snien li kien</w:t>
            </w:r>
            <w:r w:rsidR="00F038C7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="00CB052E" w:rsidRPr="005C11C1">
              <w:rPr>
                <w:rFonts w:ascii="Times New Roman" w:hAnsi="Times New Roman"/>
                <w:color w:val="000000"/>
              </w:rPr>
              <w:t>j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eħtieġ proċeduri </w:t>
            </w:r>
            <w:r w:rsidR="00CB052E" w:rsidRPr="005C11C1">
              <w:rPr>
                <w:rFonts w:ascii="Times New Roman" w:hAnsi="Times New Roman"/>
                <w:color w:val="000000"/>
              </w:rPr>
              <w:t>invażivi fi</w:t>
            </w:r>
            <w:r w:rsidR="009B0756" w:rsidRPr="005C11C1">
              <w:rPr>
                <w:rFonts w:ascii="Times New Roman" w:hAnsi="Times New Roman"/>
                <w:color w:val="000000"/>
              </w:rPr>
              <w:t>s-snien (ara wkoll sezzjoni 4.4)</w:t>
            </w:r>
          </w:p>
        </w:tc>
      </w:tr>
      <w:tr w:rsidR="00D15122" w:rsidRPr="004B602A" w14:paraId="594FC925" w14:textId="77777777" w:rsidTr="00A27E55">
        <w:tc>
          <w:tcPr>
            <w:tcW w:w="2280" w:type="dxa"/>
          </w:tcPr>
          <w:p w14:paraId="58ED3FE0" w14:textId="77777777" w:rsidR="00D15122" w:rsidRPr="005C11C1" w:rsidRDefault="00D15122" w:rsidP="00A27E5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0" w:type="dxa"/>
          </w:tcPr>
          <w:p w14:paraId="20B84C31" w14:textId="77777777" w:rsidR="00D15122" w:rsidRPr="005C11C1" w:rsidRDefault="00CB052E" w:rsidP="00A27E55">
            <w:pPr>
              <w:pStyle w:val="TableParagraph"/>
              <w:keepNext/>
              <w:keepLines/>
              <w:spacing w:line="240" w:lineRule="exact"/>
              <w:ind w:right="15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K</w:t>
            </w:r>
            <w:r w:rsidR="009B0756" w:rsidRPr="005C11C1">
              <w:rPr>
                <w:rFonts w:ascii="Times New Roman" w:hAnsi="Times New Roman"/>
                <w:color w:val="000000"/>
              </w:rPr>
              <w:t>ażijiet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osteonekrożi mhux tax-xedaq </w:t>
            </w:r>
            <w:r w:rsidRPr="005C11C1">
              <w:rPr>
                <w:rFonts w:ascii="Times New Roman" w:hAnsi="Times New Roman"/>
                <w:color w:val="000000"/>
              </w:rPr>
              <w:t xml:space="preserve">kienu osservati </w:t>
            </w:r>
            <w:r w:rsidR="009B0756" w:rsidRPr="005C11C1">
              <w:rPr>
                <w:rFonts w:ascii="Times New Roman" w:hAnsi="Times New Roman"/>
                <w:color w:val="000000"/>
              </w:rPr>
              <w:t>f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pazjenti pedjatriċi </w:t>
            </w:r>
            <w:r w:rsidR="00C411C0" w:rsidRPr="005C11C1">
              <w:rPr>
                <w:rFonts w:ascii="Times New Roman" w:hAnsi="Times New Roman"/>
                <w:color w:val="000000"/>
              </w:rPr>
              <w:t>trattati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b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(ara sezzjoni 4.8, Popolazzjoni pedjatrika).</w:t>
            </w:r>
          </w:p>
        </w:tc>
      </w:tr>
      <w:tr w:rsidR="00D15122" w:rsidRPr="004B602A" w14:paraId="55AD93A3" w14:textId="77777777" w:rsidTr="00A27E55">
        <w:tc>
          <w:tcPr>
            <w:tcW w:w="2280" w:type="dxa"/>
          </w:tcPr>
          <w:p w14:paraId="64E46602" w14:textId="77777777" w:rsidR="00D15122" w:rsidRPr="005C11C1" w:rsidRDefault="009B0756" w:rsidP="007F6E1B">
            <w:pPr>
              <w:pStyle w:val="TableParagraph"/>
              <w:spacing w:line="240" w:lineRule="exact"/>
              <w:ind w:right="212" w:hanging="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Disturb konġenitali, familjali u ġenetiku</w:t>
            </w:r>
          </w:p>
        </w:tc>
        <w:tc>
          <w:tcPr>
            <w:tcW w:w="6480" w:type="dxa"/>
          </w:tcPr>
          <w:p w14:paraId="292A4534" w14:textId="77777777" w:rsidR="00D15122" w:rsidRPr="005C11C1" w:rsidRDefault="00CB052E" w:rsidP="007F6E1B">
            <w:pPr>
              <w:pStyle w:val="TableParagraph"/>
              <w:spacing w:line="240" w:lineRule="exact"/>
              <w:ind w:right="288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Kienu </w:t>
            </w:r>
            <w:r w:rsidR="009B0756" w:rsidRPr="005C11C1">
              <w:rPr>
                <w:rFonts w:ascii="Times New Roman" w:hAnsi="Times New Roman"/>
                <w:color w:val="000000"/>
              </w:rPr>
              <w:t>osservati każijiet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anormalitajiet </w:t>
            </w:r>
            <w:r w:rsidRPr="005C11C1">
              <w:rPr>
                <w:rFonts w:ascii="Times New Roman" w:hAnsi="Times New Roman"/>
                <w:color w:val="000000"/>
              </w:rPr>
              <w:t>fil</w:t>
            </w:r>
            <w:r w:rsidR="009B0756" w:rsidRPr="005C11C1">
              <w:rPr>
                <w:rFonts w:ascii="Times New Roman" w:hAnsi="Times New Roman"/>
                <w:color w:val="000000"/>
              </w:rPr>
              <w:t>-fetu f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nisa </w:t>
            </w:r>
            <w:r w:rsidR="00C411C0" w:rsidRPr="005C11C1">
              <w:rPr>
                <w:rFonts w:ascii="Times New Roman" w:hAnsi="Times New Roman"/>
                <w:color w:val="000000"/>
              </w:rPr>
              <w:t>trattati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b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waħdu jew flimkien ma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kimoterapewtiċi embrijotossiċi magħrufa (ara sezzjoni 4.6)</w:t>
            </w:r>
          </w:p>
        </w:tc>
      </w:tr>
    </w:tbl>
    <w:p w14:paraId="7F05B372" w14:textId="77777777" w:rsidR="00D15122" w:rsidRPr="004B602A" w:rsidRDefault="009B0756" w:rsidP="00774F60">
      <w:pPr>
        <w:ind w:left="272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 xml:space="preserve">* </w:t>
      </w:r>
      <w:r w:rsidR="00D25227" w:rsidRPr="004B602A">
        <w:rPr>
          <w:rFonts w:ascii="Times New Roman" w:hAnsi="Times New Roman"/>
          <w:color w:val="000000"/>
          <w:sz w:val="20"/>
          <w:szCs w:val="20"/>
        </w:rPr>
        <w:tab/>
        <w:t>J</w:t>
      </w:r>
      <w:r w:rsidRPr="004B602A">
        <w:rPr>
          <w:rFonts w:ascii="Times New Roman" w:hAnsi="Times New Roman"/>
          <w:color w:val="000000"/>
          <w:sz w:val="20"/>
          <w:szCs w:val="20"/>
        </w:rPr>
        <w:t>ekk speċifikata, il-frekwenza ġiet derivata minn dejta tal-provi kliniċi</w:t>
      </w:r>
    </w:p>
    <w:p w14:paraId="18C21773" w14:textId="77777777" w:rsidR="00221EBE" w:rsidRPr="005C11C1" w:rsidRDefault="00221EBE" w:rsidP="007F6E1B">
      <w:pPr>
        <w:pStyle w:val="BodyText"/>
        <w:ind w:left="0"/>
        <w:rPr>
          <w:color w:val="000000"/>
          <w:u w:val="single" w:color="000000"/>
          <w:lang w:val="mt-MT"/>
        </w:rPr>
      </w:pPr>
    </w:p>
    <w:p w14:paraId="690A5424" w14:textId="77777777" w:rsidR="00D15122" w:rsidRPr="005C11C1" w:rsidRDefault="009B0756" w:rsidP="00CF45A0">
      <w:pPr>
        <w:pStyle w:val="BodyText"/>
        <w:keepNext/>
        <w:keepLines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lastRenderedPageBreak/>
        <w:t>Rappurtar ta</w:t>
      </w:r>
      <w:r w:rsidR="004D5C03" w:rsidRPr="005C11C1">
        <w:rPr>
          <w:color w:val="000000"/>
          <w:u w:val="single" w:color="000000"/>
          <w:lang w:val="mt-MT"/>
        </w:rPr>
        <w:t>’</w:t>
      </w:r>
      <w:r w:rsidRPr="005C11C1">
        <w:rPr>
          <w:color w:val="000000"/>
          <w:u w:val="single" w:color="000000"/>
          <w:lang w:val="mt-MT"/>
        </w:rPr>
        <w:t xml:space="preserve"> reazzjonijiet avversi suspettati</w:t>
      </w:r>
    </w:p>
    <w:p w14:paraId="4C4AE037" w14:textId="77777777" w:rsidR="00D15122" w:rsidRPr="005C11C1" w:rsidRDefault="00D15122" w:rsidP="00CF45A0">
      <w:pPr>
        <w:keepNext/>
        <w:keepLines/>
        <w:rPr>
          <w:rFonts w:ascii="Times New Roman" w:eastAsia="Times New Roman" w:hAnsi="Times New Roman"/>
          <w:color w:val="000000"/>
        </w:rPr>
      </w:pPr>
    </w:p>
    <w:p w14:paraId="6F887079" w14:textId="03A3BED3" w:rsidR="00DF42A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ssuspettata permezz </w:t>
      </w:r>
      <w:r w:rsidRPr="004B602A">
        <w:rPr>
          <w:color w:val="000000"/>
          <w:highlight w:val="lightGray"/>
          <w:lang w:val="mt-MT"/>
        </w:rPr>
        <w:t>tas-sistema ta</w:t>
      </w:r>
      <w:r w:rsidR="004D5C03" w:rsidRPr="004B602A">
        <w:rPr>
          <w:color w:val="000000"/>
          <w:highlight w:val="lightGray"/>
          <w:lang w:val="mt-MT"/>
        </w:rPr>
        <w:t>’</w:t>
      </w:r>
      <w:r w:rsidRPr="004B602A">
        <w:rPr>
          <w:color w:val="000000"/>
          <w:highlight w:val="lightGray"/>
          <w:lang w:val="mt-MT"/>
        </w:rPr>
        <w:t xml:space="preserve"> rappurtar nazzjonali mniżżla f</w:t>
      </w:r>
      <w:r w:rsidR="004D5C03" w:rsidRPr="004B602A">
        <w:rPr>
          <w:color w:val="000000"/>
          <w:highlight w:val="lightGray"/>
          <w:lang w:val="mt-MT"/>
        </w:rPr>
        <w:t>’</w:t>
      </w:r>
      <w:hyperlink r:id="rId8" w:history="1">
        <w:r w:rsidRPr="004B602A">
          <w:rPr>
            <w:rStyle w:val="Hyperlink"/>
            <w:highlight w:val="lightGray"/>
            <w:lang w:val="mt-MT"/>
          </w:rPr>
          <w:t>Appendiċi V</w:t>
        </w:r>
      </w:hyperlink>
      <w:r w:rsidRPr="005C11C1">
        <w:rPr>
          <w:color w:val="000000"/>
          <w:lang w:val="mt-MT"/>
        </w:rPr>
        <w:t>.</w:t>
      </w:r>
    </w:p>
    <w:p w14:paraId="604FD1A2" w14:textId="77777777" w:rsidR="00D15122" w:rsidRPr="004B602A" w:rsidRDefault="00D15122" w:rsidP="007F6E1B">
      <w:pPr>
        <w:spacing w:line="200" w:lineRule="atLeast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12A2178" w14:textId="77777777" w:rsidR="00D15122" w:rsidRPr="005C11C1" w:rsidRDefault="003E4A60" w:rsidP="00E51F0B">
      <w:pPr>
        <w:tabs>
          <w:tab w:val="left" w:pos="709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4.9</w:t>
      </w:r>
      <w:r w:rsidRPr="005C11C1">
        <w:rPr>
          <w:rFonts w:ascii="Times New Roman" w:hAnsi="Times New Roman"/>
          <w:b/>
          <w:color w:val="000000"/>
        </w:rPr>
        <w:tab/>
        <w:t>Doża eċċessiva</w:t>
      </w:r>
    </w:p>
    <w:p w14:paraId="7852EED4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20A12D22" w14:textId="77777777" w:rsidR="00D15122" w:rsidRPr="005C11C1" w:rsidRDefault="009B0756" w:rsidP="007F6E1B">
      <w:pPr>
        <w:pStyle w:val="BodyText"/>
        <w:ind w:left="0" w:right="7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L-ogħla doża ttestjata fil-bnedmin (20 mg/kg tal-piż tal-ġisem, li tingħata ġol-vini kull ġimagħtejn) </w:t>
      </w:r>
      <w:r w:rsidR="00CB052E" w:rsidRPr="005C11C1">
        <w:rPr>
          <w:color w:val="000000"/>
          <w:lang w:val="mt-MT"/>
        </w:rPr>
        <w:t>kienet</w:t>
      </w:r>
      <w:r w:rsidRPr="005C11C1">
        <w:rPr>
          <w:color w:val="000000"/>
          <w:lang w:val="mt-MT"/>
        </w:rPr>
        <w:t xml:space="preserve"> assoċjata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emigranja </w:t>
      </w:r>
      <w:r w:rsidR="00CB052E" w:rsidRPr="005C11C1">
        <w:rPr>
          <w:color w:val="000000"/>
          <w:lang w:val="mt-MT"/>
        </w:rPr>
        <w:t>qawwija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diversi pazjenti.</w:t>
      </w:r>
    </w:p>
    <w:p w14:paraId="624D3D6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839804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0FAA776" w14:textId="77777777" w:rsidR="00D15122" w:rsidRPr="005C11C1" w:rsidRDefault="003E4A60" w:rsidP="00E51F0B">
      <w:pPr>
        <w:tabs>
          <w:tab w:val="left" w:pos="709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5.</w:t>
      </w:r>
      <w:r w:rsidRPr="005C11C1">
        <w:rPr>
          <w:rFonts w:ascii="Times New Roman" w:hAnsi="Times New Roman"/>
          <w:b/>
          <w:color w:val="000000"/>
        </w:rPr>
        <w:tab/>
        <w:t>PROPRJETAJIET FARMAKOLOĠIĊI</w:t>
      </w:r>
    </w:p>
    <w:p w14:paraId="0AF75640" w14:textId="77777777" w:rsidR="00D15122" w:rsidRPr="005C11C1" w:rsidRDefault="00D15122" w:rsidP="007F6E1B">
      <w:pPr>
        <w:rPr>
          <w:rFonts w:ascii="Times New Roman" w:eastAsia="Times New Roman" w:hAnsi="Times New Roman"/>
          <w:b/>
          <w:bCs/>
          <w:color w:val="000000"/>
        </w:rPr>
      </w:pPr>
    </w:p>
    <w:p w14:paraId="4DB49CCE" w14:textId="77777777" w:rsidR="00D15122" w:rsidRPr="005C11C1" w:rsidRDefault="003E4A60" w:rsidP="00E51F0B">
      <w:pPr>
        <w:tabs>
          <w:tab w:val="left" w:pos="709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5.1</w:t>
      </w:r>
      <w:r w:rsidRPr="005C11C1">
        <w:rPr>
          <w:rFonts w:ascii="Times New Roman" w:hAnsi="Times New Roman"/>
          <w:b/>
          <w:color w:val="000000"/>
        </w:rPr>
        <w:tab/>
        <w:t>Proprjetajiet farmakodinamiċi</w:t>
      </w:r>
    </w:p>
    <w:p w14:paraId="24F07696" w14:textId="77777777" w:rsidR="00D15122" w:rsidRPr="005C11C1" w:rsidRDefault="00D15122" w:rsidP="007F6E1B">
      <w:pPr>
        <w:rPr>
          <w:rFonts w:ascii="Times New Roman" w:eastAsia="Times New Roman" w:hAnsi="Times New Roman"/>
          <w:b/>
          <w:bCs/>
          <w:color w:val="000000"/>
        </w:rPr>
      </w:pPr>
    </w:p>
    <w:p w14:paraId="3802139D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Kategorija farmakoterapewtika: </w:t>
      </w:r>
      <w:r w:rsidR="00695528" w:rsidRPr="005C11C1">
        <w:rPr>
          <w:color w:val="000000"/>
          <w:lang w:val="mt-MT"/>
        </w:rPr>
        <w:t xml:space="preserve">ustanzi </w:t>
      </w:r>
      <w:r w:rsidRPr="005C11C1">
        <w:rPr>
          <w:color w:val="000000"/>
          <w:lang w:val="mt-MT"/>
        </w:rPr>
        <w:t xml:space="preserve">antineoplastiċi u immunomodulanti, </w:t>
      </w:r>
      <w:r w:rsidR="00695528" w:rsidRPr="005C11C1">
        <w:rPr>
          <w:color w:val="000000"/>
          <w:lang w:val="mt-MT"/>
        </w:rPr>
        <w:t xml:space="preserve">sustanzi </w:t>
      </w:r>
      <w:r w:rsidRPr="005C11C1">
        <w:rPr>
          <w:color w:val="000000"/>
          <w:lang w:val="mt-MT"/>
        </w:rPr>
        <w:t>antineoplastiċi,  antikorpi monoklonali</w:t>
      </w:r>
      <w:r w:rsidR="008B451D" w:rsidRPr="005C11C1">
        <w:rPr>
          <w:color w:val="000000"/>
          <w:lang w:val="mt-MT"/>
        </w:rPr>
        <w:t xml:space="preserve"> u </w:t>
      </w:r>
      <w:r w:rsidR="008B451D" w:rsidRPr="005C11C1">
        <w:rPr>
          <w:color w:val="000000"/>
          <w:lang w:val="mt-MT" w:bidi="mt-MT"/>
        </w:rPr>
        <w:t>antikorpi u mediċini magħquda flimkien</w:t>
      </w:r>
      <w:r w:rsidRPr="005C11C1">
        <w:rPr>
          <w:color w:val="000000"/>
          <w:lang w:val="mt-MT"/>
        </w:rPr>
        <w:t xml:space="preserve">, Kodiċi ATC: </w:t>
      </w:r>
      <w:r w:rsidR="006D7604" w:rsidRPr="005C11C1">
        <w:rPr>
          <w:lang w:val="mt-MT"/>
        </w:rPr>
        <w:t>L01FG01</w:t>
      </w:r>
    </w:p>
    <w:p w14:paraId="42B72D9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85C3B72" w14:textId="6BBFD843" w:rsidR="001F6DDC" w:rsidRPr="005C11C1" w:rsidRDefault="00877E5C" w:rsidP="001F6DDC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  <w:bookmarkStart w:id="2" w:name="_DV_M318"/>
      <w:bookmarkStart w:id="3" w:name="_DV_C170"/>
      <w:bookmarkEnd w:id="2"/>
      <w:r w:rsidRPr="005C11C1">
        <w:rPr>
          <w:rFonts w:ascii="Times New Roman" w:eastAsia="Times New Roman" w:hAnsi="Times New Roman"/>
          <w:color w:val="000000"/>
        </w:rPr>
        <w:t>Zirabev</w:t>
      </w:r>
      <w:bookmarkEnd w:id="3"/>
      <w:r w:rsidR="007F1D9D" w:rsidRPr="005C11C1">
        <w:rPr>
          <w:rFonts w:ascii="Times New Roman" w:eastAsia="Times New Roman" w:hAnsi="Times New Roman"/>
          <w:color w:val="000000"/>
        </w:rPr>
        <w:t xml:space="preserve"> h</w:t>
      </w:r>
      <w:r w:rsidR="007F1D9D" w:rsidRPr="005C11C1">
        <w:rPr>
          <w:rFonts w:ascii="Times New Roman" w:hAnsi="Times New Roman"/>
          <w:color w:val="000000"/>
        </w:rPr>
        <w:t>uwa prodott mediċinali bij</w:t>
      </w:r>
      <w:r w:rsidR="005F5626" w:rsidRPr="005C11C1">
        <w:rPr>
          <w:rFonts w:ascii="Times New Roman" w:hAnsi="Times New Roman"/>
          <w:color w:val="000000"/>
        </w:rPr>
        <w:t>o</w:t>
      </w:r>
      <w:r w:rsidR="007F1D9D" w:rsidRPr="005C11C1">
        <w:rPr>
          <w:rFonts w:ascii="Times New Roman" w:hAnsi="Times New Roman"/>
          <w:color w:val="000000"/>
        </w:rPr>
        <w:t xml:space="preserve">simili. Informazzjoni dettaljata dwar din il-mediċina tinsab fuq is-sit elettroniku tal-Aġenzija Ewropea għall-Mediċini </w:t>
      </w:r>
      <w:hyperlink r:id="rId9" w:history="1">
        <w:r w:rsidR="007F1D9D" w:rsidRPr="004B602A">
          <w:rPr>
            <w:rStyle w:val="Hyperlink"/>
            <w:rFonts w:ascii="Times New Roman" w:hAnsi="Times New Roman"/>
          </w:rPr>
          <w:t>http</w:t>
        </w:r>
        <w:r w:rsidR="008B451D" w:rsidRPr="004B602A">
          <w:rPr>
            <w:rStyle w:val="Hyperlink"/>
            <w:rFonts w:ascii="Times New Roman" w:hAnsi="Times New Roman"/>
          </w:rPr>
          <w:t>s</w:t>
        </w:r>
        <w:r w:rsidR="007F1D9D" w:rsidRPr="004B602A">
          <w:rPr>
            <w:rStyle w:val="Hyperlink"/>
            <w:rFonts w:ascii="Times New Roman" w:hAnsi="Times New Roman"/>
          </w:rPr>
          <w:t>://www.ema.europa.eu</w:t>
        </w:r>
      </w:hyperlink>
      <w:r w:rsidR="00017F98" w:rsidRPr="005C11C1">
        <w:rPr>
          <w:rFonts w:ascii="Times New Roman" w:hAnsi="Times New Roman"/>
        </w:rPr>
        <w:t>.</w:t>
      </w:r>
    </w:p>
    <w:p w14:paraId="55612C20" w14:textId="77777777" w:rsidR="001F6DDC" w:rsidRPr="005C11C1" w:rsidRDefault="001F6DDC" w:rsidP="001F6DDC">
      <w:pPr>
        <w:rPr>
          <w:rFonts w:ascii="Times New Roman" w:eastAsia="Times New Roman" w:hAnsi="Times New Roman"/>
          <w:color w:val="000000"/>
        </w:rPr>
      </w:pPr>
    </w:p>
    <w:p w14:paraId="0BE6ABCF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u w:val="single" w:color="000000"/>
          <w:lang w:val="mt-MT"/>
        </w:rPr>
      </w:pPr>
      <w:r w:rsidRPr="005C11C1">
        <w:rPr>
          <w:color w:val="000000"/>
          <w:u w:val="single" w:color="000000"/>
          <w:lang w:val="mt-MT"/>
        </w:rPr>
        <w:t>Mekkaniżmu ta</w:t>
      </w:r>
      <w:r w:rsidR="004D5C03" w:rsidRPr="005C11C1">
        <w:rPr>
          <w:color w:val="000000"/>
          <w:u w:val="single" w:color="000000"/>
          <w:lang w:val="mt-MT"/>
        </w:rPr>
        <w:t>’</w:t>
      </w:r>
      <w:r w:rsidRPr="005C11C1">
        <w:rPr>
          <w:color w:val="000000"/>
          <w:u w:val="single" w:color="000000"/>
          <w:lang w:val="mt-MT"/>
        </w:rPr>
        <w:t xml:space="preserve"> azzjoni</w:t>
      </w:r>
    </w:p>
    <w:p w14:paraId="2B59D20F" w14:textId="77777777" w:rsidR="002B332E" w:rsidRPr="005C11C1" w:rsidRDefault="002B332E" w:rsidP="007F6E1B">
      <w:pPr>
        <w:pStyle w:val="BodyText"/>
        <w:spacing w:line="252" w:lineRule="exact"/>
        <w:ind w:left="0"/>
        <w:rPr>
          <w:color w:val="000000"/>
          <w:lang w:val="mt-MT"/>
        </w:rPr>
      </w:pPr>
    </w:p>
    <w:p w14:paraId="2FDC4338" w14:textId="77777777" w:rsidR="00D15122" w:rsidRPr="005C11C1" w:rsidRDefault="00877E5C" w:rsidP="007F6E1B">
      <w:pPr>
        <w:pStyle w:val="BodyText"/>
        <w:ind w:left="0" w:right="227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jeħel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fattur ta</w:t>
      </w:r>
      <w:r w:rsidR="00695528" w:rsidRPr="005C11C1">
        <w:rPr>
          <w:color w:val="000000"/>
          <w:lang w:val="mt-MT"/>
        </w:rPr>
        <w:t>l-iżvilupp tal-endotelju</w:t>
      </w:r>
      <w:r w:rsidR="009B0756" w:rsidRPr="005C11C1">
        <w:rPr>
          <w:color w:val="000000"/>
          <w:lang w:val="mt-MT"/>
        </w:rPr>
        <w:t xml:space="preserve"> vaskulari </w:t>
      </w:r>
      <w:r w:rsidR="00695528" w:rsidRPr="005C11C1">
        <w:rPr>
          <w:color w:val="000000"/>
          <w:lang w:val="mt-MT"/>
        </w:rPr>
        <w:t xml:space="preserve">uman </w:t>
      </w:r>
      <w:r w:rsidR="009B0756" w:rsidRPr="005C11C1">
        <w:rPr>
          <w:color w:val="000000"/>
          <w:lang w:val="mt-MT"/>
        </w:rPr>
        <w:t xml:space="preserve">(VEGF - </w:t>
      </w:r>
      <w:r w:rsidR="009B0756" w:rsidRPr="005C11C1">
        <w:rPr>
          <w:i/>
          <w:color w:val="000000"/>
          <w:lang w:val="mt-MT"/>
        </w:rPr>
        <w:t>vascular endothelial growth factor</w:t>
      </w:r>
      <w:r w:rsidR="009B0756" w:rsidRPr="005C11C1">
        <w:rPr>
          <w:color w:val="000000"/>
          <w:lang w:val="mt-MT"/>
        </w:rPr>
        <w:t xml:space="preserve">), </w:t>
      </w:r>
      <w:r w:rsidR="00695528" w:rsidRPr="005C11C1">
        <w:rPr>
          <w:color w:val="000000"/>
          <w:lang w:val="mt-MT"/>
        </w:rPr>
        <w:t xml:space="preserve">il-mutur kruċjali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695528" w:rsidRPr="005C11C1">
        <w:rPr>
          <w:color w:val="000000"/>
          <w:lang w:val="mt-MT"/>
        </w:rPr>
        <w:t xml:space="preserve">vaskuloġenesi </w:t>
      </w:r>
      <w:r w:rsidR="009B0756" w:rsidRPr="005C11C1">
        <w:rPr>
          <w:color w:val="000000"/>
          <w:lang w:val="mt-MT"/>
        </w:rPr>
        <w:t xml:space="preserve">u </w:t>
      </w:r>
      <w:r w:rsidR="00695528" w:rsidRPr="005C11C1">
        <w:rPr>
          <w:color w:val="000000"/>
          <w:lang w:val="mt-MT"/>
        </w:rPr>
        <w:t>anġjoġenesi</w:t>
      </w:r>
      <w:r w:rsidR="009B0756" w:rsidRPr="005C11C1">
        <w:rPr>
          <w:color w:val="000000"/>
          <w:lang w:val="mt-MT"/>
        </w:rPr>
        <w:t>, u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hekk ji</w:t>
      </w:r>
      <w:r w:rsidR="00695528" w:rsidRPr="005C11C1">
        <w:rPr>
          <w:color w:val="000000"/>
          <w:lang w:val="mt-MT"/>
        </w:rPr>
        <w:t>mpedixxi</w:t>
      </w:r>
      <w:r w:rsidR="009B0756" w:rsidRPr="005C11C1">
        <w:rPr>
          <w:color w:val="000000"/>
          <w:lang w:val="mt-MT"/>
        </w:rPr>
        <w:t xml:space="preserve"> </w:t>
      </w:r>
      <w:r w:rsidR="00695528" w:rsidRPr="005C11C1">
        <w:rPr>
          <w:color w:val="000000"/>
          <w:lang w:val="mt-MT"/>
        </w:rPr>
        <w:t>lil VEGF milli jeħel</w:t>
      </w:r>
      <w:r w:rsidR="009B0756" w:rsidRPr="005C11C1">
        <w:rPr>
          <w:color w:val="000000"/>
          <w:lang w:val="mt-MT"/>
        </w:rPr>
        <w:t xml:space="preserve"> mar-riċetturi tiegħu, Flt-1 (VEGFR-1) u KDR (VEGFR-2), f</w:t>
      </w:r>
      <w:r w:rsidR="00695528" w:rsidRPr="005C11C1">
        <w:rPr>
          <w:color w:val="000000"/>
          <w:lang w:val="mt-MT"/>
        </w:rPr>
        <w:t xml:space="preserve">uq </w:t>
      </w:r>
      <w:r w:rsidR="009B0756" w:rsidRPr="005C11C1">
        <w:rPr>
          <w:color w:val="000000"/>
          <w:lang w:val="mt-MT"/>
        </w:rPr>
        <w:t xml:space="preserve">il-wiċċ taċ-ċelluli </w:t>
      </w:r>
      <w:r w:rsidR="00695528" w:rsidRPr="005C11C1">
        <w:rPr>
          <w:color w:val="000000"/>
          <w:lang w:val="mt-MT"/>
        </w:rPr>
        <w:t>tal-endotelju</w:t>
      </w:r>
      <w:r w:rsidR="009B0756" w:rsidRPr="005C11C1">
        <w:rPr>
          <w:color w:val="000000"/>
          <w:lang w:val="mt-MT"/>
        </w:rPr>
        <w:t xml:space="preserve">. </w:t>
      </w:r>
      <w:r w:rsidR="00695528" w:rsidRPr="005C11C1">
        <w:rPr>
          <w:color w:val="000000"/>
          <w:lang w:val="mt-MT"/>
        </w:rPr>
        <w:t>N</w:t>
      </w:r>
      <w:r w:rsidR="009B0756" w:rsidRPr="005C11C1">
        <w:rPr>
          <w:color w:val="000000"/>
          <w:lang w:val="mt-MT"/>
        </w:rPr>
        <w:t>ewtralizzazzjoni tal-attività bijoloġika tal-VEGF treġġa</w:t>
      </w:r>
      <w:r w:rsidR="004D5C03" w:rsidRPr="005C11C1">
        <w:rPr>
          <w:color w:val="000000"/>
          <w:lang w:val="mt-MT"/>
        </w:rPr>
        <w:t>’</w:t>
      </w:r>
      <w:r w:rsidR="00695528" w:rsidRPr="005C11C1">
        <w:rPr>
          <w:color w:val="000000"/>
          <w:lang w:val="mt-MT"/>
        </w:rPr>
        <w:t xml:space="preserve"> lura</w:t>
      </w:r>
      <w:r w:rsidR="009B0756" w:rsidRPr="005C11C1">
        <w:rPr>
          <w:color w:val="000000"/>
          <w:lang w:val="mt-MT"/>
        </w:rPr>
        <w:t xml:space="preserve"> l-vaskularizzazzjoni ta</w:t>
      </w:r>
      <w:r w:rsidR="00695528"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 xml:space="preserve">tumuri, tinnormalizza l-vaskulatura tat-tumur li </w:t>
      </w:r>
      <w:r w:rsidR="00695528" w:rsidRPr="005C11C1">
        <w:rPr>
          <w:color w:val="000000"/>
          <w:lang w:val="mt-MT"/>
        </w:rPr>
        <w:t xml:space="preserve">tibqa’ </w:t>
      </w:r>
      <w:r w:rsidR="009B0756" w:rsidRPr="005C11C1">
        <w:rPr>
          <w:color w:val="000000"/>
          <w:lang w:val="mt-MT"/>
        </w:rPr>
        <w:t>u tinibixxi l-formazzjoni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vaskulatura ġdida</w:t>
      </w:r>
      <w:r w:rsidR="00695528" w:rsidRPr="005C11C1">
        <w:rPr>
          <w:color w:val="000000"/>
          <w:lang w:val="mt-MT"/>
        </w:rPr>
        <w:t xml:space="preserve"> tat-tumur</w:t>
      </w:r>
      <w:r w:rsidR="009B0756" w:rsidRPr="005C11C1">
        <w:rPr>
          <w:color w:val="000000"/>
          <w:lang w:val="mt-MT"/>
        </w:rPr>
        <w:t xml:space="preserve">, </w:t>
      </w:r>
      <w:r w:rsidR="00695528" w:rsidRPr="005C11C1">
        <w:rPr>
          <w:color w:val="000000"/>
          <w:lang w:val="mt-MT"/>
        </w:rPr>
        <w:t xml:space="preserve">u </w:t>
      </w:r>
      <w:r w:rsidR="009B0756"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hekk ti</w:t>
      </w:r>
      <w:r w:rsidR="00695528" w:rsidRPr="005C11C1">
        <w:rPr>
          <w:color w:val="000000"/>
          <w:lang w:val="mt-MT"/>
        </w:rPr>
        <w:t>mpedixxi</w:t>
      </w:r>
      <w:r w:rsidR="009B0756" w:rsidRPr="005C11C1">
        <w:rPr>
          <w:color w:val="000000"/>
          <w:lang w:val="mt-MT"/>
        </w:rPr>
        <w:t xml:space="preserve"> t-tkabbir tat-tumur.</w:t>
      </w:r>
    </w:p>
    <w:p w14:paraId="300B96E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7A91AC5" w14:textId="77777777" w:rsidR="00D15122" w:rsidRPr="005C11C1" w:rsidRDefault="009B0756" w:rsidP="00C0667E">
      <w:pPr>
        <w:pStyle w:val="BodyText"/>
        <w:keepNext/>
        <w:spacing w:line="252" w:lineRule="exact"/>
        <w:ind w:left="0"/>
        <w:rPr>
          <w:color w:val="000000"/>
          <w:u w:val="single" w:color="000000"/>
          <w:lang w:val="mt-MT"/>
        </w:rPr>
      </w:pPr>
      <w:r w:rsidRPr="005C11C1">
        <w:rPr>
          <w:color w:val="000000"/>
          <w:u w:val="single" w:color="000000"/>
          <w:lang w:val="mt-MT"/>
        </w:rPr>
        <w:t>Effetti farmakodinamiċi</w:t>
      </w:r>
    </w:p>
    <w:p w14:paraId="3D74E543" w14:textId="77777777" w:rsidR="002B332E" w:rsidRPr="005C11C1" w:rsidRDefault="002B332E" w:rsidP="00C0667E">
      <w:pPr>
        <w:pStyle w:val="BodyText"/>
        <w:keepNext/>
        <w:spacing w:line="252" w:lineRule="exact"/>
        <w:ind w:left="0"/>
        <w:rPr>
          <w:color w:val="000000"/>
          <w:lang w:val="mt-MT"/>
        </w:rPr>
      </w:pPr>
    </w:p>
    <w:p w14:paraId="488C122E" w14:textId="77777777" w:rsidR="00D15122" w:rsidRPr="005C11C1" w:rsidRDefault="009B0756" w:rsidP="007F6E1B">
      <w:pPr>
        <w:pStyle w:val="BodyText"/>
        <w:ind w:left="0" w:right="227"/>
        <w:rPr>
          <w:color w:val="000000"/>
          <w:lang w:val="mt-MT"/>
        </w:rPr>
      </w:pPr>
      <w:r w:rsidRPr="005C11C1">
        <w:rPr>
          <w:color w:val="000000"/>
          <w:lang w:val="mt-MT"/>
        </w:rPr>
        <w:t>L-għot</w:t>
      </w:r>
      <w:r w:rsidR="00883C61" w:rsidRPr="005C11C1">
        <w:rPr>
          <w:color w:val="000000"/>
          <w:lang w:val="mt-MT"/>
        </w:rPr>
        <w:t>ja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194AF4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jew l-antikorp </w:t>
      </w:r>
      <w:r w:rsidR="00194AF4" w:rsidRPr="005C11C1">
        <w:rPr>
          <w:color w:val="000000"/>
          <w:lang w:val="mt-MT"/>
        </w:rPr>
        <w:t>mill-ġrieden</w:t>
      </w:r>
      <w:r w:rsidRPr="005C11C1">
        <w:rPr>
          <w:color w:val="000000"/>
          <w:lang w:val="mt-MT"/>
        </w:rPr>
        <w:t xml:space="preserve"> </w:t>
      </w:r>
      <w:r w:rsidR="00194AF4" w:rsidRPr="005C11C1">
        <w:rPr>
          <w:color w:val="000000"/>
          <w:lang w:val="mt-MT"/>
        </w:rPr>
        <w:t xml:space="preserve">li jiġi minnu, </w:t>
      </w:r>
      <w:r w:rsidRPr="005C11C1">
        <w:rPr>
          <w:color w:val="000000"/>
          <w:lang w:val="mt-MT"/>
        </w:rPr>
        <w:t>lil</w:t>
      </w:r>
      <w:r w:rsidR="00194AF4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mudelli xenotra</w:t>
      </w:r>
      <w:r w:rsidR="00194AF4" w:rsidRPr="005C11C1">
        <w:rPr>
          <w:color w:val="000000"/>
          <w:lang w:val="mt-MT"/>
        </w:rPr>
        <w:t>splant</w:t>
      </w:r>
      <w:r w:rsidRPr="005C11C1">
        <w:rPr>
          <w:color w:val="000000"/>
          <w:lang w:val="mt-MT"/>
        </w:rPr>
        <w:t xml:space="preserve"> ta</w:t>
      </w:r>
      <w:r w:rsidR="00194AF4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kanċer fi ġrieden </w:t>
      </w:r>
      <w:r w:rsidR="00194AF4" w:rsidRPr="005C11C1">
        <w:rPr>
          <w:color w:val="000000"/>
          <w:lang w:val="mt-MT"/>
        </w:rPr>
        <w:t>għarwiena wassal għall-</w:t>
      </w:r>
      <w:r w:rsidRPr="005C11C1">
        <w:rPr>
          <w:color w:val="000000"/>
          <w:lang w:val="mt-MT"/>
        </w:rPr>
        <w:t>attività kontra t-tumur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kanċer</w:t>
      </w:r>
      <w:r w:rsidR="00194AF4" w:rsidRPr="005C11C1">
        <w:rPr>
          <w:color w:val="000000"/>
          <w:lang w:val="mt-MT"/>
        </w:rPr>
        <w:t xml:space="preserve"> uman</w:t>
      </w:r>
      <w:r w:rsidRPr="005C11C1">
        <w:rPr>
          <w:color w:val="000000"/>
          <w:lang w:val="mt-MT"/>
        </w:rPr>
        <w:t xml:space="preserve">, inkluż kolon, sider, frixa u prostata. </w:t>
      </w:r>
      <w:r w:rsidR="00194AF4" w:rsidRPr="005C11C1">
        <w:rPr>
          <w:color w:val="000000"/>
          <w:lang w:val="mt-MT"/>
        </w:rPr>
        <w:t>P</w:t>
      </w:r>
      <w:r w:rsidRPr="005C11C1">
        <w:rPr>
          <w:color w:val="000000"/>
          <w:lang w:val="mt-MT"/>
        </w:rPr>
        <w:t xml:space="preserve">rogressjoni </w:t>
      </w:r>
      <w:r w:rsidR="00194AF4" w:rsidRPr="005C11C1">
        <w:rPr>
          <w:color w:val="000000"/>
          <w:lang w:val="mt-MT"/>
        </w:rPr>
        <w:t xml:space="preserve">metastatika </w:t>
      </w:r>
      <w:r w:rsidRPr="005C11C1">
        <w:rPr>
          <w:color w:val="000000"/>
          <w:lang w:val="mt-MT"/>
        </w:rPr>
        <w:t xml:space="preserve">tal-marda metastatika </w:t>
      </w:r>
      <w:r w:rsidR="00194AF4" w:rsidRPr="005C11C1">
        <w:rPr>
          <w:color w:val="000000"/>
          <w:lang w:val="mt-MT"/>
        </w:rPr>
        <w:t xml:space="preserve">kienet imwaqqfa </w:t>
      </w:r>
      <w:r w:rsidRPr="005C11C1">
        <w:rPr>
          <w:color w:val="000000"/>
          <w:lang w:val="mt-MT"/>
        </w:rPr>
        <w:t>u l-permeab</w:t>
      </w:r>
      <w:r w:rsidR="00194AF4" w:rsidRPr="005C11C1">
        <w:rPr>
          <w:color w:val="000000"/>
          <w:lang w:val="mt-MT"/>
        </w:rPr>
        <w:t>ilità</w:t>
      </w:r>
      <w:r w:rsidRPr="005C11C1">
        <w:rPr>
          <w:color w:val="000000"/>
          <w:lang w:val="mt-MT"/>
        </w:rPr>
        <w:t xml:space="preserve"> mikrovaskulari </w:t>
      </w:r>
      <w:r w:rsidR="00194AF4" w:rsidRPr="005C11C1">
        <w:rPr>
          <w:color w:val="000000"/>
          <w:lang w:val="mt-MT"/>
        </w:rPr>
        <w:t>mnaqqsa</w:t>
      </w:r>
      <w:r w:rsidRPr="005C11C1">
        <w:rPr>
          <w:color w:val="000000"/>
          <w:lang w:val="mt-MT"/>
        </w:rPr>
        <w:t>.</w:t>
      </w:r>
    </w:p>
    <w:p w14:paraId="40A25C8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FC5985E" w14:textId="7697063D" w:rsidR="00D15122" w:rsidRPr="005C11C1" w:rsidRDefault="009B0756" w:rsidP="007F6E1B">
      <w:pPr>
        <w:pStyle w:val="BodyText"/>
        <w:ind w:left="0"/>
        <w:rPr>
          <w:color w:val="000000"/>
          <w:u w:val="single"/>
          <w:lang w:val="mt-MT"/>
        </w:rPr>
      </w:pPr>
      <w:r w:rsidRPr="005C11C1">
        <w:rPr>
          <w:color w:val="000000"/>
          <w:u w:val="single"/>
          <w:lang w:val="mt-MT"/>
        </w:rPr>
        <w:t>Effikaċja</w:t>
      </w:r>
      <w:r w:rsidR="00864826" w:rsidRPr="005C11C1">
        <w:rPr>
          <w:color w:val="000000"/>
          <w:u w:val="single"/>
          <w:lang w:val="mt-MT"/>
        </w:rPr>
        <w:t xml:space="preserve"> </w:t>
      </w:r>
      <w:r w:rsidRPr="005C11C1">
        <w:rPr>
          <w:color w:val="000000"/>
          <w:u w:val="single"/>
          <w:lang w:val="mt-MT"/>
        </w:rPr>
        <w:t>klinika</w:t>
      </w:r>
      <w:r w:rsidR="00864826" w:rsidRPr="005C11C1">
        <w:rPr>
          <w:color w:val="000000"/>
          <w:u w:val="single"/>
          <w:lang w:val="mt-MT"/>
        </w:rPr>
        <w:t xml:space="preserve"> u sigurtà</w:t>
      </w:r>
    </w:p>
    <w:p w14:paraId="4A730D6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AD5747E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 xml:space="preserve">Karċinoma tal-kolon jew tar-rektum </w:t>
      </w:r>
      <w:r w:rsidR="00194AF4" w:rsidRPr="005C11C1">
        <w:rPr>
          <w:rFonts w:ascii="Times New Roman" w:hAnsi="Times New Roman"/>
          <w:i/>
          <w:color w:val="000000"/>
          <w:u w:val="single" w:color="000000"/>
        </w:rPr>
        <w:t xml:space="preserve">li mmetastatizzat </w:t>
      </w:r>
      <w:r w:rsidRPr="005C11C1">
        <w:rPr>
          <w:rFonts w:ascii="Times New Roman" w:hAnsi="Times New Roman"/>
          <w:i/>
          <w:color w:val="000000"/>
          <w:u w:val="single" w:color="000000"/>
        </w:rPr>
        <w:t>(mCRC)</w:t>
      </w:r>
    </w:p>
    <w:p w14:paraId="29E2E45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05E7390" w14:textId="77777777" w:rsidR="00D15122" w:rsidRPr="005C11C1" w:rsidRDefault="009B0756" w:rsidP="00BB06A3">
      <w:pPr>
        <w:pStyle w:val="BodyText"/>
        <w:ind w:left="0" w:right="708"/>
        <w:rPr>
          <w:color w:val="000000"/>
          <w:lang w:val="mt-MT"/>
        </w:rPr>
      </w:pPr>
      <w:r w:rsidRPr="005C11C1">
        <w:rPr>
          <w:color w:val="000000"/>
          <w:lang w:val="mt-MT"/>
        </w:rPr>
        <w:t>Is-sigurtà u l-effikaċja tad-doża rakkomandata (5 mg/kg ta</w:t>
      </w:r>
      <w:r w:rsidR="00194AF4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piż tal-ġisem kull ġimagħtejn)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karċinoma metastatika tal-kolon jew rektum ġew studjati fi </w:t>
      </w:r>
      <w:r w:rsidR="00194AF4" w:rsidRPr="005C11C1">
        <w:rPr>
          <w:color w:val="000000"/>
          <w:lang w:val="mt-MT"/>
        </w:rPr>
        <w:t xml:space="preserve">3 </w:t>
      </w:r>
      <w:r w:rsidRPr="005C11C1">
        <w:rPr>
          <w:color w:val="000000"/>
          <w:lang w:val="mt-MT"/>
        </w:rPr>
        <w:t xml:space="preserve">provi kliniċi </w:t>
      </w:r>
      <w:r w:rsidR="00D204F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 </w:t>
      </w:r>
      <w:r w:rsidR="00194AF4" w:rsidRPr="005C11C1">
        <w:rPr>
          <w:color w:val="000000"/>
          <w:lang w:val="mt-MT"/>
        </w:rPr>
        <w:t xml:space="preserve">u active-controlled f’taħlita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</w:t>
      </w:r>
      <w:r w:rsidR="00194AF4" w:rsidRPr="005C11C1">
        <w:rPr>
          <w:color w:val="000000"/>
          <w:lang w:val="mt-MT"/>
        </w:rPr>
        <w:t xml:space="preserve">primarja </w:t>
      </w:r>
      <w:r w:rsidRPr="005C11C1">
        <w:rPr>
          <w:color w:val="000000"/>
          <w:lang w:val="mt-MT"/>
        </w:rPr>
        <w:t xml:space="preserve">fuq fluoropyrimidine.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194AF4" w:rsidRPr="005C11C1">
        <w:rPr>
          <w:color w:val="000000"/>
          <w:lang w:val="mt-MT"/>
        </w:rPr>
        <w:t>kien</w:t>
      </w:r>
      <w:r w:rsidRPr="005C11C1">
        <w:rPr>
          <w:color w:val="000000"/>
          <w:lang w:val="mt-MT"/>
        </w:rPr>
        <w:t xml:space="preserve"> </w:t>
      </w:r>
      <w:r w:rsidR="00194AF4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kkombinat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żewġ </w:t>
      </w:r>
      <w:r w:rsidR="00194AF4" w:rsidRPr="005C11C1">
        <w:rPr>
          <w:color w:val="000000"/>
          <w:lang w:val="mt-MT"/>
        </w:rPr>
        <w:t xml:space="preserve">dożaġġi </w:t>
      </w:r>
      <w:r w:rsidRPr="005C11C1">
        <w:rPr>
          <w:color w:val="000000"/>
          <w:lang w:val="mt-MT"/>
        </w:rPr>
        <w:t>ta</w:t>
      </w:r>
      <w:r w:rsidR="00194AF4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kimoterapija:</w:t>
      </w:r>
    </w:p>
    <w:p w14:paraId="4284174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07CFE71" w14:textId="77777777" w:rsidR="00D15122" w:rsidRPr="005C11C1" w:rsidRDefault="009B0756" w:rsidP="00626720">
      <w:pPr>
        <w:pStyle w:val="BodyText"/>
        <w:numPr>
          <w:ilvl w:val="0"/>
          <w:numId w:val="15"/>
        </w:numPr>
        <w:tabs>
          <w:tab w:val="left" w:pos="685"/>
        </w:tabs>
        <w:ind w:right="32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AVF2107g: Skeda </w:t>
      </w:r>
      <w:r w:rsidR="00194AF4" w:rsidRPr="005C11C1">
        <w:rPr>
          <w:color w:val="000000"/>
          <w:lang w:val="mt-MT"/>
        </w:rPr>
        <w:t>ta’ kull</w:t>
      </w:r>
      <w:r w:rsidRPr="005C11C1">
        <w:rPr>
          <w:color w:val="000000"/>
          <w:lang w:val="mt-MT"/>
        </w:rPr>
        <w:t>ġimgħa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irinotecan/bolus 5-fluorouracil/folinic acid (IFL) għal total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4 ġimgħat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kull ċiklu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6 ġimgħat (</w:t>
      </w:r>
      <w:r w:rsidR="00194AF4" w:rsidRPr="005C11C1">
        <w:rPr>
          <w:color w:val="000000"/>
          <w:lang w:val="mt-MT"/>
        </w:rPr>
        <w:t>dożaġġ</w:t>
      </w:r>
      <w:r w:rsidRPr="005C11C1">
        <w:rPr>
          <w:color w:val="000000"/>
          <w:lang w:val="mt-MT"/>
        </w:rPr>
        <w:t xml:space="preserve"> Saltz).</w:t>
      </w:r>
    </w:p>
    <w:p w14:paraId="363A1782" w14:textId="77777777" w:rsidR="00D15122" w:rsidRPr="005C11C1" w:rsidRDefault="009B0756" w:rsidP="00626720">
      <w:pPr>
        <w:pStyle w:val="BodyText"/>
        <w:numPr>
          <w:ilvl w:val="0"/>
          <w:numId w:val="15"/>
        </w:numPr>
        <w:tabs>
          <w:tab w:val="left" w:pos="685"/>
        </w:tabs>
        <w:ind w:right="51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AVF0780g: </w:t>
      </w:r>
      <w:r w:rsidR="00194AF4" w:rsidRPr="005C11C1">
        <w:rPr>
          <w:color w:val="000000"/>
          <w:lang w:val="mt-MT"/>
        </w:rPr>
        <w:t xml:space="preserve">F’taħlita ma’ </w:t>
      </w:r>
      <w:r w:rsidRPr="005C11C1">
        <w:rPr>
          <w:color w:val="000000"/>
          <w:lang w:val="mt-MT"/>
        </w:rPr>
        <w:t xml:space="preserve">5-fluorouracil/folinic acid (5-FU/FA) </w:t>
      </w:r>
      <w:r w:rsidR="00194AF4" w:rsidRPr="005C11C1">
        <w:rPr>
          <w:color w:val="000000"/>
          <w:lang w:val="mt-MT"/>
        </w:rPr>
        <w:t xml:space="preserve">bħala bolus </w:t>
      </w:r>
      <w:r w:rsidRPr="005C11C1">
        <w:rPr>
          <w:color w:val="000000"/>
          <w:lang w:val="mt-MT"/>
        </w:rPr>
        <w:t>għal total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6 ġimgħat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kull ċiklu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8 ġimgħat (</w:t>
      </w:r>
      <w:r w:rsidR="00194AF4" w:rsidRPr="005C11C1">
        <w:rPr>
          <w:color w:val="000000"/>
          <w:lang w:val="mt-MT"/>
        </w:rPr>
        <w:t>dożaġġ</w:t>
      </w:r>
      <w:r w:rsidRPr="005C11C1">
        <w:rPr>
          <w:color w:val="000000"/>
          <w:lang w:val="mt-MT"/>
        </w:rPr>
        <w:t xml:space="preserve"> Roswell Park).</w:t>
      </w:r>
    </w:p>
    <w:p w14:paraId="6DA4A3A0" w14:textId="77777777" w:rsidR="00221EBE" w:rsidRPr="005C11C1" w:rsidRDefault="009B0756" w:rsidP="00626720">
      <w:pPr>
        <w:pStyle w:val="BodyText"/>
        <w:numPr>
          <w:ilvl w:val="0"/>
          <w:numId w:val="15"/>
        </w:numPr>
        <w:tabs>
          <w:tab w:val="left" w:pos="719"/>
        </w:tabs>
        <w:ind w:right="72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AVF2192g: </w:t>
      </w:r>
      <w:r w:rsidR="00194AF4" w:rsidRPr="005C11C1">
        <w:rPr>
          <w:color w:val="000000"/>
          <w:lang w:val="mt-MT"/>
        </w:rPr>
        <w:t xml:space="preserve">F’taħlita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5-FU/FA </w:t>
      </w:r>
      <w:r w:rsidR="00194AF4" w:rsidRPr="005C11C1">
        <w:rPr>
          <w:color w:val="000000"/>
          <w:lang w:val="mt-MT"/>
        </w:rPr>
        <w:t xml:space="preserve">bħala bolus </w:t>
      </w:r>
      <w:r w:rsidRPr="005C11C1">
        <w:rPr>
          <w:color w:val="000000"/>
          <w:lang w:val="mt-MT"/>
        </w:rPr>
        <w:t>għal total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6 ġimgħat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kull ċiklu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8 ġimgħat (</w:t>
      </w:r>
      <w:r w:rsidR="00194AF4" w:rsidRPr="005C11C1">
        <w:rPr>
          <w:color w:val="000000"/>
          <w:lang w:val="mt-MT"/>
        </w:rPr>
        <w:t>dożaġġ</w:t>
      </w:r>
      <w:r w:rsidRPr="005C11C1">
        <w:rPr>
          <w:color w:val="000000"/>
          <w:lang w:val="mt-MT"/>
        </w:rPr>
        <w:t xml:space="preserve"> Roswell Park)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li ma kinux l-aħjar kandidati għal</w:t>
      </w:r>
      <w:r w:rsidR="00194AF4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kura </w:t>
      </w:r>
      <w:r w:rsidR="00194AF4" w:rsidRPr="005C11C1">
        <w:rPr>
          <w:color w:val="000000"/>
          <w:lang w:val="mt-MT"/>
        </w:rPr>
        <w:t xml:space="preserve">primarja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irinotecan.</w:t>
      </w:r>
    </w:p>
    <w:p w14:paraId="60262350" w14:textId="77777777" w:rsidR="00221EBE" w:rsidRPr="005C11C1" w:rsidRDefault="00221EBE" w:rsidP="00626720">
      <w:pPr>
        <w:pStyle w:val="BodyText"/>
        <w:tabs>
          <w:tab w:val="left" w:pos="719"/>
        </w:tabs>
        <w:ind w:left="0" w:right="728"/>
        <w:rPr>
          <w:color w:val="000000"/>
          <w:lang w:val="mt-MT"/>
        </w:rPr>
      </w:pPr>
    </w:p>
    <w:p w14:paraId="3225AD5F" w14:textId="77777777" w:rsidR="00D15122" w:rsidRPr="005C11C1" w:rsidRDefault="009B0756" w:rsidP="007F6E1B">
      <w:pPr>
        <w:pStyle w:val="BodyText"/>
        <w:tabs>
          <w:tab w:val="left" w:pos="719"/>
        </w:tabs>
        <w:ind w:left="0" w:right="72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Saru tliet studji </w:t>
      </w:r>
      <w:r w:rsidR="00194AF4" w:rsidRPr="005C11C1">
        <w:rPr>
          <w:color w:val="000000"/>
          <w:lang w:val="mt-MT"/>
        </w:rPr>
        <w:t xml:space="preserve">oħra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mCRC: </w:t>
      </w:r>
      <w:r w:rsidR="006455FC" w:rsidRPr="005C11C1">
        <w:rPr>
          <w:color w:val="000000"/>
          <w:lang w:val="mt-MT"/>
        </w:rPr>
        <w:t xml:space="preserve">kura preferita </w:t>
      </w:r>
      <w:r w:rsidRPr="005C11C1">
        <w:rPr>
          <w:color w:val="000000"/>
          <w:lang w:val="mt-MT"/>
        </w:rPr>
        <w:t xml:space="preserve">(NO16966), </w:t>
      </w:r>
      <w:r w:rsidR="006455FC" w:rsidRPr="005C11C1">
        <w:rPr>
          <w:color w:val="000000"/>
          <w:lang w:val="mt-MT"/>
        </w:rPr>
        <w:t xml:space="preserve">kura </w:t>
      </w:r>
      <w:r w:rsidR="006455FC" w:rsidRPr="005C11C1">
        <w:rPr>
          <w:color w:val="000000"/>
          <w:lang w:val="mt-MT"/>
        </w:rPr>
        <w:lastRenderedPageBreak/>
        <w:t xml:space="preserve">sekondarja </w:t>
      </w:r>
      <w:r w:rsidRPr="005C11C1">
        <w:rPr>
          <w:color w:val="000000"/>
          <w:lang w:val="mt-MT"/>
        </w:rPr>
        <w:t>bl-ebda kura preċedenti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(E3200), u kura</w:t>
      </w:r>
      <w:r w:rsidR="006455FC" w:rsidRPr="005C11C1">
        <w:rPr>
          <w:color w:val="000000"/>
          <w:lang w:val="mt-MT"/>
        </w:rPr>
        <w:t xml:space="preserve"> sekondarja</w:t>
      </w:r>
      <w:r w:rsidRPr="005C11C1">
        <w:rPr>
          <w:color w:val="000000"/>
          <w:lang w:val="mt-MT"/>
        </w:rPr>
        <w:t xml:space="preserve"> preċedenti b</w:t>
      </w:r>
      <w:r w:rsidR="004D5C03" w:rsidRPr="005C11C1">
        <w:rPr>
          <w:color w:val="000000"/>
          <w:lang w:val="mt-MT"/>
        </w:rPr>
        <w:t>’</w:t>
      </w:r>
      <w:r w:rsidR="006455FC" w:rsidRPr="005C11C1">
        <w:rPr>
          <w:color w:val="000000"/>
          <w:lang w:val="mt-MT"/>
        </w:rPr>
        <w:t>kura preċedenti b’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wara progressjoni tal-marda </w:t>
      </w:r>
      <w:r w:rsidR="006455FC" w:rsidRPr="005C11C1">
        <w:rPr>
          <w:color w:val="000000"/>
          <w:lang w:val="mt-MT"/>
        </w:rPr>
        <w:t>b’kura preferita</w:t>
      </w:r>
      <w:r w:rsidRPr="005C11C1">
        <w:rPr>
          <w:color w:val="000000"/>
          <w:lang w:val="mt-MT"/>
        </w:rPr>
        <w:t xml:space="preserve"> (ML18147).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dawn l-istudji,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6455FC" w:rsidRPr="005C11C1">
        <w:rPr>
          <w:color w:val="000000"/>
          <w:lang w:val="mt-MT"/>
        </w:rPr>
        <w:t xml:space="preserve">kien mogħti </w:t>
      </w:r>
      <w:r w:rsidRPr="005C11C1">
        <w:rPr>
          <w:color w:val="000000"/>
          <w:lang w:val="mt-MT"/>
        </w:rPr>
        <w:t>bil-korsijiet ta</w:t>
      </w:r>
      <w:r w:rsidR="006455FC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dożaġġ li ġejjin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FOLFOX-4 (5-</w:t>
      </w:r>
      <w:r w:rsidR="00455D41" w:rsidRPr="005C11C1">
        <w:rPr>
          <w:color w:val="000000"/>
          <w:lang w:val="mt-MT"/>
        </w:rPr>
        <w:t xml:space="preserve">  </w:t>
      </w:r>
      <w:r w:rsidRPr="005C11C1">
        <w:rPr>
          <w:color w:val="000000"/>
          <w:lang w:val="mt-MT"/>
        </w:rPr>
        <w:t>FU/LV/oxaliplatin), XELOX (capecitabine/oxaliplatin), u fluoropyrimidine/irinotecan u fluoropyrimidine/oxaliplatin:</w:t>
      </w:r>
    </w:p>
    <w:p w14:paraId="6A78F245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3CF33C53" w14:textId="77777777" w:rsidR="00D15122" w:rsidRPr="005C11C1" w:rsidRDefault="009B0756" w:rsidP="00107D97">
      <w:pPr>
        <w:pStyle w:val="BodyText"/>
        <w:numPr>
          <w:ilvl w:val="0"/>
          <w:numId w:val="15"/>
        </w:numPr>
        <w:ind w:left="567" w:right="269" w:hanging="45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NO16966: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7.5 mg/kg tal-piż tal-ġisem kull 3 ġimgħat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capecitabine orali u oxaliplatin ġol-vini (XELOX) </w:t>
      </w:r>
      <w:r w:rsidR="005F5ABE" w:rsidRPr="005C11C1">
        <w:rPr>
          <w:color w:val="000000"/>
          <w:lang w:val="mt-MT"/>
        </w:rPr>
        <w:t xml:space="preserve">ġol-vini </w:t>
      </w:r>
      <w:r w:rsidRPr="005C11C1">
        <w:rPr>
          <w:color w:val="000000"/>
          <w:lang w:val="mt-MT"/>
        </w:rPr>
        <w:t xml:space="preserve">jew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5 mg/kg kull ġimagħtejn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leucovorin u </w:t>
      </w:r>
      <w:r w:rsidR="005F5ABE" w:rsidRPr="005C11C1">
        <w:rPr>
          <w:color w:val="000000"/>
          <w:lang w:val="mt-MT"/>
        </w:rPr>
        <w:t>bolus ta’</w:t>
      </w:r>
      <w:r w:rsidRPr="005C11C1">
        <w:rPr>
          <w:color w:val="000000"/>
          <w:lang w:val="mt-MT"/>
        </w:rPr>
        <w:t>5-fluorouracil, segwit minn infużjoni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5-fluorouracil, </w:t>
      </w:r>
      <w:r w:rsidR="005F5ABE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oxaliplatin (FOLFOX-4)</w:t>
      </w:r>
      <w:r w:rsidR="005F5ABE" w:rsidRPr="005C11C1">
        <w:rPr>
          <w:color w:val="000000"/>
          <w:lang w:val="mt-MT"/>
        </w:rPr>
        <w:t xml:space="preserve"> ġol-vini</w:t>
      </w:r>
      <w:r w:rsidRPr="005C11C1">
        <w:rPr>
          <w:color w:val="000000"/>
          <w:lang w:val="mt-MT"/>
        </w:rPr>
        <w:t>.</w:t>
      </w:r>
    </w:p>
    <w:p w14:paraId="5A5E0E46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65567044" w14:textId="77777777" w:rsidR="00D15122" w:rsidRPr="005C11C1" w:rsidRDefault="009B0756" w:rsidP="00107D97">
      <w:pPr>
        <w:pStyle w:val="BodyText"/>
        <w:numPr>
          <w:ilvl w:val="0"/>
          <w:numId w:val="15"/>
        </w:numPr>
        <w:ind w:left="567" w:right="580" w:hanging="45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E3200: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10 mg/kg ta</w:t>
      </w:r>
      <w:r w:rsidR="002A16F5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piż tal-ġisem kull ġimagħtejn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leucovorin u </w:t>
      </w:r>
      <w:r w:rsidR="002A16F5" w:rsidRPr="005C11C1">
        <w:rPr>
          <w:color w:val="000000"/>
          <w:lang w:val="mt-MT"/>
        </w:rPr>
        <w:t xml:space="preserve">bolus ta’ </w:t>
      </w:r>
      <w:r w:rsidRPr="005C11C1">
        <w:rPr>
          <w:color w:val="000000"/>
          <w:lang w:val="mt-MT"/>
        </w:rPr>
        <w:t>5-fluorouracil, segwit minn infużjoni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5-fluorouracil, </w:t>
      </w:r>
      <w:r w:rsidR="002A16F5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 xml:space="preserve">oxaliplatin (FOLFOX-4) </w:t>
      </w:r>
      <w:r w:rsidR="002A16F5" w:rsidRPr="005C11C1">
        <w:rPr>
          <w:color w:val="000000"/>
          <w:lang w:val="mt-MT"/>
        </w:rPr>
        <w:t xml:space="preserve">ġol-vini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li qatt ma kienu ħadu </w:t>
      </w:r>
      <w:r w:rsidR="00877E5C" w:rsidRPr="005C11C1">
        <w:rPr>
          <w:color w:val="000000"/>
          <w:lang w:val="mt-MT"/>
        </w:rPr>
        <w:t>bevacizumab</w:t>
      </w:r>
      <w:r w:rsidR="002A16F5" w:rsidRPr="005C11C1">
        <w:rPr>
          <w:color w:val="000000"/>
          <w:lang w:val="mt-MT"/>
        </w:rPr>
        <w:t xml:space="preserve"> qabel</w:t>
      </w:r>
      <w:r w:rsidRPr="005C11C1">
        <w:rPr>
          <w:color w:val="000000"/>
          <w:lang w:val="mt-MT"/>
        </w:rPr>
        <w:t>.</w:t>
      </w:r>
    </w:p>
    <w:p w14:paraId="401DBC9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FD7D4AD" w14:textId="77777777" w:rsidR="00D15122" w:rsidRPr="005C11C1" w:rsidRDefault="009B0756" w:rsidP="00107D97">
      <w:pPr>
        <w:pStyle w:val="BodyText"/>
        <w:widowControl/>
        <w:numPr>
          <w:ilvl w:val="0"/>
          <w:numId w:val="15"/>
        </w:numPr>
        <w:ind w:left="567" w:right="274" w:hanging="45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ML18147: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5.0 mg/kg ta</w:t>
      </w:r>
      <w:r w:rsidR="002A16F5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piż tal-ġisem kull ġimagħtejn jew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7.5 mg/kg ta</w:t>
      </w:r>
      <w:r w:rsidR="002A16F5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piż tal-ġisem kull 3 ġimgħat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fluoropyrimidine/irinotecan jew fluoropyrimidine/oxaliplatin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bi progressjoni tal-marda wara kura </w:t>
      </w:r>
      <w:r w:rsidR="002A16F5" w:rsidRPr="005C11C1">
        <w:rPr>
          <w:color w:val="000000"/>
          <w:lang w:val="mt-MT"/>
        </w:rPr>
        <w:t>preferita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 L-użu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kors li fih irinotecan jew oxaliplatin </w:t>
      </w:r>
      <w:r w:rsidR="002A16F5" w:rsidRPr="005C11C1">
        <w:rPr>
          <w:color w:val="000000"/>
          <w:lang w:val="mt-MT"/>
        </w:rPr>
        <w:t xml:space="preserve">kien </w:t>
      </w:r>
      <w:r w:rsidRPr="005C11C1">
        <w:rPr>
          <w:color w:val="000000"/>
          <w:lang w:val="mt-MT"/>
        </w:rPr>
        <w:t xml:space="preserve">inqaleb skont l-użu </w:t>
      </w:r>
      <w:r w:rsidR="002A16F5" w:rsidRPr="005C11C1">
        <w:rPr>
          <w:color w:val="000000"/>
          <w:lang w:val="mt-MT"/>
        </w:rPr>
        <w:t>ta’</w:t>
      </w:r>
      <w:r w:rsidRPr="005C11C1">
        <w:rPr>
          <w:color w:val="000000"/>
          <w:lang w:val="mt-MT"/>
        </w:rPr>
        <w:t xml:space="preserve"> oxaliplatin jew irinotecan</w:t>
      </w:r>
      <w:r w:rsidR="002A16F5" w:rsidRPr="005C11C1">
        <w:rPr>
          <w:color w:val="000000"/>
          <w:lang w:val="mt-MT"/>
        </w:rPr>
        <w:t xml:space="preserve"> bħala kura preferita</w:t>
      </w:r>
      <w:r w:rsidRPr="005C11C1">
        <w:rPr>
          <w:color w:val="000000"/>
          <w:lang w:val="mt-MT"/>
        </w:rPr>
        <w:t>.</w:t>
      </w:r>
    </w:p>
    <w:p w14:paraId="2606CE0F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6E1BEDCA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AVF2107g</w:t>
      </w:r>
    </w:p>
    <w:p w14:paraId="407E3E24" w14:textId="77777777" w:rsidR="00D15122" w:rsidRPr="005C11C1" w:rsidRDefault="009B0756" w:rsidP="007F6E1B">
      <w:pPr>
        <w:pStyle w:val="BodyText"/>
        <w:ind w:left="0" w:right="26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Din kienet prova klinika </w:t>
      </w:r>
      <w:r w:rsidR="00D204F0" w:rsidRPr="005C11C1">
        <w:rPr>
          <w:color w:val="000000"/>
          <w:lang w:val="mt-MT"/>
        </w:rPr>
        <w:t>randomised</w:t>
      </w:r>
      <w:r w:rsidR="002A16F5" w:rsidRPr="005C11C1">
        <w:rPr>
          <w:color w:val="000000"/>
          <w:lang w:val="mt-MT"/>
        </w:rPr>
        <w:t xml:space="preserve">, double-blind u active-controlled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</w:t>
      </w:r>
      <w:r w:rsidR="002A16F5" w:rsidRPr="005C11C1">
        <w:rPr>
          <w:color w:val="000000"/>
          <w:lang w:val="mt-MT"/>
        </w:rPr>
        <w:t xml:space="preserve"> li stmat lil </w:t>
      </w:r>
      <w:r w:rsidR="00877E5C" w:rsidRPr="005C11C1">
        <w:rPr>
          <w:color w:val="000000"/>
          <w:lang w:val="mt-MT"/>
        </w:rPr>
        <w:t>bevacizumab</w:t>
      </w:r>
      <w:r w:rsidR="002A16F5" w:rsidRPr="005C11C1">
        <w:rPr>
          <w:color w:val="000000"/>
          <w:lang w:val="mt-MT"/>
        </w:rPr>
        <w:t xml:space="preserve"> f’taħlita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IFL bħala kura </w:t>
      </w:r>
      <w:r w:rsidR="002A16F5" w:rsidRPr="005C11C1">
        <w:rPr>
          <w:color w:val="000000"/>
          <w:lang w:val="mt-MT"/>
        </w:rPr>
        <w:t>primarja</w:t>
      </w:r>
      <w:r w:rsidRPr="005C11C1">
        <w:rPr>
          <w:color w:val="000000"/>
          <w:lang w:val="mt-MT"/>
        </w:rPr>
        <w:t xml:space="preserve"> </w:t>
      </w:r>
      <w:r w:rsidR="002A16F5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karċinoma metastatika tal-kolon jew rektum. Tmien mija u tlettax-il pazjent ġew magħżula b</w:t>
      </w:r>
      <w:r w:rsidR="00085F04" w:rsidRPr="005C11C1">
        <w:rPr>
          <w:color w:val="000000"/>
          <w:lang w:val="mt-MT"/>
        </w:rPr>
        <w:t>l-addoċċ</w:t>
      </w:r>
      <w:r w:rsidRPr="005C11C1">
        <w:rPr>
          <w:color w:val="000000"/>
          <w:lang w:val="mt-MT"/>
        </w:rPr>
        <w:t xml:space="preserve"> biex jirċievu </w:t>
      </w:r>
      <w:r w:rsidR="00D5731A" w:rsidRPr="005C11C1">
        <w:rPr>
          <w:color w:val="000000"/>
          <w:lang w:val="mt-MT"/>
        </w:rPr>
        <w:t>IFL + </w:t>
      </w:r>
      <w:r w:rsidRPr="005C11C1">
        <w:rPr>
          <w:color w:val="000000"/>
          <w:lang w:val="mt-MT"/>
        </w:rPr>
        <w:t>plaċebo (</w:t>
      </w:r>
      <w:r w:rsidR="005E46D8" w:rsidRPr="005C11C1">
        <w:rPr>
          <w:color w:val="000000"/>
          <w:lang w:val="mt-MT"/>
        </w:rPr>
        <w:t>Kategorija</w:t>
      </w:r>
      <w:r w:rsidRPr="005C11C1">
        <w:rPr>
          <w:color w:val="000000"/>
          <w:lang w:val="mt-MT"/>
        </w:rPr>
        <w:t xml:space="preserve"> 1) jew </w:t>
      </w:r>
      <w:r w:rsidR="00D5731A" w:rsidRPr="005C11C1">
        <w:rPr>
          <w:color w:val="000000"/>
          <w:lang w:val="mt-MT"/>
        </w:rPr>
        <w:t>IFL + 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(5 mg/kg kull ġimagħtejn, </w:t>
      </w:r>
      <w:r w:rsidR="005E46D8" w:rsidRPr="005C11C1">
        <w:rPr>
          <w:color w:val="000000"/>
          <w:lang w:val="mt-MT"/>
        </w:rPr>
        <w:t>Kategorija</w:t>
      </w:r>
      <w:r w:rsidRPr="005C11C1">
        <w:rPr>
          <w:color w:val="000000"/>
          <w:lang w:val="mt-MT"/>
        </w:rPr>
        <w:t> 2). It-tielet 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110 pazjenti rċieva 5-FU/</w:t>
      </w:r>
      <w:r w:rsidR="00D5731A" w:rsidRPr="005C11C1">
        <w:rPr>
          <w:color w:val="000000"/>
          <w:lang w:val="mt-MT"/>
        </w:rPr>
        <w:t>FA + 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</w:t>
      </w:r>
      <w:r w:rsidR="005E46D8" w:rsidRPr="005C11C1">
        <w:rPr>
          <w:color w:val="000000"/>
          <w:lang w:val="mt-MT"/>
        </w:rPr>
        <w:t>Kategorija </w:t>
      </w:r>
      <w:r w:rsidRPr="005C11C1">
        <w:rPr>
          <w:color w:val="000000"/>
          <w:lang w:val="mt-MT"/>
        </w:rPr>
        <w:t>3)</w:t>
      </w:r>
      <w:r w:rsidR="005E46D8" w:rsidRPr="005C11C1">
        <w:rPr>
          <w:color w:val="000000"/>
          <w:lang w:val="mt-MT"/>
        </w:rPr>
        <w:t xml:space="preserve"> bħala bolus</w:t>
      </w:r>
      <w:r w:rsidRPr="005C11C1">
        <w:rPr>
          <w:color w:val="000000"/>
          <w:lang w:val="mt-MT"/>
        </w:rPr>
        <w:t xml:space="preserve">. </w:t>
      </w:r>
      <w:r w:rsidR="005E46D8" w:rsidRPr="005C11C1">
        <w:rPr>
          <w:color w:val="000000"/>
          <w:lang w:val="mt-MT"/>
        </w:rPr>
        <w:t xml:space="preserve">Kif is-sigurtà tad-dożaġġ ta’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</w:t>
      </w:r>
      <w:r w:rsidR="005E46D8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IFL ġiet stabbilita u kkunsidrata bħala aċċettabbli</w:t>
      </w:r>
      <w:r w:rsidR="005E46D8" w:rsidRPr="005C11C1">
        <w:rPr>
          <w:color w:val="000000"/>
          <w:lang w:val="mt-MT"/>
        </w:rPr>
        <w:t xml:space="preserve">, ma baqgħux jiddaħħlu pazjenti f’Kategorija 3 hekk kif kien speċifikat minn qabel </w:t>
      </w:r>
      <w:r w:rsidRPr="005C11C1">
        <w:rPr>
          <w:color w:val="000000"/>
          <w:lang w:val="mt-MT"/>
        </w:rPr>
        <w:t xml:space="preserve">. </w:t>
      </w:r>
      <w:r w:rsidR="005E46D8" w:rsidRPr="005C11C1">
        <w:rPr>
          <w:color w:val="000000"/>
          <w:lang w:val="mt-MT"/>
        </w:rPr>
        <w:t>Kull kura tkompliet</w:t>
      </w:r>
      <w:r w:rsidRPr="005C11C1">
        <w:rPr>
          <w:color w:val="000000"/>
          <w:lang w:val="mt-MT"/>
        </w:rPr>
        <w:t xml:space="preserve"> sal-progressjoni tal-marda. L-età medja </w:t>
      </w:r>
      <w:r w:rsidR="005E46D8" w:rsidRPr="005C11C1">
        <w:rPr>
          <w:color w:val="000000"/>
          <w:lang w:val="mt-MT"/>
        </w:rPr>
        <w:t xml:space="preserve">totali </w:t>
      </w:r>
      <w:r w:rsidRPr="005C11C1">
        <w:rPr>
          <w:color w:val="000000"/>
          <w:lang w:val="mt-MT"/>
        </w:rPr>
        <w:t xml:space="preserve">kienet </w:t>
      </w:r>
      <w:r w:rsidR="005E46D8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59.4 sena; 56.6% tal-pazjenti kellhom </w:t>
      </w:r>
      <w:r w:rsidR="005E46D8" w:rsidRPr="005C11C1">
        <w:rPr>
          <w:color w:val="000000"/>
          <w:lang w:val="mt-MT"/>
        </w:rPr>
        <w:t xml:space="preserve">performance </w:t>
      </w:r>
      <w:r w:rsidRPr="005C11C1">
        <w:rPr>
          <w:color w:val="000000"/>
          <w:lang w:val="mt-MT"/>
        </w:rPr>
        <w:t>status ECOG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0, 43% kellhom valur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 u 0.4% kellhom valur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2. 15.5% kienu rċ</w:t>
      </w:r>
      <w:r w:rsidR="005E46D8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vew radj</w:t>
      </w:r>
      <w:r w:rsidR="005E46D8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terapija </w:t>
      </w:r>
      <w:r w:rsidR="005E46D8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u 28.4% kimoterapija </w:t>
      </w:r>
      <w:r w:rsidR="005E46D8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>.</w:t>
      </w:r>
    </w:p>
    <w:p w14:paraId="4622CA5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FB833BB" w14:textId="77777777" w:rsidR="00D15122" w:rsidRPr="005C11C1" w:rsidRDefault="005E46D8" w:rsidP="007F6E1B">
      <w:pPr>
        <w:pStyle w:val="BodyText"/>
        <w:ind w:left="0" w:right="16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L-ewwel varjabbli </w:t>
      </w:r>
      <w:r w:rsidR="009B0756" w:rsidRPr="005C11C1">
        <w:rPr>
          <w:color w:val="000000"/>
          <w:lang w:val="mt-MT"/>
        </w:rPr>
        <w:t xml:space="preserve">tal-effikaċja tal-prova kien is-sopravivenza </w:t>
      </w:r>
      <w:r w:rsidRPr="005C11C1">
        <w:rPr>
          <w:color w:val="000000"/>
          <w:lang w:val="mt-MT"/>
        </w:rPr>
        <w:t>totali</w:t>
      </w:r>
      <w:r w:rsidR="009B0756" w:rsidRPr="005C11C1">
        <w:rPr>
          <w:color w:val="000000"/>
          <w:lang w:val="mt-MT"/>
        </w:rPr>
        <w:t>. Iż-ż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ieda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IFL </w:t>
      </w:r>
      <w:r w:rsidRPr="005C11C1">
        <w:rPr>
          <w:color w:val="000000"/>
          <w:lang w:val="mt-MT"/>
        </w:rPr>
        <w:t xml:space="preserve">wassal għal żjiedet </w:t>
      </w:r>
      <w:r w:rsidR="009B0756" w:rsidRPr="005C11C1">
        <w:rPr>
          <w:color w:val="000000"/>
          <w:lang w:val="mt-MT"/>
        </w:rPr>
        <w:t xml:space="preserve">statistikament sinifikanti fis-sopravivenza </w:t>
      </w:r>
      <w:r w:rsidRPr="005C11C1">
        <w:rPr>
          <w:color w:val="000000"/>
          <w:lang w:val="mt-MT"/>
        </w:rPr>
        <w:t>tot</w:t>
      </w:r>
      <w:r w:rsidR="009B0756" w:rsidRPr="005C11C1">
        <w:rPr>
          <w:color w:val="000000"/>
          <w:lang w:val="mt-MT"/>
        </w:rPr>
        <w:t>ali, fis-sopravivenza mingħajr progressjoni u fir-rata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rispons </w:t>
      </w:r>
      <w:r w:rsidRPr="005C11C1">
        <w:rPr>
          <w:color w:val="000000"/>
          <w:lang w:val="mt-MT"/>
        </w:rPr>
        <w:t>tot</w:t>
      </w:r>
      <w:r w:rsidR="009B0756" w:rsidRPr="005C11C1">
        <w:rPr>
          <w:color w:val="000000"/>
          <w:lang w:val="mt-MT"/>
        </w:rPr>
        <w:t xml:space="preserve">ali (ara Tabella 4). Il-benefiċċju kliniku, </w:t>
      </w:r>
      <w:r w:rsidRPr="005C11C1">
        <w:rPr>
          <w:color w:val="000000"/>
          <w:lang w:val="mt-MT"/>
        </w:rPr>
        <w:t xml:space="preserve">hekk </w:t>
      </w:r>
      <w:r w:rsidR="009B0756" w:rsidRPr="005C11C1">
        <w:rPr>
          <w:color w:val="000000"/>
          <w:lang w:val="mt-MT"/>
        </w:rPr>
        <w:t xml:space="preserve">kif imkejjel mis-sopravivenza </w:t>
      </w:r>
      <w:r w:rsidRPr="005C11C1">
        <w:rPr>
          <w:color w:val="000000"/>
          <w:lang w:val="mt-MT"/>
        </w:rPr>
        <w:t>tot</w:t>
      </w:r>
      <w:r w:rsidR="009B0756" w:rsidRPr="005C11C1">
        <w:rPr>
          <w:color w:val="000000"/>
          <w:lang w:val="mt-MT"/>
        </w:rPr>
        <w:t>ali, deher f</w:t>
      </w:r>
      <w:r w:rsidRPr="005C11C1">
        <w:rPr>
          <w:color w:val="000000"/>
          <w:lang w:val="mt-MT"/>
        </w:rPr>
        <w:t xml:space="preserve">’kull </w:t>
      </w:r>
      <w:r w:rsidR="009B0756" w:rsidRPr="005C11C1">
        <w:rPr>
          <w:color w:val="000000"/>
          <w:lang w:val="mt-MT"/>
        </w:rPr>
        <w:t>sottogrupp 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>pazjenti speċifikat minn qabel</w:t>
      </w:r>
      <w:r w:rsidRPr="005C11C1">
        <w:rPr>
          <w:color w:val="000000"/>
          <w:lang w:val="mt-MT"/>
        </w:rPr>
        <w:t xml:space="preserve">, </w:t>
      </w:r>
      <w:r w:rsidR="009B0756" w:rsidRPr="005C11C1">
        <w:rPr>
          <w:color w:val="000000"/>
          <w:lang w:val="mt-MT"/>
        </w:rPr>
        <w:t xml:space="preserve">inkluż dawk </w:t>
      </w:r>
      <w:r w:rsidR="005223BA" w:rsidRPr="005C11C1">
        <w:rPr>
          <w:color w:val="000000"/>
          <w:lang w:val="mt-MT"/>
        </w:rPr>
        <w:t xml:space="preserve">magħżula skont </w:t>
      </w:r>
      <w:r w:rsidR="009B0756" w:rsidRPr="005C11C1">
        <w:rPr>
          <w:color w:val="000000"/>
          <w:lang w:val="mt-MT"/>
        </w:rPr>
        <w:t xml:space="preserve">l-età, sess, </w:t>
      </w:r>
      <w:r w:rsidR="005223BA" w:rsidRPr="005C11C1">
        <w:rPr>
          <w:color w:val="000000"/>
          <w:lang w:val="mt-MT"/>
        </w:rPr>
        <w:t>performance status</w:t>
      </w:r>
      <w:r w:rsidR="009B0756" w:rsidRPr="005C11C1">
        <w:rPr>
          <w:color w:val="000000"/>
          <w:lang w:val="mt-MT"/>
        </w:rPr>
        <w:t>, post tat-tumur primarju, numru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organi involuti u </w:t>
      </w:r>
      <w:r w:rsidR="005223BA" w:rsidRPr="005C11C1">
        <w:rPr>
          <w:color w:val="000000"/>
          <w:lang w:val="mt-MT"/>
        </w:rPr>
        <w:t>t</w:t>
      </w:r>
      <w:r w:rsidR="009B0756" w:rsidRPr="005C11C1">
        <w:rPr>
          <w:color w:val="000000"/>
          <w:lang w:val="mt-MT"/>
        </w:rPr>
        <w:t>-tul tal-marda metastatika.</w:t>
      </w:r>
    </w:p>
    <w:p w14:paraId="18A57084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DDA3ACB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Ir-riżultati ta</w:t>
      </w:r>
      <w:r w:rsidR="005223BA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effikaċja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IFL jidhru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4.</w:t>
      </w:r>
    </w:p>
    <w:p w14:paraId="580E321F" w14:textId="77777777" w:rsidR="00221EBE" w:rsidRPr="005C11C1" w:rsidRDefault="00221EBE" w:rsidP="00882B55">
      <w:pPr>
        <w:rPr>
          <w:rFonts w:ascii="Times New Roman" w:hAnsi="Times New Roman"/>
          <w:b/>
          <w:color w:val="000000"/>
        </w:rPr>
      </w:pPr>
    </w:p>
    <w:p w14:paraId="33A5A7D4" w14:textId="77777777" w:rsidR="00D15122" w:rsidRPr="005C11C1" w:rsidRDefault="009B0756" w:rsidP="00CF45A0">
      <w:pPr>
        <w:keepNext/>
        <w:keepLines/>
        <w:tabs>
          <w:tab w:val="left" w:pos="1276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 4</w:t>
      </w:r>
      <w:r w:rsidRPr="005C11C1">
        <w:rPr>
          <w:rFonts w:ascii="Times New Roman" w:hAnsi="Times New Roman"/>
          <w:b/>
          <w:color w:val="000000"/>
        </w:rPr>
        <w:tab/>
        <w:t>Riżultati tal-effikaċja għall-prova AVF2107g</w:t>
      </w:r>
    </w:p>
    <w:p w14:paraId="75243E50" w14:textId="77777777" w:rsidR="00D15122" w:rsidRPr="005C11C1" w:rsidRDefault="00D15122" w:rsidP="00CF45A0">
      <w:pPr>
        <w:keepNext/>
        <w:keepLines/>
        <w:rPr>
          <w:rFonts w:ascii="Times New Roman" w:eastAsia="Times New Roman" w:hAnsi="Times New Roman"/>
          <w:bCs/>
          <w:color w:val="00000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280"/>
        <w:gridCol w:w="2160"/>
      </w:tblGrid>
      <w:tr w:rsidR="00D15122" w:rsidRPr="004B602A" w14:paraId="212E85A7" w14:textId="77777777" w:rsidTr="00A27E55">
        <w:trPr>
          <w:tblHeader/>
        </w:trPr>
        <w:tc>
          <w:tcPr>
            <w:tcW w:w="3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777C26" w14:textId="77777777" w:rsidR="00D15122" w:rsidRPr="005C11C1" w:rsidRDefault="00D15122" w:rsidP="00CF45A0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85AA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AVF2107g</w:t>
            </w:r>
          </w:p>
        </w:tc>
      </w:tr>
      <w:tr w:rsidR="00D15122" w:rsidRPr="004B602A" w14:paraId="2E262B24" w14:textId="77777777" w:rsidTr="00A27E55">
        <w:trPr>
          <w:tblHeader/>
        </w:trPr>
        <w:tc>
          <w:tcPr>
            <w:tcW w:w="3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28AB" w14:textId="77777777" w:rsidR="00D15122" w:rsidRPr="005C11C1" w:rsidRDefault="00D15122" w:rsidP="00CF45A0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E929" w14:textId="77777777" w:rsidR="00DE043A" w:rsidRPr="005C11C1" w:rsidRDefault="005223BA" w:rsidP="00CF45A0">
            <w:pPr>
              <w:pStyle w:val="TableParagraph"/>
              <w:keepNext/>
              <w:keepLines/>
              <w:spacing w:line="278" w:lineRule="auto"/>
              <w:ind w:firstLine="1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Kategorija 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1 </w:t>
            </w:r>
          </w:p>
          <w:p w14:paraId="70AB96D8" w14:textId="77777777" w:rsidR="00F038C7" w:rsidRPr="005C11C1" w:rsidRDefault="009B0756" w:rsidP="00CF45A0">
            <w:pPr>
              <w:pStyle w:val="TableParagraph"/>
              <w:keepNext/>
              <w:keepLines/>
              <w:spacing w:line="278" w:lineRule="auto"/>
              <w:ind w:firstLine="14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IFL + plaċebo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6CB38" w14:textId="77777777" w:rsidR="00DE043A" w:rsidRPr="005C11C1" w:rsidRDefault="005223BA" w:rsidP="00CF45A0">
            <w:pPr>
              <w:pStyle w:val="TableParagraph"/>
              <w:keepNext/>
              <w:keepLines/>
              <w:spacing w:line="26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Kategorija 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2 </w:t>
            </w:r>
          </w:p>
          <w:p w14:paraId="426EC270" w14:textId="77777777" w:rsidR="00D15122" w:rsidRPr="004B602A" w:rsidRDefault="009B0756" w:rsidP="00CF45A0">
            <w:pPr>
              <w:pStyle w:val="TableParagraph"/>
              <w:keepNext/>
              <w:keepLines/>
              <w:spacing w:line="26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IFL +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</w:tr>
      <w:tr w:rsidR="00D15122" w:rsidRPr="004B602A" w14:paraId="2054251E" w14:textId="77777777" w:rsidTr="00A27E55"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1D681" w14:textId="77777777" w:rsidR="00D15122" w:rsidRPr="005C11C1" w:rsidRDefault="009B0756" w:rsidP="00CF45A0">
            <w:pPr>
              <w:pStyle w:val="TableParagraph"/>
              <w:keepNext/>
              <w:keepLines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Numru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pazjenti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EBED9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5636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402</w:t>
            </w:r>
          </w:p>
        </w:tc>
      </w:tr>
      <w:tr w:rsidR="00D15122" w:rsidRPr="004B602A" w14:paraId="1E4D1BD4" w14:textId="77777777" w:rsidTr="00A27E55">
        <w:tc>
          <w:tcPr>
            <w:tcW w:w="8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0BF06" w14:textId="77777777" w:rsidR="00D15122" w:rsidRPr="005C11C1" w:rsidRDefault="009B0756" w:rsidP="00CF45A0">
            <w:pPr>
              <w:pStyle w:val="TableParagraph"/>
              <w:keepNext/>
              <w:keepLines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Sopravivenza globali</w:t>
            </w:r>
          </w:p>
        </w:tc>
      </w:tr>
      <w:tr w:rsidR="00D15122" w:rsidRPr="004B602A" w14:paraId="4534255B" w14:textId="77777777" w:rsidTr="00A27E55"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154E8" w14:textId="77777777" w:rsidR="00D15122" w:rsidRPr="005C11C1" w:rsidRDefault="005223BA" w:rsidP="00CF45A0">
            <w:pPr>
              <w:pStyle w:val="TableParagraph"/>
              <w:keepNext/>
              <w:keepLines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Ħin </w:t>
            </w:r>
            <w:r w:rsidR="009B0756"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3074B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15.6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BF3C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20.3</w:t>
            </w:r>
          </w:p>
        </w:tc>
      </w:tr>
      <w:tr w:rsidR="00D15122" w:rsidRPr="004B602A" w14:paraId="3703B5D9" w14:textId="77777777" w:rsidTr="00A27E55"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F59D" w14:textId="77777777" w:rsidR="00D15122" w:rsidRPr="005C11C1" w:rsidRDefault="005223BA" w:rsidP="00CF45A0">
            <w:pPr>
              <w:pStyle w:val="TableParagraph"/>
              <w:keepNext/>
              <w:keepLines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</w:t>
            </w:r>
            <w:r w:rsidR="009B0756" w:rsidRPr="005C11C1">
              <w:rPr>
                <w:rFonts w:ascii="Times New Roman" w:hAnsi="Times New Roman"/>
                <w:color w:val="000000"/>
              </w:rPr>
              <w:t>95% CI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074E8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14.29–16.99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1BF46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18.46–24.18</w:t>
            </w:r>
          </w:p>
        </w:tc>
      </w:tr>
      <w:tr w:rsidR="00D15122" w:rsidRPr="004B602A" w14:paraId="665F8142" w14:textId="77777777" w:rsidTr="00A27E55"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225F" w14:textId="77777777" w:rsidR="00D15122" w:rsidRPr="004B602A" w:rsidRDefault="006408B3" w:rsidP="00CF45A0">
            <w:pPr>
              <w:pStyle w:val="TableParagraph"/>
              <w:keepNext/>
              <w:keepLines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</w:t>
            </w:r>
            <w:r w:rsidR="009B0756" w:rsidRPr="005C11C1">
              <w:rPr>
                <w:rFonts w:ascii="Times New Roman" w:hAnsi="Times New Roman"/>
                <w:color w:val="000000"/>
              </w:rPr>
              <w:t>Proporzjon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periklu</w:t>
            </w:r>
            <w:r w:rsidR="009B0756" w:rsidRPr="005C11C1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5680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0.660</w:t>
            </w:r>
          </w:p>
          <w:p w14:paraId="530E4AFC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(valur p = 0.00004)</w:t>
            </w:r>
          </w:p>
        </w:tc>
      </w:tr>
      <w:tr w:rsidR="00D15122" w:rsidRPr="004B602A" w14:paraId="7698FFDE" w14:textId="77777777" w:rsidTr="00A27E55">
        <w:tc>
          <w:tcPr>
            <w:tcW w:w="8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A766" w14:textId="77777777" w:rsidR="00D15122" w:rsidRPr="005C11C1" w:rsidRDefault="009B0756" w:rsidP="00CF45A0">
            <w:pPr>
              <w:pStyle w:val="TableParagraph"/>
              <w:keepNext/>
              <w:keepLines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Sopravivenza mingħajr progressjoni</w:t>
            </w:r>
          </w:p>
        </w:tc>
      </w:tr>
      <w:tr w:rsidR="00D15122" w:rsidRPr="004B602A" w14:paraId="4EFBB712" w14:textId="77777777" w:rsidTr="00A27E55"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CE5C0" w14:textId="77777777" w:rsidR="00D15122" w:rsidRPr="005C11C1" w:rsidRDefault="005223BA" w:rsidP="00CF45A0">
            <w:pPr>
              <w:pStyle w:val="TableParagraph"/>
              <w:keepNext/>
              <w:keepLines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Ħin </w:t>
            </w:r>
            <w:r w:rsidR="009B0756"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6EB91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D3F8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10.6</w:t>
            </w:r>
          </w:p>
        </w:tc>
      </w:tr>
      <w:tr w:rsidR="00D15122" w:rsidRPr="004B602A" w14:paraId="50059ECC" w14:textId="77777777" w:rsidTr="00A27E55"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0F9F" w14:textId="77777777" w:rsidR="00D15122" w:rsidRPr="005C11C1" w:rsidRDefault="005223BA" w:rsidP="00CF45A0">
            <w:pPr>
              <w:pStyle w:val="TableParagraph"/>
              <w:keepNext/>
              <w:keepLines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</w:t>
            </w:r>
            <w:r w:rsidR="009B0756" w:rsidRPr="005C11C1">
              <w:rPr>
                <w:rFonts w:ascii="Times New Roman" w:hAnsi="Times New Roman"/>
                <w:color w:val="000000"/>
              </w:rPr>
              <w:t>Proporzjon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periklu</w:t>
            </w:r>
          </w:p>
        </w:tc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317B0" w14:textId="77777777" w:rsidR="00D15122" w:rsidRPr="005C11C1" w:rsidRDefault="009B0756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0.54</w:t>
            </w:r>
          </w:p>
          <w:p w14:paraId="1A307502" w14:textId="77777777" w:rsidR="00D15122" w:rsidRPr="005C11C1" w:rsidRDefault="00780CBF" w:rsidP="00CF45A0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(valur p &lt; 0.0001)</w:t>
            </w:r>
          </w:p>
        </w:tc>
      </w:tr>
      <w:tr w:rsidR="00D15122" w:rsidRPr="004B602A" w14:paraId="4AFBC583" w14:textId="77777777" w:rsidTr="00A27E55">
        <w:tc>
          <w:tcPr>
            <w:tcW w:w="8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E67C" w14:textId="77777777" w:rsidR="00D15122" w:rsidRPr="005C11C1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rispons </w:t>
            </w:r>
            <w:r w:rsidR="005223BA" w:rsidRPr="005C11C1">
              <w:rPr>
                <w:rFonts w:ascii="Times New Roman" w:hAnsi="Times New Roman"/>
                <w:color w:val="000000"/>
              </w:rPr>
              <w:t>totali</w:t>
            </w:r>
          </w:p>
        </w:tc>
      </w:tr>
      <w:tr w:rsidR="00D15122" w:rsidRPr="004B602A" w14:paraId="2CD05FC5" w14:textId="77777777" w:rsidTr="00A27E55"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21B6" w14:textId="77777777" w:rsidR="00D15122" w:rsidRPr="005C11C1" w:rsidRDefault="005223BA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</w:t>
            </w:r>
            <w:r w:rsidR="009B0756" w:rsidRPr="005C11C1">
              <w:rPr>
                <w:rFonts w:ascii="Times New Roman" w:hAnsi="Times New Roman"/>
                <w:color w:val="000000"/>
              </w:rPr>
              <w:t>Rata (%)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1BE9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34.8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A767D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44.8</w:t>
            </w:r>
          </w:p>
        </w:tc>
      </w:tr>
      <w:tr w:rsidR="00D15122" w:rsidRPr="004B602A" w14:paraId="34880722" w14:textId="77777777" w:rsidTr="00A27E55"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6D18C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BE8E" w14:textId="77777777" w:rsidR="00D15122" w:rsidRPr="005C11C1" w:rsidRDefault="009B0756" w:rsidP="00DE043A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(valur p = 0.0036)</w:t>
            </w:r>
          </w:p>
        </w:tc>
      </w:tr>
    </w:tbl>
    <w:p w14:paraId="61866A02" w14:textId="77777777" w:rsidR="00C7591C" w:rsidRPr="004B602A" w:rsidRDefault="00C7591C" w:rsidP="00C7591C">
      <w:pPr>
        <w:pStyle w:val="BodyText"/>
        <w:spacing w:line="247" w:lineRule="exact"/>
        <w:ind w:left="284" w:hanging="284"/>
        <w:rPr>
          <w:color w:val="000000"/>
          <w:sz w:val="20"/>
          <w:szCs w:val="20"/>
          <w:lang w:val="mt-MT"/>
        </w:rPr>
      </w:pPr>
      <w:r w:rsidRPr="004B602A">
        <w:rPr>
          <w:color w:val="000000"/>
          <w:sz w:val="20"/>
          <w:szCs w:val="20"/>
          <w:vertAlign w:val="superscript"/>
          <w:lang w:val="mt-MT"/>
        </w:rPr>
        <w:t>a</w:t>
      </w:r>
      <w:r w:rsidRPr="004B602A">
        <w:rPr>
          <w:color w:val="000000"/>
          <w:sz w:val="20"/>
          <w:szCs w:val="20"/>
          <w:lang w:val="mt-MT"/>
        </w:rPr>
        <w:t xml:space="preserve"> </w:t>
      </w:r>
      <w:r w:rsidRPr="004B602A">
        <w:rPr>
          <w:color w:val="000000"/>
          <w:sz w:val="20"/>
          <w:szCs w:val="20"/>
          <w:lang w:val="mt-MT"/>
        </w:rPr>
        <w:tab/>
        <w:t>5 mg/kg kull ġimagħtejn.</w:t>
      </w:r>
    </w:p>
    <w:p w14:paraId="7C9DB394" w14:textId="77777777" w:rsidR="00C7591C" w:rsidRPr="004B602A" w:rsidRDefault="00C7591C" w:rsidP="00C7591C">
      <w:pPr>
        <w:pStyle w:val="BodyText"/>
        <w:spacing w:line="265" w:lineRule="exact"/>
        <w:ind w:left="284" w:hanging="284"/>
        <w:rPr>
          <w:color w:val="000000"/>
          <w:sz w:val="20"/>
          <w:szCs w:val="20"/>
          <w:lang w:val="mt-MT"/>
        </w:rPr>
      </w:pPr>
      <w:r w:rsidRPr="004B602A">
        <w:rPr>
          <w:color w:val="000000"/>
          <w:sz w:val="20"/>
          <w:szCs w:val="20"/>
          <w:vertAlign w:val="superscript"/>
          <w:lang w:val="mt-MT"/>
        </w:rPr>
        <w:t>b</w:t>
      </w:r>
      <w:r w:rsidRPr="004B602A">
        <w:rPr>
          <w:color w:val="000000"/>
          <w:sz w:val="20"/>
          <w:szCs w:val="20"/>
          <w:lang w:val="mt-MT"/>
        </w:rPr>
        <w:t xml:space="preserve"> </w:t>
      </w:r>
      <w:r w:rsidRPr="004B602A">
        <w:rPr>
          <w:color w:val="000000"/>
          <w:sz w:val="20"/>
          <w:szCs w:val="20"/>
          <w:lang w:val="mt-MT"/>
        </w:rPr>
        <w:tab/>
        <w:t>Relattiv għall-fergħa tal-kontroll.</w:t>
      </w:r>
    </w:p>
    <w:p w14:paraId="48FF215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EAEC1B8" w14:textId="77777777" w:rsidR="00D15122" w:rsidRPr="005C11C1" w:rsidRDefault="009B0756" w:rsidP="007F6E1B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Fost il-110 pazjenti </w:t>
      </w:r>
      <w:r w:rsidR="00D204F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 għal</w:t>
      </w:r>
      <w:r w:rsidR="005223BA" w:rsidRPr="005C11C1">
        <w:rPr>
          <w:color w:val="000000"/>
          <w:lang w:val="mt-MT"/>
        </w:rPr>
        <w:t>l-Kategorija</w:t>
      </w:r>
      <w:r w:rsidRPr="005C11C1">
        <w:rPr>
          <w:color w:val="000000"/>
          <w:lang w:val="mt-MT"/>
        </w:rPr>
        <w:t xml:space="preserve"> 3 (5-FU/FA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 qabel it-twaqqif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din il-</w:t>
      </w:r>
      <w:r w:rsidR="005223BA" w:rsidRPr="005C11C1">
        <w:rPr>
          <w:color w:val="000000"/>
          <w:lang w:val="mt-MT"/>
        </w:rPr>
        <w:t>kategorija</w:t>
      </w:r>
      <w:r w:rsidRPr="005C11C1">
        <w:rPr>
          <w:color w:val="000000"/>
          <w:lang w:val="mt-MT"/>
        </w:rPr>
        <w:t xml:space="preserve">, is-sopravivenza  medjana </w:t>
      </w:r>
      <w:r w:rsidR="005223BA" w:rsidRPr="005C11C1">
        <w:rPr>
          <w:color w:val="000000"/>
          <w:lang w:val="mt-MT"/>
        </w:rPr>
        <w:t xml:space="preserve">totali </w:t>
      </w:r>
      <w:r w:rsidRPr="005C11C1">
        <w:rPr>
          <w:color w:val="000000"/>
          <w:lang w:val="mt-MT"/>
        </w:rPr>
        <w:t xml:space="preserve">kienet </w:t>
      </w:r>
      <w:r w:rsidR="005223BA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18.3 xhur u s-sopravivenza </w:t>
      </w:r>
      <w:r w:rsidR="005223BA" w:rsidRPr="005C11C1">
        <w:rPr>
          <w:color w:val="000000"/>
          <w:lang w:val="mt-MT"/>
        </w:rPr>
        <w:t xml:space="preserve">bla </w:t>
      </w:r>
      <w:r w:rsidRPr="005C11C1">
        <w:rPr>
          <w:color w:val="000000"/>
          <w:lang w:val="mt-MT"/>
        </w:rPr>
        <w:t xml:space="preserve">progressjoni medjana </w:t>
      </w:r>
      <w:r w:rsidR="005223BA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8.8 xhur.</w:t>
      </w:r>
    </w:p>
    <w:p w14:paraId="114ABC1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B1F5935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AVF2192g</w:t>
      </w:r>
    </w:p>
    <w:p w14:paraId="7CAE3AB0" w14:textId="77777777" w:rsidR="00D15122" w:rsidRPr="005C11C1" w:rsidRDefault="009B0756" w:rsidP="007F6E1B">
      <w:pPr>
        <w:pStyle w:val="BodyText"/>
        <w:ind w:left="0" w:right="179" w:hanging="1"/>
        <w:rPr>
          <w:color w:val="000000"/>
          <w:lang w:val="mt-MT"/>
        </w:rPr>
      </w:pPr>
      <w:r w:rsidRPr="005C11C1">
        <w:rPr>
          <w:color w:val="000000"/>
          <w:lang w:val="mt-MT"/>
        </w:rPr>
        <w:t>Din kienet prova klinika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</w:t>
      </w:r>
      <w:r w:rsidR="005223BA" w:rsidRPr="005C11C1">
        <w:rPr>
          <w:color w:val="000000"/>
          <w:lang w:val="mt-MT"/>
        </w:rPr>
        <w:t xml:space="preserve"> </w:t>
      </w:r>
      <w:r w:rsidR="00D204F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, double-blind, </w:t>
      </w:r>
      <w:r w:rsidR="005223BA" w:rsidRPr="005C11C1">
        <w:rPr>
          <w:color w:val="000000"/>
          <w:lang w:val="mt-MT"/>
        </w:rPr>
        <w:t>u active-controlled li stmat</w:t>
      </w:r>
      <w:r w:rsidRPr="005C11C1">
        <w:rPr>
          <w:color w:val="000000"/>
          <w:lang w:val="mt-MT"/>
        </w:rPr>
        <w:t xml:space="preserve"> l-effikaċja u s-sigurtà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5223BA" w:rsidRPr="005C11C1">
        <w:rPr>
          <w:color w:val="000000"/>
          <w:lang w:val="mt-MT"/>
        </w:rPr>
        <w:t xml:space="preserve">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5223BA" w:rsidRPr="005C11C1">
        <w:rPr>
          <w:color w:val="000000"/>
          <w:lang w:val="mt-MT"/>
        </w:rPr>
        <w:t>kimoterapija b’</w:t>
      </w:r>
      <w:r w:rsidRPr="005C11C1">
        <w:rPr>
          <w:color w:val="000000"/>
          <w:lang w:val="mt-MT"/>
        </w:rPr>
        <w:t xml:space="preserve">5-FU/FA </w:t>
      </w:r>
      <w:r w:rsidR="005223BA" w:rsidRPr="005C11C1">
        <w:rPr>
          <w:color w:val="000000"/>
          <w:lang w:val="mt-MT"/>
        </w:rPr>
        <w:t xml:space="preserve">għall-kura primarja ta’ </w:t>
      </w:r>
      <w:r w:rsidRPr="005C11C1">
        <w:rPr>
          <w:color w:val="000000"/>
          <w:lang w:val="mt-MT"/>
        </w:rPr>
        <w:t xml:space="preserve">kanċer metastatiku </w:t>
      </w:r>
      <w:r w:rsidR="005223BA" w:rsidRPr="005C11C1">
        <w:rPr>
          <w:color w:val="000000"/>
          <w:lang w:val="mt-MT"/>
        </w:rPr>
        <w:t xml:space="preserve">tal-kolon jew rektum </w:t>
      </w:r>
      <w:r w:rsidRPr="005C11C1">
        <w:rPr>
          <w:color w:val="000000"/>
          <w:lang w:val="mt-MT"/>
        </w:rPr>
        <w:t>li ma ki</w:t>
      </w:r>
      <w:r w:rsidR="005223BA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 xml:space="preserve">nux kandidati </w:t>
      </w:r>
      <w:r w:rsidR="005223BA" w:rsidRPr="005C11C1">
        <w:rPr>
          <w:color w:val="000000"/>
          <w:lang w:val="mt-MT"/>
        </w:rPr>
        <w:t xml:space="preserve">idejali </w:t>
      </w:r>
      <w:r w:rsidRPr="005C11C1">
        <w:rPr>
          <w:color w:val="000000"/>
          <w:lang w:val="mt-MT"/>
        </w:rPr>
        <w:t>għal</w:t>
      </w:r>
      <w:r w:rsidR="005223BA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kura </w:t>
      </w:r>
      <w:r w:rsidR="005223BA" w:rsidRPr="005C11C1">
        <w:rPr>
          <w:color w:val="000000"/>
          <w:lang w:val="mt-MT"/>
        </w:rPr>
        <w:t xml:space="preserve">primarja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irinotecan. Mija u ħames pazjent ġew magħżula b</w:t>
      </w:r>
      <w:r w:rsidR="004C7AF1" w:rsidRPr="005C11C1">
        <w:rPr>
          <w:color w:val="000000"/>
          <w:lang w:val="mt-MT"/>
        </w:rPr>
        <w:t>l-addoċċ</w:t>
      </w:r>
      <w:r w:rsidRPr="005C11C1">
        <w:rPr>
          <w:color w:val="000000"/>
          <w:lang w:val="mt-MT"/>
        </w:rPr>
        <w:t xml:space="preserve"> għall-</w:t>
      </w:r>
      <w:r w:rsidR="008F06EA" w:rsidRPr="005C11C1">
        <w:rPr>
          <w:color w:val="000000"/>
          <w:lang w:val="mt-MT"/>
        </w:rPr>
        <w:t>kategorija</w:t>
      </w:r>
      <w:r w:rsidRPr="005C11C1">
        <w:rPr>
          <w:color w:val="000000"/>
          <w:lang w:val="mt-MT"/>
        </w:rPr>
        <w:t xml:space="preserve"> 5-FU/FA + plaċebo u 104 pazjent għall-</w:t>
      </w:r>
      <w:r w:rsidR="008F06EA" w:rsidRPr="005C11C1">
        <w:rPr>
          <w:color w:val="000000"/>
          <w:lang w:val="mt-MT"/>
        </w:rPr>
        <w:t xml:space="preserve">kategorija </w:t>
      </w:r>
      <w:r w:rsidRPr="005C11C1">
        <w:rPr>
          <w:color w:val="000000"/>
          <w:lang w:val="mt-MT"/>
        </w:rPr>
        <w:t>5</w:t>
      </w:r>
      <w:r w:rsidR="008F06EA" w:rsidRPr="005C11C1">
        <w:rPr>
          <w:color w:val="000000"/>
          <w:lang w:val="mt-MT"/>
        </w:rPr>
        <w:noBreakHyphen/>
      </w:r>
      <w:r w:rsidRPr="005C11C1">
        <w:rPr>
          <w:color w:val="000000"/>
          <w:lang w:val="mt-MT"/>
        </w:rPr>
        <w:t xml:space="preserve">FU/FA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(5 mg/kg kull ġimagħtejn). </w:t>
      </w:r>
      <w:r w:rsidR="008F06EA" w:rsidRPr="005C11C1">
        <w:rPr>
          <w:color w:val="000000"/>
          <w:lang w:val="mt-MT"/>
        </w:rPr>
        <w:t>Kull kura tkompliet</w:t>
      </w:r>
      <w:r w:rsidRPr="005C11C1">
        <w:rPr>
          <w:color w:val="000000"/>
          <w:lang w:val="mt-MT"/>
        </w:rPr>
        <w:t xml:space="preserve"> sal-progressjoni tal-marda. Iż-żieda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7F1D9D" w:rsidRPr="005C11C1">
        <w:rPr>
          <w:color w:val="000000"/>
          <w:lang w:val="mt-MT"/>
        </w:rPr>
        <w:t xml:space="preserve">bevacizumab </w:t>
      </w:r>
      <w:r w:rsidRPr="005C11C1">
        <w:rPr>
          <w:color w:val="000000"/>
          <w:lang w:val="mt-MT"/>
        </w:rPr>
        <w:t xml:space="preserve">5 mg/kg kull ġimagħtejn </w:t>
      </w:r>
      <w:r w:rsidR="008F06EA" w:rsidRPr="005C11C1">
        <w:rPr>
          <w:color w:val="000000"/>
          <w:lang w:val="mt-MT"/>
        </w:rPr>
        <w:t xml:space="preserve">ma’ </w:t>
      </w:r>
      <w:r w:rsidRPr="005C11C1">
        <w:rPr>
          <w:color w:val="000000"/>
          <w:lang w:val="mt-MT"/>
        </w:rPr>
        <w:t xml:space="preserve">5-FU/FA </w:t>
      </w:r>
      <w:r w:rsidR="008F06EA" w:rsidRPr="005C11C1">
        <w:rPr>
          <w:color w:val="000000"/>
          <w:lang w:val="mt-MT"/>
        </w:rPr>
        <w:t xml:space="preserve">wasslet għal </w:t>
      </w:r>
      <w:r w:rsidRPr="005C11C1">
        <w:rPr>
          <w:color w:val="000000"/>
          <w:lang w:val="mt-MT"/>
        </w:rPr>
        <w:t>rati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rispons oġġettiv ogħla, </w:t>
      </w:r>
      <w:r w:rsidR="008F06EA" w:rsidRPr="005C11C1">
        <w:rPr>
          <w:color w:val="000000"/>
          <w:lang w:val="mt-MT"/>
        </w:rPr>
        <w:t>żjieda sinjifikanti fis-</w:t>
      </w:r>
      <w:r w:rsidRPr="005C11C1">
        <w:rPr>
          <w:color w:val="000000"/>
          <w:lang w:val="mt-MT"/>
        </w:rPr>
        <w:t xml:space="preserve">sopravivenza </w:t>
      </w:r>
      <w:r w:rsidR="008F06EA" w:rsidRPr="005C11C1">
        <w:rPr>
          <w:color w:val="000000"/>
          <w:lang w:val="mt-MT"/>
        </w:rPr>
        <w:t>bla</w:t>
      </w:r>
      <w:r w:rsidRPr="005C11C1">
        <w:rPr>
          <w:color w:val="000000"/>
          <w:lang w:val="mt-MT"/>
        </w:rPr>
        <w:t xml:space="preserve"> progressjoni</w:t>
      </w:r>
      <w:r w:rsidR="008F06EA" w:rsidRPr="005C11C1">
        <w:rPr>
          <w:color w:val="000000"/>
          <w:lang w:val="mt-MT"/>
        </w:rPr>
        <w:t>, u tendenza għal</w:t>
      </w:r>
      <w:r w:rsidRPr="005C11C1">
        <w:rPr>
          <w:color w:val="000000"/>
          <w:lang w:val="mt-MT"/>
        </w:rPr>
        <w:t>sopravivenza itwal</w:t>
      </w:r>
      <w:r w:rsidR="008F06EA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meta mqabb</w:t>
      </w:r>
      <w:r w:rsidR="008F06EA" w:rsidRPr="005C11C1">
        <w:rPr>
          <w:color w:val="000000"/>
          <w:lang w:val="mt-MT"/>
        </w:rPr>
        <w:t>la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5-FU/FA waħedha.</w:t>
      </w:r>
    </w:p>
    <w:p w14:paraId="430E7CA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DD00EB9" w14:textId="77777777" w:rsidR="00D15122" w:rsidRPr="005C11C1" w:rsidRDefault="009B0756" w:rsidP="00626720">
      <w:pPr>
        <w:spacing w:line="252" w:lineRule="exac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AVF0780g</w:t>
      </w:r>
    </w:p>
    <w:p w14:paraId="51D187B4" w14:textId="77777777" w:rsidR="00D15122" w:rsidRPr="005C11C1" w:rsidRDefault="009B0756" w:rsidP="00626720">
      <w:pPr>
        <w:pStyle w:val="BodyText"/>
        <w:ind w:left="0" w:right="190"/>
        <w:rPr>
          <w:color w:val="000000"/>
          <w:lang w:val="mt-MT"/>
        </w:rPr>
      </w:pPr>
      <w:r w:rsidRPr="005C11C1">
        <w:rPr>
          <w:color w:val="000000"/>
          <w:lang w:val="mt-MT"/>
        </w:rPr>
        <w:t>Din kienet prova klinika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</w:t>
      </w:r>
      <w:r w:rsidR="002756A9" w:rsidRPr="005C11C1">
        <w:rPr>
          <w:color w:val="000000"/>
          <w:lang w:val="mt-MT"/>
        </w:rPr>
        <w:t xml:space="preserve"> </w:t>
      </w:r>
      <w:r w:rsidR="00D204F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, </w:t>
      </w:r>
      <w:r w:rsidR="002756A9" w:rsidRPr="005C11C1">
        <w:rPr>
          <w:color w:val="000000"/>
          <w:lang w:val="mt-MT"/>
        </w:rPr>
        <w:t xml:space="preserve">active-controlled u open-labelled li stmat lil </w:t>
      </w:r>
      <w:r w:rsidR="007F1D9D" w:rsidRPr="005C11C1">
        <w:rPr>
          <w:color w:val="000000"/>
          <w:lang w:val="mt-MT"/>
        </w:rPr>
        <w:t>bevacizuman</w:t>
      </w:r>
      <w:r w:rsidR="002756A9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f</w:t>
      </w:r>
      <w:r w:rsidR="002756A9" w:rsidRPr="005C11C1">
        <w:rPr>
          <w:color w:val="000000"/>
          <w:lang w:val="mt-MT"/>
        </w:rPr>
        <w:t>’taħlita ma’ kimoterapija b’</w:t>
      </w:r>
      <w:r w:rsidRPr="005C11C1">
        <w:rPr>
          <w:color w:val="000000"/>
          <w:lang w:val="mt-MT"/>
        </w:rPr>
        <w:t xml:space="preserve"> 5-FU/FA </w:t>
      </w:r>
      <w:r w:rsidR="002756A9" w:rsidRPr="005C11C1">
        <w:rPr>
          <w:color w:val="000000"/>
          <w:lang w:val="mt-MT"/>
        </w:rPr>
        <w:t>għall-</w:t>
      </w:r>
      <w:r w:rsidRPr="005C11C1">
        <w:rPr>
          <w:color w:val="000000"/>
          <w:lang w:val="mt-MT"/>
        </w:rPr>
        <w:t xml:space="preserve">kura </w:t>
      </w:r>
      <w:r w:rsidR="002756A9" w:rsidRPr="005C11C1">
        <w:rPr>
          <w:color w:val="000000"/>
          <w:lang w:val="mt-MT"/>
        </w:rPr>
        <w:t xml:space="preserve">primarja ta’ </w:t>
      </w:r>
      <w:r w:rsidRPr="005C11C1">
        <w:rPr>
          <w:color w:val="000000"/>
          <w:lang w:val="mt-MT"/>
        </w:rPr>
        <w:t>kanċer metastatiku</w:t>
      </w:r>
      <w:r w:rsidR="002756A9" w:rsidRPr="005C11C1">
        <w:rPr>
          <w:color w:val="000000"/>
          <w:lang w:val="mt-MT"/>
        </w:rPr>
        <w:t xml:space="preserve"> tal-kolon jew rektum</w:t>
      </w:r>
      <w:r w:rsidRPr="005C11C1">
        <w:rPr>
          <w:color w:val="000000"/>
          <w:lang w:val="mt-MT"/>
        </w:rPr>
        <w:t xml:space="preserve">. L-età medjana kienet </w:t>
      </w:r>
      <w:r w:rsidR="002756A9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64 sena. 19% tal-pazjenti rċ</w:t>
      </w:r>
      <w:r w:rsidR="002756A9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 xml:space="preserve">vew kimoterapija </w:t>
      </w:r>
      <w:r w:rsidR="002756A9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u 14% radjoterapija </w:t>
      </w:r>
      <w:r w:rsidR="002756A9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. Wieħed u sebgħin pazjent </w:t>
      </w:r>
      <w:r w:rsidR="002756A9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magħżula b</w:t>
      </w:r>
      <w:r w:rsidR="002756A9" w:rsidRPr="005C11C1">
        <w:rPr>
          <w:color w:val="000000"/>
          <w:lang w:val="mt-MT"/>
        </w:rPr>
        <w:t>l-addoċċ</w:t>
      </w:r>
      <w:r w:rsidRPr="005C11C1">
        <w:rPr>
          <w:color w:val="000000"/>
          <w:lang w:val="mt-MT"/>
        </w:rPr>
        <w:t xml:space="preserve"> biex ji</w:t>
      </w:r>
      <w:r w:rsidR="002756A9" w:rsidRPr="005C11C1">
        <w:rPr>
          <w:color w:val="000000"/>
          <w:lang w:val="mt-MT"/>
        </w:rPr>
        <w:t>ngataw</w:t>
      </w:r>
      <w:r w:rsidRPr="005C11C1">
        <w:rPr>
          <w:color w:val="000000"/>
          <w:lang w:val="mt-MT"/>
        </w:rPr>
        <w:t xml:space="preserve"> 5-FU/FA </w:t>
      </w:r>
      <w:r w:rsidR="002756A9" w:rsidRPr="005C11C1">
        <w:rPr>
          <w:color w:val="000000"/>
          <w:lang w:val="mt-MT"/>
        </w:rPr>
        <w:t xml:space="preserve">bħala bolus </w:t>
      </w:r>
      <w:r w:rsidRPr="005C11C1">
        <w:rPr>
          <w:color w:val="000000"/>
          <w:lang w:val="mt-MT"/>
        </w:rPr>
        <w:t xml:space="preserve">jew 5-FU/FA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(5 mg/kg kull ġimagħtejn). It-tielet 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33 pazjent irċiev</w:t>
      </w:r>
      <w:r w:rsidR="002756A9" w:rsidRPr="005C11C1">
        <w:rPr>
          <w:color w:val="000000"/>
          <w:lang w:val="mt-MT"/>
        </w:rPr>
        <w:t>ew</w:t>
      </w:r>
      <w:r w:rsidRPr="005C11C1">
        <w:rPr>
          <w:color w:val="000000"/>
          <w:lang w:val="mt-MT"/>
        </w:rPr>
        <w:t xml:space="preserve"> 5-FU/FA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(10 mg/kg kull ġimagħtejn)</w:t>
      </w:r>
      <w:r w:rsidR="002756A9" w:rsidRPr="005C11C1">
        <w:rPr>
          <w:color w:val="000000"/>
          <w:lang w:val="mt-MT"/>
        </w:rPr>
        <w:t xml:space="preserve"> bħala bolus</w:t>
      </w:r>
      <w:r w:rsidRPr="005C11C1">
        <w:rPr>
          <w:color w:val="000000"/>
          <w:lang w:val="mt-MT"/>
        </w:rPr>
        <w:t xml:space="preserve">. </w:t>
      </w:r>
      <w:r w:rsidR="002756A9" w:rsidRPr="005C11C1">
        <w:rPr>
          <w:color w:val="000000"/>
          <w:lang w:val="mt-MT"/>
        </w:rPr>
        <w:t>P</w:t>
      </w:r>
      <w:r w:rsidRPr="005C11C1">
        <w:rPr>
          <w:color w:val="000000"/>
          <w:lang w:val="mt-MT"/>
        </w:rPr>
        <w:t xml:space="preserve">azjenti </w:t>
      </w:r>
      <w:r w:rsidR="002756A9" w:rsidRPr="005C11C1">
        <w:rPr>
          <w:color w:val="000000"/>
          <w:lang w:val="mt-MT"/>
        </w:rPr>
        <w:t xml:space="preserve">kienu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sal-progressjoni tal-marda. Il-</w:t>
      </w:r>
      <w:r w:rsidR="004B57C6" w:rsidRPr="005C11C1">
        <w:rPr>
          <w:color w:val="000000"/>
          <w:lang w:val="mt-MT"/>
        </w:rPr>
        <w:t xml:space="preserve">miri prinċipali </w:t>
      </w:r>
      <w:r w:rsidRPr="005C11C1">
        <w:rPr>
          <w:color w:val="000000"/>
          <w:lang w:val="mt-MT"/>
        </w:rPr>
        <w:t>tal-prova kienu r-rata oġġettiv</w:t>
      </w:r>
      <w:r w:rsidR="007A741C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</w:t>
      </w:r>
      <w:r w:rsidR="007A741C" w:rsidRPr="005C11C1">
        <w:rPr>
          <w:color w:val="000000"/>
          <w:lang w:val="mt-MT"/>
        </w:rPr>
        <w:t xml:space="preserve">ta’ rispons </w:t>
      </w:r>
      <w:r w:rsidRPr="005C11C1">
        <w:rPr>
          <w:color w:val="000000"/>
          <w:lang w:val="mt-MT"/>
        </w:rPr>
        <w:t xml:space="preserve">u s-sopravivenza </w:t>
      </w:r>
      <w:r w:rsidR="007A741C" w:rsidRPr="005C11C1">
        <w:rPr>
          <w:color w:val="000000"/>
          <w:lang w:val="mt-MT"/>
        </w:rPr>
        <w:t xml:space="preserve">bla </w:t>
      </w:r>
      <w:r w:rsidRPr="005C11C1">
        <w:rPr>
          <w:color w:val="000000"/>
          <w:lang w:val="mt-MT"/>
        </w:rPr>
        <w:t>progressjoni. Iż-ż</w:t>
      </w:r>
      <w:r w:rsidR="007A741C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ieda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5 mg/kg kull ġimagħtejn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5-FU/FA </w:t>
      </w:r>
      <w:r w:rsidR="007A741C" w:rsidRPr="005C11C1">
        <w:rPr>
          <w:color w:val="000000"/>
          <w:lang w:val="mt-MT"/>
        </w:rPr>
        <w:t xml:space="preserve">wassal għal </w:t>
      </w:r>
      <w:r w:rsidRPr="005C11C1">
        <w:rPr>
          <w:color w:val="000000"/>
          <w:lang w:val="mt-MT"/>
        </w:rPr>
        <w:t>rat</w:t>
      </w:r>
      <w:r w:rsidR="007A741C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</w:t>
      </w:r>
      <w:r w:rsidR="007A741C" w:rsidRPr="005C11C1">
        <w:rPr>
          <w:color w:val="000000"/>
          <w:lang w:val="mt-MT"/>
        </w:rPr>
        <w:t xml:space="preserve">oġġettiva </w:t>
      </w:r>
      <w:r w:rsidRPr="005C11C1">
        <w:rPr>
          <w:color w:val="000000"/>
          <w:lang w:val="mt-MT"/>
        </w:rPr>
        <w:t>ta</w:t>
      </w:r>
      <w:r w:rsidR="007A741C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rispons ogħla, sopravivenza </w:t>
      </w:r>
      <w:r w:rsidR="007A741C" w:rsidRPr="005C11C1">
        <w:rPr>
          <w:color w:val="000000"/>
          <w:lang w:val="mt-MT"/>
        </w:rPr>
        <w:t xml:space="preserve">bla </w:t>
      </w:r>
      <w:r w:rsidRPr="005C11C1">
        <w:rPr>
          <w:color w:val="000000"/>
          <w:lang w:val="mt-MT"/>
        </w:rPr>
        <w:t xml:space="preserve">progressjoni itwal, u </w:t>
      </w:r>
      <w:r w:rsidR="007A741C" w:rsidRPr="005C11C1">
        <w:rPr>
          <w:color w:val="000000"/>
          <w:lang w:val="mt-MT"/>
        </w:rPr>
        <w:t>tendenza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sopravivenza itwal, meta mqabbl</w:t>
      </w:r>
      <w:r w:rsidR="007A741C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5-FU/FA waħedha (ara Tabella 5). D</w:t>
      </w:r>
      <w:r w:rsidR="007A741C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n i</w:t>
      </w:r>
      <w:r w:rsidR="007A741C" w:rsidRPr="005C11C1">
        <w:rPr>
          <w:color w:val="000000"/>
          <w:lang w:val="mt-MT"/>
        </w:rPr>
        <w:t>t-tagħrif</w:t>
      </w:r>
      <w:r w:rsidRPr="005C11C1">
        <w:rPr>
          <w:color w:val="000000"/>
          <w:lang w:val="mt-MT"/>
        </w:rPr>
        <w:t xml:space="preserve"> </w:t>
      </w:r>
      <w:r w:rsidR="007A741C" w:rsidRPr="005C11C1">
        <w:rPr>
          <w:color w:val="000000"/>
          <w:lang w:val="mt-MT"/>
        </w:rPr>
        <w:t xml:space="preserve">dwar </w:t>
      </w:r>
      <w:r w:rsidRPr="005C11C1">
        <w:rPr>
          <w:color w:val="000000"/>
          <w:lang w:val="mt-MT"/>
        </w:rPr>
        <w:t xml:space="preserve">l-effikaċja </w:t>
      </w:r>
      <w:r w:rsidR="007A741C" w:rsidRPr="005C11C1">
        <w:rPr>
          <w:color w:val="000000"/>
          <w:lang w:val="mt-MT"/>
        </w:rPr>
        <w:t xml:space="preserve">kien </w:t>
      </w:r>
      <w:r w:rsidRPr="005C11C1">
        <w:rPr>
          <w:color w:val="000000"/>
          <w:lang w:val="mt-MT"/>
        </w:rPr>
        <w:t xml:space="preserve">konsistenti mar-riżultati </w:t>
      </w:r>
      <w:r w:rsidR="007A741C" w:rsidRPr="005C11C1">
        <w:rPr>
          <w:color w:val="000000"/>
          <w:lang w:val="mt-MT"/>
        </w:rPr>
        <w:t>osservati fi</w:t>
      </w:r>
      <w:r w:rsidRPr="005C11C1">
        <w:rPr>
          <w:color w:val="000000"/>
          <w:lang w:val="mt-MT"/>
        </w:rPr>
        <w:t>l-prova AVF2107g.</w:t>
      </w:r>
    </w:p>
    <w:p w14:paraId="6E4FDC94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08CE11F4" w14:textId="77777777" w:rsidR="00D15122" w:rsidRPr="005C11C1" w:rsidRDefault="009B0756" w:rsidP="007F6E1B">
      <w:pPr>
        <w:pStyle w:val="BodyText"/>
        <w:ind w:left="0" w:right="458"/>
        <w:rPr>
          <w:color w:val="000000"/>
          <w:lang w:val="mt-MT"/>
        </w:rPr>
      </w:pPr>
      <w:r w:rsidRPr="005C11C1">
        <w:rPr>
          <w:color w:val="000000"/>
          <w:lang w:val="mt-MT"/>
        </w:rPr>
        <w:t>I</w:t>
      </w:r>
      <w:r w:rsidR="007A741C" w:rsidRPr="005C11C1">
        <w:rPr>
          <w:color w:val="000000"/>
          <w:lang w:val="mt-MT"/>
        </w:rPr>
        <w:t xml:space="preserve">t-tagħrif dwar </w:t>
      </w:r>
      <w:r w:rsidRPr="005C11C1">
        <w:rPr>
          <w:color w:val="000000"/>
          <w:lang w:val="mt-MT"/>
        </w:rPr>
        <w:t xml:space="preserve">l-effikaċja mill-provi AVF0780g u AVF2192g li </w:t>
      </w:r>
      <w:r w:rsidR="007A741C" w:rsidRPr="005C11C1">
        <w:rPr>
          <w:color w:val="000000"/>
          <w:lang w:val="mt-MT"/>
        </w:rPr>
        <w:t xml:space="preserve">studjaw lil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7A741C" w:rsidRPr="005C11C1">
        <w:rPr>
          <w:color w:val="000000"/>
          <w:lang w:val="mt-MT"/>
        </w:rPr>
        <w:t xml:space="preserve">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5-FU/FA h</w:t>
      </w:r>
      <w:r w:rsidR="007A741C" w:rsidRPr="005C11C1">
        <w:rPr>
          <w:color w:val="000000"/>
          <w:lang w:val="mt-MT"/>
        </w:rPr>
        <w:t>uma</w:t>
      </w:r>
      <w:r w:rsidRPr="005C11C1">
        <w:rPr>
          <w:color w:val="000000"/>
          <w:lang w:val="mt-MT"/>
        </w:rPr>
        <w:t>miġbura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5.</w:t>
      </w:r>
    </w:p>
    <w:p w14:paraId="64937E9A" w14:textId="77777777" w:rsidR="00221EBE" w:rsidRPr="005C11C1" w:rsidRDefault="00221EBE" w:rsidP="00882B55">
      <w:pPr>
        <w:tabs>
          <w:tab w:val="left" w:pos="1276"/>
        </w:tabs>
        <w:rPr>
          <w:rFonts w:ascii="Times New Roman" w:hAnsi="Times New Roman"/>
          <w:b/>
          <w:color w:val="000000"/>
        </w:rPr>
      </w:pPr>
    </w:p>
    <w:p w14:paraId="096CC64C" w14:textId="77777777" w:rsidR="00D15122" w:rsidRPr="005C11C1" w:rsidRDefault="009B0756" w:rsidP="00882B55">
      <w:pPr>
        <w:keepNext/>
        <w:tabs>
          <w:tab w:val="left" w:pos="1276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 5</w:t>
      </w:r>
      <w:r w:rsidRPr="005C11C1">
        <w:rPr>
          <w:rFonts w:ascii="Times New Roman" w:hAnsi="Times New Roman"/>
          <w:b/>
          <w:color w:val="000000"/>
        </w:rPr>
        <w:tab/>
        <w:t xml:space="preserve">Riżultati </w:t>
      </w:r>
      <w:r w:rsidR="007A741C" w:rsidRPr="005C11C1">
        <w:rPr>
          <w:rFonts w:ascii="Times New Roman" w:hAnsi="Times New Roman"/>
          <w:b/>
          <w:color w:val="000000"/>
        </w:rPr>
        <w:t xml:space="preserve">dwar </w:t>
      </w:r>
      <w:r w:rsidRPr="005C11C1">
        <w:rPr>
          <w:rFonts w:ascii="Times New Roman" w:hAnsi="Times New Roman"/>
          <w:b/>
          <w:color w:val="000000"/>
        </w:rPr>
        <w:t>effikaċja għall-provi AVF0780g u AVF2192g</w:t>
      </w:r>
    </w:p>
    <w:p w14:paraId="2CFFF7C0" w14:textId="77777777" w:rsidR="00D15122" w:rsidRPr="004B602A" w:rsidRDefault="00D15122" w:rsidP="007F6E1B">
      <w:pPr>
        <w:keepNext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tbl>
      <w:tblPr>
        <w:tblW w:w="921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1284"/>
        <w:gridCol w:w="1284"/>
        <w:gridCol w:w="1284"/>
        <w:gridCol w:w="1284"/>
        <w:gridCol w:w="1284"/>
      </w:tblGrid>
      <w:tr w:rsidR="00D15122" w:rsidRPr="004B602A" w14:paraId="01516FDA" w14:textId="77777777" w:rsidTr="00A27E55">
        <w:trPr>
          <w:tblHeader/>
        </w:trPr>
        <w:tc>
          <w:tcPr>
            <w:tcW w:w="2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D045AE" w14:textId="77777777" w:rsidR="00D15122" w:rsidRPr="005C11C1" w:rsidRDefault="00D15122" w:rsidP="007F6E1B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E289C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AVF0780g</w:t>
            </w: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C104" w14:textId="77777777" w:rsidR="00D15122" w:rsidRPr="005C11C1" w:rsidRDefault="009B0756" w:rsidP="00774F60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AVF2192g</w:t>
            </w:r>
          </w:p>
        </w:tc>
      </w:tr>
      <w:tr w:rsidR="00D15122" w:rsidRPr="004B602A" w14:paraId="23E9D998" w14:textId="77777777" w:rsidTr="00A27E55">
        <w:trPr>
          <w:tblHeader/>
        </w:trPr>
        <w:tc>
          <w:tcPr>
            <w:tcW w:w="2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CB6EB" w14:textId="77777777" w:rsidR="00D15122" w:rsidRPr="005C11C1" w:rsidRDefault="00D15122" w:rsidP="007F6E1B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21C1B" w14:textId="77777777" w:rsidR="00D15122" w:rsidRPr="004B602A" w:rsidRDefault="00D15122" w:rsidP="00C0667E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733D08C4" w14:textId="77777777" w:rsidR="00D15122" w:rsidRPr="005C11C1" w:rsidRDefault="009B0756" w:rsidP="00C0667E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5-FU/FA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63E4E" w14:textId="77777777" w:rsidR="00D15122" w:rsidRPr="005C11C1" w:rsidRDefault="009B0756" w:rsidP="00C0667E">
            <w:pPr>
              <w:pStyle w:val="TableParagraph"/>
              <w:keepNext/>
              <w:spacing w:line="257" w:lineRule="exact"/>
              <w:ind w:right="2"/>
              <w:jc w:val="center"/>
              <w:rPr>
                <w:rFonts w:ascii="Times New Roman" w:eastAsia="Symbol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5-FU/FA +</w:t>
            </w:r>
          </w:p>
          <w:p w14:paraId="4410F234" w14:textId="77777777" w:rsidR="00D15122" w:rsidRPr="004B602A" w:rsidRDefault="00877E5C" w:rsidP="00022607">
            <w:pPr>
              <w:pStyle w:val="TableParagraph"/>
              <w:keepNext/>
              <w:spacing w:line="266" w:lineRule="exact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</w:rPr>
              <w:t>bevacizumab</w:t>
            </w:r>
            <w:r w:rsidR="00022607" w:rsidRPr="005C11C1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893C0" w14:textId="77777777" w:rsidR="00D15122" w:rsidRPr="005C11C1" w:rsidRDefault="009B0756" w:rsidP="00C0667E">
            <w:pPr>
              <w:pStyle w:val="TableParagraph"/>
              <w:keepNext/>
              <w:spacing w:line="257" w:lineRule="exact"/>
              <w:ind w:right="1"/>
              <w:jc w:val="center"/>
              <w:rPr>
                <w:rFonts w:ascii="Times New Roman" w:eastAsia="Symbol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5-FU/FA +</w:t>
            </w:r>
          </w:p>
          <w:p w14:paraId="04B904F2" w14:textId="77777777" w:rsidR="00D15122" w:rsidRPr="004B602A" w:rsidRDefault="00877E5C" w:rsidP="00022607">
            <w:pPr>
              <w:pStyle w:val="TableParagraph"/>
              <w:keepNext/>
              <w:spacing w:line="266" w:lineRule="exact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</w:rPr>
              <w:t>bevacizumab</w:t>
            </w:r>
            <w:r w:rsidR="00022607" w:rsidRPr="005C11C1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F635F" w14:textId="77777777" w:rsidR="00D15122" w:rsidRPr="005C11C1" w:rsidRDefault="009B0756" w:rsidP="00C0667E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5-FU/FA +</w:t>
            </w:r>
          </w:p>
          <w:p w14:paraId="08941AD7" w14:textId="77777777" w:rsidR="00D15122" w:rsidRPr="005C11C1" w:rsidRDefault="009B0756" w:rsidP="00C0667E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plaċebo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67017" w14:textId="77777777" w:rsidR="00D15122" w:rsidRPr="005C11C1" w:rsidRDefault="009B0756" w:rsidP="00C0667E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5-FU/FA +</w:t>
            </w:r>
          </w:p>
          <w:p w14:paraId="2196EEDC" w14:textId="77777777" w:rsidR="00D15122" w:rsidRPr="005C11C1" w:rsidRDefault="00464C07" w:rsidP="00022607">
            <w:pPr>
              <w:pStyle w:val="TableParagraph"/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B</w:t>
            </w:r>
            <w:r w:rsidR="00877E5C" w:rsidRPr="005C11C1">
              <w:rPr>
                <w:rFonts w:ascii="Times New Roman" w:hAnsi="Times New Roman"/>
                <w:color w:val="000000"/>
              </w:rPr>
              <w:t>evacizumab</w:t>
            </w:r>
          </w:p>
          <w:p w14:paraId="365632DB" w14:textId="77777777" w:rsidR="00464C07" w:rsidRPr="005C11C1" w:rsidRDefault="00464C07" w:rsidP="00022607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15122" w:rsidRPr="004B602A" w14:paraId="6966FC77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D747C" w14:textId="77777777" w:rsidR="00D15122" w:rsidRPr="005C11C1" w:rsidRDefault="009B0756" w:rsidP="007F6E1B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Numru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pazjenti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91D5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A1F3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ADA2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00F33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3C7DB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104</w:t>
            </w:r>
          </w:p>
        </w:tc>
      </w:tr>
      <w:tr w:rsidR="00D15122" w:rsidRPr="004B602A" w14:paraId="53F6D21A" w14:textId="77777777" w:rsidTr="00A27E55">
        <w:tc>
          <w:tcPr>
            <w:tcW w:w="9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4E41" w14:textId="77777777" w:rsidR="00D15122" w:rsidRPr="005C11C1" w:rsidRDefault="009B0756" w:rsidP="007F6E1B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Sopravivenza </w:t>
            </w:r>
            <w:r w:rsidR="007A741C" w:rsidRPr="005C11C1">
              <w:rPr>
                <w:rFonts w:ascii="Times New Roman" w:hAnsi="Times New Roman"/>
                <w:color w:val="000000"/>
              </w:rPr>
              <w:t>totali</w:t>
            </w:r>
          </w:p>
        </w:tc>
      </w:tr>
      <w:tr w:rsidR="00D15122" w:rsidRPr="004B602A" w14:paraId="391EE6FD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71C04" w14:textId="77777777" w:rsidR="00D15122" w:rsidRPr="005C11C1" w:rsidRDefault="007A741C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Ħin </w:t>
            </w:r>
            <w:r w:rsidR="009B0756"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AA6DC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13.6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24DB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17.7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2C4B7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15.2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1948C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12.9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8032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16.6</w:t>
            </w:r>
          </w:p>
        </w:tc>
      </w:tr>
      <w:tr w:rsidR="00D15122" w:rsidRPr="004B602A" w14:paraId="6283046C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562B" w14:textId="77777777" w:rsidR="00D15122" w:rsidRPr="005C11C1" w:rsidRDefault="009B0756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95% CI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69CCB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E440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302E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591B" w14:textId="77777777" w:rsidR="00D15122" w:rsidRPr="005C11C1" w:rsidRDefault="009B0756" w:rsidP="00835740">
            <w:pPr>
              <w:pStyle w:val="TableParagraph"/>
              <w:ind w:right="14" w:firstLine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10.35-16.95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5F82" w14:textId="77777777" w:rsidR="00D15122" w:rsidRPr="005C11C1" w:rsidRDefault="009B0756" w:rsidP="00835740">
            <w:pPr>
              <w:pStyle w:val="TableParagraph"/>
              <w:ind w:right="14" w:firstLine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13.63-19.32</w:t>
            </w:r>
          </w:p>
        </w:tc>
      </w:tr>
      <w:tr w:rsidR="00D15122" w:rsidRPr="004B602A" w14:paraId="202DC86F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895C" w14:textId="77777777" w:rsidR="00D15122" w:rsidRPr="004B602A" w:rsidRDefault="009B0756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periklu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c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7E5D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B9DDC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0.52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E63A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1.01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408BA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F9040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0.79</w:t>
            </w:r>
          </w:p>
        </w:tc>
      </w:tr>
      <w:tr w:rsidR="00D15122" w:rsidRPr="004B602A" w14:paraId="12C74FC2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145B" w14:textId="77777777" w:rsidR="00D15122" w:rsidRPr="005C11C1" w:rsidRDefault="007A741C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Valur </w:t>
            </w:r>
            <w:r w:rsidR="009B0756" w:rsidRPr="005C11C1">
              <w:rPr>
                <w:rFonts w:ascii="Times New Roman" w:hAnsi="Times New Roman"/>
                <w:color w:val="000000"/>
              </w:rPr>
              <w:t>p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CAC38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7ACEC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0.073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A5A3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0.978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C3822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222A1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0.16</w:t>
            </w:r>
          </w:p>
        </w:tc>
      </w:tr>
      <w:tr w:rsidR="00D15122" w:rsidRPr="004B602A" w14:paraId="057C8B80" w14:textId="77777777" w:rsidTr="00A27E55">
        <w:tc>
          <w:tcPr>
            <w:tcW w:w="9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B9415" w14:textId="77777777" w:rsidR="00D15122" w:rsidRPr="005C11C1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Sopravivenza mingħajr progressjoni</w:t>
            </w:r>
          </w:p>
        </w:tc>
      </w:tr>
      <w:tr w:rsidR="00D15122" w:rsidRPr="004B602A" w14:paraId="452A377D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064E1" w14:textId="77777777" w:rsidR="00D15122" w:rsidRPr="005C11C1" w:rsidRDefault="007A741C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Ħin </w:t>
            </w:r>
            <w:r w:rsidR="009B0756"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AB8C3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E1CE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94636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4172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A0F8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9.2</w:t>
            </w:r>
          </w:p>
        </w:tc>
      </w:tr>
      <w:tr w:rsidR="00D15122" w:rsidRPr="004B602A" w14:paraId="5A38DCAE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97BD" w14:textId="77777777" w:rsidR="00D15122" w:rsidRPr="005C11C1" w:rsidRDefault="009B0756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periklu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D2BFE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D6C57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0.44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20DF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0.69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C7A2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434E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0.5</w:t>
            </w:r>
          </w:p>
        </w:tc>
      </w:tr>
      <w:tr w:rsidR="00D15122" w:rsidRPr="004B602A" w14:paraId="70316B99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6D4C7" w14:textId="77777777" w:rsidR="00D15122" w:rsidRPr="005C11C1" w:rsidRDefault="007A741C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Valur </w:t>
            </w:r>
            <w:r w:rsidR="009B0756" w:rsidRPr="005C11C1">
              <w:rPr>
                <w:rFonts w:ascii="Times New Roman" w:hAnsi="Times New Roman"/>
                <w:color w:val="000000"/>
              </w:rPr>
              <w:t>p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DC0C4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8FD4F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0.0049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AC54D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0.217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FC95B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C6C3F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0.0002</w:t>
            </w:r>
          </w:p>
        </w:tc>
      </w:tr>
      <w:tr w:rsidR="00D15122" w:rsidRPr="004B602A" w14:paraId="3462EA7E" w14:textId="77777777" w:rsidTr="00A27E55">
        <w:tc>
          <w:tcPr>
            <w:tcW w:w="9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9CE0F" w14:textId="77777777" w:rsidR="00D15122" w:rsidRPr="005C11C1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rispons </w:t>
            </w:r>
            <w:r w:rsidR="007A741C" w:rsidRPr="005C11C1">
              <w:rPr>
                <w:rFonts w:ascii="Times New Roman" w:hAnsi="Times New Roman"/>
                <w:color w:val="000000"/>
              </w:rPr>
              <w:t>totali</w:t>
            </w:r>
          </w:p>
        </w:tc>
      </w:tr>
      <w:tr w:rsidR="00D15122" w:rsidRPr="004B602A" w14:paraId="68FA6965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C3D5" w14:textId="77777777" w:rsidR="00D15122" w:rsidRPr="005C11C1" w:rsidRDefault="009B0756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 (perċentwali)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96F8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16.7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AB13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40.0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A9880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24.2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1A80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15.2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7C97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D15122" w:rsidRPr="004B602A" w14:paraId="7C1D0B12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A3EE6" w14:textId="77777777" w:rsidR="00D15122" w:rsidRPr="005C11C1" w:rsidRDefault="009B0756" w:rsidP="004D5C03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95%</w:t>
            </w:r>
            <w:r w:rsidR="00640E8C" w:rsidRPr="005C11C1">
              <w:rPr>
                <w:rFonts w:ascii="Times New Roman" w:hAnsi="Times New Roman"/>
                <w:color w:val="000000"/>
              </w:rPr>
              <w:t> </w:t>
            </w:r>
            <w:r w:rsidRPr="005C11C1">
              <w:rPr>
                <w:rFonts w:ascii="Times New Roman" w:hAnsi="Times New Roman"/>
                <w:color w:val="000000"/>
              </w:rPr>
              <w:t>CI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FD62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7.0-33.5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6DCB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24.4-57.8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4F2BD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11.7-42.6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12F60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9.2-23.9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533C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18.1-35.6</w:t>
            </w:r>
          </w:p>
        </w:tc>
      </w:tr>
      <w:tr w:rsidR="00D15122" w:rsidRPr="004B602A" w14:paraId="0C2B6E0A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EAF6C" w14:textId="77777777" w:rsidR="00D15122" w:rsidRPr="005C11C1" w:rsidRDefault="007A741C" w:rsidP="00835740">
            <w:pPr>
              <w:pStyle w:val="TableParagraph"/>
              <w:ind w:left="26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Valur </w:t>
            </w:r>
            <w:r w:rsidR="009B0756" w:rsidRPr="005C11C1">
              <w:rPr>
                <w:rFonts w:ascii="Times New Roman" w:hAnsi="Times New Roman"/>
                <w:color w:val="000000"/>
              </w:rPr>
              <w:t>p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C7BB4" w14:textId="77777777" w:rsidR="00D15122" w:rsidRPr="005C11C1" w:rsidRDefault="00D15122" w:rsidP="00AF52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28E73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0.029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F797D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0.43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49496" w14:textId="77777777" w:rsidR="00D15122" w:rsidRPr="005C11C1" w:rsidRDefault="00D15122" w:rsidP="00AF52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3913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0.055</w:t>
            </w:r>
          </w:p>
        </w:tc>
      </w:tr>
      <w:tr w:rsidR="00D15122" w:rsidRPr="004B602A" w14:paraId="3B5D05DF" w14:textId="77777777" w:rsidTr="00A27E55">
        <w:tc>
          <w:tcPr>
            <w:tcW w:w="9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92AD4" w14:textId="77777777" w:rsidR="00D15122" w:rsidRPr="005C11C1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Tul tar-rispons</w:t>
            </w:r>
          </w:p>
        </w:tc>
      </w:tr>
      <w:tr w:rsidR="00D15122" w:rsidRPr="004B602A" w14:paraId="12537853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036A" w14:textId="77777777" w:rsidR="00D15122" w:rsidRPr="005C11C1" w:rsidRDefault="007A741C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Ħin </w:t>
            </w:r>
            <w:r w:rsidR="009B0756"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FDAE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NR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2E5EF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E6FA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E70D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6.8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BC96" w14:textId="77777777" w:rsidR="00D15122" w:rsidRPr="005C11C1" w:rsidRDefault="009B075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9.2</w:t>
            </w:r>
          </w:p>
        </w:tc>
      </w:tr>
      <w:tr w:rsidR="00D15122" w:rsidRPr="004B602A" w14:paraId="5E13DA71" w14:textId="77777777" w:rsidTr="00A27E55"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B39D" w14:textId="77777777" w:rsidR="00D15122" w:rsidRPr="005C11C1" w:rsidRDefault="007A741C" w:rsidP="007F6E1B">
            <w:pPr>
              <w:pStyle w:val="TableParagraph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</w:t>
            </w:r>
            <w:r w:rsidR="009B0756" w:rsidRPr="005C11C1">
              <w:rPr>
                <w:rFonts w:ascii="Times New Roman" w:hAnsi="Times New Roman"/>
                <w:color w:val="000000"/>
              </w:rPr>
              <w:t>25–75 perċentil (xhur)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4F00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5.5-NR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178FC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6.1-NR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280D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3.8-7.8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C3FA8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5.59-9.17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2EE11" w14:textId="77777777" w:rsidR="00D15122" w:rsidRPr="005C11C1" w:rsidRDefault="009B0756" w:rsidP="00AF522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5.88-13.01</w:t>
            </w:r>
          </w:p>
        </w:tc>
      </w:tr>
    </w:tbl>
    <w:p w14:paraId="3AAFF9D7" w14:textId="77777777" w:rsidR="00C7591C" w:rsidRPr="004B602A" w:rsidRDefault="00C7591C" w:rsidP="00C7591C">
      <w:pPr>
        <w:spacing w:line="227" w:lineRule="exact"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vertAlign w:val="superscript"/>
        </w:rPr>
        <w:t>a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</w:rPr>
        <w:t>5 mg/kg kull ġimagħtejn.</w:t>
      </w:r>
    </w:p>
    <w:p w14:paraId="0C109050" w14:textId="77777777" w:rsidR="00C7591C" w:rsidRPr="004B602A" w:rsidRDefault="00C7591C" w:rsidP="00C7591C">
      <w:pPr>
        <w:spacing w:line="230" w:lineRule="exact"/>
        <w:ind w:left="284" w:right="3600" w:hanging="284"/>
        <w:rPr>
          <w:rFonts w:ascii="Times New Roman" w:hAnsi="Times New Roman"/>
          <w:color w:val="000000"/>
          <w:sz w:val="20"/>
        </w:rPr>
      </w:pPr>
      <w:r w:rsidRPr="005C11C1">
        <w:rPr>
          <w:rFonts w:ascii="Times New Roman" w:hAnsi="Times New Roman"/>
          <w:color w:val="000000"/>
          <w:vertAlign w:val="superscript"/>
        </w:rPr>
        <w:t>b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</w:rPr>
        <w:t xml:space="preserve">10 mg/kg kull ġimagħtejn. </w:t>
      </w:r>
    </w:p>
    <w:p w14:paraId="727D136B" w14:textId="77777777" w:rsidR="00C7591C" w:rsidRPr="004B602A" w:rsidRDefault="00C7591C" w:rsidP="00C7591C">
      <w:pPr>
        <w:spacing w:line="230" w:lineRule="exact"/>
        <w:ind w:left="284" w:right="3741" w:hanging="284"/>
        <w:rPr>
          <w:rFonts w:ascii="Times New Roman" w:hAnsi="Times New Roman"/>
          <w:color w:val="000000"/>
          <w:sz w:val="20"/>
        </w:rPr>
      </w:pPr>
      <w:r w:rsidRPr="005C11C1">
        <w:rPr>
          <w:rFonts w:ascii="Times New Roman" w:hAnsi="Times New Roman"/>
          <w:color w:val="000000"/>
          <w:vertAlign w:val="superscript"/>
        </w:rPr>
        <w:t>c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</w:rPr>
        <w:t xml:space="preserve">Relattiv għall-fergħa tal- kontroll. </w:t>
      </w:r>
    </w:p>
    <w:p w14:paraId="435EDF37" w14:textId="77777777" w:rsidR="00C7591C" w:rsidRPr="004B602A" w:rsidRDefault="00C7591C" w:rsidP="00C7591C">
      <w:pPr>
        <w:spacing w:line="230" w:lineRule="exact"/>
        <w:ind w:left="284" w:right="6930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</w:rPr>
        <w:t>NR = ma ntlaħaqx.</w:t>
      </w:r>
    </w:p>
    <w:p w14:paraId="29A617D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3ECC122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NO16966</w:t>
      </w:r>
    </w:p>
    <w:p w14:paraId="0CBA1A22" w14:textId="77777777" w:rsidR="00D15122" w:rsidRPr="005C11C1" w:rsidRDefault="009B0756" w:rsidP="00B4305D">
      <w:pPr>
        <w:pStyle w:val="BodyText"/>
        <w:spacing w:line="252" w:lineRule="exact"/>
        <w:ind w:left="0" w:right="360"/>
        <w:rPr>
          <w:color w:val="000000"/>
          <w:lang w:val="mt-MT"/>
        </w:rPr>
      </w:pPr>
      <w:r w:rsidRPr="005C11C1">
        <w:rPr>
          <w:color w:val="000000"/>
          <w:lang w:val="mt-MT"/>
        </w:rPr>
        <w:t>Din kienet prova klinika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III, </w:t>
      </w:r>
      <w:r w:rsidR="00D204F0" w:rsidRPr="005C11C1">
        <w:rPr>
          <w:color w:val="000000"/>
          <w:lang w:val="mt-MT"/>
        </w:rPr>
        <w:t>randomised</w:t>
      </w:r>
      <w:r w:rsidR="007A741C" w:rsidRPr="005C11C1">
        <w:rPr>
          <w:color w:val="000000"/>
          <w:lang w:val="mt-MT"/>
        </w:rPr>
        <w:t>, double-blind</w:t>
      </w:r>
      <w:r w:rsidRPr="005C11C1">
        <w:rPr>
          <w:color w:val="000000"/>
          <w:lang w:val="mt-MT"/>
        </w:rPr>
        <w:t xml:space="preserve"> (għal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), li investigat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7.5 mg/kg f</w:t>
      </w:r>
      <w:r w:rsidR="00E0018F" w:rsidRPr="005C11C1">
        <w:rPr>
          <w:color w:val="000000"/>
          <w:lang w:val="mt-MT"/>
        </w:rPr>
        <w:t xml:space="preserve">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capecitabine orali u oxaliplatin </w:t>
      </w:r>
      <w:r w:rsidR="005F5626" w:rsidRPr="005C11C1">
        <w:rPr>
          <w:color w:val="000000"/>
          <w:lang w:val="mt-MT"/>
        </w:rPr>
        <w:t>ġol-vini</w:t>
      </w:r>
      <w:r w:rsidR="00E0018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(XELOX), mogħti fuq skeda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E0018F" w:rsidRPr="005C11C1">
        <w:rPr>
          <w:color w:val="000000"/>
          <w:lang w:val="mt-MT"/>
        </w:rPr>
        <w:t xml:space="preserve">kull </w:t>
      </w:r>
      <w:r w:rsidRPr="005C11C1">
        <w:rPr>
          <w:color w:val="000000"/>
          <w:lang w:val="mt-MT"/>
        </w:rPr>
        <w:t>ġimgħa</w:t>
      </w:r>
      <w:r w:rsidR="00E0018F" w:rsidRPr="005C11C1">
        <w:rPr>
          <w:color w:val="000000"/>
          <w:lang w:val="mt-MT"/>
        </w:rPr>
        <w:t>t</w:t>
      </w:r>
      <w:r w:rsidRPr="005C11C1">
        <w:rPr>
          <w:color w:val="000000"/>
          <w:lang w:val="mt-MT"/>
        </w:rPr>
        <w:t xml:space="preserve">; jew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5 mg/kg f</w:t>
      </w:r>
      <w:r w:rsidR="00E0018F" w:rsidRPr="005C11C1">
        <w:rPr>
          <w:color w:val="000000"/>
          <w:lang w:val="mt-MT"/>
        </w:rPr>
        <w:t xml:space="preserve">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leucovorin </w:t>
      </w:r>
      <w:r w:rsidR="00E0018F" w:rsidRPr="005C11C1">
        <w:rPr>
          <w:color w:val="000000"/>
          <w:lang w:val="mt-MT"/>
        </w:rPr>
        <w:t>u bolus t</w:t>
      </w:r>
      <w:r w:rsidRPr="005C11C1">
        <w:rPr>
          <w:color w:val="000000"/>
          <w:lang w:val="mt-MT"/>
        </w:rPr>
        <w:t>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5-fluorouracil , segwit minn </w:t>
      </w:r>
      <w:r w:rsidR="00E0018F" w:rsidRPr="005C11C1">
        <w:rPr>
          <w:color w:val="000000"/>
          <w:lang w:val="mt-MT"/>
        </w:rPr>
        <w:t xml:space="preserve">infużjoni ta’ </w:t>
      </w:r>
      <w:r w:rsidRPr="005C11C1">
        <w:rPr>
          <w:color w:val="000000"/>
          <w:lang w:val="mt-MT"/>
        </w:rPr>
        <w:t>5-fluorouracil,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oxaliplatin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(FOLFOX-4), mogħti fuq skeda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E0018F" w:rsidRPr="005C11C1">
        <w:rPr>
          <w:color w:val="000000"/>
          <w:lang w:val="mt-MT"/>
        </w:rPr>
        <w:t>kull ġimgħatejn</w:t>
      </w:r>
      <w:r w:rsidRPr="005C11C1">
        <w:rPr>
          <w:color w:val="000000"/>
          <w:lang w:val="mt-MT"/>
        </w:rPr>
        <w:t xml:space="preserve">. Il-prova kien fiha żewġ partijiet: parti </w:t>
      </w:r>
      <w:r w:rsidR="00E0018F" w:rsidRPr="005C11C1">
        <w:rPr>
          <w:color w:val="000000"/>
          <w:lang w:val="mt-MT"/>
        </w:rPr>
        <w:t>tal-bidu b’żewġ partijiet:</w:t>
      </w:r>
      <w:r w:rsidRPr="005C11C1">
        <w:rPr>
          <w:color w:val="000000"/>
          <w:lang w:val="mt-MT"/>
        </w:rPr>
        <w:t> </w:t>
      </w:r>
      <w:r w:rsidR="00E0018F" w:rsidRPr="005C11C1">
        <w:rPr>
          <w:color w:val="000000"/>
          <w:lang w:val="mt-MT"/>
        </w:rPr>
        <w:t>parti tal-bidu b’żewġ kategoriji unblinded</w:t>
      </w:r>
      <w:r w:rsidRPr="005C11C1">
        <w:rPr>
          <w:color w:val="000000"/>
          <w:lang w:val="mt-MT"/>
        </w:rPr>
        <w:t xml:space="preserve"> (</w:t>
      </w:r>
      <w:r w:rsidR="00E0018F" w:rsidRPr="005C11C1">
        <w:rPr>
          <w:color w:val="000000"/>
          <w:lang w:val="mt-MT"/>
        </w:rPr>
        <w:t xml:space="preserve">l-ewwel </w:t>
      </w:r>
      <w:r w:rsidRPr="005C11C1">
        <w:rPr>
          <w:color w:val="000000"/>
          <w:lang w:val="mt-MT"/>
        </w:rPr>
        <w:t xml:space="preserve">Parti) </w:t>
      </w:r>
      <w:r w:rsidR="00E0018F" w:rsidRPr="005C11C1">
        <w:rPr>
          <w:color w:val="000000"/>
          <w:lang w:val="mt-MT"/>
        </w:rPr>
        <w:t xml:space="preserve">fejn </w:t>
      </w:r>
      <w:r w:rsidRPr="005C11C1">
        <w:rPr>
          <w:color w:val="000000"/>
          <w:lang w:val="mt-MT"/>
        </w:rPr>
        <w:t xml:space="preserve">il-pazjenti </w:t>
      </w:r>
      <w:r w:rsidR="00E0018F" w:rsidRPr="005C11C1">
        <w:rPr>
          <w:color w:val="000000"/>
          <w:lang w:val="mt-MT"/>
        </w:rPr>
        <w:t xml:space="preserve">kienu </w:t>
      </w:r>
      <w:r w:rsidR="00D204F0" w:rsidRPr="005C11C1">
        <w:rPr>
          <w:color w:val="000000"/>
          <w:lang w:val="mt-MT"/>
        </w:rPr>
        <w:t>randomised</w:t>
      </w:r>
      <w:r w:rsidR="00E0018F" w:rsidRPr="005C11C1">
        <w:rPr>
          <w:color w:val="000000"/>
          <w:lang w:val="mt-MT"/>
        </w:rPr>
        <w:t xml:space="preserve"> f’</w:t>
      </w:r>
      <w:r w:rsidRPr="005C11C1">
        <w:rPr>
          <w:color w:val="000000"/>
          <w:lang w:val="mt-MT"/>
        </w:rPr>
        <w:t>żewġ gruppi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kura differenti (XELOX u FOLFOX-4) u parti sussegwenti </w:t>
      </w:r>
      <w:r w:rsidR="00E0018F" w:rsidRPr="005C11C1">
        <w:rPr>
          <w:color w:val="000000"/>
          <w:lang w:val="mt-MT"/>
        </w:rPr>
        <w:t xml:space="preserve">b’4 kategoriji </w:t>
      </w:r>
      <w:r w:rsidRPr="005C11C1">
        <w:rPr>
          <w:color w:val="000000"/>
          <w:lang w:val="mt-MT"/>
        </w:rPr>
        <w:t xml:space="preserve">2 x 2 fattorjali (Parti II) </w:t>
      </w:r>
      <w:r w:rsidR="00E0018F" w:rsidRPr="005C11C1">
        <w:rPr>
          <w:color w:val="000000"/>
          <w:lang w:val="mt-MT"/>
        </w:rPr>
        <w:t>fejn i</w:t>
      </w:r>
      <w:r w:rsidRPr="005C11C1">
        <w:rPr>
          <w:color w:val="000000"/>
          <w:lang w:val="mt-MT"/>
        </w:rPr>
        <w:t xml:space="preserve">l-pazjenti </w:t>
      </w:r>
      <w:r w:rsidR="00E0018F" w:rsidRPr="005C11C1">
        <w:rPr>
          <w:color w:val="000000"/>
          <w:lang w:val="mt-MT"/>
        </w:rPr>
        <w:t xml:space="preserve">kienu </w:t>
      </w:r>
      <w:r w:rsidR="00D204F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 </w:t>
      </w:r>
      <w:r w:rsidR="00E0018F" w:rsidRPr="005C11C1">
        <w:rPr>
          <w:color w:val="000000"/>
          <w:lang w:val="mt-MT"/>
        </w:rPr>
        <w:t>f’</w:t>
      </w:r>
      <w:r w:rsidR="001D032E" w:rsidRPr="005C11C1">
        <w:rPr>
          <w:color w:val="000000"/>
          <w:lang w:val="mt-MT"/>
        </w:rPr>
        <w:t xml:space="preserve">erba’ </w:t>
      </w:r>
      <w:r w:rsidRPr="005C11C1">
        <w:rPr>
          <w:color w:val="000000"/>
          <w:lang w:val="mt-MT"/>
        </w:rPr>
        <w:t xml:space="preserve"> gruppi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kura</w:t>
      </w:r>
      <w:r w:rsidR="00E0018F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(XELOX + plaċebo, FOLFOX-4 + plaċebo, XELOX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, FOLFOX-4 +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). F</w:t>
      </w:r>
      <w:r w:rsidR="001D032E" w:rsidRPr="005C11C1">
        <w:rPr>
          <w:color w:val="000000"/>
          <w:lang w:val="mt-MT"/>
        </w:rPr>
        <w:t xml:space="preserve">it-tieni parti, it-tqassim </w:t>
      </w:r>
      <w:r w:rsidRPr="005C11C1">
        <w:rPr>
          <w:color w:val="000000"/>
          <w:lang w:val="mt-MT"/>
        </w:rPr>
        <w:t>tal-kura kien double-blind f</w:t>
      </w:r>
      <w:r w:rsidR="001D032E" w:rsidRPr="005C11C1">
        <w:rPr>
          <w:color w:val="000000"/>
          <w:lang w:val="mt-MT"/>
        </w:rPr>
        <w:t xml:space="preserve">’dak li jikkonċerna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5A89499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FD90B62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Madwar 350 pazjent </w:t>
      </w:r>
      <w:r w:rsidR="001D032E" w:rsidRPr="005C11C1">
        <w:rPr>
          <w:color w:val="000000"/>
          <w:lang w:val="mt-MT"/>
        </w:rPr>
        <w:t xml:space="preserve">kienu </w:t>
      </w:r>
      <w:r w:rsidR="00D204F0" w:rsidRPr="005C11C1">
        <w:rPr>
          <w:color w:val="000000"/>
          <w:lang w:val="mt-MT"/>
        </w:rPr>
        <w:t>randomised</w:t>
      </w:r>
      <w:r w:rsidR="001D032E" w:rsidRPr="005C11C1">
        <w:rPr>
          <w:color w:val="000000"/>
          <w:lang w:val="mt-MT"/>
        </w:rPr>
        <w:t xml:space="preserve"> f’kull waħda mill-erba’ kategoriji ta’ prova </w:t>
      </w:r>
      <w:r w:rsidRPr="005C11C1">
        <w:rPr>
          <w:color w:val="000000"/>
          <w:lang w:val="mt-MT"/>
        </w:rPr>
        <w:t>fi</w:t>
      </w:r>
      <w:r w:rsidR="001D032E" w:rsidRPr="005C11C1">
        <w:rPr>
          <w:color w:val="000000"/>
          <w:lang w:val="mt-MT"/>
        </w:rPr>
        <w:t xml:space="preserve">t-tieni parti </w:t>
      </w:r>
      <w:r w:rsidRPr="005C11C1">
        <w:rPr>
          <w:color w:val="000000"/>
          <w:lang w:val="mt-MT"/>
        </w:rPr>
        <w:t>tal-prova.</w:t>
      </w:r>
    </w:p>
    <w:p w14:paraId="24968D2A" w14:textId="77777777" w:rsidR="00221EBE" w:rsidRPr="005C11C1" w:rsidRDefault="00221EBE" w:rsidP="00882B55">
      <w:pPr>
        <w:tabs>
          <w:tab w:val="left" w:pos="1276"/>
        </w:tabs>
        <w:rPr>
          <w:rFonts w:ascii="Times New Roman" w:hAnsi="Times New Roman"/>
          <w:b/>
          <w:color w:val="000000"/>
        </w:rPr>
      </w:pPr>
    </w:p>
    <w:p w14:paraId="3EB24093" w14:textId="77777777" w:rsidR="00D15122" w:rsidRPr="005C11C1" w:rsidRDefault="009B0756" w:rsidP="00882B55">
      <w:pPr>
        <w:keepNext/>
        <w:tabs>
          <w:tab w:val="left" w:pos="1276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 6</w:t>
      </w:r>
      <w:r w:rsidRPr="005C11C1">
        <w:rPr>
          <w:rFonts w:ascii="Times New Roman" w:hAnsi="Times New Roman"/>
          <w:b/>
          <w:color w:val="000000"/>
        </w:rPr>
        <w:tab/>
        <w:t>Korsijiet tal-kura fi</w:t>
      </w:r>
      <w:r w:rsidR="001D032E" w:rsidRPr="005C11C1">
        <w:rPr>
          <w:rFonts w:ascii="Times New Roman" w:hAnsi="Times New Roman"/>
          <w:b/>
          <w:color w:val="000000"/>
        </w:rPr>
        <w:t xml:space="preserve"> </w:t>
      </w:r>
      <w:r w:rsidRPr="005C11C1">
        <w:rPr>
          <w:rFonts w:ascii="Times New Roman" w:hAnsi="Times New Roman"/>
          <w:b/>
          <w:color w:val="000000"/>
        </w:rPr>
        <w:t>prova NO16966 (mCRC)</w:t>
      </w:r>
    </w:p>
    <w:p w14:paraId="576429B5" w14:textId="77777777" w:rsidR="00D15122" w:rsidRPr="005C11C1" w:rsidRDefault="00D15122" w:rsidP="00A27E55">
      <w:pPr>
        <w:keepNext/>
        <w:keepLines/>
        <w:rPr>
          <w:rFonts w:ascii="Times New Roman" w:eastAsia="Times New Roman" w:hAnsi="Times New Roman"/>
          <w:bCs/>
          <w:color w:val="00000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646"/>
        <w:gridCol w:w="2415"/>
        <w:gridCol w:w="2923"/>
      </w:tblGrid>
      <w:tr w:rsidR="00D15122" w:rsidRPr="004B602A" w14:paraId="18BFCBD5" w14:textId="77777777" w:rsidTr="00A27E55">
        <w:tc>
          <w:tcPr>
            <w:tcW w:w="1445" w:type="dxa"/>
          </w:tcPr>
          <w:p w14:paraId="38A0EA95" w14:textId="77777777" w:rsidR="00D15122" w:rsidRPr="005C11C1" w:rsidRDefault="00D15122" w:rsidP="00A27E5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6" w:type="dxa"/>
          </w:tcPr>
          <w:p w14:paraId="10542A34" w14:textId="77777777" w:rsidR="00D15122" w:rsidRPr="005C11C1" w:rsidRDefault="009B0756" w:rsidP="00A27E55">
            <w:pPr>
              <w:pStyle w:val="TableParagraph"/>
              <w:keepNext/>
              <w:keepLines/>
              <w:ind w:left="11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Kura</w:t>
            </w:r>
          </w:p>
        </w:tc>
        <w:tc>
          <w:tcPr>
            <w:tcW w:w="2415" w:type="dxa"/>
          </w:tcPr>
          <w:p w14:paraId="07E3B8BA" w14:textId="77777777" w:rsidR="00D15122" w:rsidRPr="005C11C1" w:rsidRDefault="009B0756" w:rsidP="00A27E55">
            <w:pPr>
              <w:pStyle w:val="TableParagraph"/>
              <w:keepNext/>
              <w:keepLines/>
              <w:ind w:left="8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Doża tal-bidu</w:t>
            </w:r>
          </w:p>
        </w:tc>
        <w:tc>
          <w:tcPr>
            <w:tcW w:w="2923" w:type="dxa"/>
          </w:tcPr>
          <w:p w14:paraId="46327503" w14:textId="77777777" w:rsidR="00D15122" w:rsidRPr="005C11C1" w:rsidRDefault="009B0756" w:rsidP="00A27E55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Skeda</w:t>
            </w:r>
          </w:p>
        </w:tc>
      </w:tr>
      <w:tr w:rsidR="00D15122" w:rsidRPr="004B602A" w14:paraId="1C23E5C2" w14:textId="77777777" w:rsidTr="00A27E55">
        <w:tc>
          <w:tcPr>
            <w:tcW w:w="1445" w:type="dxa"/>
            <w:vMerge w:val="restart"/>
          </w:tcPr>
          <w:p w14:paraId="10FB78C2" w14:textId="77777777" w:rsidR="00D15122" w:rsidRPr="005C11C1" w:rsidRDefault="009B0756" w:rsidP="00A27E55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FOLFOX-4 </w:t>
            </w:r>
            <w:r w:rsidR="001D032E" w:rsidRPr="005C11C1">
              <w:rPr>
                <w:rFonts w:ascii="Times New Roman" w:hAnsi="Times New Roman"/>
                <w:color w:val="000000"/>
              </w:rPr>
              <w:br/>
            </w:r>
            <w:r w:rsidRPr="005C11C1">
              <w:rPr>
                <w:rFonts w:ascii="Times New Roman" w:hAnsi="Times New Roman"/>
                <w:color w:val="000000"/>
              </w:rPr>
              <w:t xml:space="preserve">jew </w:t>
            </w:r>
            <w:r w:rsidR="001D032E" w:rsidRPr="005C11C1">
              <w:rPr>
                <w:rFonts w:ascii="Times New Roman" w:hAnsi="Times New Roman"/>
                <w:color w:val="000000"/>
              </w:rPr>
              <w:br/>
            </w:r>
            <w:r w:rsidRPr="005C11C1">
              <w:rPr>
                <w:rFonts w:ascii="Times New Roman" w:hAnsi="Times New Roman"/>
                <w:color w:val="000000"/>
              </w:rPr>
              <w:t xml:space="preserve">FOLFOX-4 +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</w:p>
        </w:tc>
        <w:tc>
          <w:tcPr>
            <w:tcW w:w="1646" w:type="dxa"/>
          </w:tcPr>
          <w:p w14:paraId="1A545DCE" w14:textId="77777777" w:rsidR="00D15122" w:rsidRPr="005C11C1" w:rsidRDefault="00B15D97" w:rsidP="00A27E55">
            <w:pPr>
              <w:pStyle w:val="TableParagraph"/>
              <w:keepNext/>
              <w:keepLines/>
              <w:ind w:left="113" w:right="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Oxaliplatin</w:t>
            </w:r>
            <w:r w:rsidR="00C411C0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Leucovorin</w:t>
            </w:r>
          </w:p>
          <w:p w14:paraId="319F6B93" w14:textId="77777777" w:rsidR="00D15122" w:rsidRPr="005C11C1" w:rsidRDefault="009B0756" w:rsidP="00A27E55">
            <w:pPr>
              <w:pStyle w:val="TableParagraph"/>
              <w:keepNext/>
              <w:keepLines/>
              <w:ind w:left="11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5-Fluorouracil</w:t>
            </w:r>
          </w:p>
        </w:tc>
        <w:tc>
          <w:tcPr>
            <w:tcW w:w="2415" w:type="dxa"/>
          </w:tcPr>
          <w:p w14:paraId="4BEEA1AC" w14:textId="77777777" w:rsidR="00B15D97" w:rsidRPr="005C11C1" w:rsidRDefault="009B0756" w:rsidP="00A27E55">
            <w:pPr>
              <w:pStyle w:val="TableParagraph"/>
              <w:keepNext/>
              <w:keepLines/>
              <w:ind w:left="85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85 mg/m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5C11C1">
              <w:rPr>
                <w:rFonts w:ascii="Times New Roman" w:hAnsi="Times New Roman"/>
                <w:color w:val="000000"/>
              </w:rPr>
              <w:t xml:space="preserve"> ġol-vini 2 h</w:t>
            </w:r>
          </w:p>
          <w:p w14:paraId="1CBD10F6" w14:textId="77777777" w:rsidR="00B15D97" w:rsidRPr="005C11C1" w:rsidRDefault="009B0756" w:rsidP="00A27E55">
            <w:pPr>
              <w:pStyle w:val="TableParagraph"/>
              <w:keepNext/>
              <w:keepLines/>
              <w:ind w:left="85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200 mg/m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5C11C1">
              <w:rPr>
                <w:rFonts w:ascii="Times New Roman" w:hAnsi="Times New Roman"/>
                <w:color w:val="000000"/>
              </w:rPr>
              <w:t xml:space="preserve"> ġol-vini 2 h </w:t>
            </w:r>
          </w:p>
          <w:p w14:paraId="1C40802A" w14:textId="77777777" w:rsidR="003904CE" w:rsidRPr="005C11C1" w:rsidRDefault="009B0756" w:rsidP="00A27E55">
            <w:pPr>
              <w:pStyle w:val="TableParagraph"/>
              <w:keepNext/>
              <w:keepLines/>
              <w:ind w:left="85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400 mg/m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5C11C1">
              <w:rPr>
                <w:rFonts w:ascii="Times New Roman" w:hAnsi="Times New Roman"/>
                <w:color w:val="000000"/>
              </w:rPr>
              <w:t xml:space="preserve"> bolus ġol-vini, </w:t>
            </w:r>
          </w:p>
          <w:p w14:paraId="71819A14" w14:textId="77777777" w:rsidR="00D15122" w:rsidRPr="005C11C1" w:rsidRDefault="009B0756" w:rsidP="00A27E55">
            <w:pPr>
              <w:pStyle w:val="TableParagraph"/>
              <w:keepNext/>
              <w:keepLines/>
              <w:ind w:left="8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600 mg/m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5C11C1">
              <w:rPr>
                <w:rFonts w:ascii="Times New Roman" w:hAnsi="Times New Roman"/>
                <w:color w:val="000000"/>
              </w:rPr>
              <w:t xml:space="preserve"> ġol-vini 22 h</w:t>
            </w:r>
          </w:p>
        </w:tc>
        <w:tc>
          <w:tcPr>
            <w:tcW w:w="2923" w:type="dxa"/>
          </w:tcPr>
          <w:p w14:paraId="1400F4C5" w14:textId="77777777" w:rsidR="00207976" w:rsidRPr="005C11C1" w:rsidRDefault="009B0756" w:rsidP="00A27E55">
            <w:pPr>
              <w:pStyle w:val="TableParagraph"/>
              <w:keepNext/>
              <w:keepLines/>
              <w:ind w:left="85" w:right="29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Oxaliplatin f</w:t>
            </w:r>
            <w:r w:rsidR="001D032E" w:rsidRPr="005C11C1">
              <w:rPr>
                <w:rFonts w:ascii="Times New Roman" w:hAnsi="Times New Roman"/>
                <w:color w:val="000000"/>
              </w:rPr>
              <w:t>l-</w:t>
            </w:r>
            <w:r w:rsidR="00C411C0" w:rsidRPr="005C11C1">
              <w:rPr>
                <w:rFonts w:ascii="Times New Roman" w:hAnsi="Times New Roman"/>
                <w:color w:val="000000"/>
              </w:rPr>
              <w:t>e</w:t>
            </w:r>
            <w:r w:rsidR="001D032E" w:rsidRPr="005C11C1">
              <w:rPr>
                <w:rFonts w:ascii="Times New Roman" w:hAnsi="Times New Roman"/>
                <w:color w:val="000000"/>
              </w:rPr>
              <w:t>wwel ġurnata</w:t>
            </w:r>
            <w:r w:rsidRPr="005C11C1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3BAD4A7" w14:textId="77777777" w:rsidR="00207976" w:rsidRPr="005C11C1" w:rsidRDefault="009B0756" w:rsidP="00A27E55">
            <w:pPr>
              <w:pStyle w:val="TableParagraph"/>
              <w:keepNext/>
              <w:keepLines/>
              <w:ind w:left="85" w:right="29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Leucovorin f</w:t>
            </w:r>
            <w:r w:rsidR="001D032E" w:rsidRPr="005C11C1">
              <w:rPr>
                <w:rFonts w:ascii="Times New Roman" w:hAnsi="Times New Roman"/>
                <w:color w:val="000000"/>
              </w:rPr>
              <w:t>l-ewwel u fit-tieni ġurnata</w:t>
            </w:r>
            <w:r w:rsidRPr="005C11C1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17CCF27" w14:textId="77777777" w:rsidR="00D15122" w:rsidRPr="005C11C1" w:rsidRDefault="001D032E" w:rsidP="00A27E55">
            <w:pPr>
              <w:pStyle w:val="TableParagraph"/>
              <w:keepNext/>
              <w:keepLines/>
              <w:ind w:left="85" w:right="3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Bolus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/infużjoni </w:t>
            </w:r>
            <w:r w:rsidRPr="005C11C1">
              <w:rPr>
                <w:rFonts w:ascii="Times New Roman" w:hAnsi="Times New Roman"/>
                <w:color w:val="000000"/>
              </w:rPr>
              <w:t xml:space="preserve">ta’ 5-fluorouracil </w:t>
            </w:r>
            <w:r w:rsidR="00B24283" w:rsidRPr="005C11C1">
              <w:rPr>
                <w:rFonts w:ascii="Times New Roman" w:hAnsi="Times New Roman"/>
                <w:color w:val="000000"/>
              </w:rPr>
              <w:t>ġol-vini</w:t>
            </w:r>
            <w:r w:rsidRPr="005C11C1">
              <w:rPr>
                <w:rFonts w:ascii="Times New Roman" w:hAnsi="Times New Roman"/>
                <w:color w:val="000000"/>
              </w:rPr>
              <w:t xml:space="preserve">, </w:t>
            </w:r>
            <w:r w:rsidR="009B0756" w:rsidRPr="005C11C1">
              <w:rPr>
                <w:rFonts w:ascii="Times New Roman" w:hAnsi="Times New Roman"/>
                <w:color w:val="000000"/>
              </w:rPr>
              <w:t>kull wieħed f</w:t>
            </w:r>
            <w:r w:rsidRPr="005C11C1">
              <w:rPr>
                <w:rFonts w:ascii="Times New Roman" w:hAnsi="Times New Roman"/>
                <w:color w:val="000000"/>
              </w:rPr>
              <w:t>l-ewwel u fit-tieni ġurnata</w:t>
            </w:r>
          </w:p>
        </w:tc>
      </w:tr>
      <w:tr w:rsidR="00D15122" w:rsidRPr="004B602A" w14:paraId="441F0CEC" w14:textId="77777777" w:rsidTr="00A27E55">
        <w:tc>
          <w:tcPr>
            <w:tcW w:w="1445" w:type="dxa"/>
            <w:vMerge/>
          </w:tcPr>
          <w:p w14:paraId="28320E1B" w14:textId="77777777" w:rsidR="00D15122" w:rsidRPr="005C11C1" w:rsidRDefault="00D15122" w:rsidP="00A27E5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6" w:type="dxa"/>
          </w:tcPr>
          <w:p w14:paraId="2353F85A" w14:textId="77777777" w:rsidR="00D15122" w:rsidRPr="005C11C1" w:rsidRDefault="009B0756" w:rsidP="00A27E55">
            <w:pPr>
              <w:pStyle w:val="TableParagraph"/>
              <w:keepNext/>
              <w:keepLines/>
              <w:ind w:left="111" w:right="274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Plaċebo jew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</w:p>
        </w:tc>
        <w:tc>
          <w:tcPr>
            <w:tcW w:w="2415" w:type="dxa"/>
          </w:tcPr>
          <w:p w14:paraId="676B66AA" w14:textId="77777777" w:rsidR="00D15122" w:rsidRPr="005C11C1" w:rsidRDefault="009B0756" w:rsidP="00A27E55">
            <w:pPr>
              <w:pStyle w:val="TableParagraph"/>
              <w:keepNext/>
              <w:keepLines/>
              <w:spacing w:line="238" w:lineRule="exact"/>
              <w:ind w:left="85" w:right="457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 mg/kg ġol-vini 30-90 min</w:t>
            </w:r>
          </w:p>
        </w:tc>
        <w:tc>
          <w:tcPr>
            <w:tcW w:w="2923" w:type="dxa"/>
          </w:tcPr>
          <w:p w14:paraId="1E4E7D06" w14:textId="77777777" w:rsidR="00D15122" w:rsidRPr="005C11C1" w:rsidRDefault="001D032E" w:rsidP="00A27E55">
            <w:pPr>
              <w:pStyle w:val="TableParagraph"/>
              <w:keepNext/>
              <w:keepLines/>
              <w:spacing w:line="238" w:lineRule="exact"/>
              <w:ind w:left="85" w:right="546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Fl-ewwel ġurnata, </w:t>
            </w:r>
            <w:r w:rsidR="009B0756" w:rsidRPr="005C11C1">
              <w:rPr>
                <w:rFonts w:ascii="Times New Roman" w:hAnsi="Times New Roman"/>
                <w:color w:val="000000"/>
              </w:rPr>
              <w:t>qabel FOLFOX-4, kull ġimagħtejn</w:t>
            </w:r>
          </w:p>
        </w:tc>
      </w:tr>
      <w:tr w:rsidR="00D15122" w:rsidRPr="004B602A" w14:paraId="74527574" w14:textId="77777777" w:rsidTr="00A27E55">
        <w:tc>
          <w:tcPr>
            <w:tcW w:w="1445" w:type="dxa"/>
            <w:vMerge w:val="restart"/>
          </w:tcPr>
          <w:p w14:paraId="763F86FC" w14:textId="77777777" w:rsidR="00D15122" w:rsidRPr="005C11C1" w:rsidRDefault="009B0756" w:rsidP="00A27E55">
            <w:pPr>
              <w:pStyle w:val="TableParagraph"/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XELOX</w:t>
            </w:r>
          </w:p>
          <w:p w14:paraId="7E2A55CC" w14:textId="77777777" w:rsidR="00D15122" w:rsidRPr="005C11C1" w:rsidRDefault="009B0756" w:rsidP="00A27E55">
            <w:pPr>
              <w:pStyle w:val="TableParagraph"/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jew </w:t>
            </w:r>
            <w:r w:rsidR="001D032E" w:rsidRPr="005C11C1">
              <w:rPr>
                <w:rFonts w:ascii="Times New Roman" w:hAnsi="Times New Roman"/>
                <w:color w:val="000000"/>
              </w:rPr>
              <w:br/>
            </w:r>
            <w:r w:rsidRPr="005C11C1">
              <w:rPr>
                <w:rFonts w:ascii="Times New Roman" w:hAnsi="Times New Roman"/>
                <w:color w:val="000000"/>
              </w:rPr>
              <w:t>XELOX +</w:t>
            </w:r>
          </w:p>
          <w:p w14:paraId="392A74D0" w14:textId="77777777" w:rsidR="00D15122" w:rsidRPr="005C11C1" w:rsidRDefault="00877E5C" w:rsidP="00A27E55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bevacizumab</w:t>
            </w:r>
          </w:p>
        </w:tc>
        <w:tc>
          <w:tcPr>
            <w:tcW w:w="1646" w:type="dxa"/>
          </w:tcPr>
          <w:p w14:paraId="2CD01339" w14:textId="77777777" w:rsidR="00B15D97" w:rsidRPr="005C11C1" w:rsidRDefault="009B0756" w:rsidP="00A27E55">
            <w:pPr>
              <w:pStyle w:val="TableParagraph"/>
              <w:keepNext/>
              <w:keepLines/>
              <w:ind w:left="113" w:right="28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Oxaliplatin </w:t>
            </w:r>
          </w:p>
          <w:p w14:paraId="457E4C5F" w14:textId="77777777" w:rsidR="00D15122" w:rsidRPr="005C11C1" w:rsidRDefault="009B0756" w:rsidP="00A27E55">
            <w:pPr>
              <w:pStyle w:val="TableParagraph"/>
              <w:keepNext/>
              <w:keepLines/>
              <w:ind w:left="113" w:right="28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Capecitabine</w:t>
            </w:r>
          </w:p>
        </w:tc>
        <w:tc>
          <w:tcPr>
            <w:tcW w:w="2415" w:type="dxa"/>
          </w:tcPr>
          <w:p w14:paraId="1944AA1C" w14:textId="77777777" w:rsidR="00B15D97" w:rsidRPr="005C11C1" w:rsidRDefault="009B0756" w:rsidP="00A27E55">
            <w:pPr>
              <w:pStyle w:val="TableParagraph"/>
              <w:keepNext/>
              <w:keepLines/>
              <w:ind w:left="85" w:right="28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130 mg/m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5C11C1">
              <w:rPr>
                <w:rFonts w:ascii="Times New Roman" w:hAnsi="Times New Roman"/>
                <w:color w:val="000000"/>
              </w:rPr>
              <w:t xml:space="preserve"> ġol-vini 2 h </w:t>
            </w:r>
          </w:p>
          <w:p w14:paraId="7A3EC697" w14:textId="77777777" w:rsidR="00D15122" w:rsidRPr="005C11C1" w:rsidRDefault="009B0756" w:rsidP="00A27E55">
            <w:pPr>
              <w:pStyle w:val="TableParagraph"/>
              <w:keepNext/>
              <w:keepLines/>
              <w:ind w:left="85" w:right="28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1000 mg/m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5C11C1">
              <w:rPr>
                <w:rFonts w:ascii="Times New Roman" w:hAnsi="Times New Roman"/>
                <w:color w:val="000000"/>
              </w:rPr>
              <w:t xml:space="preserve"> orali bid</w:t>
            </w:r>
          </w:p>
        </w:tc>
        <w:tc>
          <w:tcPr>
            <w:tcW w:w="2923" w:type="dxa"/>
          </w:tcPr>
          <w:p w14:paraId="55558790" w14:textId="77777777" w:rsidR="00B15D97" w:rsidRPr="005C11C1" w:rsidRDefault="009B0756" w:rsidP="00A27E55">
            <w:pPr>
              <w:pStyle w:val="TableParagraph"/>
              <w:keepNext/>
              <w:keepLines/>
              <w:spacing w:line="252" w:lineRule="auto"/>
              <w:ind w:left="85" w:right="261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Oxaliplatin f</w:t>
            </w:r>
            <w:r w:rsidR="001D032E" w:rsidRPr="005C11C1">
              <w:rPr>
                <w:rFonts w:ascii="Times New Roman" w:hAnsi="Times New Roman"/>
                <w:color w:val="000000"/>
              </w:rPr>
              <w:t>l-ewwel ġurnata</w:t>
            </w:r>
            <w:r w:rsidRPr="005C11C1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D3E9121" w14:textId="77777777" w:rsidR="00D15122" w:rsidRPr="005C11C1" w:rsidRDefault="009B0756" w:rsidP="00A27E55">
            <w:pPr>
              <w:pStyle w:val="TableParagraph"/>
              <w:keepNext/>
              <w:keepLines/>
              <w:ind w:left="85" w:right="261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Capecitabine orali bid għal ġimagħtejn (segwit minn ġimgħa mingħajr kura)</w:t>
            </w:r>
          </w:p>
        </w:tc>
      </w:tr>
      <w:tr w:rsidR="00D15122" w:rsidRPr="004B602A" w14:paraId="5BDC0EC2" w14:textId="77777777" w:rsidTr="00A27E55">
        <w:tc>
          <w:tcPr>
            <w:tcW w:w="1445" w:type="dxa"/>
            <w:vMerge/>
          </w:tcPr>
          <w:p w14:paraId="1A70D482" w14:textId="77777777" w:rsidR="00D15122" w:rsidRPr="005C11C1" w:rsidRDefault="00D15122" w:rsidP="00A27E5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6" w:type="dxa"/>
          </w:tcPr>
          <w:p w14:paraId="75955252" w14:textId="77777777" w:rsidR="00D15122" w:rsidRPr="005C11C1" w:rsidRDefault="009B0756" w:rsidP="00A27E55">
            <w:pPr>
              <w:pStyle w:val="TableParagraph"/>
              <w:keepNext/>
              <w:keepLines/>
              <w:ind w:left="111" w:right="274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Plaċebo jew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</w:p>
        </w:tc>
        <w:tc>
          <w:tcPr>
            <w:tcW w:w="2415" w:type="dxa"/>
          </w:tcPr>
          <w:p w14:paraId="7C83FE7C" w14:textId="77777777" w:rsidR="00D15122" w:rsidRPr="005C11C1" w:rsidRDefault="009B0756" w:rsidP="00A27E55">
            <w:pPr>
              <w:pStyle w:val="TableParagraph"/>
              <w:keepNext/>
              <w:keepLines/>
              <w:ind w:left="85" w:right="292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7.5 mg/kg </w:t>
            </w:r>
            <w:r w:rsidR="00B24283" w:rsidRPr="005C11C1">
              <w:rPr>
                <w:rFonts w:ascii="Times New Roman" w:hAnsi="Times New Roman"/>
                <w:color w:val="000000"/>
              </w:rPr>
              <w:t>ġol-vini</w:t>
            </w:r>
            <w:r w:rsidRPr="005C11C1">
              <w:rPr>
                <w:rFonts w:ascii="Times New Roman" w:hAnsi="Times New Roman"/>
                <w:color w:val="000000"/>
              </w:rPr>
              <w:t xml:space="preserve"> 30-90 min</w:t>
            </w:r>
          </w:p>
        </w:tc>
        <w:tc>
          <w:tcPr>
            <w:tcW w:w="2923" w:type="dxa"/>
          </w:tcPr>
          <w:p w14:paraId="6EC6CE0F" w14:textId="77777777" w:rsidR="00D15122" w:rsidRPr="005C11C1" w:rsidRDefault="001D032E" w:rsidP="00A27E55">
            <w:pPr>
              <w:pStyle w:val="TableParagraph"/>
              <w:keepNext/>
              <w:keepLines/>
              <w:ind w:left="8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Fl-ewwel ġurnata</w:t>
            </w:r>
            <w:r w:rsidR="009B0756" w:rsidRPr="005C11C1">
              <w:rPr>
                <w:rFonts w:ascii="Times New Roman" w:hAnsi="Times New Roman"/>
                <w:color w:val="000000"/>
              </w:rPr>
              <w:t>, qabel XELOX, q 3 ġimgħat</w:t>
            </w:r>
          </w:p>
        </w:tc>
      </w:tr>
      <w:tr w:rsidR="00D15122" w:rsidRPr="004B602A" w14:paraId="3AEBA9ED" w14:textId="77777777" w:rsidTr="00A27E55">
        <w:tc>
          <w:tcPr>
            <w:tcW w:w="8429" w:type="dxa"/>
            <w:gridSpan w:val="4"/>
          </w:tcPr>
          <w:p w14:paraId="242F0551" w14:textId="77777777" w:rsidR="00D15122" w:rsidRPr="005C11C1" w:rsidRDefault="009B0756" w:rsidP="004F6645">
            <w:pPr>
              <w:pStyle w:val="TableParagraph"/>
              <w:tabs>
                <w:tab w:val="left" w:pos="1798"/>
              </w:tabs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5-Fluorouracil:</w:t>
            </w:r>
            <w:r w:rsidRPr="005C11C1">
              <w:rPr>
                <w:rFonts w:ascii="Times New Roman" w:hAnsi="Times New Roman"/>
                <w:color w:val="000000"/>
              </w:rPr>
              <w:tab/>
              <w:t xml:space="preserve">Injezzjoni bolus </w:t>
            </w:r>
            <w:r w:rsidR="00B24283" w:rsidRPr="005C11C1">
              <w:rPr>
                <w:rFonts w:ascii="Times New Roman" w:hAnsi="Times New Roman"/>
                <w:color w:val="000000"/>
              </w:rPr>
              <w:t>ġol-vini</w:t>
            </w:r>
            <w:r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="00D03601" w:rsidRPr="005C11C1">
              <w:rPr>
                <w:rFonts w:ascii="Times New Roman" w:hAnsi="Times New Roman"/>
                <w:color w:val="000000"/>
              </w:rPr>
              <w:t>minnufih</w:t>
            </w:r>
            <w:r w:rsidRPr="005C11C1">
              <w:rPr>
                <w:rFonts w:ascii="Times New Roman" w:hAnsi="Times New Roman"/>
                <w:color w:val="000000"/>
              </w:rPr>
              <w:t xml:space="preserve"> wara leucovorin</w:t>
            </w:r>
          </w:p>
        </w:tc>
      </w:tr>
    </w:tbl>
    <w:p w14:paraId="7DE2B718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7D97174A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Il-parametru primarj</w:t>
      </w:r>
      <w:r w:rsidR="003737A0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tal-</w:t>
      </w:r>
      <w:r w:rsidR="004F0AE3" w:rsidRPr="005C11C1">
        <w:rPr>
          <w:color w:val="000000"/>
          <w:lang w:val="mt-MT"/>
        </w:rPr>
        <w:t>effikaċja tal-</w:t>
      </w:r>
      <w:r w:rsidRPr="005C11C1">
        <w:rPr>
          <w:color w:val="000000"/>
          <w:lang w:val="mt-MT"/>
        </w:rPr>
        <w:t>prova kien it-tul ta</w:t>
      </w:r>
      <w:r w:rsidR="004F0AE3" w:rsidRPr="005C11C1">
        <w:rPr>
          <w:color w:val="000000"/>
          <w:lang w:val="mt-MT"/>
        </w:rPr>
        <w:t>s-</w:t>
      </w:r>
      <w:r w:rsidRPr="005C11C1">
        <w:rPr>
          <w:color w:val="000000"/>
          <w:lang w:val="mt-MT"/>
        </w:rPr>
        <w:t>sopravivenza mingħajr progressjoni.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din il-prova, kien hemm żewġ </w:t>
      </w:r>
      <w:r w:rsidR="004F0AE3" w:rsidRPr="005C11C1">
        <w:rPr>
          <w:color w:val="000000"/>
          <w:lang w:val="mt-MT"/>
        </w:rPr>
        <w:t xml:space="preserve">oġġettivi </w:t>
      </w:r>
      <w:r w:rsidRPr="005C11C1">
        <w:rPr>
          <w:color w:val="000000"/>
          <w:lang w:val="mt-MT"/>
        </w:rPr>
        <w:t xml:space="preserve">primarji: </w:t>
      </w:r>
      <w:r w:rsidR="004F0AE3" w:rsidRPr="005C11C1">
        <w:rPr>
          <w:color w:val="000000"/>
          <w:lang w:val="mt-MT"/>
        </w:rPr>
        <w:t xml:space="preserve">biex </w:t>
      </w:r>
      <w:r w:rsidRPr="005C11C1">
        <w:rPr>
          <w:color w:val="000000"/>
          <w:lang w:val="mt-MT"/>
        </w:rPr>
        <w:t xml:space="preserve">jintwera li XELOX ma kienx inferjuri għal FOLFOX-4 u </w:t>
      </w:r>
      <w:r w:rsidR="004F0AE3" w:rsidRPr="005C11C1">
        <w:rPr>
          <w:color w:val="000000"/>
          <w:lang w:val="mt-MT"/>
        </w:rPr>
        <w:t xml:space="preserve">biex </w:t>
      </w:r>
      <w:r w:rsidRPr="005C11C1">
        <w:rPr>
          <w:color w:val="000000"/>
          <w:lang w:val="mt-MT"/>
        </w:rPr>
        <w:t xml:space="preserve">jintwera li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4F0AE3" w:rsidRPr="005C11C1">
        <w:rPr>
          <w:color w:val="000000"/>
          <w:lang w:val="mt-MT"/>
        </w:rPr>
        <w:t xml:space="preserve">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b</w:t>
      </w:r>
      <w:r w:rsidR="004F0AE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FOLFOX-4 jew XELOX kien superjuri għall-kimoterapija waħedha. Iż-żewġ </w:t>
      </w:r>
      <w:r w:rsidR="004F0AE3" w:rsidRPr="005C11C1">
        <w:rPr>
          <w:color w:val="000000"/>
          <w:lang w:val="mt-MT"/>
        </w:rPr>
        <w:t>oġġettivi primarji ntlaħqu</w:t>
      </w:r>
      <w:r w:rsidRPr="005C11C1">
        <w:rPr>
          <w:color w:val="000000"/>
          <w:lang w:val="mt-MT"/>
        </w:rPr>
        <w:t>:</w:t>
      </w:r>
    </w:p>
    <w:p w14:paraId="2865709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69D0A53" w14:textId="77777777" w:rsidR="00D15122" w:rsidRPr="005C11C1" w:rsidRDefault="009B0756" w:rsidP="00107D97">
      <w:pPr>
        <w:pStyle w:val="BodyText"/>
        <w:numPr>
          <w:ilvl w:val="0"/>
          <w:numId w:val="14"/>
        </w:numPr>
        <w:ind w:left="600" w:right="157" w:hanging="600"/>
        <w:rPr>
          <w:color w:val="000000"/>
          <w:lang w:val="mt-MT"/>
        </w:rPr>
      </w:pPr>
      <w:r w:rsidRPr="005C11C1">
        <w:rPr>
          <w:color w:val="000000"/>
          <w:lang w:val="mt-MT"/>
        </w:rPr>
        <w:t>In-nuqqas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inferjorità tal-</w:t>
      </w:r>
      <w:r w:rsidR="004F0AE3" w:rsidRPr="005C11C1">
        <w:rPr>
          <w:color w:val="000000"/>
          <w:lang w:val="mt-MT"/>
        </w:rPr>
        <w:t xml:space="preserve">kategorija </w:t>
      </w:r>
      <w:r w:rsidRPr="005C11C1">
        <w:rPr>
          <w:color w:val="000000"/>
          <w:lang w:val="mt-MT"/>
        </w:rPr>
        <w:t>li fihom XELOX meta mqabbel mal-</w:t>
      </w:r>
      <w:r w:rsidR="004F0AE3" w:rsidRPr="005C11C1">
        <w:rPr>
          <w:color w:val="000000"/>
          <w:lang w:val="mt-MT"/>
        </w:rPr>
        <w:t xml:space="preserve">kategoriji </w:t>
      </w:r>
      <w:r w:rsidRPr="005C11C1">
        <w:rPr>
          <w:color w:val="000000"/>
          <w:lang w:val="mt-MT"/>
        </w:rPr>
        <w:t>li fihom FOLFOX-4 fi</w:t>
      </w:r>
      <w:r w:rsidR="004F0AE3" w:rsidRPr="005C11C1">
        <w:rPr>
          <w:color w:val="000000"/>
          <w:lang w:val="mt-MT"/>
        </w:rPr>
        <w:t xml:space="preserve">l-paragun totali ntweriet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termini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sopravivenza mingħajr progressjoni u fis-sopravivenza </w:t>
      </w:r>
      <w:r w:rsidR="004F0AE3" w:rsidRPr="005C11C1">
        <w:rPr>
          <w:color w:val="000000"/>
          <w:lang w:val="mt-MT"/>
        </w:rPr>
        <w:t xml:space="preserve">totali </w:t>
      </w:r>
      <w:r w:rsidRPr="005C11C1">
        <w:rPr>
          <w:color w:val="000000"/>
          <w:lang w:val="mt-MT"/>
        </w:rPr>
        <w:t xml:space="preserve">fil-popolazzjoni eliġibbli </w:t>
      </w:r>
      <w:r w:rsidR="004F0AE3" w:rsidRPr="005C11C1">
        <w:rPr>
          <w:color w:val="000000"/>
          <w:lang w:val="mt-MT"/>
        </w:rPr>
        <w:t xml:space="preserve">ta’ qabel </w:t>
      </w:r>
      <w:r w:rsidRPr="005C11C1">
        <w:rPr>
          <w:color w:val="000000"/>
          <w:lang w:val="mt-MT"/>
        </w:rPr>
        <w:t>il-protokoll.</w:t>
      </w:r>
    </w:p>
    <w:p w14:paraId="61A1F834" w14:textId="77777777" w:rsidR="00D15122" w:rsidRPr="005C11C1" w:rsidRDefault="00D15122" w:rsidP="00801A56">
      <w:pPr>
        <w:ind w:left="90"/>
        <w:rPr>
          <w:rFonts w:ascii="Times New Roman" w:eastAsia="Times New Roman" w:hAnsi="Times New Roman"/>
          <w:color w:val="000000"/>
        </w:rPr>
      </w:pPr>
    </w:p>
    <w:p w14:paraId="1DBBCBDE" w14:textId="77777777" w:rsidR="00D15122" w:rsidRPr="005C11C1" w:rsidRDefault="009B0756" w:rsidP="00107D97">
      <w:pPr>
        <w:pStyle w:val="BodyText"/>
        <w:numPr>
          <w:ilvl w:val="0"/>
          <w:numId w:val="14"/>
        </w:numPr>
        <w:ind w:left="600" w:right="317" w:hanging="600"/>
        <w:rPr>
          <w:color w:val="000000"/>
          <w:lang w:val="mt-MT"/>
        </w:rPr>
      </w:pPr>
      <w:r w:rsidRPr="005C11C1">
        <w:rPr>
          <w:color w:val="000000"/>
          <w:lang w:val="mt-MT"/>
        </w:rPr>
        <w:t>Is-superjorità tal-</w:t>
      </w:r>
      <w:r w:rsidR="004F0AE3" w:rsidRPr="005C11C1">
        <w:rPr>
          <w:color w:val="000000"/>
          <w:lang w:val="mt-MT"/>
        </w:rPr>
        <w:t>kategoriji</w:t>
      </w:r>
      <w:r w:rsidRPr="005C11C1">
        <w:rPr>
          <w:color w:val="000000"/>
          <w:lang w:val="mt-MT"/>
        </w:rPr>
        <w:t xml:space="preserve"> li fihom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kontra l-</w:t>
      </w:r>
      <w:r w:rsidR="004F0AE3" w:rsidRPr="005C11C1">
        <w:rPr>
          <w:color w:val="000000"/>
          <w:lang w:val="mt-MT"/>
        </w:rPr>
        <w:t>kategorijib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</w:t>
      </w:r>
      <w:r w:rsidR="004F0AE3" w:rsidRPr="005C11C1">
        <w:rPr>
          <w:color w:val="000000"/>
          <w:lang w:val="mt-MT"/>
        </w:rPr>
        <w:t>biss</w:t>
      </w:r>
      <w:r w:rsidRPr="005C11C1">
        <w:rPr>
          <w:color w:val="000000"/>
          <w:lang w:val="mt-MT"/>
        </w:rPr>
        <w:t xml:space="preserve"> fi</w:t>
      </w:r>
      <w:r w:rsidR="004F0AE3" w:rsidRPr="005C11C1">
        <w:rPr>
          <w:color w:val="000000"/>
          <w:lang w:val="mt-MT"/>
        </w:rPr>
        <w:t>l-paragun</w:t>
      </w:r>
      <w:r w:rsidRPr="005C11C1">
        <w:rPr>
          <w:color w:val="000000"/>
          <w:lang w:val="mt-MT"/>
        </w:rPr>
        <w:t xml:space="preserve"> </w:t>
      </w:r>
      <w:r w:rsidR="004F0AE3" w:rsidRPr="005C11C1">
        <w:rPr>
          <w:color w:val="000000"/>
          <w:lang w:val="mt-MT"/>
        </w:rPr>
        <w:t>tot</w:t>
      </w:r>
      <w:r w:rsidRPr="005C11C1">
        <w:rPr>
          <w:color w:val="000000"/>
          <w:lang w:val="mt-MT"/>
        </w:rPr>
        <w:t>ali ntweriet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termini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sopravivenza mingħajr progressjoni fil-popolazzjoni ITT (Tabella 7).</w:t>
      </w:r>
    </w:p>
    <w:p w14:paraId="4888C97B" w14:textId="77777777" w:rsidR="00D15122" w:rsidRPr="005C11C1" w:rsidRDefault="00D15122" w:rsidP="00801A56">
      <w:pPr>
        <w:rPr>
          <w:rFonts w:ascii="Times New Roman" w:eastAsia="Times New Roman" w:hAnsi="Times New Roman"/>
          <w:color w:val="000000"/>
        </w:rPr>
      </w:pPr>
    </w:p>
    <w:p w14:paraId="42A6589D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Analiżi </w:t>
      </w:r>
      <w:r w:rsidR="004F0AE3" w:rsidRPr="005C11C1">
        <w:rPr>
          <w:color w:val="000000"/>
          <w:lang w:val="mt-MT"/>
        </w:rPr>
        <w:t xml:space="preserve">sekondarja </w:t>
      </w:r>
      <w:r w:rsidRPr="005C11C1">
        <w:rPr>
          <w:color w:val="000000"/>
          <w:lang w:val="mt-MT"/>
        </w:rPr>
        <w:t>tal-PFS, ibbażat</w:t>
      </w:r>
      <w:r w:rsidR="004F0AE3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fuq valutazzjonijiet tar-rispons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“</w:t>
      </w:r>
      <w:r w:rsidR="004F0AE3" w:rsidRPr="005C11C1">
        <w:rPr>
          <w:color w:val="000000"/>
          <w:lang w:val="mt-MT"/>
        </w:rPr>
        <w:t xml:space="preserve">wara </w:t>
      </w:r>
      <w:r w:rsidRPr="005C11C1">
        <w:rPr>
          <w:color w:val="000000"/>
          <w:lang w:val="mt-MT"/>
        </w:rPr>
        <w:t>l-kura”, ikkonferma</w:t>
      </w:r>
      <w:r w:rsidR="004F0AE3" w:rsidRPr="005C11C1">
        <w:rPr>
          <w:color w:val="000000"/>
          <w:lang w:val="mt-MT"/>
        </w:rPr>
        <w:t>t</w:t>
      </w:r>
      <w:r w:rsidRPr="005C11C1">
        <w:rPr>
          <w:color w:val="000000"/>
          <w:lang w:val="mt-MT"/>
        </w:rPr>
        <w:t xml:space="preserve"> </w:t>
      </w:r>
      <w:r w:rsidR="00496835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l-benefiċċju kliniku </w:t>
      </w:r>
      <w:r w:rsidR="00496835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superj</w:t>
      </w:r>
      <w:r w:rsidR="00496835" w:rsidRPr="005C11C1">
        <w:rPr>
          <w:color w:val="000000"/>
          <w:lang w:val="mt-MT"/>
        </w:rPr>
        <w:t>orità</w:t>
      </w:r>
      <w:r w:rsidRPr="005C11C1">
        <w:rPr>
          <w:color w:val="000000"/>
          <w:lang w:val="mt-MT"/>
        </w:rPr>
        <w:t xml:space="preserve"> sinifikanti għal</w:t>
      </w:r>
      <w:r w:rsidR="00496835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(l-analiżi </w:t>
      </w:r>
      <w:r w:rsidR="00496835" w:rsidRPr="005C11C1">
        <w:rPr>
          <w:color w:val="000000"/>
          <w:lang w:val="mt-MT"/>
        </w:rPr>
        <w:t>mniżżla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7), konsistenti mal-benefiċċju statistikament sinifikanti osservat f</w:t>
      </w:r>
      <w:r w:rsidR="00496835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analiżi miġbura.</w:t>
      </w:r>
    </w:p>
    <w:p w14:paraId="02A24C37" w14:textId="77777777" w:rsidR="00221EBE" w:rsidRPr="005C11C1" w:rsidRDefault="00221EBE" w:rsidP="00882B55">
      <w:pPr>
        <w:tabs>
          <w:tab w:val="left" w:pos="1276"/>
        </w:tabs>
        <w:rPr>
          <w:rFonts w:ascii="Times New Roman" w:hAnsi="Times New Roman"/>
          <w:b/>
          <w:color w:val="000000"/>
        </w:rPr>
      </w:pPr>
    </w:p>
    <w:p w14:paraId="275290E8" w14:textId="77777777" w:rsidR="00D15122" w:rsidRPr="005C11C1" w:rsidRDefault="009B0756" w:rsidP="00FF365D">
      <w:pPr>
        <w:keepNext/>
        <w:keepLines/>
        <w:widowControl/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 7</w:t>
      </w:r>
      <w:r w:rsidRPr="005C11C1">
        <w:rPr>
          <w:rFonts w:ascii="Times New Roman" w:hAnsi="Times New Roman"/>
          <w:b/>
          <w:color w:val="000000"/>
        </w:rPr>
        <w:tab/>
        <w:t xml:space="preserve">Riżultati </w:t>
      </w:r>
      <w:r w:rsidR="00496835" w:rsidRPr="005C11C1">
        <w:rPr>
          <w:rFonts w:ascii="Times New Roman" w:hAnsi="Times New Roman"/>
          <w:b/>
          <w:color w:val="000000"/>
        </w:rPr>
        <w:t xml:space="preserve">importanti </w:t>
      </w:r>
      <w:r w:rsidRPr="005C11C1">
        <w:rPr>
          <w:rFonts w:ascii="Times New Roman" w:hAnsi="Times New Roman"/>
          <w:b/>
          <w:color w:val="000000"/>
        </w:rPr>
        <w:t>tal-effikaċja għall-analiżi ta</w:t>
      </w:r>
      <w:r w:rsidR="00496835" w:rsidRPr="005C11C1">
        <w:rPr>
          <w:rFonts w:ascii="Times New Roman" w:hAnsi="Times New Roman"/>
          <w:b/>
          <w:color w:val="000000"/>
        </w:rPr>
        <w:t>s-</w:t>
      </w:r>
      <w:r w:rsidRPr="005C11C1">
        <w:rPr>
          <w:rFonts w:ascii="Times New Roman" w:hAnsi="Times New Roman"/>
          <w:b/>
          <w:color w:val="000000"/>
        </w:rPr>
        <w:t>superjorità (popolazzjoni ITT, prova NO16966)</w:t>
      </w:r>
    </w:p>
    <w:p w14:paraId="258DCD3B" w14:textId="77777777" w:rsidR="00D15122" w:rsidRPr="005C11C1" w:rsidRDefault="00D15122" w:rsidP="004A59CF">
      <w:pPr>
        <w:keepNext/>
        <w:keepLines/>
        <w:rPr>
          <w:rFonts w:ascii="Times New Roman" w:eastAsia="Times New Roman" w:hAnsi="Times New Roman"/>
          <w:bCs/>
          <w:color w:val="000000"/>
        </w:rPr>
      </w:pPr>
    </w:p>
    <w:tbl>
      <w:tblPr>
        <w:tblW w:w="928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138"/>
        <w:gridCol w:w="2160"/>
        <w:gridCol w:w="1620"/>
      </w:tblGrid>
      <w:tr w:rsidR="00D15122" w:rsidRPr="004B602A" w14:paraId="23912D20" w14:textId="77777777" w:rsidTr="00A27E55">
        <w:trPr>
          <w:tblHeader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71CB6" w14:textId="77777777" w:rsidR="00D15122" w:rsidRPr="005C11C1" w:rsidRDefault="00496835" w:rsidP="004A59CF">
            <w:pPr>
              <w:pStyle w:val="TableParagraph"/>
              <w:keepNext/>
              <w:keepLines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Mira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(xhur)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54882" w14:textId="77777777" w:rsidR="00D15122" w:rsidRPr="005C11C1" w:rsidRDefault="009B0756" w:rsidP="004A59CF">
            <w:pPr>
              <w:pStyle w:val="TableParagraph"/>
              <w:keepNext/>
              <w:keepLines/>
              <w:spacing w:line="241" w:lineRule="auto"/>
              <w:ind w:right="54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FOLFOX-4 </w:t>
            </w:r>
            <w:r w:rsidR="00496835" w:rsidRPr="005C11C1">
              <w:rPr>
                <w:rFonts w:ascii="Times New Roman" w:hAnsi="Times New Roman"/>
                <w:color w:val="000000"/>
              </w:rPr>
              <w:br/>
            </w:r>
            <w:r w:rsidRPr="005C11C1">
              <w:rPr>
                <w:rFonts w:ascii="Times New Roman" w:hAnsi="Times New Roman"/>
                <w:color w:val="000000"/>
              </w:rPr>
              <w:t>jew XELOX</w:t>
            </w:r>
          </w:p>
          <w:p w14:paraId="421B8DA0" w14:textId="77777777" w:rsidR="00D15122" w:rsidRPr="005C11C1" w:rsidRDefault="009B0756" w:rsidP="004A59CF">
            <w:pPr>
              <w:pStyle w:val="TableParagraph"/>
              <w:keepNext/>
              <w:keepLines/>
              <w:spacing w:line="241" w:lineRule="auto"/>
              <w:ind w:right="62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+ plaċebo 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701)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50A44" w14:textId="77777777" w:rsidR="00D15122" w:rsidRPr="005C11C1" w:rsidRDefault="009B0756" w:rsidP="004A59CF">
            <w:pPr>
              <w:pStyle w:val="TableParagraph"/>
              <w:keepNext/>
              <w:keepLines/>
              <w:spacing w:line="241" w:lineRule="auto"/>
              <w:ind w:right="55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FOLFOX-4 </w:t>
            </w:r>
            <w:r w:rsidR="00496835" w:rsidRPr="005C11C1">
              <w:rPr>
                <w:rFonts w:ascii="Times New Roman" w:hAnsi="Times New Roman"/>
                <w:color w:val="000000"/>
              </w:rPr>
              <w:br/>
            </w:r>
            <w:r w:rsidRPr="005C11C1">
              <w:rPr>
                <w:rFonts w:ascii="Times New Roman" w:hAnsi="Times New Roman"/>
                <w:color w:val="000000"/>
              </w:rPr>
              <w:t>jew XELOX</w:t>
            </w:r>
          </w:p>
          <w:p w14:paraId="6037B60E" w14:textId="77777777" w:rsidR="00D15122" w:rsidRPr="005C11C1" w:rsidRDefault="009B0756" w:rsidP="004A59CF">
            <w:pPr>
              <w:pStyle w:val="TableParagraph"/>
              <w:keepNext/>
              <w:keepLines/>
              <w:spacing w:line="241" w:lineRule="auto"/>
              <w:ind w:right="4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+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699)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031BE" w14:textId="77777777" w:rsidR="00D15122" w:rsidRPr="005C11C1" w:rsidRDefault="009B0756" w:rsidP="004A59CF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</w:tr>
      <w:tr w:rsidR="00D15122" w:rsidRPr="004B602A" w14:paraId="3CDEF10B" w14:textId="77777777" w:rsidTr="00A27E55">
        <w:tc>
          <w:tcPr>
            <w:tcW w:w="9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FC12" w14:textId="77777777" w:rsidR="00D15122" w:rsidRPr="005C11C1" w:rsidRDefault="00496835" w:rsidP="004A59CF">
            <w:pPr>
              <w:pStyle w:val="TableParagraph"/>
              <w:keepNext/>
              <w:keepLines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Mira primarja</w:t>
            </w:r>
          </w:p>
        </w:tc>
      </w:tr>
      <w:tr w:rsidR="00D15122" w:rsidRPr="004B602A" w14:paraId="47038CED" w14:textId="77777777" w:rsidTr="00A27E55"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F6CE" w14:textId="77777777" w:rsidR="00D15122" w:rsidRPr="005C11C1" w:rsidRDefault="006408B3" w:rsidP="004A59CF">
            <w:pPr>
              <w:pStyle w:val="TableParagraph"/>
              <w:keepNext/>
              <w:keepLines/>
              <w:spacing w:line="246" w:lineRule="exact"/>
              <w:ind w:left="262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</w:t>
            </w:r>
            <w:r w:rsidR="009B0756" w:rsidRPr="005C11C1">
              <w:rPr>
                <w:rFonts w:ascii="Times New Roman" w:hAnsi="Times New Roman"/>
                <w:color w:val="000000"/>
              </w:rPr>
              <w:t>PFS medjana**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62570" w14:textId="77777777" w:rsidR="00D15122" w:rsidRPr="005C11C1" w:rsidRDefault="009B0756" w:rsidP="004A59CF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8.0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030B" w14:textId="77777777" w:rsidR="00D15122" w:rsidRPr="005C11C1" w:rsidRDefault="009B0756" w:rsidP="004A59CF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902A" w14:textId="77777777" w:rsidR="00D15122" w:rsidRPr="005C11C1" w:rsidRDefault="009B0756" w:rsidP="004A59CF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0.0023</w:t>
            </w:r>
          </w:p>
        </w:tc>
      </w:tr>
      <w:tr w:rsidR="00D15122" w:rsidRPr="004B602A" w14:paraId="41B25E65" w14:textId="77777777" w:rsidTr="00A27E55"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28A0" w14:textId="77777777" w:rsidR="00D15122" w:rsidRPr="004B602A" w:rsidRDefault="006408B3" w:rsidP="00956B93">
            <w:pPr>
              <w:pStyle w:val="TableParagraph"/>
              <w:keepNext/>
              <w:keepLines/>
              <w:spacing w:line="246" w:lineRule="exact"/>
              <w:rPr>
                <w:rFonts w:ascii="Times New Roman" w:eastAsia="Times New Roman" w:hAnsi="Times New Roman"/>
                <w:color w:val="000000"/>
                <w:sz w:val="13"/>
                <w:szCs w:val="13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     </w:t>
            </w:r>
            <w:r w:rsidR="00496835" w:rsidRPr="005C11C1">
              <w:rPr>
                <w:rFonts w:ascii="Times New Roman" w:hAnsi="Times New Roman"/>
                <w:color w:val="000000"/>
              </w:rPr>
              <w:t>Hazard ratio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(97.5% CI) </w:t>
            </w:r>
            <w:r w:rsidR="009B0756" w:rsidRPr="005C11C1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4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D7BBB" w14:textId="77777777" w:rsidR="00D15122" w:rsidRPr="005C11C1" w:rsidRDefault="009B0756" w:rsidP="004A59CF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0.83 (0.72–0.95)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0ADA5" w14:textId="77777777" w:rsidR="00D15122" w:rsidRPr="005C11C1" w:rsidRDefault="00D15122" w:rsidP="004A59CF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</w:tr>
      <w:tr w:rsidR="00D15122" w:rsidRPr="004B602A" w14:paraId="01A432E7" w14:textId="77777777" w:rsidTr="00A27E55">
        <w:tc>
          <w:tcPr>
            <w:tcW w:w="9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C1F28" w14:textId="77777777" w:rsidR="00D15122" w:rsidRPr="005C11C1" w:rsidRDefault="00496835" w:rsidP="004A59CF">
            <w:pPr>
              <w:pStyle w:val="TableParagraph"/>
              <w:keepNext/>
              <w:keepLines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Miri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sekondarji</w:t>
            </w:r>
          </w:p>
        </w:tc>
      </w:tr>
      <w:tr w:rsidR="00D15122" w:rsidRPr="004B602A" w14:paraId="133DE61A" w14:textId="77777777" w:rsidTr="00A27E55"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174A7" w14:textId="77777777" w:rsidR="00D15122" w:rsidRPr="005C11C1" w:rsidRDefault="006408B3" w:rsidP="006A6C6B">
            <w:pPr>
              <w:pStyle w:val="TableParagraph"/>
              <w:spacing w:line="246" w:lineRule="exact"/>
              <w:ind w:left="262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</w:t>
            </w:r>
            <w:r w:rsidR="009B0756" w:rsidRPr="005C11C1">
              <w:rPr>
                <w:rFonts w:ascii="Times New Roman" w:hAnsi="Times New Roman"/>
                <w:color w:val="000000"/>
              </w:rPr>
              <w:t>PFS medjan (fuq il-kura)**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EF01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7.9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1D185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10.4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F9683" w14:textId="77777777" w:rsidR="00D15122" w:rsidRPr="005C11C1" w:rsidRDefault="009B0756" w:rsidP="007F6E1B">
            <w:pPr>
              <w:pStyle w:val="TableParagraph"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 0.0001</w:t>
            </w:r>
          </w:p>
        </w:tc>
      </w:tr>
      <w:tr w:rsidR="00D15122" w:rsidRPr="004B602A" w14:paraId="4BEF264D" w14:textId="77777777" w:rsidTr="00A27E55"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2400" w14:textId="77777777" w:rsidR="00D15122" w:rsidRPr="005C11C1" w:rsidRDefault="006408B3" w:rsidP="00956B93">
            <w:pPr>
              <w:pStyle w:val="TableParagraph"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     </w:t>
            </w:r>
            <w:r w:rsidR="00496835" w:rsidRPr="005C11C1">
              <w:rPr>
                <w:rFonts w:ascii="Times New Roman" w:hAnsi="Times New Roman"/>
                <w:color w:val="000000"/>
              </w:rPr>
              <w:t>Hazard ratio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(97.5% CI)</w:t>
            </w:r>
          </w:p>
        </w:tc>
        <w:tc>
          <w:tcPr>
            <w:tcW w:w="4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E273" w14:textId="77777777" w:rsidR="00D15122" w:rsidRPr="005C11C1" w:rsidRDefault="009B0756" w:rsidP="00AF5221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0.63 (0.52-0.75)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23670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15122" w:rsidRPr="004B602A" w14:paraId="04305CBC" w14:textId="77777777" w:rsidTr="00A27E55"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D39FB" w14:textId="77777777" w:rsidR="00D15122" w:rsidRPr="005C11C1" w:rsidRDefault="009B0756" w:rsidP="006A6C6B">
            <w:pPr>
              <w:pStyle w:val="TableParagraph"/>
              <w:spacing w:line="241" w:lineRule="auto"/>
              <w:ind w:left="262" w:right="91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rispons </w:t>
            </w:r>
            <w:r w:rsidR="00496835" w:rsidRPr="005C11C1">
              <w:rPr>
                <w:rFonts w:ascii="Times New Roman" w:hAnsi="Times New Roman"/>
                <w:color w:val="000000"/>
              </w:rPr>
              <w:t xml:space="preserve">totali </w:t>
            </w:r>
            <w:r w:rsidRPr="005C11C1">
              <w:rPr>
                <w:rFonts w:ascii="Times New Roman" w:hAnsi="Times New Roman"/>
                <w:color w:val="000000"/>
              </w:rPr>
              <w:t>(valutazzjoni invest.)**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1C24" w14:textId="77777777" w:rsidR="00D15122" w:rsidRPr="005C11C1" w:rsidRDefault="009B0756" w:rsidP="00CD4F24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49.2%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24F45" w14:textId="77777777" w:rsidR="00D15122" w:rsidRPr="005C11C1" w:rsidRDefault="009B0756" w:rsidP="00CD4F24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46.5%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7DAC3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15122" w:rsidRPr="004B602A" w14:paraId="54F9370F" w14:textId="77777777" w:rsidTr="00A27E55"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4F5E" w14:textId="77777777" w:rsidR="00D15122" w:rsidRPr="005C11C1" w:rsidRDefault="006408B3" w:rsidP="006A6C6B">
            <w:pPr>
              <w:pStyle w:val="TableParagraph"/>
              <w:spacing w:line="248" w:lineRule="exact"/>
              <w:ind w:left="262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 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Sopravivenza </w:t>
            </w:r>
            <w:r w:rsidR="00496835" w:rsidRPr="005C11C1">
              <w:rPr>
                <w:rFonts w:ascii="Times New Roman" w:hAnsi="Times New Roman"/>
                <w:color w:val="000000"/>
              </w:rPr>
              <w:t xml:space="preserve">totali </w:t>
            </w:r>
            <w:r w:rsidR="009B0756" w:rsidRPr="005C11C1">
              <w:rPr>
                <w:rFonts w:ascii="Times New Roman" w:hAnsi="Times New Roman"/>
                <w:color w:val="000000"/>
              </w:rPr>
              <w:t>medjana*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B665" w14:textId="77777777" w:rsidR="00D15122" w:rsidRPr="005C11C1" w:rsidRDefault="009B0756" w:rsidP="007F6E1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19.9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1417" w14:textId="77777777" w:rsidR="00D15122" w:rsidRPr="005C11C1" w:rsidRDefault="009B0756" w:rsidP="007F6E1B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21.2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7034" w14:textId="77777777" w:rsidR="00D15122" w:rsidRPr="005C11C1" w:rsidRDefault="009B0756" w:rsidP="00AF5221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0.0769</w:t>
            </w:r>
          </w:p>
        </w:tc>
      </w:tr>
      <w:tr w:rsidR="00D15122" w:rsidRPr="004B602A" w14:paraId="0D0F721E" w14:textId="77777777" w:rsidTr="00A27E55"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20ED1" w14:textId="77777777" w:rsidR="00D15122" w:rsidRPr="005C11C1" w:rsidRDefault="006408B3" w:rsidP="00956B93">
            <w:pPr>
              <w:pStyle w:val="TableParagraph"/>
              <w:spacing w:line="248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        </w:t>
            </w:r>
            <w:r w:rsidR="00496835" w:rsidRPr="005C11C1">
              <w:rPr>
                <w:rFonts w:ascii="Times New Roman" w:hAnsi="Times New Roman"/>
                <w:color w:val="000000"/>
              </w:rPr>
              <w:t>Hazard ratio</w:t>
            </w:r>
            <w:r w:rsidR="009B0756" w:rsidRPr="005C11C1">
              <w:rPr>
                <w:rFonts w:ascii="Times New Roman" w:hAnsi="Times New Roman"/>
                <w:color w:val="000000"/>
              </w:rPr>
              <w:t xml:space="preserve"> (97.5% CI)</w:t>
            </w:r>
          </w:p>
        </w:tc>
        <w:tc>
          <w:tcPr>
            <w:tcW w:w="4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F55FE" w14:textId="77777777" w:rsidR="00D15122" w:rsidRPr="005C11C1" w:rsidRDefault="0063042E" w:rsidP="0063042E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0.89 (0.76-1.03)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EB08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2499A511" w14:textId="77777777" w:rsidR="00C7591C" w:rsidRPr="004B602A" w:rsidRDefault="00C7591C" w:rsidP="00C7591C">
      <w:pPr>
        <w:spacing w:line="221" w:lineRule="exact"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</w:rPr>
        <w:t>*</w:t>
      </w:r>
      <w:r w:rsidRPr="004B602A">
        <w:rPr>
          <w:rFonts w:ascii="Times New Roman" w:hAnsi="Times New Roman"/>
          <w:color w:val="000000"/>
          <w:sz w:val="20"/>
        </w:rPr>
        <w:tab/>
        <w:t>Analiżi tas-sopravivenza totali fit-</w:t>
      </w:r>
      <w:r w:rsidRPr="004B602A">
        <w:rPr>
          <w:rFonts w:ascii="Times New Roman" w:hAnsi="Times New Roman"/>
          <w:color w:val="000000"/>
          <w:sz w:val="20"/>
          <w:szCs w:val="20"/>
        </w:rPr>
        <w:t>twaqqif kliniku fil-31 ta’ Jannar 2007</w:t>
      </w:r>
    </w:p>
    <w:p w14:paraId="355E518C" w14:textId="77777777" w:rsidR="00C7591C" w:rsidRPr="004B602A" w:rsidRDefault="00C7591C" w:rsidP="00C7591C">
      <w:pPr>
        <w:spacing w:line="217" w:lineRule="exact"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</w:rPr>
        <w:t>**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</w:rPr>
        <w:t>Analiżi primarja fit-</w:t>
      </w:r>
      <w:r w:rsidRPr="004B602A">
        <w:rPr>
          <w:rFonts w:ascii="Times New Roman" w:hAnsi="Times New Roman"/>
          <w:color w:val="000000"/>
          <w:sz w:val="20"/>
          <w:szCs w:val="20"/>
        </w:rPr>
        <w:t>twaqqif kliniku fil-31 ta’ Jannar 2006</w:t>
      </w:r>
    </w:p>
    <w:p w14:paraId="7E6B2F90" w14:textId="77777777" w:rsidR="00C7591C" w:rsidRPr="004B602A" w:rsidRDefault="00C7591C" w:rsidP="00C7591C">
      <w:pPr>
        <w:spacing w:line="242" w:lineRule="exact"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vertAlign w:val="superscript"/>
        </w:rPr>
        <w:lastRenderedPageBreak/>
        <w:t>a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="00D25227" w:rsidRPr="004B602A">
        <w:rPr>
          <w:rFonts w:ascii="Times New Roman" w:hAnsi="Times New Roman"/>
          <w:color w:val="000000"/>
          <w:sz w:val="20"/>
        </w:rPr>
        <w:t>R</w:t>
      </w:r>
      <w:r w:rsidRPr="004B602A">
        <w:rPr>
          <w:rFonts w:ascii="Times New Roman" w:hAnsi="Times New Roman"/>
          <w:color w:val="000000"/>
          <w:sz w:val="20"/>
        </w:rPr>
        <w:t>elattiv għall-fergħa tal-kontroll</w:t>
      </w:r>
    </w:p>
    <w:p w14:paraId="710CA0F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C892FE1" w14:textId="77777777" w:rsidR="00D15122" w:rsidRPr="005C11C1" w:rsidRDefault="009B0756" w:rsidP="007F6E1B">
      <w:pPr>
        <w:pStyle w:val="BodyText"/>
        <w:ind w:left="0" w:right="266"/>
        <w:rPr>
          <w:color w:val="000000"/>
          <w:lang w:val="mt-MT"/>
        </w:rPr>
      </w:pPr>
      <w:r w:rsidRPr="005C11C1">
        <w:rPr>
          <w:color w:val="000000"/>
          <w:lang w:val="mt-MT"/>
        </w:rPr>
        <w:t>Fis-sottogrupp tal-kura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FOLFOX, il-PFS medjan kien 8.6 xhur fil-p</w:t>
      </w:r>
      <w:r w:rsidR="00496835" w:rsidRPr="005C11C1">
        <w:rPr>
          <w:color w:val="000000"/>
          <w:lang w:val="mt-MT"/>
        </w:rPr>
        <w:t xml:space="preserve">azjenti </w:t>
      </w:r>
      <w:r w:rsidR="00C411C0" w:rsidRPr="005C11C1">
        <w:rPr>
          <w:color w:val="000000"/>
          <w:lang w:val="mt-MT"/>
        </w:rPr>
        <w:t>trattati</w:t>
      </w:r>
      <w:r w:rsidR="00496835" w:rsidRPr="005C11C1">
        <w:rPr>
          <w:color w:val="000000"/>
          <w:lang w:val="mt-MT"/>
        </w:rPr>
        <w:t xml:space="preserve"> bil-p</w:t>
      </w:r>
      <w:r w:rsidRPr="005C11C1">
        <w:rPr>
          <w:color w:val="000000"/>
          <w:lang w:val="mt-MT"/>
        </w:rPr>
        <w:t xml:space="preserve">laċebo u 9.4 xhur fil-pazjenti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, HR = 0.89, 97.5% CI = [0.73; 1.08]; valur p = 0.1871, ir-riżultati </w:t>
      </w:r>
      <w:r w:rsidR="00496835" w:rsidRPr="005C11C1">
        <w:rPr>
          <w:color w:val="000000"/>
          <w:lang w:val="mt-MT"/>
        </w:rPr>
        <w:t>li jik</w:t>
      </w:r>
      <w:r w:rsidRPr="005C11C1">
        <w:rPr>
          <w:color w:val="000000"/>
          <w:lang w:val="mt-MT"/>
        </w:rPr>
        <w:t>korrispond</w:t>
      </w:r>
      <w:r w:rsidR="00496835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fis-sottogrupp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XELOX </w:t>
      </w:r>
      <w:r w:rsidR="00496835" w:rsidRPr="005C11C1">
        <w:rPr>
          <w:color w:val="000000"/>
          <w:lang w:val="mt-MT"/>
        </w:rPr>
        <w:t>ikunu</w:t>
      </w:r>
      <w:r w:rsidRPr="005C11C1">
        <w:rPr>
          <w:color w:val="000000"/>
          <w:lang w:val="mt-MT"/>
        </w:rPr>
        <w:t xml:space="preserve"> 7.4 kontra 9.3 xhur, HR = 0.77, 97.5% CI = [0.63; 0.94]; valur p = 0.0026.</w:t>
      </w:r>
    </w:p>
    <w:p w14:paraId="05FE8B1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12B3F69" w14:textId="77777777" w:rsidR="00D15122" w:rsidRPr="005C11C1" w:rsidRDefault="009B0756" w:rsidP="007F6E1B">
      <w:pPr>
        <w:pStyle w:val="BodyText"/>
        <w:ind w:left="0" w:right="266"/>
        <w:rPr>
          <w:color w:val="000000"/>
          <w:lang w:val="mt-MT"/>
        </w:rPr>
      </w:pPr>
      <w:r w:rsidRPr="005C11C1">
        <w:rPr>
          <w:color w:val="000000"/>
          <w:lang w:val="mt-MT"/>
        </w:rPr>
        <w:t>I</w:t>
      </w:r>
      <w:r w:rsidR="00496835" w:rsidRPr="005C11C1">
        <w:rPr>
          <w:color w:val="000000"/>
          <w:lang w:val="mt-MT"/>
        </w:rPr>
        <w:t>l-medjan ta</w:t>
      </w:r>
      <w:r w:rsidRPr="005C11C1">
        <w:rPr>
          <w:color w:val="000000"/>
          <w:lang w:val="mt-MT"/>
        </w:rPr>
        <w:t>s-sopravivenza globali kien 20.3 x</w:t>
      </w:r>
      <w:r w:rsidR="00496835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h</w:t>
      </w:r>
      <w:r w:rsidR="00496835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r fil-</w:t>
      </w:r>
      <w:r w:rsidR="00496835"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="00496835" w:rsidRPr="005C11C1">
        <w:rPr>
          <w:color w:val="000000"/>
          <w:lang w:val="mt-MT"/>
        </w:rPr>
        <w:t xml:space="preserve"> bil-</w:t>
      </w:r>
      <w:r w:rsidRPr="005C11C1">
        <w:rPr>
          <w:color w:val="000000"/>
          <w:lang w:val="mt-MT"/>
        </w:rPr>
        <w:t>plaċebo u 21.2 x</w:t>
      </w:r>
      <w:r w:rsidR="00496835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h</w:t>
      </w:r>
      <w:r w:rsidR="00496835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r fil-pazjenti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fis-sottogrupp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FOLFOX, HR</w:t>
      </w:r>
      <w:r w:rsidR="006408B3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=</w:t>
      </w:r>
      <w:r w:rsidR="006408B3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0.94, 97.5% CI = [0.75; 1.16]; valur p = 0.4937, ir-riżultati </w:t>
      </w:r>
      <w:r w:rsidR="00496835" w:rsidRPr="005C11C1">
        <w:rPr>
          <w:color w:val="000000"/>
          <w:lang w:val="mt-MT"/>
        </w:rPr>
        <w:t>li jik</w:t>
      </w:r>
      <w:r w:rsidRPr="005C11C1">
        <w:rPr>
          <w:color w:val="000000"/>
          <w:lang w:val="mt-MT"/>
        </w:rPr>
        <w:t>korrispond</w:t>
      </w:r>
      <w:r w:rsidR="00496835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fis-sottogrupp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XELOX</w:t>
      </w:r>
      <w:r w:rsidR="00F440FB" w:rsidRPr="005C11C1">
        <w:rPr>
          <w:color w:val="000000"/>
          <w:lang w:val="mt-MT"/>
        </w:rPr>
        <w:t xml:space="preserve">, ikunu 19.2 kontra </w:t>
      </w:r>
      <w:r w:rsidRPr="005C11C1">
        <w:rPr>
          <w:color w:val="000000"/>
          <w:lang w:val="mt-MT"/>
        </w:rPr>
        <w:t>21.4 x</w:t>
      </w:r>
      <w:r w:rsidR="00F440FB" w:rsidRPr="005C11C1">
        <w:rPr>
          <w:color w:val="000000"/>
          <w:lang w:val="mt-MT"/>
        </w:rPr>
        <w:t>ahar</w:t>
      </w:r>
      <w:r w:rsidRPr="005C11C1">
        <w:rPr>
          <w:color w:val="000000"/>
          <w:lang w:val="mt-MT"/>
        </w:rPr>
        <w:t>, HR = 0.84, 97.5% CI = [0.68; 1.04]; valur p = 0.0698.</w:t>
      </w:r>
    </w:p>
    <w:p w14:paraId="432C664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95B8D8E" w14:textId="77777777" w:rsidR="00D15122" w:rsidRPr="005C11C1" w:rsidRDefault="009B0756" w:rsidP="004F6645">
      <w:pPr>
        <w:keepNext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ECOG E3200</w:t>
      </w:r>
    </w:p>
    <w:p w14:paraId="68522E11" w14:textId="77777777" w:rsidR="00D15122" w:rsidRPr="005C11C1" w:rsidRDefault="009B0756" w:rsidP="007F6E1B">
      <w:pPr>
        <w:pStyle w:val="BodyText"/>
        <w:ind w:left="0" w:right="376"/>
        <w:rPr>
          <w:color w:val="000000"/>
          <w:lang w:val="mt-MT"/>
        </w:rPr>
      </w:pPr>
      <w:r w:rsidRPr="005C11C1">
        <w:rPr>
          <w:color w:val="000000"/>
          <w:lang w:val="mt-MT"/>
        </w:rPr>
        <w:t>Din kienet prova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III, </w:t>
      </w:r>
      <w:r w:rsidR="00F440FB" w:rsidRPr="005C11C1">
        <w:rPr>
          <w:color w:val="000000"/>
          <w:lang w:val="mt-MT"/>
        </w:rPr>
        <w:t xml:space="preserve">randomised, </w:t>
      </w:r>
      <w:r w:rsidRPr="005C11C1">
        <w:rPr>
          <w:color w:val="000000"/>
          <w:lang w:val="mt-MT"/>
        </w:rPr>
        <w:t xml:space="preserve"> ikkontrollata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mod attiv, open-label li nvestigat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10 mg/kg f</w:t>
      </w:r>
      <w:r w:rsidR="00F440FB" w:rsidRPr="005C11C1">
        <w:rPr>
          <w:color w:val="000000"/>
          <w:lang w:val="mt-MT"/>
        </w:rPr>
        <w:t xml:space="preserve">’taħlita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leucovorin </w:t>
      </w:r>
      <w:r w:rsidR="00F440FB" w:rsidRPr="005C11C1">
        <w:rPr>
          <w:color w:val="000000"/>
          <w:lang w:val="mt-MT"/>
        </w:rPr>
        <w:t xml:space="preserve">b’bolus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5-fluorouracil </w:t>
      </w:r>
      <w:r w:rsidR="00F440FB" w:rsidRPr="005C11C1">
        <w:rPr>
          <w:color w:val="000000"/>
          <w:lang w:val="mt-MT"/>
        </w:rPr>
        <w:t xml:space="preserve">u wara infużjoni ta’ </w:t>
      </w:r>
      <w:r w:rsidRPr="005C11C1">
        <w:rPr>
          <w:color w:val="000000"/>
          <w:lang w:val="mt-MT"/>
        </w:rPr>
        <w:t>5-fluorouracil,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oxaliplatin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(FOLFOX-4), </w:t>
      </w:r>
      <w:r w:rsidR="00F440FB" w:rsidRPr="005C11C1">
        <w:rPr>
          <w:color w:val="000000"/>
          <w:lang w:val="mt-MT"/>
        </w:rPr>
        <w:t>mogħti</w:t>
      </w:r>
      <w:r w:rsidRPr="005C11C1">
        <w:rPr>
          <w:color w:val="000000"/>
          <w:lang w:val="mt-MT"/>
        </w:rPr>
        <w:t xml:space="preserve"> fuq skeda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F440FB" w:rsidRPr="005C11C1">
        <w:rPr>
          <w:color w:val="000000"/>
          <w:lang w:val="mt-MT"/>
        </w:rPr>
        <w:t>kull ġimagħtejn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</w:t>
      </w:r>
      <w:r w:rsidR="00F440FB" w:rsidRPr="005C11C1">
        <w:rPr>
          <w:color w:val="000000"/>
          <w:lang w:val="mt-MT"/>
        </w:rPr>
        <w:t>minn qabel</w:t>
      </w:r>
      <w:r w:rsidRPr="005C11C1">
        <w:rPr>
          <w:color w:val="000000"/>
          <w:lang w:val="mt-MT"/>
        </w:rPr>
        <w:t xml:space="preserve"> (it-tieni linja)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</w:t>
      </w:r>
      <w:r w:rsidR="00F440FB" w:rsidRPr="005C11C1">
        <w:rPr>
          <w:color w:val="000000"/>
          <w:lang w:val="mt-MT"/>
        </w:rPr>
        <w:t>avvanzat tal-</w:t>
      </w:r>
      <w:r w:rsidRPr="005C11C1">
        <w:rPr>
          <w:color w:val="000000"/>
          <w:lang w:val="mt-MT"/>
        </w:rPr>
        <w:t>kolore</w:t>
      </w:r>
      <w:r w:rsidR="00F440FB" w:rsidRPr="005C11C1">
        <w:rPr>
          <w:color w:val="000000"/>
          <w:lang w:val="mt-MT"/>
        </w:rPr>
        <w:t>ktum</w:t>
      </w:r>
      <w:r w:rsidRPr="005C11C1">
        <w:rPr>
          <w:color w:val="000000"/>
          <w:lang w:val="mt-MT"/>
        </w:rPr>
        <w:t>. Fil-</w:t>
      </w:r>
      <w:r w:rsidR="00F440FB" w:rsidRPr="005C11C1">
        <w:rPr>
          <w:color w:val="000000"/>
          <w:lang w:val="mt-MT"/>
        </w:rPr>
        <w:t xml:space="preserve">kategoriji </w:t>
      </w:r>
      <w:r w:rsidRPr="005C11C1">
        <w:rPr>
          <w:color w:val="000000"/>
          <w:lang w:val="mt-MT"/>
        </w:rPr>
        <w:t>tal-kimoterapija, il-kors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FOLFOX-4 uża l-istess dożi u skeda kif muri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6 għall-prova NO16966.</w:t>
      </w:r>
    </w:p>
    <w:p w14:paraId="33BE25D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0BE262F" w14:textId="77777777" w:rsidR="00D15122" w:rsidRPr="005C11C1" w:rsidRDefault="009B0756" w:rsidP="007F6E1B">
      <w:pPr>
        <w:pStyle w:val="BodyText"/>
        <w:ind w:left="0" w:right="26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Il-parametru </w:t>
      </w:r>
      <w:r w:rsidR="00F440FB" w:rsidRPr="005C11C1">
        <w:rPr>
          <w:color w:val="000000"/>
          <w:lang w:val="mt-MT"/>
        </w:rPr>
        <w:t xml:space="preserve">primarju </w:t>
      </w:r>
      <w:r w:rsidRPr="005C11C1">
        <w:rPr>
          <w:color w:val="000000"/>
          <w:lang w:val="mt-MT"/>
        </w:rPr>
        <w:t xml:space="preserve">tal-effikaċja tal-prova kien is-sopravivenza </w:t>
      </w:r>
      <w:r w:rsidR="00C81A10" w:rsidRPr="005C11C1">
        <w:rPr>
          <w:color w:val="000000"/>
          <w:lang w:val="mt-MT"/>
        </w:rPr>
        <w:t>totali</w:t>
      </w:r>
      <w:r w:rsidRPr="005C11C1">
        <w:rPr>
          <w:color w:val="000000"/>
          <w:lang w:val="mt-MT"/>
        </w:rPr>
        <w:t xml:space="preserve">, definit bħala </w:t>
      </w:r>
      <w:r w:rsidR="00C81A10" w:rsidRPr="005C11C1">
        <w:rPr>
          <w:color w:val="000000"/>
          <w:lang w:val="mt-MT"/>
        </w:rPr>
        <w:t>l-ħin mir-randomization</w:t>
      </w:r>
      <w:r w:rsidRPr="005C11C1">
        <w:rPr>
          <w:color w:val="000000"/>
          <w:lang w:val="mt-MT"/>
        </w:rPr>
        <w:t xml:space="preserve"> sa</w:t>
      </w:r>
      <w:r w:rsidR="00C81A10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mewt minn k</w:t>
      </w:r>
      <w:r w:rsidR="00C81A10" w:rsidRPr="005C11C1">
        <w:rPr>
          <w:color w:val="000000"/>
          <w:lang w:val="mt-MT"/>
        </w:rPr>
        <w:t>ull</w:t>
      </w:r>
      <w:r w:rsidRPr="005C11C1">
        <w:rPr>
          <w:color w:val="000000"/>
          <w:lang w:val="mt-MT"/>
        </w:rPr>
        <w:t xml:space="preserve"> kawża. Tmin mija u disgħa u għoxrin pazjent </w:t>
      </w:r>
      <w:r w:rsidR="00C81A10" w:rsidRPr="005C11C1">
        <w:rPr>
          <w:color w:val="000000"/>
          <w:lang w:val="mt-MT"/>
        </w:rPr>
        <w:t>kienu randomised</w:t>
      </w:r>
      <w:r w:rsidRPr="005C11C1">
        <w:rPr>
          <w:color w:val="000000"/>
          <w:lang w:val="mt-MT"/>
        </w:rPr>
        <w:t xml:space="preserve"> (292 FOLFOX-4, 293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+ FOLFOX-4 u 244 </w:t>
      </w:r>
      <w:r w:rsidR="00C81A10" w:rsidRPr="005C11C1">
        <w:rPr>
          <w:color w:val="000000"/>
          <w:lang w:val="mt-MT"/>
        </w:rPr>
        <w:t>b’monoterapija b’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). Iż-ż</w:t>
      </w:r>
      <w:r w:rsidR="00C81A10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ieda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FOLFOX-4 </w:t>
      </w:r>
      <w:r w:rsidR="00C81A10" w:rsidRPr="005C11C1">
        <w:rPr>
          <w:color w:val="000000"/>
          <w:lang w:val="mt-MT"/>
        </w:rPr>
        <w:t xml:space="preserve">wasslet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titwil statistikament sinifikanti ta</w:t>
      </w:r>
      <w:r w:rsidR="00C81A10" w:rsidRPr="005C11C1">
        <w:rPr>
          <w:color w:val="000000"/>
          <w:lang w:val="mt-MT"/>
        </w:rPr>
        <w:t>s-sopravivenza</w:t>
      </w:r>
      <w:r w:rsidRPr="005C11C1">
        <w:rPr>
          <w:color w:val="000000"/>
          <w:lang w:val="mt-MT"/>
        </w:rPr>
        <w:t xml:space="preserve">. </w:t>
      </w:r>
      <w:r w:rsidR="00C81A10" w:rsidRPr="005C11C1">
        <w:rPr>
          <w:color w:val="000000"/>
          <w:lang w:val="mt-MT"/>
        </w:rPr>
        <w:t>K</w:t>
      </w:r>
      <w:r w:rsidRPr="005C11C1">
        <w:rPr>
          <w:color w:val="000000"/>
          <w:lang w:val="mt-MT"/>
        </w:rPr>
        <w:t>ie</w:t>
      </w:r>
      <w:r w:rsidR="00C81A10" w:rsidRPr="005C11C1">
        <w:rPr>
          <w:color w:val="000000"/>
          <w:lang w:val="mt-MT"/>
        </w:rPr>
        <w:t>n</w:t>
      </w:r>
      <w:r w:rsidRPr="005C11C1">
        <w:rPr>
          <w:color w:val="000000"/>
          <w:lang w:val="mt-MT"/>
        </w:rPr>
        <w:t xml:space="preserve"> osservat ukoll titjib statistikament sinifikanti fis-sopravivenza mingħajr progressjoni u fir-rata tar-rispons oġġettiv (ara Tabella 8).</w:t>
      </w:r>
    </w:p>
    <w:p w14:paraId="39CBAFB1" w14:textId="77777777" w:rsidR="00221EBE" w:rsidRPr="005C11C1" w:rsidRDefault="00221EBE" w:rsidP="00882B55">
      <w:pPr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</w:p>
    <w:p w14:paraId="561FF23D" w14:textId="77777777" w:rsidR="00D15122" w:rsidRPr="005C11C1" w:rsidRDefault="009B0756" w:rsidP="00FF365D">
      <w:pPr>
        <w:keepNext/>
        <w:keepLines/>
        <w:widowControl/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 8</w:t>
      </w:r>
      <w:r w:rsidRPr="005C11C1">
        <w:rPr>
          <w:rFonts w:ascii="Times New Roman" w:hAnsi="Times New Roman"/>
          <w:b/>
          <w:color w:val="000000"/>
        </w:rPr>
        <w:tab/>
        <w:t>Riżultati tal-effikaċja għall-prova E3200</w:t>
      </w:r>
    </w:p>
    <w:p w14:paraId="229CFF4E" w14:textId="77777777" w:rsidR="00D15122" w:rsidRPr="005C11C1" w:rsidRDefault="00D15122" w:rsidP="00804C7A">
      <w:pPr>
        <w:keepNext/>
        <w:rPr>
          <w:rFonts w:ascii="Times New Roman" w:eastAsia="Times New Roman" w:hAnsi="Times New Roman"/>
          <w:bCs/>
          <w:color w:val="00000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2160"/>
        <w:gridCol w:w="2402"/>
      </w:tblGrid>
      <w:tr w:rsidR="00D15122" w:rsidRPr="004B602A" w14:paraId="523332A9" w14:textId="77777777" w:rsidTr="00A27E55">
        <w:trPr>
          <w:tblHeader/>
        </w:trPr>
        <w:tc>
          <w:tcPr>
            <w:tcW w:w="3893" w:type="dxa"/>
            <w:vMerge w:val="restart"/>
          </w:tcPr>
          <w:p w14:paraId="7BFB1173" w14:textId="77777777" w:rsidR="00D15122" w:rsidRPr="005C11C1" w:rsidRDefault="00D15122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2" w:type="dxa"/>
            <w:gridSpan w:val="2"/>
          </w:tcPr>
          <w:p w14:paraId="69D958DE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E3200</w:t>
            </w:r>
          </w:p>
        </w:tc>
      </w:tr>
      <w:tr w:rsidR="00D15122" w:rsidRPr="004B602A" w14:paraId="46810487" w14:textId="77777777" w:rsidTr="00A27E55">
        <w:trPr>
          <w:tblHeader/>
        </w:trPr>
        <w:tc>
          <w:tcPr>
            <w:tcW w:w="3893" w:type="dxa"/>
            <w:vMerge/>
          </w:tcPr>
          <w:p w14:paraId="112B5A75" w14:textId="77777777" w:rsidR="00D15122" w:rsidRPr="005C11C1" w:rsidRDefault="00D15122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</w:tcPr>
          <w:p w14:paraId="473A04E8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FOLFOX-4</w:t>
            </w:r>
          </w:p>
          <w:p w14:paraId="17DB2049" w14:textId="77777777" w:rsidR="00865B7C" w:rsidRPr="005C11C1" w:rsidRDefault="00865B7C" w:rsidP="00804C7A">
            <w:pPr>
              <w:pStyle w:val="TableParagraph"/>
              <w:keepNext/>
              <w:jc w:val="center"/>
              <w:rPr>
                <w:rFonts w:ascii="Times New Roman" w:hAnsi="Times New Roman"/>
                <w:color w:val="000000"/>
              </w:rPr>
            </w:pPr>
          </w:p>
          <w:p w14:paraId="4C72487E" w14:textId="77777777" w:rsidR="00865B7C" w:rsidRPr="005C11C1" w:rsidRDefault="00865B7C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02" w:type="dxa"/>
          </w:tcPr>
          <w:p w14:paraId="5753D78C" w14:textId="77777777" w:rsidR="00D15122" w:rsidRPr="004B602A" w:rsidRDefault="009B0756" w:rsidP="00022607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FOLFOX-4 +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</w:tr>
      <w:tr w:rsidR="00D15122" w:rsidRPr="004B602A" w14:paraId="5A92E590" w14:textId="77777777" w:rsidTr="00A27E55">
        <w:tc>
          <w:tcPr>
            <w:tcW w:w="3893" w:type="dxa"/>
          </w:tcPr>
          <w:p w14:paraId="5E9793BF" w14:textId="77777777" w:rsidR="00D15122" w:rsidRPr="005C11C1" w:rsidRDefault="009B0756" w:rsidP="00804C7A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Numru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pazjenti</w:t>
            </w:r>
          </w:p>
        </w:tc>
        <w:tc>
          <w:tcPr>
            <w:tcW w:w="2160" w:type="dxa"/>
          </w:tcPr>
          <w:p w14:paraId="780BE505" w14:textId="77777777" w:rsidR="00D15122" w:rsidRPr="005C11C1" w:rsidRDefault="009B0756" w:rsidP="00804C7A">
            <w:pPr>
              <w:pStyle w:val="TableParagraph"/>
              <w:keepNext/>
              <w:ind w:right="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2402" w:type="dxa"/>
          </w:tcPr>
          <w:p w14:paraId="7B5DDA76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293</w:t>
            </w:r>
          </w:p>
        </w:tc>
      </w:tr>
      <w:tr w:rsidR="00D15122" w:rsidRPr="004B602A" w14:paraId="02433F52" w14:textId="77777777" w:rsidTr="00A27E55">
        <w:tc>
          <w:tcPr>
            <w:tcW w:w="8455" w:type="dxa"/>
            <w:gridSpan w:val="3"/>
          </w:tcPr>
          <w:p w14:paraId="507DB987" w14:textId="77777777" w:rsidR="00D15122" w:rsidRPr="005C11C1" w:rsidRDefault="009B0756" w:rsidP="00804C7A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Sopravivenza </w:t>
            </w:r>
            <w:r w:rsidR="00C81A10" w:rsidRPr="005C11C1">
              <w:rPr>
                <w:rFonts w:ascii="Times New Roman" w:hAnsi="Times New Roman"/>
                <w:color w:val="000000"/>
              </w:rPr>
              <w:t>totali</w:t>
            </w:r>
          </w:p>
        </w:tc>
      </w:tr>
      <w:tr w:rsidR="00D15122" w:rsidRPr="004B602A" w14:paraId="46196779" w14:textId="77777777" w:rsidTr="00A27E55">
        <w:tc>
          <w:tcPr>
            <w:tcW w:w="3893" w:type="dxa"/>
          </w:tcPr>
          <w:p w14:paraId="68E0E702" w14:textId="77777777" w:rsidR="00D15122" w:rsidRPr="005C11C1" w:rsidRDefault="009B0756" w:rsidP="00804C7A">
            <w:pPr>
              <w:pStyle w:val="TableParagraph"/>
              <w:keepNext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2160" w:type="dxa"/>
          </w:tcPr>
          <w:p w14:paraId="170B16BE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10.8</w:t>
            </w:r>
          </w:p>
        </w:tc>
        <w:tc>
          <w:tcPr>
            <w:tcW w:w="2402" w:type="dxa"/>
          </w:tcPr>
          <w:p w14:paraId="1F74276E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13.0</w:t>
            </w:r>
          </w:p>
        </w:tc>
      </w:tr>
      <w:tr w:rsidR="00D15122" w:rsidRPr="004B602A" w14:paraId="15BC9658" w14:textId="77777777" w:rsidTr="00A27E55">
        <w:tc>
          <w:tcPr>
            <w:tcW w:w="3893" w:type="dxa"/>
          </w:tcPr>
          <w:p w14:paraId="57A375DB" w14:textId="77777777" w:rsidR="00D15122" w:rsidRPr="005C11C1" w:rsidRDefault="009B0756" w:rsidP="00804C7A">
            <w:pPr>
              <w:pStyle w:val="TableParagraph"/>
              <w:keepNext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95% CI</w:t>
            </w:r>
          </w:p>
        </w:tc>
        <w:tc>
          <w:tcPr>
            <w:tcW w:w="2160" w:type="dxa"/>
          </w:tcPr>
          <w:p w14:paraId="34ED37CA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10.12–11.86</w:t>
            </w:r>
          </w:p>
        </w:tc>
        <w:tc>
          <w:tcPr>
            <w:tcW w:w="2402" w:type="dxa"/>
          </w:tcPr>
          <w:p w14:paraId="0B820313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12.09–14.03</w:t>
            </w:r>
          </w:p>
        </w:tc>
      </w:tr>
      <w:tr w:rsidR="00D15122" w:rsidRPr="004B602A" w14:paraId="7862358E" w14:textId="77777777" w:rsidTr="00A27E55">
        <w:tc>
          <w:tcPr>
            <w:tcW w:w="3893" w:type="dxa"/>
          </w:tcPr>
          <w:p w14:paraId="7EE06869" w14:textId="77777777" w:rsidR="00D15122" w:rsidRPr="004B602A" w:rsidRDefault="00C81A10" w:rsidP="00804C7A">
            <w:pPr>
              <w:pStyle w:val="TableParagraph"/>
              <w:keepNext/>
              <w:ind w:left="310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</w:rPr>
              <w:t>Hazard ratio</w:t>
            </w:r>
            <w:r w:rsidR="009B0756" w:rsidRPr="005C11C1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4562" w:type="dxa"/>
            <w:gridSpan w:val="2"/>
          </w:tcPr>
          <w:p w14:paraId="02127810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0.751</w:t>
            </w:r>
          </w:p>
          <w:p w14:paraId="1994B14A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(valur p = 0.0012)</w:t>
            </w:r>
          </w:p>
        </w:tc>
      </w:tr>
      <w:tr w:rsidR="00D15122" w:rsidRPr="004B602A" w14:paraId="1C06FA58" w14:textId="77777777" w:rsidTr="00A27E55">
        <w:tc>
          <w:tcPr>
            <w:tcW w:w="8455" w:type="dxa"/>
            <w:gridSpan w:val="3"/>
          </w:tcPr>
          <w:p w14:paraId="6AAD78FA" w14:textId="77777777" w:rsidR="00D15122" w:rsidRPr="005C11C1" w:rsidRDefault="009B0756" w:rsidP="00804C7A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Sopravivenza mingħajr progressjoni</w:t>
            </w:r>
          </w:p>
        </w:tc>
      </w:tr>
      <w:tr w:rsidR="00D15122" w:rsidRPr="004B602A" w14:paraId="277ACAC1" w14:textId="77777777" w:rsidTr="00A27E55">
        <w:tc>
          <w:tcPr>
            <w:tcW w:w="3893" w:type="dxa"/>
          </w:tcPr>
          <w:p w14:paraId="52BECE8B" w14:textId="77777777" w:rsidR="00D15122" w:rsidRPr="005C11C1" w:rsidRDefault="009B0756" w:rsidP="00804C7A">
            <w:pPr>
              <w:pStyle w:val="TableParagraph"/>
              <w:keepNext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2160" w:type="dxa"/>
          </w:tcPr>
          <w:p w14:paraId="7D069CC2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402" w:type="dxa"/>
          </w:tcPr>
          <w:p w14:paraId="01B8BEC2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7.5</w:t>
            </w:r>
          </w:p>
        </w:tc>
      </w:tr>
      <w:tr w:rsidR="00D15122" w:rsidRPr="004B602A" w14:paraId="7087836E" w14:textId="77777777" w:rsidTr="00A27E55">
        <w:tc>
          <w:tcPr>
            <w:tcW w:w="3893" w:type="dxa"/>
          </w:tcPr>
          <w:p w14:paraId="2CC12363" w14:textId="77777777" w:rsidR="00D15122" w:rsidRPr="005C11C1" w:rsidRDefault="00C81A10" w:rsidP="00804C7A">
            <w:pPr>
              <w:pStyle w:val="TableParagraph"/>
              <w:keepNext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Hazard ratio</w:t>
            </w:r>
          </w:p>
        </w:tc>
        <w:tc>
          <w:tcPr>
            <w:tcW w:w="4562" w:type="dxa"/>
            <w:gridSpan w:val="2"/>
          </w:tcPr>
          <w:p w14:paraId="08774C35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0.518</w:t>
            </w:r>
          </w:p>
          <w:p w14:paraId="63B34C6B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(valur p &lt; 0.0001)</w:t>
            </w:r>
          </w:p>
        </w:tc>
      </w:tr>
      <w:tr w:rsidR="00D15122" w:rsidRPr="004B602A" w14:paraId="73E176F5" w14:textId="77777777" w:rsidTr="00A27E55">
        <w:tc>
          <w:tcPr>
            <w:tcW w:w="8455" w:type="dxa"/>
            <w:gridSpan w:val="3"/>
          </w:tcPr>
          <w:p w14:paraId="19C9F5A5" w14:textId="77777777" w:rsidR="00D15122" w:rsidRPr="005C11C1" w:rsidRDefault="009B0756" w:rsidP="00804C7A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 tar-rispons oġġettiv</w:t>
            </w:r>
          </w:p>
        </w:tc>
      </w:tr>
      <w:tr w:rsidR="00D15122" w:rsidRPr="004B602A" w14:paraId="6D4C691E" w14:textId="77777777" w:rsidTr="00A27E55">
        <w:tc>
          <w:tcPr>
            <w:tcW w:w="3893" w:type="dxa"/>
          </w:tcPr>
          <w:p w14:paraId="2B9D81CD" w14:textId="77777777" w:rsidR="00D15122" w:rsidRPr="005C11C1" w:rsidRDefault="009B0756" w:rsidP="00804C7A">
            <w:pPr>
              <w:pStyle w:val="TableParagraph"/>
              <w:keepNext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</w:t>
            </w:r>
          </w:p>
        </w:tc>
        <w:tc>
          <w:tcPr>
            <w:tcW w:w="2160" w:type="dxa"/>
          </w:tcPr>
          <w:p w14:paraId="5489656C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8.6%</w:t>
            </w:r>
          </w:p>
        </w:tc>
        <w:tc>
          <w:tcPr>
            <w:tcW w:w="2402" w:type="dxa"/>
          </w:tcPr>
          <w:p w14:paraId="3604B2CE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22.2%</w:t>
            </w:r>
          </w:p>
        </w:tc>
      </w:tr>
      <w:tr w:rsidR="00D15122" w:rsidRPr="004B602A" w14:paraId="31FC426B" w14:textId="77777777" w:rsidTr="00A27E55">
        <w:tc>
          <w:tcPr>
            <w:tcW w:w="3893" w:type="dxa"/>
          </w:tcPr>
          <w:p w14:paraId="27698D66" w14:textId="77777777" w:rsidR="00D15122" w:rsidRPr="005C11C1" w:rsidRDefault="00D15122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2" w:type="dxa"/>
            <w:gridSpan w:val="2"/>
          </w:tcPr>
          <w:p w14:paraId="1762524E" w14:textId="77777777" w:rsidR="00D15122" w:rsidRPr="005C11C1" w:rsidRDefault="009B0756" w:rsidP="00804C7A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(valur p &lt; 0.0001)</w:t>
            </w:r>
          </w:p>
        </w:tc>
      </w:tr>
    </w:tbl>
    <w:p w14:paraId="358CD2AC" w14:textId="77777777" w:rsidR="00CC297B" w:rsidRPr="004B602A" w:rsidRDefault="00CC297B" w:rsidP="00CC297B">
      <w:pPr>
        <w:keepNext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a 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10 mg/kg kull ġimagħtejn</w:t>
      </w:r>
    </w:p>
    <w:p w14:paraId="767AD51E" w14:textId="77777777" w:rsidR="00CC297B" w:rsidRPr="004B602A" w:rsidRDefault="00CC297B" w:rsidP="00CC297B">
      <w:pPr>
        <w:keepNext/>
        <w:ind w:left="284" w:hanging="295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b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Relattiv għall-fergħa ta’ kontroll</w:t>
      </w:r>
    </w:p>
    <w:p w14:paraId="614EC86C" w14:textId="77777777" w:rsidR="00D15122" w:rsidRPr="005C11C1" w:rsidRDefault="00D15122" w:rsidP="00804C7A">
      <w:pPr>
        <w:keepNext/>
        <w:rPr>
          <w:rFonts w:ascii="Times New Roman" w:eastAsia="Times New Roman" w:hAnsi="Times New Roman"/>
          <w:color w:val="000000"/>
        </w:rPr>
      </w:pPr>
    </w:p>
    <w:p w14:paraId="266BC010" w14:textId="77777777" w:rsidR="00D15122" w:rsidRPr="005C11C1" w:rsidRDefault="009B0756" w:rsidP="007F6E1B">
      <w:pPr>
        <w:pStyle w:val="BodyText"/>
        <w:ind w:left="0" w:right="43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Ma </w:t>
      </w:r>
      <w:r w:rsidR="00C81A10" w:rsidRPr="005C11C1">
        <w:rPr>
          <w:color w:val="000000"/>
          <w:lang w:val="mt-MT"/>
        </w:rPr>
        <w:t xml:space="preserve">kienet </w:t>
      </w:r>
      <w:r w:rsidRPr="005C11C1">
        <w:rPr>
          <w:color w:val="000000"/>
          <w:lang w:val="mt-MT"/>
        </w:rPr>
        <w:t xml:space="preserve">osservata l-ebda differenza sinifikanti fit-tul tas-sopravivenza </w:t>
      </w:r>
      <w:r w:rsidR="00C81A10" w:rsidRPr="005C11C1">
        <w:rPr>
          <w:color w:val="000000"/>
          <w:lang w:val="mt-MT"/>
        </w:rPr>
        <w:t xml:space="preserve">totali </w:t>
      </w:r>
      <w:r w:rsidRPr="005C11C1">
        <w:rPr>
          <w:color w:val="000000"/>
          <w:lang w:val="mt-MT"/>
        </w:rPr>
        <w:t xml:space="preserve">bejn pazjenti li </w:t>
      </w:r>
      <w:r w:rsidR="00C81A10" w:rsidRPr="005C11C1">
        <w:rPr>
          <w:color w:val="000000"/>
          <w:lang w:val="mt-MT"/>
        </w:rPr>
        <w:t xml:space="preserve">rċevew </w:t>
      </w:r>
      <w:r w:rsidRPr="005C11C1">
        <w:rPr>
          <w:color w:val="000000"/>
          <w:lang w:val="mt-MT"/>
        </w:rPr>
        <w:t xml:space="preserve">monoterapija </w:t>
      </w:r>
      <w:r w:rsidR="00C81A10" w:rsidRPr="005C11C1">
        <w:rPr>
          <w:color w:val="000000"/>
          <w:lang w:val="mt-MT"/>
        </w:rPr>
        <w:t xml:space="preserve">ta’ </w:t>
      </w:r>
      <w:r w:rsidR="00877E5C" w:rsidRPr="005C11C1">
        <w:rPr>
          <w:color w:val="000000"/>
          <w:lang w:val="mt-MT"/>
        </w:rPr>
        <w:t>bevacizumab</w:t>
      </w:r>
      <w:r w:rsidR="00C81A1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FOLFOX-4. </w:t>
      </w:r>
      <w:r w:rsidR="00C81A10" w:rsidRPr="005C11C1">
        <w:rPr>
          <w:color w:val="000000"/>
          <w:lang w:val="mt-MT"/>
        </w:rPr>
        <w:t>S</w:t>
      </w:r>
      <w:r w:rsidRPr="005C11C1">
        <w:rPr>
          <w:color w:val="000000"/>
          <w:lang w:val="mt-MT"/>
        </w:rPr>
        <w:t>opravivenza mingħajr progressjoni u rata tar-rispons oġġettiv kienu inferjuri fil-</w:t>
      </w:r>
      <w:r w:rsidR="00C81A10" w:rsidRPr="005C11C1">
        <w:rPr>
          <w:color w:val="000000"/>
          <w:lang w:val="mt-MT"/>
        </w:rPr>
        <w:t>kategorija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monoterapija </w:t>
      </w:r>
      <w:r w:rsidR="00C81A10" w:rsidRPr="005C11C1">
        <w:rPr>
          <w:color w:val="000000"/>
          <w:lang w:val="mt-MT"/>
        </w:rPr>
        <w:t xml:space="preserve">ta’ </w:t>
      </w:r>
      <w:r w:rsidR="00877E5C" w:rsidRPr="005C11C1">
        <w:rPr>
          <w:color w:val="000000"/>
          <w:lang w:val="mt-MT"/>
        </w:rPr>
        <w:t>bevacizumab</w:t>
      </w:r>
      <w:r w:rsidR="00C81A1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meta mqabbel mal-</w:t>
      </w:r>
      <w:r w:rsidR="00C81A10" w:rsidRPr="005C11C1">
        <w:rPr>
          <w:color w:val="000000"/>
          <w:lang w:val="mt-MT"/>
        </w:rPr>
        <w:t>kategorija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FOLFOX-4.</w:t>
      </w:r>
    </w:p>
    <w:p w14:paraId="0EB3DDB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54D55ED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ML18147</w:t>
      </w:r>
    </w:p>
    <w:p w14:paraId="22E63187" w14:textId="77777777" w:rsidR="00D15122" w:rsidRPr="005C11C1" w:rsidRDefault="009B0756" w:rsidP="007F6E1B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>Din kienet prova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2270E9" w:rsidRPr="005C11C1">
        <w:rPr>
          <w:color w:val="000000"/>
          <w:lang w:val="mt-MT"/>
        </w:rPr>
        <w:t>f</w:t>
      </w:r>
      <w:r w:rsidRPr="005C11C1">
        <w:rPr>
          <w:color w:val="000000"/>
          <w:lang w:val="mt-MT"/>
        </w:rPr>
        <w:t>ażi III</w:t>
      </w:r>
      <w:r w:rsidR="00C81A10" w:rsidRPr="005C11C1">
        <w:rPr>
          <w:color w:val="000000"/>
          <w:lang w:val="mt-MT"/>
        </w:rPr>
        <w:t xml:space="preserve"> randomised</w:t>
      </w:r>
      <w:r w:rsidRPr="005C11C1">
        <w:rPr>
          <w:color w:val="000000"/>
          <w:lang w:val="mt-MT"/>
        </w:rPr>
        <w:t xml:space="preserve">, ikkontrollata, </w:t>
      </w:r>
      <w:r w:rsidR="00C81A10" w:rsidRPr="005C11C1">
        <w:rPr>
          <w:color w:val="000000"/>
          <w:lang w:val="mt-MT"/>
        </w:rPr>
        <w:t xml:space="preserve">u </w:t>
      </w:r>
      <w:r w:rsidRPr="005C11C1">
        <w:rPr>
          <w:color w:val="000000"/>
          <w:lang w:val="mt-MT"/>
        </w:rPr>
        <w:t xml:space="preserve">open-label li nvestigat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5.0 mg/kg kull ġimagħtejn jew 7.5 mg/kg kull 3 ġimgħat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bbażata fuq fluoropyrimidine kontra kimoterapija bbażata fuq fluoropyrimidine waħedha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mCRC li </w:t>
      </w:r>
      <w:r w:rsidR="00C81A10" w:rsidRPr="005C11C1">
        <w:rPr>
          <w:color w:val="000000"/>
          <w:lang w:val="mt-MT"/>
        </w:rPr>
        <w:lastRenderedPageBreak/>
        <w:t>kellhom progressjoni</w:t>
      </w:r>
      <w:r w:rsidRPr="005C11C1">
        <w:rPr>
          <w:color w:val="000000"/>
          <w:lang w:val="mt-MT"/>
        </w:rPr>
        <w:t xml:space="preserve"> fuq kors </w:t>
      </w:r>
      <w:r w:rsidR="00C81A10" w:rsidRPr="005C11C1">
        <w:rPr>
          <w:color w:val="000000"/>
          <w:lang w:val="mt-MT"/>
        </w:rPr>
        <w:t>ta’ kura preferita li kien fih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7406C601" w14:textId="77777777" w:rsidR="00203535" w:rsidRPr="005C11C1" w:rsidRDefault="00203535" w:rsidP="007F6E1B">
      <w:pPr>
        <w:pStyle w:val="BodyText"/>
        <w:ind w:left="0" w:right="238"/>
        <w:rPr>
          <w:color w:val="000000"/>
          <w:lang w:val="mt-MT"/>
        </w:rPr>
      </w:pPr>
    </w:p>
    <w:p w14:paraId="42E71CE2" w14:textId="77777777" w:rsidR="00D15122" w:rsidRPr="005C11C1" w:rsidRDefault="009B0756" w:rsidP="004F6645">
      <w:pPr>
        <w:pStyle w:val="BodyText"/>
        <w:widowControl/>
        <w:ind w:left="0" w:right="173"/>
        <w:rPr>
          <w:color w:val="000000"/>
          <w:lang w:val="mt-MT"/>
        </w:rPr>
      </w:pP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mCRC ikko</w:t>
      </w:r>
      <w:r w:rsidR="00C81A10" w:rsidRPr="005C11C1">
        <w:rPr>
          <w:color w:val="000000"/>
          <w:lang w:val="mt-MT"/>
        </w:rPr>
        <w:t>n</w:t>
      </w:r>
      <w:r w:rsidRPr="005C11C1">
        <w:rPr>
          <w:color w:val="000000"/>
          <w:lang w:val="mt-MT"/>
        </w:rPr>
        <w:t xml:space="preserve">fermat istoloġikament u bi progressjoni tal-marda </w:t>
      </w:r>
      <w:r w:rsidR="00C81A10" w:rsidRPr="005C11C1">
        <w:rPr>
          <w:color w:val="000000"/>
          <w:lang w:val="mt-MT"/>
        </w:rPr>
        <w:t xml:space="preserve">kienu randomised </w:t>
      </w:r>
      <w:r w:rsidRPr="005C11C1">
        <w:rPr>
          <w:color w:val="000000"/>
          <w:lang w:val="mt-MT"/>
        </w:rPr>
        <w:t xml:space="preserve">1:1 fi żmien 3 xhur </w:t>
      </w:r>
      <w:r w:rsidR="00C81A10" w:rsidRPr="005C11C1">
        <w:rPr>
          <w:color w:val="000000"/>
          <w:lang w:val="mt-MT"/>
        </w:rPr>
        <w:t xml:space="preserve">wara l-waqfien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terapija </w:t>
      </w:r>
      <w:r w:rsidR="00C81A10" w:rsidRPr="005C11C1">
        <w:rPr>
          <w:color w:val="000000"/>
          <w:lang w:val="mt-MT"/>
        </w:rPr>
        <w:t>preferitata</w:t>
      </w:r>
      <w:r w:rsidR="004D5C03" w:rsidRPr="005C11C1">
        <w:rPr>
          <w:color w:val="000000"/>
          <w:lang w:val="mt-MT"/>
        </w:rPr>
        <w:t>’</w:t>
      </w:r>
      <w:r w:rsidR="00C81A1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biex jirċievu kimoterapija bbażata fuq fluoropyrimidine/oxaliplatin jew fluoropyrimidine/irinotecan (kimoterapija </w:t>
      </w:r>
      <w:r w:rsidR="00C81A10" w:rsidRPr="005C11C1">
        <w:rPr>
          <w:color w:val="000000"/>
          <w:lang w:val="mt-MT"/>
        </w:rPr>
        <w:t xml:space="preserve">maqluba </w:t>
      </w:r>
      <w:r w:rsidRPr="005C11C1">
        <w:rPr>
          <w:color w:val="000000"/>
          <w:lang w:val="mt-MT"/>
        </w:rPr>
        <w:t xml:space="preserve">skont il-kimoterapija </w:t>
      </w:r>
      <w:r w:rsidR="00C81A10" w:rsidRPr="005C11C1">
        <w:rPr>
          <w:color w:val="000000"/>
          <w:lang w:val="mt-MT"/>
        </w:rPr>
        <w:t>preferita</w:t>
      </w:r>
      <w:r w:rsidRPr="005C11C1">
        <w:rPr>
          <w:color w:val="000000"/>
          <w:lang w:val="mt-MT"/>
        </w:rPr>
        <w:t xml:space="preserve">) </w:t>
      </w:r>
      <w:r w:rsidR="00C81A10" w:rsidRPr="005C11C1">
        <w:rPr>
          <w:color w:val="000000"/>
          <w:lang w:val="mt-MT"/>
        </w:rPr>
        <w:t xml:space="preserve">flimkien </w:t>
      </w:r>
      <w:r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A27974" w:rsidRPr="005C11C1">
        <w:rPr>
          <w:color w:val="000000"/>
          <w:lang w:val="mt-MT"/>
        </w:rPr>
        <w:t xml:space="preserve"> jew mingħajru</w:t>
      </w:r>
      <w:r w:rsidRPr="005C11C1">
        <w:rPr>
          <w:color w:val="000000"/>
          <w:lang w:val="mt-MT"/>
        </w:rPr>
        <w:t xml:space="preserve">. Il-kura ngħatat sal-progressjoni tal-marda jew sa tossiċità </w:t>
      </w:r>
      <w:r w:rsidR="00A27974" w:rsidRPr="005C11C1">
        <w:rPr>
          <w:color w:val="000000"/>
          <w:lang w:val="mt-MT"/>
        </w:rPr>
        <w:t>in</w:t>
      </w:r>
      <w:r w:rsidRPr="005C11C1">
        <w:rPr>
          <w:color w:val="000000"/>
          <w:lang w:val="mt-MT"/>
        </w:rPr>
        <w:t xml:space="preserve">aċċettabbli. Il-kejl tar-riżultat primarju kien is-sopravivenza globali definita bħala ż-żmien </w:t>
      </w:r>
      <w:r w:rsidR="00A27974" w:rsidRPr="005C11C1">
        <w:rPr>
          <w:color w:val="000000"/>
          <w:lang w:val="mt-MT"/>
        </w:rPr>
        <w:t xml:space="preserve">minn meta kienu randomised sa </w:t>
      </w:r>
      <w:r w:rsidRPr="005C11C1">
        <w:rPr>
          <w:color w:val="000000"/>
          <w:lang w:val="mt-MT"/>
        </w:rPr>
        <w:t>mewt minn kwalunkwe kawża.</w:t>
      </w:r>
    </w:p>
    <w:p w14:paraId="374BE225" w14:textId="77777777" w:rsidR="00203535" w:rsidRPr="005C11C1" w:rsidRDefault="00203535" w:rsidP="007F6E1B">
      <w:pPr>
        <w:pStyle w:val="BodyText"/>
        <w:ind w:left="0" w:right="176"/>
        <w:rPr>
          <w:color w:val="000000"/>
          <w:lang w:val="mt-MT"/>
        </w:rPr>
      </w:pPr>
    </w:p>
    <w:p w14:paraId="752F6953" w14:textId="77777777" w:rsidR="00221EBE" w:rsidRPr="005C11C1" w:rsidRDefault="00A27974" w:rsidP="007F6E1B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>T</w:t>
      </w:r>
      <w:r w:rsidR="009B0756" w:rsidRPr="005C11C1">
        <w:rPr>
          <w:color w:val="000000"/>
          <w:lang w:val="mt-MT"/>
        </w:rPr>
        <w:t>otal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820 pazjent</w:t>
      </w:r>
      <w:r w:rsidRPr="005C11C1">
        <w:rPr>
          <w:color w:val="000000"/>
          <w:lang w:val="mt-MT"/>
        </w:rPr>
        <w:t xml:space="preserve"> kienu randomised</w:t>
      </w:r>
      <w:r w:rsidR="009B0756" w:rsidRPr="005C11C1">
        <w:rPr>
          <w:color w:val="000000"/>
          <w:lang w:val="mt-MT"/>
        </w:rPr>
        <w:t>. Iż-żieda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kimoterapija bbażata fuq fluoropyrimidine </w:t>
      </w:r>
      <w:r w:rsidRPr="005C11C1">
        <w:rPr>
          <w:color w:val="000000"/>
          <w:lang w:val="mt-MT"/>
        </w:rPr>
        <w:t xml:space="preserve">wasslet għal </w:t>
      </w:r>
      <w:r w:rsidR="009B0756" w:rsidRPr="005C11C1">
        <w:rPr>
          <w:color w:val="000000"/>
          <w:lang w:val="mt-MT"/>
        </w:rPr>
        <w:t xml:space="preserve">titwil statistikament sinifikanti </w:t>
      </w:r>
      <w:r w:rsidRPr="005C11C1">
        <w:rPr>
          <w:color w:val="000000"/>
          <w:lang w:val="mt-MT"/>
        </w:rPr>
        <w:t>fis-</w:t>
      </w:r>
      <w:r w:rsidR="009B0756" w:rsidRPr="005C11C1">
        <w:rPr>
          <w:color w:val="000000"/>
          <w:lang w:val="mt-MT"/>
        </w:rPr>
        <w:t>sopravivenza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mCRC li </w:t>
      </w:r>
      <w:r w:rsidRPr="005C11C1">
        <w:rPr>
          <w:color w:val="000000"/>
          <w:lang w:val="mt-MT"/>
        </w:rPr>
        <w:t xml:space="preserve">kellhom </w:t>
      </w:r>
      <w:r w:rsidR="009B0756" w:rsidRPr="005C11C1">
        <w:rPr>
          <w:color w:val="000000"/>
          <w:lang w:val="mt-MT"/>
        </w:rPr>
        <w:t>progress</w:t>
      </w:r>
      <w:r w:rsidRPr="005C11C1">
        <w:rPr>
          <w:color w:val="000000"/>
          <w:lang w:val="mt-MT"/>
        </w:rPr>
        <w:t>joni</w:t>
      </w:r>
      <w:r w:rsidR="009B0756" w:rsidRPr="005C11C1">
        <w:rPr>
          <w:color w:val="000000"/>
          <w:lang w:val="mt-MT"/>
        </w:rPr>
        <w:t xml:space="preserve"> fuq kors </w:t>
      </w:r>
      <w:r w:rsidRPr="005C11C1">
        <w:rPr>
          <w:color w:val="000000"/>
          <w:lang w:val="mt-MT"/>
        </w:rPr>
        <w:t xml:space="preserve">ta’ kura preferita </w:t>
      </w:r>
      <w:r w:rsidR="009B0756" w:rsidRPr="005C11C1">
        <w:rPr>
          <w:color w:val="000000"/>
          <w:lang w:val="mt-MT"/>
        </w:rPr>
        <w:t xml:space="preserve">li kien fih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(ITT = 819) (ara Tabella 9).</w:t>
      </w:r>
    </w:p>
    <w:p w14:paraId="36E884B9" w14:textId="77777777" w:rsidR="00221EBE" w:rsidRPr="005C11C1" w:rsidRDefault="00221EBE" w:rsidP="007F6E1B">
      <w:pPr>
        <w:pStyle w:val="BodyText"/>
        <w:ind w:left="0" w:right="238"/>
        <w:rPr>
          <w:color w:val="000000"/>
          <w:lang w:val="mt-MT"/>
        </w:rPr>
      </w:pPr>
    </w:p>
    <w:p w14:paraId="11387285" w14:textId="77777777" w:rsidR="00D15122" w:rsidRPr="005C11C1" w:rsidRDefault="002E590F" w:rsidP="00804C7A">
      <w:pPr>
        <w:pStyle w:val="BodyText"/>
        <w:keepNext/>
        <w:ind w:left="0" w:right="238"/>
        <w:rPr>
          <w:b/>
          <w:color w:val="000000"/>
          <w:lang w:val="mt-MT"/>
        </w:rPr>
      </w:pPr>
      <w:r w:rsidRPr="005C11C1">
        <w:rPr>
          <w:b/>
          <w:color w:val="000000"/>
          <w:lang w:val="mt-MT"/>
        </w:rPr>
        <w:t>Tabella 9</w:t>
      </w:r>
      <w:r w:rsidRPr="005C11C1">
        <w:rPr>
          <w:color w:val="000000"/>
          <w:lang w:val="mt-MT"/>
        </w:rPr>
        <w:tab/>
      </w:r>
      <w:r w:rsidRPr="005C11C1">
        <w:rPr>
          <w:b/>
          <w:color w:val="000000"/>
          <w:lang w:val="mt-MT"/>
        </w:rPr>
        <w:t>Riżultati tal-</w:t>
      </w:r>
      <w:r w:rsidR="006667A2" w:rsidRPr="005C11C1">
        <w:rPr>
          <w:b/>
          <w:color w:val="000000"/>
          <w:lang w:val="mt-MT"/>
        </w:rPr>
        <w:t xml:space="preserve">effikaċja </w:t>
      </w:r>
      <w:r w:rsidRPr="005C11C1">
        <w:rPr>
          <w:b/>
          <w:color w:val="000000"/>
          <w:lang w:val="mt-MT"/>
        </w:rPr>
        <w:t>għal</w:t>
      </w:r>
      <w:r w:rsidR="00A27974" w:rsidRPr="005C11C1">
        <w:rPr>
          <w:b/>
          <w:color w:val="000000"/>
          <w:lang w:val="mt-MT"/>
        </w:rPr>
        <w:t xml:space="preserve"> </w:t>
      </w:r>
      <w:r w:rsidR="006667A2" w:rsidRPr="005C11C1">
        <w:rPr>
          <w:b/>
          <w:color w:val="000000"/>
          <w:lang w:val="mt-MT"/>
        </w:rPr>
        <w:t xml:space="preserve">studju </w:t>
      </w:r>
      <w:r w:rsidRPr="005C11C1">
        <w:rPr>
          <w:b/>
          <w:color w:val="000000"/>
          <w:lang w:val="mt-MT"/>
        </w:rPr>
        <w:t>ML18147 (popolazzjoni ITT)</w:t>
      </w:r>
    </w:p>
    <w:p w14:paraId="3D8E0C78" w14:textId="77777777" w:rsidR="00273BB0" w:rsidRPr="005C11C1" w:rsidRDefault="00273BB0" w:rsidP="00804C7A">
      <w:pPr>
        <w:pStyle w:val="BodyText"/>
        <w:keepNext/>
        <w:ind w:left="0" w:right="238"/>
        <w:rPr>
          <w:bCs/>
          <w:color w:val="000000"/>
          <w:lang w:val="mt-MT"/>
        </w:rPr>
      </w:pPr>
    </w:p>
    <w:tbl>
      <w:tblPr>
        <w:tblW w:w="916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1621"/>
        <w:gridCol w:w="989"/>
        <w:gridCol w:w="182"/>
        <w:gridCol w:w="2582"/>
        <w:gridCol w:w="8"/>
      </w:tblGrid>
      <w:tr w:rsidR="00273BB0" w:rsidRPr="004B602A" w14:paraId="5D29E063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D811B42" w14:textId="77777777" w:rsidR="00273BB0" w:rsidRPr="005C11C1" w:rsidRDefault="00273BB0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4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CFF6747" w14:textId="77777777" w:rsidR="00273BB0" w:rsidRPr="005C11C1" w:rsidRDefault="00273BB0" w:rsidP="00804C7A">
            <w:pPr>
              <w:pStyle w:val="TableParagraph"/>
              <w:keepNext/>
              <w:spacing w:before="1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ML18147</w:t>
            </w:r>
          </w:p>
        </w:tc>
      </w:tr>
      <w:tr w:rsidR="00273BB0" w:rsidRPr="004B602A" w14:paraId="082A8B47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922EC0" w14:textId="77777777" w:rsidR="00273BB0" w:rsidRPr="005C11C1" w:rsidRDefault="00273BB0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4E19" w14:textId="77777777" w:rsidR="00273BB0" w:rsidRPr="005C11C1" w:rsidRDefault="006667A2" w:rsidP="00107D97">
            <w:pPr>
              <w:pStyle w:val="TableParagraph"/>
              <w:keepNext/>
              <w:ind w:right="11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Kimoterapija </w:t>
            </w:r>
            <w:r w:rsidR="00273BB0" w:rsidRPr="005C11C1">
              <w:rPr>
                <w:rFonts w:ascii="Times New Roman" w:hAnsi="Times New Roman"/>
                <w:color w:val="000000"/>
                <w:spacing w:val="-1"/>
              </w:rPr>
              <w:t>bbażata fuq fluoropyrimidine/irinotecan jew fluoropyrimidine/oxaliplatin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78E076" w14:textId="77777777" w:rsidR="00273BB0" w:rsidRPr="005C11C1" w:rsidRDefault="006667A2" w:rsidP="00107D97">
            <w:pPr>
              <w:pStyle w:val="TableParagraph"/>
              <w:keepNext/>
              <w:ind w:right="11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Kimoterapija </w:t>
            </w:r>
            <w:r w:rsidR="00273BB0" w:rsidRPr="005C11C1">
              <w:rPr>
                <w:rFonts w:ascii="Times New Roman" w:hAnsi="Times New Roman"/>
                <w:color w:val="000000"/>
                <w:spacing w:val="-1"/>
              </w:rPr>
              <w:t>bbażata fuq fluoropyrimidine/irinotecan jew fluoropyrimidine/oxaliplatin</w:t>
            </w:r>
          </w:p>
          <w:p w14:paraId="4847DE5E" w14:textId="77777777" w:rsidR="00273BB0" w:rsidRPr="004B602A" w:rsidRDefault="00273BB0" w:rsidP="00107D97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+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Pr="004B602A">
              <w:rPr>
                <w:rFonts w:ascii="Times New Roman" w:hAnsi="Times New Roman"/>
                <w:color w:val="000000"/>
                <w:spacing w:val="-1"/>
                <w:position w:val="10"/>
                <w:sz w:val="14"/>
              </w:rPr>
              <w:t>a</w:t>
            </w:r>
          </w:p>
        </w:tc>
      </w:tr>
      <w:tr w:rsidR="00273BB0" w:rsidRPr="004B602A" w14:paraId="2FB93F8F" w14:textId="77777777" w:rsidTr="00A27E55"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32DCF13" w14:textId="77777777" w:rsidR="00273BB0" w:rsidRPr="005C11C1" w:rsidRDefault="00273BB0" w:rsidP="00804C7A">
            <w:pPr>
              <w:pStyle w:val="TableParagraph"/>
              <w:keepNext/>
              <w:spacing w:before="19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Numru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206DFC" w:rsidRPr="005C11C1">
              <w:rPr>
                <w:rFonts w:ascii="Times New Roman" w:hAnsi="Times New Roman"/>
                <w:color w:val="000000"/>
                <w:spacing w:val="-1"/>
              </w:rPr>
              <w:t>p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>azjenti</w:t>
            </w:r>
          </w:p>
        </w:tc>
        <w:tc>
          <w:tcPr>
            <w:tcW w:w="2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F327" w14:textId="77777777" w:rsidR="00273BB0" w:rsidRPr="005C11C1" w:rsidRDefault="00273BB0" w:rsidP="00804C7A">
            <w:pPr>
              <w:pStyle w:val="TableParagraph"/>
              <w:keepNext/>
              <w:spacing w:before="19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2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816048B" w14:textId="77777777" w:rsidR="00273BB0" w:rsidRPr="005C11C1" w:rsidRDefault="00273BB0" w:rsidP="00804C7A">
            <w:pPr>
              <w:pStyle w:val="TableParagraph"/>
              <w:keepNext/>
              <w:spacing w:before="1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409</w:t>
            </w:r>
          </w:p>
        </w:tc>
      </w:tr>
      <w:tr w:rsidR="00273BB0" w:rsidRPr="004B602A" w14:paraId="3214EAB0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0C81C79" w14:textId="77777777" w:rsidR="00273BB0" w:rsidRPr="005C11C1" w:rsidRDefault="00273BB0" w:rsidP="00804C7A">
            <w:pPr>
              <w:pStyle w:val="TableParagraph"/>
              <w:keepNext/>
              <w:spacing w:before="24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hAnsi="Times New Roman"/>
                <w:bCs/>
                <w:color w:val="000000"/>
                <w:spacing w:val="-1"/>
              </w:rPr>
              <w:t xml:space="preserve">Sopravivenza </w:t>
            </w:r>
            <w:r w:rsidR="006667A2" w:rsidRPr="005C11C1">
              <w:rPr>
                <w:rFonts w:ascii="Times New Roman" w:hAnsi="Times New Roman"/>
                <w:bCs/>
                <w:color w:val="000000"/>
                <w:spacing w:val="-1"/>
              </w:rPr>
              <w:t>totali</w:t>
            </w:r>
          </w:p>
        </w:tc>
        <w:tc>
          <w:tcPr>
            <w:tcW w:w="2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F951C1" w14:textId="77777777" w:rsidR="00273BB0" w:rsidRPr="005C11C1" w:rsidRDefault="00273BB0" w:rsidP="00804C7A">
            <w:pPr>
              <w:pStyle w:val="TableParagraph"/>
              <w:keepNext/>
              <w:tabs>
                <w:tab w:val="left" w:pos="2880"/>
              </w:tabs>
              <w:spacing w:before="19"/>
              <w:ind w:right="-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42C2466F" w14:textId="77777777" w:rsidR="00273BB0" w:rsidRPr="005C11C1" w:rsidRDefault="00273BB0" w:rsidP="00804C7A">
            <w:pPr>
              <w:pStyle w:val="TableParagraph"/>
              <w:keepNext/>
              <w:tabs>
                <w:tab w:val="left" w:pos="2880"/>
              </w:tabs>
              <w:spacing w:before="19"/>
              <w:ind w:right="-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3BB0" w:rsidRPr="004B602A" w14:paraId="66444491" w14:textId="77777777" w:rsidTr="00A27E55"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77C3E06" w14:textId="77777777" w:rsidR="00273BB0" w:rsidRPr="005C11C1" w:rsidRDefault="00273BB0" w:rsidP="00956B93">
            <w:pPr>
              <w:pStyle w:val="TableParagraph"/>
              <w:keepNext/>
              <w:spacing w:before="19"/>
              <w:ind w:left="4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Medjan</w:t>
            </w:r>
            <w:r w:rsidRPr="005C11C1">
              <w:rPr>
                <w:rFonts w:ascii="Times New Roman" w:hAnsi="Times New Roman"/>
                <w:color w:val="000000"/>
              </w:rPr>
              <w:t xml:space="preserve"> (xhur)</w:t>
            </w:r>
          </w:p>
        </w:tc>
        <w:tc>
          <w:tcPr>
            <w:tcW w:w="2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4F16" w14:textId="77777777" w:rsidR="00273BB0" w:rsidRPr="005C11C1" w:rsidRDefault="00273BB0" w:rsidP="00804C7A">
            <w:pPr>
              <w:pStyle w:val="TableParagraph"/>
              <w:keepNext/>
              <w:tabs>
                <w:tab w:val="left" w:pos="2880"/>
              </w:tabs>
              <w:spacing w:before="19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9.8</w:t>
            </w:r>
          </w:p>
        </w:tc>
        <w:tc>
          <w:tcPr>
            <w:tcW w:w="2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73ACFD7" w14:textId="77777777" w:rsidR="00273BB0" w:rsidRPr="005C11C1" w:rsidRDefault="00273BB0" w:rsidP="00804C7A">
            <w:pPr>
              <w:pStyle w:val="TableParagraph"/>
              <w:keepNext/>
              <w:spacing w:before="1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11.2</w:t>
            </w:r>
          </w:p>
        </w:tc>
      </w:tr>
      <w:tr w:rsidR="00273BB0" w:rsidRPr="004B602A" w14:paraId="3BE9C16C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4076A3B" w14:textId="77777777" w:rsidR="00273BB0" w:rsidRPr="005C11C1" w:rsidRDefault="00273BB0" w:rsidP="00956B93">
            <w:pPr>
              <w:pStyle w:val="TableParagraph"/>
              <w:keepNext/>
              <w:spacing w:before="161"/>
              <w:ind w:left="4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Proporzjon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periklu </w:t>
            </w:r>
            <w:r w:rsidR="00A27974" w:rsidRPr="005C11C1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>(intervall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kunfidenza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95%)</w:t>
            </w:r>
          </w:p>
        </w:tc>
        <w:tc>
          <w:tcPr>
            <w:tcW w:w="5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B83476F" w14:textId="77777777" w:rsidR="00273BB0" w:rsidRPr="005C11C1" w:rsidRDefault="00273BB0" w:rsidP="00804C7A">
            <w:pPr>
              <w:pStyle w:val="TableParagraph"/>
              <w:keepNext/>
              <w:spacing w:before="2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0.81 (0.69, 0.94)</w:t>
            </w:r>
          </w:p>
          <w:p w14:paraId="46581350" w14:textId="77777777" w:rsidR="00273BB0" w:rsidRPr="005C11C1" w:rsidRDefault="00273BB0" w:rsidP="00804C7A">
            <w:pPr>
              <w:pStyle w:val="TableParagraph"/>
              <w:keepNext/>
              <w:spacing w:before="2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(valur p = 0.0062)</w:t>
            </w:r>
          </w:p>
        </w:tc>
      </w:tr>
      <w:tr w:rsidR="00273BB0" w:rsidRPr="004B602A" w14:paraId="2577D3A2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1AE3284" w14:textId="77777777" w:rsidR="00273BB0" w:rsidRPr="005C11C1" w:rsidRDefault="00273BB0" w:rsidP="00804C7A">
            <w:pPr>
              <w:pStyle w:val="TableParagraph"/>
              <w:keepNext/>
              <w:spacing w:before="24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hAnsi="Times New Roman"/>
                <w:bCs/>
                <w:color w:val="000000"/>
                <w:spacing w:val="-1"/>
              </w:rPr>
              <w:t xml:space="preserve">Sopravivenza </w:t>
            </w:r>
            <w:r w:rsidR="006667A2" w:rsidRPr="005C11C1">
              <w:rPr>
                <w:rFonts w:ascii="Times New Roman" w:hAnsi="Times New Roman"/>
                <w:bCs/>
                <w:color w:val="000000"/>
                <w:spacing w:val="-1"/>
              </w:rPr>
              <w:t>mingħajr p</w:t>
            </w:r>
            <w:r w:rsidRPr="005C11C1">
              <w:rPr>
                <w:rFonts w:ascii="Times New Roman" w:hAnsi="Times New Roman"/>
                <w:bCs/>
                <w:color w:val="000000"/>
                <w:spacing w:val="-1"/>
              </w:rPr>
              <w:t>rogressjoni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D4A31B" w14:textId="77777777" w:rsidR="00273BB0" w:rsidRPr="005C11C1" w:rsidRDefault="00273BB0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128222A5" w14:textId="77777777" w:rsidR="00273BB0" w:rsidRPr="005C11C1" w:rsidRDefault="00273BB0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</w:tr>
      <w:tr w:rsidR="00972D3C" w:rsidRPr="004B602A" w14:paraId="4BA356AA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0FEB078" w14:textId="77777777" w:rsidR="00972D3C" w:rsidRPr="005C11C1" w:rsidRDefault="00972D3C" w:rsidP="00956B93">
            <w:pPr>
              <w:pStyle w:val="TableParagraph"/>
              <w:keepNext/>
              <w:spacing w:before="19"/>
              <w:ind w:left="4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Medjan</w:t>
            </w:r>
            <w:r w:rsidRPr="005C11C1">
              <w:rPr>
                <w:rFonts w:ascii="Times New Roman" w:hAnsi="Times New Roman"/>
                <w:color w:val="000000"/>
              </w:rPr>
              <w:t xml:space="preserve"> (xhur)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8B10" w14:textId="77777777" w:rsidR="00972D3C" w:rsidRPr="005C11C1" w:rsidRDefault="00972D3C" w:rsidP="00804C7A">
            <w:pPr>
              <w:pStyle w:val="TableParagraph"/>
              <w:keepNext/>
              <w:spacing w:before="19"/>
              <w:ind w:right="470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017C9BF" w14:textId="77777777" w:rsidR="00972D3C" w:rsidRPr="005C11C1" w:rsidRDefault="00972D3C" w:rsidP="00804C7A">
            <w:pPr>
              <w:pStyle w:val="TableParagraph"/>
              <w:keepNext/>
              <w:spacing w:before="19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5.7</w:t>
            </w:r>
          </w:p>
        </w:tc>
      </w:tr>
      <w:tr w:rsidR="00273BB0" w:rsidRPr="004B602A" w14:paraId="26EC6A2D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54408D06" w14:textId="77777777" w:rsidR="00273BB0" w:rsidRPr="005C11C1" w:rsidRDefault="00273BB0" w:rsidP="00956B93">
            <w:pPr>
              <w:pStyle w:val="TableParagraph"/>
              <w:keepNext/>
              <w:spacing w:before="158"/>
              <w:ind w:left="4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Proporzjon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periklu </w:t>
            </w:r>
            <w:r w:rsidR="00A27974" w:rsidRPr="005C11C1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>(intervall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kunfidenza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95%)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6F1424" w14:textId="77777777" w:rsidR="00273BB0" w:rsidRPr="005C11C1" w:rsidRDefault="00273BB0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7F6497AB" w14:textId="77777777" w:rsidR="00273BB0" w:rsidRPr="005C11C1" w:rsidRDefault="00273BB0" w:rsidP="00804C7A">
            <w:pPr>
              <w:pStyle w:val="TableParagraph"/>
              <w:keepNext/>
              <w:spacing w:before="19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0.68 (0.59, 0.78)</w:t>
            </w:r>
          </w:p>
          <w:p w14:paraId="511B7F38" w14:textId="77777777" w:rsidR="00273BB0" w:rsidRPr="005C11C1" w:rsidRDefault="00273BB0" w:rsidP="00804C7A">
            <w:pPr>
              <w:pStyle w:val="TableParagraph"/>
              <w:keepNext/>
              <w:spacing w:before="2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(valur p &lt; 0.0001)</w:t>
            </w:r>
          </w:p>
        </w:tc>
      </w:tr>
      <w:tr w:rsidR="00273BB0" w:rsidRPr="004B602A" w14:paraId="432E8359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3A" w14:textId="77777777" w:rsidR="00273BB0" w:rsidRPr="005C11C1" w:rsidRDefault="00273BB0" w:rsidP="00804C7A">
            <w:pPr>
              <w:pStyle w:val="TableParagraph"/>
              <w:keepNext/>
              <w:spacing w:before="24" w:line="242" w:lineRule="exact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hAnsi="Times New Roman"/>
                <w:bCs/>
                <w:color w:val="000000"/>
                <w:spacing w:val="-1"/>
              </w:rPr>
              <w:t>Rata ta</w:t>
            </w:r>
            <w:r w:rsidR="00A27974" w:rsidRPr="005C11C1">
              <w:rPr>
                <w:rFonts w:ascii="Times New Roman" w:hAnsi="Times New Roman"/>
                <w:bCs/>
                <w:color w:val="000000"/>
                <w:spacing w:val="-1"/>
              </w:rPr>
              <w:t xml:space="preserve">’ </w:t>
            </w:r>
            <w:r w:rsidR="006667A2" w:rsidRPr="005C11C1">
              <w:rPr>
                <w:rFonts w:ascii="Times New Roman" w:hAnsi="Times New Roman"/>
                <w:bCs/>
                <w:color w:val="000000"/>
                <w:spacing w:val="-1"/>
              </w:rPr>
              <w:t xml:space="preserve">rispons oġġettiv </w:t>
            </w:r>
            <w:r w:rsidRPr="005C11C1">
              <w:rPr>
                <w:rFonts w:ascii="Times New Roman" w:hAnsi="Times New Roman"/>
                <w:bCs/>
                <w:color w:val="000000"/>
                <w:spacing w:val="-1"/>
              </w:rPr>
              <w:t>(ORR</w:t>
            </w:r>
            <w:r w:rsidRPr="005C11C1">
              <w:rPr>
                <w:rFonts w:ascii="Times New Roman" w:hAnsi="Times New Roman"/>
                <w:bCs/>
                <w:color w:val="000000"/>
              </w:rPr>
              <w:t xml:space="preserve"> - </w:t>
            </w:r>
            <w:r w:rsidR="006667A2" w:rsidRPr="005C11C1">
              <w:rPr>
                <w:rFonts w:ascii="Times New Roman" w:hAnsi="Times New Roman"/>
                <w:bCs/>
                <w:iCs/>
                <w:color w:val="000000"/>
              </w:rPr>
              <w:t>objective response rate</w:t>
            </w:r>
            <w:r w:rsidRPr="005C11C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073F30A9" w14:textId="77777777" w:rsidR="00273BB0" w:rsidRPr="005C11C1" w:rsidRDefault="00273BB0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1E3A71DA" w14:textId="77777777" w:rsidR="00273BB0" w:rsidRPr="005C11C1" w:rsidRDefault="00273BB0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</w:tr>
      <w:tr w:rsidR="00972D3C" w:rsidRPr="004B602A" w14:paraId="409642B9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E49" w14:textId="77777777" w:rsidR="00972D3C" w:rsidRPr="005C11C1" w:rsidRDefault="00972D3C" w:rsidP="00956B93">
            <w:pPr>
              <w:pStyle w:val="TableParagraph"/>
              <w:keepNext/>
              <w:spacing w:before="6"/>
              <w:ind w:left="4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Pazjenti inklużi fl-analiżi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B03C85F" w14:textId="77777777" w:rsidR="00972D3C" w:rsidRPr="005C11C1" w:rsidRDefault="00972D3C" w:rsidP="00804C7A">
            <w:pPr>
              <w:pStyle w:val="TableParagraph"/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2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B2AB609" w14:textId="77777777" w:rsidR="00972D3C" w:rsidRPr="005C11C1" w:rsidRDefault="00972D3C" w:rsidP="00804C7A">
            <w:pPr>
              <w:pStyle w:val="TableParagraph"/>
              <w:keepNext/>
              <w:spacing w:before="1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404</w:t>
            </w:r>
          </w:p>
        </w:tc>
      </w:tr>
      <w:tr w:rsidR="00972D3C" w:rsidRPr="004B602A" w14:paraId="2E8D43B6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8A89AC" w14:textId="77777777" w:rsidR="00972D3C" w:rsidRPr="005C11C1" w:rsidRDefault="00972D3C" w:rsidP="00956B93">
            <w:pPr>
              <w:pStyle w:val="TableParagraph"/>
              <w:keepNext/>
              <w:spacing w:before="19"/>
              <w:ind w:left="4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07CD9" w14:textId="77777777" w:rsidR="00972D3C" w:rsidRPr="005C11C1" w:rsidRDefault="00972D3C" w:rsidP="00804C7A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3.9%</w:t>
            </w:r>
          </w:p>
        </w:tc>
        <w:tc>
          <w:tcPr>
            <w:tcW w:w="2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9528A37" w14:textId="77777777" w:rsidR="00972D3C" w:rsidRPr="005C11C1" w:rsidRDefault="00972D3C" w:rsidP="00804C7A">
            <w:pPr>
              <w:pStyle w:val="TableParagraph"/>
              <w:keepNext/>
              <w:spacing w:before="19"/>
              <w:ind w:hang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5.4%</w:t>
            </w:r>
          </w:p>
        </w:tc>
      </w:tr>
      <w:tr w:rsidR="00972D3C" w:rsidRPr="004B602A" w14:paraId="478AC78B" w14:textId="77777777" w:rsidTr="00A27E55">
        <w:trPr>
          <w:gridAfter w:val="1"/>
          <w:wAfter w:w="8" w:type="dxa"/>
        </w:trPr>
        <w:tc>
          <w:tcPr>
            <w:tcW w:w="377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C6B6DE3" w14:textId="77777777" w:rsidR="00972D3C" w:rsidRPr="005C11C1" w:rsidRDefault="00972D3C" w:rsidP="00804C7A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0639653" w14:textId="77777777" w:rsidR="00972D3C" w:rsidRPr="005C11C1" w:rsidRDefault="00972D3C" w:rsidP="00804C7A">
            <w:pPr>
              <w:pStyle w:val="TableParagraph"/>
              <w:keepNext/>
              <w:spacing w:before="1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(valur p = 0.3113)</w:t>
            </w:r>
          </w:p>
        </w:tc>
      </w:tr>
    </w:tbl>
    <w:p w14:paraId="3215EDB9" w14:textId="77777777" w:rsidR="00CC297B" w:rsidRPr="004B602A" w:rsidRDefault="00CC297B" w:rsidP="00CC297B">
      <w:pPr>
        <w:keepNext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vertAlign w:val="superscript"/>
        </w:rPr>
        <w:t>a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</w:rPr>
        <w:t>5.0 mg/kg kull ġimagħtejn jew 7.5 mg/kg kull 3 ġimgħat</w:t>
      </w:r>
    </w:p>
    <w:p w14:paraId="0E4D9DF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2B1B258" w14:textId="77777777" w:rsidR="00D15122" w:rsidRPr="005C11C1" w:rsidRDefault="00A27974" w:rsidP="007F6E1B">
      <w:pPr>
        <w:pStyle w:val="BodyText"/>
        <w:ind w:left="0" w:right="71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Kien </w:t>
      </w:r>
      <w:r w:rsidR="009B0756" w:rsidRPr="005C11C1">
        <w:rPr>
          <w:color w:val="000000"/>
          <w:lang w:val="mt-MT"/>
        </w:rPr>
        <w:t xml:space="preserve">osservat ukoll titjib statistikament sinifikanti fis-sopravivenza mingħajr progressjoni. Ir-rata tar-rispons oġġettiv kienet baxxa fiż-żewġ </w:t>
      </w:r>
      <w:r w:rsidRPr="005C11C1">
        <w:rPr>
          <w:color w:val="000000"/>
          <w:lang w:val="mt-MT"/>
        </w:rPr>
        <w:t xml:space="preserve">gruppi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kura u d-differenza ma kinitx sinifikanti.</w:t>
      </w:r>
    </w:p>
    <w:p w14:paraId="0613BAD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DF411B7" w14:textId="77777777" w:rsidR="00D15122" w:rsidRPr="005C11C1" w:rsidRDefault="00A27974" w:rsidP="007F6E1B">
      <w:pPr>
        <w:pStyle w:val="BodyText"/>
        <w:ind w:left="0" w:right="2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Fi </w:t>
      </w:r>
      <w:r w:rsidR="009B0756" w:rsidRPr="005C11C1">
        <w:rPr>
          <w:color w:val="000000"/>
          <w:lang w:val="mt-MT"/>
        </w:rPr>
        <w:t xml:space="preserve">studju E3200 </w:t>
      </w:r>
      <w:r w:rsidRPr="005C11C1">
        <w:rPr>
          <w:color w:val="000000"/>
          <w:lang w:val="mt-MT"/>
        </w:rPr>
        <w:t>int</w:t>
      </w:r>
      <w:r w:rsidR="009B0756" w:rsidRPr="005C11C1">
        <w:rPr>
          <w:color w:val="000000"/>
          <w:lang w:val="mt-MT"/>
        </w:rPr>
        <w:t>uża</w:t>
      </w:r>
      <w:r w:rsidRPr="005C11C1">
        <w:rPr>
          <w:color w:val="000000"/>
          <w:lang w:val="mt-MT"/>
        </w:rPr>
        <w:t>t</w:t>
      </w:r>
      <w:r w:rsidR="009B0756" w:rsidRPr="005C11C1">
        <w:rPr>
          <w:color w:val="000000"/>
          <w:lang w:val="mt-MT"/>
        </w:rPr>
        <w:t xml:space="preserve"> doża ekwivalenti </w:t>
      </w:r>
      <w:r w:rsidRPr="005C11C1">
        <w:rPr>
          <w:color w:val="000000"/>
          <w:lang w:val="mt-MT"/>
        </w:rPr>
        <w:t xml:space="preserve">għal </w:t>
      </w:r>
      <w:r w:rsidR="009B0756" w:rsidRPr="005C11C1">
        <w:rPr>
          <w:color w:val="000000"/>
          <w:lang w:val="mt-MT"/>
        </w:rPr>
        <w:t>5 mg/kg/ġimgħa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li qatt ma rċivew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, waqt li </w:t>
      </w:r>
      <w:r w:rsidR="00DE7E80" w:rsidRPr="005C11C1">
        <w:rPr>
          <w:color w:val="000000"/>
          <w:lang w:val="mt-MT"/>
        </w:rPr>
        <w:t xml:space="preserve">fi </w:t>
      </w:r>
      <w:r w:rsidR="009B0756" w:rsidRPr="005C11C1">
        <w:rPr>
          <w:color w:val="000000"/>
          <w:lang w:val="mt-MT"/>
        </w:rPr>
        <w:t xml:space="preserve">studju ML18147 </w:t>
      </w:r>
      <w:r w:rsidR="00DE7E80" w:rsidRPr="005C11C1">
        <w:rPr>
          <w:color w:val="000000"/>
          <w:lang w:val="mt-MT"/>
        </w:rPr>
        <w:t>int</w:t>
      </w:r>
      <w:r w:rsidR="009B0756" w:rsidRPr="005C11C1">
        <w:rPr>
          <w:color w:val="000000"/>
          <w:lang w:val="mt-MT"/>
        </w:rPr>
        <w:t>uża</w:t>
      </w:r>
      <w:r w:rsidR="00DE7E80" w:rsidRPr="005C11C1">
        <w:rPr>
          <w:color w:val="000000"/>
          <w:lang w:val="mt-MT"/>
        </w:rPr>
        <w:t>t</w:t>
      </w:r>
      <w:r w:rsidR="009B0756" w:rsidRPr="005C11C1">
        <w:rPr>
          <w:color w:val="000000"/>
          <w:lang w:val="mt-MT"/>
        </w:rPr>
        <w:t xml:space="preserve"> doża ekwivalenti </w:t>
      </w:r>
      <w:r w:rsidR="00DE7E80" w:rsidRPr="005C11C1">
        <w:rPr>
          <w:color w:val="000000"/>
          <w:lang w:val="mt-MT"/>
        </w:rPr>
        <w:t xml:space="preserve">għal </w:t>
      </w:r>
      <w:r w:rsidR="009B0756" w:rsidRPr="005C11C1">
        <w:rPr>
          <w:color w:val="000000"/>
          <w:lang w:val="mt-MT"/>
        </w:rPr>
        <w:t xml:space="preserve"> 2.5 mg/kg/ġimgħa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li </w:t>
      </w:r>
      <w:r w:rsidR="00DE7E80" w:rsidRPr="005C11C1">
        <w:rPr>
          <w:color w:val="000000"/>
          <w:lang w:val="mt-MT"/>
        </w:rPr>
        <w:t xml:space="preserve">qabel kienu </w:t>
      </w:r>
      <w:r w:rsidR="00C411C0" w:rsidRPr="005C11C1">
        <w:rPr>
          <w:color w:val="000000"/>
          <w:lang w:val="mt-MT"/>
        </w:rPr>
        <w:t>trattati</w:t>
      </w:r>
      <w:r w:rsidR="00DE7E80" w:rsidRPr="005C11C1">
        <w:rPr>
          <w:color w:val="000000"/>
          <w:lang w:val="mt-MT"/>
        </w:rPr>
        <w:t xml:space="preserve"> b’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. </w:t>
      </w:r>
      <w:r w:rsidR="00CA39BF" w:rsidRPr="005C11C1">
        <w:rPr>
          <w:color w:val="000000"/>
          <w:lang w:val="mt-MT"/>
        </w:rPr>
        <w:t xml:space="preserve">Paragun </w:t>
      </w:r>
      <w:r w:rsidR="009B0756" w:rsidRPr="005C11C1">
        <w:rPr>
          <w:color w:val="000000"/>
          <w:lang w:val="mt-MT"/>
        </w:rPr>
        <w:t>bejn il-provi tad-dejta tal-effikaċja u tas-sigurtà huwa limitat mi</w:t>
      </w:r>
      <w:r w:rsidR="00A740B3" w:rsidRPr="005C11C1">
        <w:rPr>
          <w:color w:val="000000"/>
          <w:lang w:val="mt-MT"/>
        </w:rPr>
        <w:t xml:space="preserve">nn </w:t>
      </w:r>
      <w:r w:rsidR="009B0756" w:rsidRPr="005C11C1">
        <w:rPr>
          <w:color w:val="000000"/>
          <w:lang w:val="mt-MT"/>
        </w:rPr>
        <w:t xml:space="preserve">differenzi bejn dawn l-istudji, l-iktar notevoli fil-popolazzjonijiet tal-pazjenti, esponiment preċedenti għal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u korsijiet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kimoterapija. </w:t>
      </w:r>
      <w:r w:rsidR="00A740B3" w:rsidRPr="005C11C1">
        <w:rPr>
          <w:color w:val="000000"/>
          <w:lang w:val="mt-MT"/>
        </w:rPr>
        <w:t>Id-dożi</w:t>
      </w:r>
      <w:r w:rsidR="009B0756" w:rsidRPr="005C11C1">
        <w:rPr>
          <w:color w:val="000000"/>
          <w:lang w:val="mt-MT"/>
        </w:rPr>
        <w:t xml:space="preserve"> ekwivalenti </w:t>
      </w:r>
      <w:r w:rsidR="00A740B3" w:rsidRPr="005C11C1">
        <w:rPr>
          <w:color w:val="000000"/>
          <w:lang w:val="mt-MT"/>
        </w:rPr>
        <w:t xml:space="preserve">għal </w:t>
      </w:r>
      <w:r w:rsidR="009B0756" w:rsidRPr="005C11C1">
        <w:rPr>
          <w:color w:val="000000"/>
          <w:lang w:val="mt-MT"/>
        </w:rPr>
        <w:t xml:space="preserve">5 mg/kg/ġimgħa </w:t>
      </w:r>
      <w:r w:rsidR="00A740B3"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 2.5 mg/kg/ġimgħa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</w:t>
      </w:r>
      <w:r w:rsidR="00A740B3" w:rsidRPr="005C11C1">
        <w:rPr>
          <w:color w:val="000000"/>
          <w:lang w:val="mt-MT"/>
        </w:rPr>
        <w:t xml:space="preserve">it-tnejn </w:t>
      </w:r>
      <w:r w:rsidR="009B0756" w:rsidRPr="005C11C1">
        <w:rPr>
          <w:color w:val="000000"/>
          <w:lang w:val="mt-MT"/>
        </w:rPr>
        <w:t>ipprovdew benefiċċju statistikament sinifikanti fir-rigward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OS (HR </w:t>
      </w:r>
      <w:r w:rsidR="00A740B3" w:rsidRPr="005C11C1">
        <w:rPr>
          <w:color w:val="000000"/>
          <w:lang w:val="mt-MT"/>
        </w:rPr>
        <w:t xml:space="preserve">ta’ </w:t>
      </w:r>
      <w:r w:rsidR="009B0756" w:rsidRPr="005C11C1">
        <w:rPr>
          <w:color w:val="000000"/>
          <w:lang w:val="mt-MT"/>
        </w:rPr>
        <w:t>0.751 fl-istudju E3200; HR 0.81 fl-istudju ML18147) u PFS (HR 0.518 fl-istudju E3200; HR 0.68 fl-istudju ML18147).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termini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sigurtà, kien hemm inċidenza globali ogħla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AEs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Grad 3-5 fl-istudju E3200 </w:t>
      </w:r>
      <w:r w:rsidR="00A740B3" w:rsidRPr="005C11C1">
        <w:rPr>
          <w:color w:val="000000"/>
          <w:lang w:val="mt-MT"/>
        </w:rPr>
        <w:t>meta mqabbel ma</w:t>
      </w:r>
      <w:r w:rsidR="009B0756" w:rsidRPr="005C11C1">
        <w:rPr>
          <w:color w:val="000000"/>
          <w:lang w:val="mt-MT"/>
        </w:rPr>
        <w:t>l-istudju ML18147.</w:t>
      </w:r>
    </w:p>
    <w:p w14:paraId="57586F1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6ABE9B3" w14:textId="77777777" w:rsidR="00D15122" w:rsidRPr="005C11C1" w:rsidRDefault="009B0756" w:rsidP="00A27E55">
      <w:pPr>
        <w:keepNext/>
        <w:keepLines/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lastRenderedPageBreak/>
        <w:t xml:space="preserve">Kanċer </w:t>
      </w:r>
      <w:r w:rsidRPr="005C11C1">
        <w:rPr>
          <w:rFonts w:ascii="Times New Roman" w:hAnsi="Times New Roman"/>
          <w:i/>
          <w:color w:val="000000"/>
          <w:u w:val="single"/>
        </w:rPr>
        <w:t>tas-sider</w:t>
      </w:r>
      <w:r w:rsidR="00A740B3" w:rsidRPr="005C11C1">
        <w:rPr>
          <w:rFonts w:ascii="Times New Roman" w:hAnsi="Times New Roman"/>
          <w:i/>
          <w:color w:val="000000"/>
          <w:u w:val="single"/>
        </w:rPr>
        <w:t xml:space="preserve"> li mmetastatizza</w:t>
      </w:r>
      <w:r w:rsidRPr="005C11C1">
        <w:rPr>
          <w:rFonts w:ascii="Times New Roman" w:hAnsi="Times New Roman"/>
          <w:i/>
          <w:color w:val="000000"/>
          <w:u w:val="single"/>
        </w:rPr>
        <w:t xml:space="preserve"> (mBC - Metastatic breast cancer)</w:t>
      </w:r>
    </w:p>
    <w:p w14:paraId="3C31786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0E400EC" w14:textId="77777777" w:rsidR="00E25F8A" w:rsidRPr="005C11C1" w:rsidRDefault="00E25F8A" w:rsidP="00E25F8A">
      <w:pPr>
        <w:spacing w:line="252" w:lineRule="exact"/>
        <w:rPr>
          <w:rFonts w:ascii="Times New Roman" w:hAnsi="Times New Roman"/>
          <w:iCs/>
          <w:color w:val="000000"/>
        </w:rPr>
      </w:pPr>
      <w:r w:rsidRPr="005C11C1">
        <w:rPr>
          <w:rFonts w:ascii="Times New Roman" w:hAnsi="Times New Roman"/>
          <w:iCs/>
          <w:color w:val="000000"/>
        </w:rPr>
        <w:t xml:space="preserve">Żewġ provi kbar ta’ </w:t>
      </w:r>
      <w:r w:rsidR="002270E9" w:rsidRPr="005C11C1">
        <w:rPr>
          <w:rFonts w:ascii="Times New Roman" w:hAnsi="Times New Roman"/>
          <w:iCs/>
          <w:color w:val="000000"/>
        </w:rPr>
        <w:t>f</w:t>
      </w:r>
      <w:r w:rsidRPr="005C11C1">
        <w:rPr>
          <w:rFonts w:ascii="Times New Roman" w:hAnsi="Times New Roman"/>
          <w:iCs/>
          <w:color w:val="000000"/>
        </w:rPr>
        <w:t>ażi III kienu maħsuba biex jinvestigaw l-effett tal-kura ta’ bevacizumab flimkien ma’ żewġ sustanzi individwali ta’ kimoterapija, kif imkejjel mill-mira primarja ta’ PFS. Titjib klinikament u statistikament sinifikanti f’PFS kien osservat fiż-żewġ studji.</w:t>
      </w:r>
    </w:p>
    <w:p w14:paraId="560435D9" w14:textId="77777777" w:rsidR="00E25F8A" w:rsidRPr="005C11C1" w:rsidRDefault="00E25F8A" w:rsidP="00E25F8A">
      <w:pPr>
        <w:spacing w:line="252" w:lineRule="exact"/>
        <w:rPr>
          <w:rFonts w:ascii="Times New Roman" w:hAnsi="Times New Roman"/>
          <w:iCs/>
          <w:color w:val="000000"/>
        </w:rPr>
      </w:pPr>
    </w:p>
    <w:p w14:paraId="7A92B70C" w14:textId="77777777" w:rsidR="00E25F8A" w:rsidRPr="005C11C1" w:rsidRDefault="00E25F8A" w:rsidP="00E25F8A">
      <w:pPr>
        <w:spacing w:line="252" w:lineRule="exact"/>
        <w:rPr>
          <w:rFonts w:ascii="Times New Roman" w:hAnsi="Times New Roman"/>
          <w:iCs/>
          <w:color w:val="000000"/>
        </w:rPr>
      </w:pPr>
      <w:r w:rsidRPr="005C11C1">
        <w:rPr>
          <w:rFonts w:ascii="Times New Roman" w:hAnsi="Times New Roman"/>
          <w:iCs/>
          <w:color w:val="000000"/>
        </w:rPr>
        <w:t>Ir-riżultat ta’ PFS għas-sustanzi individwali ta’ kimoterapija inklużi fl-indikazzjoni huma miġbura fil-qosor taħt:</w:t>
      </w:r>
    </w:p>
    <w:p w14:paraId="698532CE" w14:textId="77777777" w:rsidR="00E25F8A" w:rsidRPr="005C11C1" w:rsidRDefault="00E25F8A" w:rsidP="00E25F8A">
      <w:pPr>
        <w:spacing w:line="252" w:lineRule="exact"/>
        <w:rPr>
          <w:rFonts w:ascii="Times New Roman" w:hAnsi="Times New Roman"/>
          <w:iCs/>
          <w:color w:val="000000"/>
        </w:rPr>
      </w:pPr>
    </w:p>
    <w:p w14:paraId="35FAF4F5" w14:textId="77777777" w:rsidR="00E25F8A" w:rsidRPr="005C11C1" w:rsidRDefault="00E25F8A" w:rsidP="00E25F8A">
      <w:pPr>
        <w:widowControl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Studju E2100 (paclitaxel)</w:t>
      </w:r>
    </w:p>
    <w:p w14:paraId="779438F6" w14:textId="77777777" w:rsidR="00E25F8A" w:rsidRPr="005C11C1" w:rsidRDefault="00E25F8A" w:rsidP="00E25F8A">
      <w:pPr>
        <w:widowControl/>
        <w:numPr>
          <w:ilvl w:val="1"/>
          <w:numId w:val="2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Żieda medjana f’PFS 5.6 xhur, HR 0.421 (p &lt; 0.0001, 95% CI 0.343; 0.516)</w:t>
      </w:r>
    </w:p>
    <w:p w14:paraId="0C5A2D08" w14:textId="77777777" w:rsidR="00E25F8A" w:rsidRPr="005C11C1" w:rsidRDefault="00E25F8A" w:rsidP="00E25F8A">
      <w:pPr>
        <w:widowControl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Studju AVF3694g (capecitabine)</w:t>
      </w:r>
    </w:p>
    <w:p w14:paraId="7A7E4287" w14:textId="77777777" w:rsidR="00E25F8A" w:rsidRPr="005C11C1" w:rsidRDefault="00E25F8A" w:rsidP="00E25F8A">
      <w:pPr>
        <w:widowControl/>
        <w:numPr>
          <w:ilvl w:val="1"/>
          <w:numId w:val="29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Żieda medjana f’PFS 2.9 xhur, HR 0.69 (p = 0.0002, 95% CI 0.56; 0.84)</w:t>
      </w:r>
    </w:p>
    <w:p w14:paraId="58CB1ED7" w14:textId="77777777" w:rsidR="00E25F8A" w:rsidRPr="005C11C1" w:rsidRDefault="00E25F8A" w:rsidP="00E25F8A">
      <w:pPr>
        <w:widowControl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36B0A3B" w14:textId="77777777" w:rsidR="00E25F8A" w:rsidRPr="005C11C1" w:rsidRDefault="00E25F8A" w:rsidP="00E25F8A">
      <w:pPr>
        <w:keepNext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Aktar dettalji għal kull studju u r-riżultati huma pprovduti taħt.</w:t>
      </w:r>
    </w:p>
    <w:p w14:paraId="3C743108" w14:textId="77777777" w:rsidR="00E25F8A" w:rsidRPr="005C11C1" w:rsidRDefault="00E25F8A" w:rsidP="007F6E1B">
      <w:pPr>
        <w:rPr>
          <w:rFonts w:ascii="Times New Roman" w:eastAsia="Times New Roman" w:hAnsi="Times New Roman"/>
          <w:color w:val="000000"/>
        </w:rPr>
      </w:pPr>
    </w:p>
    <w:p w14:paraId="5089D134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ECOG E2100</w:t>
      </w:r>
    </w:p>
    <w:p w14:paraId="522B94CD" w14:textId="77777777" w:rsidR="00D15122" w:rsidRPr="005C11C1" w:rsidRDefault="00BE1140" w:rsidP="007F6E1B">
      <w:pPr>
        <w:pStyle w:val="BodyText"/>
        <w:ind w:left="0" w:right="63"/>
        <w:rPr>
          <w:color w:val="000000"/>
          <w:lang w:val="mt-MT"/>
        </w:rPr>
      </w:pPr>
      <w:r w:rsidRPr="005C11C1">
        <w:rPr>
          <w:color w:val="000000"/>
          <w:lang w:val="mt-MT"/>
        </w:rPr>
        <w:t>P</w:t>
      </w:r>
      <w:r w:rsidR="009B0756" w:rsidRPr="005C11C1">
        <w:rPr>
          <w:color w:val="000000"/>
          <w:lang w:val="mt-MT"/>
        </w:rPr>
        <w:t xml:space="preserve">rova E2100 kienet prova klinika open-label, </w:t>
      </w:r>
      <w:r w:rsidRPr="005C11C1">
        <w:rPr>
          <w:color w:val="000000"/>
          <w:lang w:val="mt-MT"/>
        </w:rPr>
        <w:t>randomised</w:t>
      </w:r>
      <w:r w:rsidR="009B0756" w:rsidRPr="005C11C1">
        <w:rPr>
          <w:color w:val="000000"/>
          <w:lang w:val="mt-MT"/>
        </w:rPr>
        <w:t>, ikkontrollata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mod attiv, </w:t>
      </w:r>
      <w:r w:rsidRPr="005C11C1">
        <w:rPr>
          <w:color w:val="000000"/>
          <w:lang w:val="mt-MT"/>
        </w:rPr>
        <w:t xml:space="preserve">u </w:t>
      </w:r>
      <w:r w:rsidR="009B0756" w:rsidRPr="005C11C1">
        <w:rPr>
          <w:color w:val="000000"/>
          <w:lang w:val="mt-MT"/>
        </w:rPr>
        <w:t>multiċentr</w:t>
      </w:r>
      <w:r w:rsidRPr="005C11C1">
        <w:rPr>
          <w:color w:val="000000"/>
          <w:lang w:val="mt-MT"/>
        </w:rPr>
        <w:t>e</w:t>
      </w:r>
      <w:r w:rsidR="009B0756" w:rsidRPr="005C11C1">
        <w:rPr>
          <w:color w:val="000000"/>
          <w:lang w:val="mt-MT"/>
        </w:rPr>
        <w:t xml:space="preserve"> li evalwat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paclitaxel għal kanċer tas-sider rikorrenti </w:t>
      </w:r>
      <w:r w:rsidRPr="005C11C1">
        <w:rPr>
          <w:color w:val="000000"/>
          <w:lang w:val="mt-MT"/>
        </w:rPr>
        <w:t xml:space="preserve">lokalment </w:t>
      </w:r>
      <w:r w:rsidR="009B0756" w:rsidRPr="005C11C1">
        <w:rPr>
          <w:color w:val="000000"/>
          <w:lang w:val="mt-MT"/>
        </w:rPr>
        <w:t xml:space="preserve">jew </w:t>
      </w:r>
      <w:r w:rsidRPr="005C11C1">
        <w:rPr>
          <w:color w:val="000000"/>
          <w:lang w:val="mt-MT"/>
        </w:rPr>
        <w:t xml:space="preserve">li </w:t>
      </w:r>
      <w:r w:rsidR="009B0756" w:rsidRPr="005C11C1">
        <w:rPr>
          <w:color w:val="000000"/>
          <w:lang w:val="mt-MT"/>
        </w:rPr>
        <w:t>m</w:t>
      </w:r>
      <w:r w:rsidRPr="005C11C1">
        <w:rPr>
          <w:color w:val="000000"/>
          <w:lang w:val="mt-MT"/>
        </w:rPr>
        <w:t>m</w:t>
      </w:r>
      <w:r w:rsidR="009B0756" w:rsidRPr="005C11C1">
        <w:rPr>
          <w:color w:val="000000"/>
          <w:lang w:val="mt-MT"/>
        </w:rPr>
        <w:t>etastati</w:t>
      </w:r>
      <w:r w:rsidRPr="005C11C1">
        <w:rPr>
          <w:color w:val="000000"/>
          <w:lang w:val="mt-MT"/>
        </w:rPr>
        <w:t>zza</w:t>
      </w:r>
      <w:r w:rsidR="009B0756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li ma kinux irċivew kimoterapija </w:t>
      </w:r>
      <w:r w:rsidRPr="005C11C1">
        <w:rPr>
          <w:color w:val="000000"/>
          <w:lang w:val="mt-MT"/>
        </w:rPr>
        <w:t xml:space="preserve">minn qabel </w:t>
      </w:r>
      <w:r w:rsidR="009B0756" w:rsidRPr="005C11C1">
        <w:rPr>
          <w:color w:val="000000"/>
          <w:lang w:val="mt-MT"/>
        </w:rPr>
        <w:t xml:space="preserve">għal marda </w:t>
      </w:r>
      <w:r w:rsidRPr="005C11C1">
        <w:rPr>
          <w:color w:val="000000"/>
          <w:lang w:val="mt-MT"/>
        </w:rPr>
        <w:t xml:space="preserve">metastatika jew </w:t>
      </w:r>
      <w:r w:rsidR="009B0756" w:rsidRPr="005C11C1">
        <w:rPr>
          <w:color w:val="000000"/>
          <w:lang w:val="mt-MT"/>
        </w:rPr>
        <w:t xml:space="preserve">rikorrenti </w:t>
      </w:r>
      <w:r w:rsidRPr="005C11C1">
        <w:rPr>
          <w:color w:val="000000"/>
          <w:lang w:val="mt-MT"/>
        </w:rPr>
        <w:t>lokalment</w:t>
      </w:r>
      <w:r w:rsidR="009B0756" w:rsidRPr="005C11C1">
        <w:rPr>
          <w:color w:val="000000"/>
          <w:lang w:val="mt-MT"/>
        </w:rPr>
        <w:t xml:space="preserve">. Il-pazjenti </w:t>
      </w:r>
      <w:r w:rsidRPr="005C11C1">
        <w:rPr>
          <w:color w:val="000000"/>
          <w:lang w:val="mt-MT"/>
        </w:rPr>
        <w:t>kienu randomised</w:t>
      </w:r>
      <w:r w:rsidR="009B0756" w:rsidRPr="005C11C1">
        <w:rPr>
          <w:color w:val="000000"/>
          <w:lang w:val="mt-MT"/>
        </w:rPr>
        <w:t xml:space="preserve"> għal paclitaxel waħdu (90 mg/m</w:t>
      </w:r>
      <w:r w:rsidR="009B0756" w:rsidRPr="005C11C1">
        <w:rPr>
          <w:color w:val="000000"/>
          <w:vertAlign w:val="superscript"/>
          <w:lang w:val="mt-MT"/>
        </w:rPr>
        <w:t xml:space="preserve">2 </w:t>
      </w:r>
      <w:r w:rsidR="007F1A23" w:rsidRPr="005C11C1">
        <w:rPr>
          <w:color w:val="000000"/>
          <w:lang w:val="mt-MT"/>
        </w:rPr>
        <w:t xml:space="preserve">ġol-vini </w:t>
      </w:r>
      <w:r w:rsidRPr="005C11C1">
        <w:rPr>
          <w:color w:val="000000"/>
          <w:lang w:val="mt-MT"/>
        </w:rPr>
        <w:t xml:space="preserve">fuq medda ta’ </w:t>
      </w:r>
      <w:r w:rsidR="009B0756" w:rsidRPr="005C11C1">
        <w:rPr>
          <w:color w:val="000000"/>
          <w:lang w:val="mt-MT"/>
        </w:rPr>
        <w:t>siegħa darba fil-ġimgħa għal tliet</w:t>
      </w:r>
      <w:r w:rsidRPr="005C11C1">
        <w:rPr>
          <w:color w:val="000000"/>
          <w:lang w:val="mt-MT"/>
        </w:rPr>
        <w:t>a minn erba’ ġimgħat</w:t>
      </w:r>
      <w:r w:rsidR="009B0756" w:rsidRPr="005C11C1">
        <w:rPr>
          <w:color w:val="000000"/>
          <w:lang w:val="mt-MT"/>
        </w:rPr>
        <w:t>) jew flimkien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(10 mg/kg infużjoni </w:t>
      </w:r>
      <w:r w:rsidR="007F1A23" w:rsidRPr="005C11C1">
        <w:rPr>
          <w:color w:val="000000"/>
          <w:lang w:val="mt-MT"/>
        </w:rPr>
        <w:t xml:space="preserve">ġol-vini </w:t>
      </w:r>
      <w:r w:rsidR="009B0756" w:rsidRPr="005C11C1">
        <w:rPr>
          <w:color w:val="000000"/>
          <w:lang w:val="mt-MT"/>
        </w:rPr>
        <w:t xml:space="preserve">kull ġimagħtejn). Terapija ormonali </w:t>
      </w:r>
      <w:r w:rsidR="00CB1B29" w:rsidRPr="005C11C1">
        <w:rPr>
          <w:color w:val="000000"/>
          <w:lang w:val="mt-MT"/>
        </w:rPr>
        <w:t xml:space="preserve">minn qabel </w:t>
      </w:r>
      <w:r w:rsidR="009B0756" w:rsidRPr="005C11C1">
        <w:rPr>
          <w:color w:val="000000"/>
          <w:lang w:val="mt-MT"/>
        </w:rPr>
        <w:t>għall-kura ta</w:t>
      </w:r>
      <w:r w:rsidR="00CB1B29"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 xml:space="preserve">mard metastatika </w:t>
      </w:r>
      <w:r w:rsidR="00CB1B29" w:rsidRPr="005C11C1">
        <w:rPr>
          <w:color w:val="000000"/>
          <w:lang w:val="mt-MT"/>
        </w:rPr>
        <w:t>kienet</w:t>
      </w:r>
      <w:r w:rsidR="009B0756" w:rsidRPr="005C11C1">
        <w:rPr>
          <w:color w:val="000000"/>
          <w:lang w:val="mt-MT"/>
        </w:rPr>
        <w:t xml:space="preserve"> permessa. Terapija </w:t>
      </w:r>
      <w:r w:rsidR="00CB1B29" w:rsidRPr="005C11C1">
        <w:rPr>
          <w:color w:val="000000"/>
          <w:lang w:val="mt-MT"/>
        </w:rPr>
        <w:t>awżiljarja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taxane </w:t>
      </w:r>
      <w:r w:rsidR="00CB1B29" w:rsidRPr="005C11C1">
        <w:rPr>
          <w:color w:val="000000"/>
          <w:lang w:val="mt-MT"/>
        </w:rPr>
        <w:t>kienet</w:t>
      </w:r>
      <w:r w:rsidR="009B0756" w:rsidRPr="005C11C1">
        <w:rPr>
          <w:color w:val="000000"/>
          <w:lang w:val="mt-MT"/>
        </w:rPr>
        <w:t xml:space="preserve"> permessa biss jekk </w:t>
      </w:r>
      <w:r w:rsidR="00CB1B29" w:rsidRPr="005C11C1">
        <w:rPr>
          <w:color w:val="000000"/>
          <w:lang w:val="mt-MT"/>
        </w:rPr>
        <w:t>intemmet</w:t>
      </w:r>
      <w:r w:rsidR="009B0756" w:rsidRPr="005C11C1">
        <w:rPr>
          <w:color w:val="000000"/>
          <w:lang w:val="mt-MT"/>
        </w:rPr>
        <w:t xml:space="preserve"> tal-</w:t>
      </w:r>
      <w:r w:rsidR="00CB1B29" w:rsidRPr="005C11C1">
        <w:rPr>
          <w:color w:val="000000"/>
          <w:lang w:val="mt-MT"/>
        </w:rPr>
        <w:t xml:space="preserve">anqas </w:t>
      </w:r>
      <w:r w:rsidR="009B0756" w:rsidRPr="005C11C1">
        <w:rPr>
          <w:color w:val="000000"/>
          <w:lang w:val="mt-MT"/>
        </w:rPr>
        <w:t>12-il xahar qabel i</w:t>
      </w:r>
      <w:r w:rsidR="00CB1B29" w:rsidRPr="005C11C1">
        <w:rPr>
          <w:color w:val="000000"/>
          <w:lang w:val="mt-MT"/>
        </w:rPr>
        <w:t>l-bidu</w:t>
      </w:r>
      <w:r w:rsidR="009B0756" w:rsidRPr="005C11C1">
        <w:rPr>
          <w:color w:val="000000"/>
          <w:lang w:val="mt-MT"/>
        </w:rPr>
        <w:t xml:space="preserve"> </w:t>
      </w:r>
      <w:r w:rsidR="00CB1B29" w:rsidRPr="005C11C1">
        <w:rPr>
          <w:color w:val="000000"/>
          <w:lang w:val="mt-MT"/>
        </w:rPr>
        <w:t>ta</w:t>
      </w:r>
      <w:r w:rsidR="009B0756" w:rsidRPr="005C11C1">
        <w:rPr>
          <w:color w:val="000000"/>
          <w:lang w:val="mt-MT"/>
        </w:rPr>
        <w:t>l-prova. Mi</w:t>
      </w:r>
      <w:r w:rsidR="00CB1B29" w:rsidRPr="005C11C1">
        <w:rPr>
          <w:color w:val="000000"/>
          <w:lang w:val="mt-MT"/>
        </w:rPr>
        <w:t xml:space="preserve">nn </w:t>
      </w:r>
      <w:r w:rsidR="009B0756" w:rsidRPr="005C11C1">
        <w:rPr>
          <w:color w:val="000000"/>
          <w:lang w:val="mt-MT"/>
        </w:rPr>
        <w:t>722 pazjent fil-prova, il-maġġoranza tal-pazjenti kellhom marda negattiva għall-HER2 (90%),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numru żgħir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pazjenti bi stat </w:t>
      </w:r>
      <w:r w:rsidR="00CB1B29" w:rsidRPr="005C11C1">
        <w:rPr>
          <w:color w:val="000000"/>
          <w:lang w:val="mt-MT"/>
        </w:rPr>
        <w:t xml:space="preserve">HER2 </w:t>
      </w:r>
      <w:r w:rsidR="009B0756" w:rsidRPr="005C11C1">
        <w:rPr>
          <w:color w:val="000000"/>
          <w:lang w:val="mt-MT"/>
        </w:rPr>
        <w:t xml:space="preserve">mhux magħruf (8%) jew </w:t>
      </w:r>
      <w:r w:rsidR="00CB1B29" w:rsidRPr="005C11C1">
        <w:rPr>
          <w:color w:val="000000"/>
          <w:lang w:val="mt-MT"/>
        </w:rPr>
        <w:t>jew</w:t>
      </w:r>
      <w:r w:rsidR="009B0756" w:rsidRPr="005C11C1">
        <w:rPr>
          <w:color w:val="000000"/>
          <w:lang w:val="mt-MT"/>
        </w:rPr>
        <w:t xml:space="preserve"> ikkofermat  </w:t>
      </w:r>
      <w:r w:rsidR="00CB1B29" w:rsidRPr="005C11C1">
        <w:rPr>
          <w:color w:val="000000"/>
          <w:lang w:val="mt-MT"/>
        </w:rPr>
        <w:t xml:space="preserve">bħala pożittiv (2%), </w:t>
      </w:r>
      <w:r w:rsidR="009B0756" w:rsidRPr="005C11C1">
        <w:rPr>
          <w:color w:val="000000"/>
          <w:lang w:val="mt-MT"/>
        </w:rPr>
        <w:t xml:space="preserve">li </w:t>
      </w:r>
      <w:r w:rsidR="00CB1B29" w:rsidRPr="005C11C1">
        <w:rPr>
          <w:color w:val="000000"/>
          <w:lang w:val="mt-MT"/>
        </w:rPr>
        <w:t>kienu</w:t>
      </w:r>
      <w:r w:rsidR="009B0756" w:rsidRPr="005C11C1">
        <w:rPr>
          <w:color w:val="000000"/>
          <w:lang w:val="mt-MT"/>
        </w:rPr>
        <w:t xml:space="preserve"> i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</w:t>
      </w:r>
      <w:r w:rsidR="00CB1B29" w:rsidRPr="005C11C1">
        <w:rPr>
          <w:color w:val="000000"/>
          <w:lang w:val="mt-MT"/>
        </w:rPr>
        <w:t xml:space="preserve">minn qabel jew ikkunsidrati bħala mhux adatti </w:t>
      </w:r>
      <w:r w:rsidR="009B0756" w:rsidRPr="005C11C1">
        <w:rPr>
          <w:color w:val="000000"/>
          <w:lang w:val="mt-MT"/>
        </w:rPr>
        <w:t xml:space="preserve"> għal terapija b</w:t>
      </w:r>
      <w:r w:rsidR="00CB1B29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trastuzumab. Barra minn hekk, 65% tal-pazjenti kienu rċivew kimoterapija a</w:t>
      </w:r>
      <w:r w:rsidR="00CB1B29" w:rsidRPr="005C11C1">
        <w:rPr>
          <w:color w:val="000000"/>
          <w:lang w:val="mt-MT"/>
        </w:rPr>
        <w:t>wżiljarja</w:t>
      </w:r>
      <w:r w:rsidR="009B0756" w:rsidRPr="005C11C1">
        <w:rPr>
          <w:color w:val="000000"/>
          <w:lang w:val="mt-MT"/>
        </w:rPr>
        <w:t xml:space="preserve"> inkluż 19% </w:t>
      </w:r>
      <w:r w:rsidR="00CB1B29" w:rsidRPr="005C11C1">
        <w:rPr>
          <w:color w:val="000000"/>
          <w:lang w:val="mt-MT"/>
        </w:rPr>
        <w:t>b’</w:t>
      </w:r>
      <w:r w:rsidR="009B0756" w:rsidRPr="005C11C1">
        <w:rPr>
          <w:color w:val="000000"/>
          <w:lang w:val="mt-MT"/>
        </w:rPr>
        <w:t xml:space="preserve">taxanes </w:t>
      </w:r>
      <w:r w:rsidR="00CB1B29" w:rsidRPr="005C11C1">
        <w:rPr>
          <w:color w:val="000000"/>
          <w:lang w:val="mt-MT"/>
        </w:rPr>
        <w:t>minn qabel</w:t>
      </w:r>
      <w:r w:rsidR="009B0756" w:rsidRPr="005C11C1">
        <w:rPr>
          <w:color w:val="000000"/>
          <w:lang w:val="mt-MT"/>
        </w:rPr>
        <w:t xml:space="preserve"> u 49% </w:t>
      </w:r>
      <w:r w:rsidR="00CB1B29" w:rsidRPr="005C11C1">
        <w:rPr>
          <w:color w:val="000000"/>
          <w:lang w:val="mt-MT"/>
        </w:rPr>
        <w:t>b’</w:t>
      </w:r>
      <w:r w:rsidR="009B0756" w:rsidRPr="005C11C1">
        <w:rPr>
          <w:color w:val="000000"/>
          <w:lang w:val="mt-MT"/>
        </w:rPr>
        <w:t xml:space="preserve">anthracycline </w:t>
      </w:r>
      <w:r w:rsidR="00CB1B29" w:rsidRPr="005C11C1">
        <w:rPr>
          <w:color w:val="000000"/>
          <w:lang w:val="mt-MT"/>
        </w:rPr>
        <w:t>minn qabel</w:t>
      </w:r>
      <w:r w:rsidR="009B0756" w:rsidRPr="005C11C1">
        <w:rPr>
          <w:color w:val="000000"/>
          <w:lang w:val="mt-MT"/>
        </w:rPr>
        <w:t xml:space="preserve">. </w:t>
      </w:r>
      <w:r w:rsidR="00CB1B29" w:rsidRPr="005C11C1">
        <w:rPr>
          <w:color w:val="000000"/>
          <w:lang w:val="mt-MT"/>
        </w:rPr>
        <w:t>P</w:t>
      </w:r>
      <w:r w:rsidR="009B0756" w:rsidRPr="005C11C1">
        <w:rPr>
          <w:color w:val="000000"/>
          <w:lang w:val="mt-MT"/>
        </w:rPr>
        <w:t>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metastasi fis-sistema nervuża ċentrali, inkluż leżjonijiet fil-moħħ </w:t>
      </w:r>
      <w:r w:rsidR="00CB1B29" w:rsidRPr="005C11C1">
        <w:rPr>
          <w:color w:val="000000"/>
          <w:lang w:val="mt-MT"/>
        </w:rPr>
        <w:t>i</w:t>
      </w:r>
      <w:r w:rsidR="00C411C0" w:rsidRPr="005C11C1">
        <w:rPr>
          <w:color w:val="000000"/>
          <w:lang w:val="mt-MT"/>
        </w:rPr>
        <w:t>trattati</w:t>
      </w:r>
      <w:r w:rsidR="00CB1B29" w:rsidRPr="005C11C1">
        <w:rPr>
          <w:color w:val="000000"/>
          <w:lang w:val="mt-MT"/>
        </w:rPr>
        <w:t xml:space="preserve"> minn qabel jew li tneħħew b’kirurġija, kienu </w:t>
      </w:r>
      <w:r w:rsidR="009B0756" w:rsidRPr="005C11C1">
        <w:rPr>
          <w:color w:val="000000"/>
          <w:lang w:val="mt-MT"/>
        </w:rPr>
        <w:t>esklużi.</w:t>
      </w:r>
    </w:p>
    <w:p w14:paraId="6CF85F4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F6CFD38" w14:textId="77777777" w:rsidR="00D15122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Fil-prova E2100, il-pazjenti </w:t>
      </w:r>
      <w:r w:rsidR="005E59A6" w:rsidRPr="005C11C1">
        <w:rPr>
          <w:color w:val="000000"/>
          <w:lang w:val="mt-MT"/>
        </w:rPr>
        <w:t xml:space="preserve">kienu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sal-progressjoni tal-marda.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sitwazzjonijiet fejn kien meħtieġ twaqqif bikri tal-kimoterapija, il-kura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bħala </w:t>
      </w:r>
      <w:r w:rsidR="000E23F7" w:rsidRPr="005C11C1">
        <w:rPr>
          <w:color w:val="000000"/>
          <w:lang w:val="mt-MT"/>
        </w:rPr>
        <w:t>sustanza waħedha</w:t>
      </w:r>
      <w:r w:rsidRPr="005C11C1">
        <w:rPr>
          <w:color w:val="000000"/>
          <w:lang w:val="mt-MT"/>
        </w:rPr>
        <w:t xml:space="preserve"> kompliet sal-progressjoni tal-marda. Il-karatteristiċi tal-pazjenti </w:t>
      </w:r>
      <w:r w:rsidR="000E23F7" w:rsidRPr="005C11C1">
        <w:rPr>
          <w:color w:val="000000"/>
          <w:lang w:val="mt-MT"/>
        </w:rPr>
        <w:t>fil-gruppi tal-prova kienu simili</w:t>
      </w:r>
      <w:r w:rsidRPr="005C11C1">
        <w:rPr>
          <w:color w:val="000000"/>
          <w:lang w:val="mt-MT"/>
        </w:rPr>
        <w:t>. Il-</w:t>
      </w:r>
      <w:r w:rsidR="000E23F7" w:rsidRPr="005C11C1">
        <w:rPr>
          <w:color w:val="000000"/>
          <w:lang w:val="mt-MT"/>
        </w:rPr>
        <w:t xml:space="preserve">mira primarja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din il-prova kien</w:t>
      </w:r>
      <w:r w:rsidR="000E23F7" w:rsidRPr="005C11C1">
        <w:rPr>
          <w:color w:val="000000"/>
          <w:lang w:val="mt-MT"/>
        </w:rPr>
        <w:t>et</w:t>
      </w:r>
      <w:r w:rsidRPr="005C11C1">
        <w:rPr>
          <w:color w:val="000000"/>
          <w:lang w:val="mt-MT"/>
        </w:rPr>
        <w:t xml:space="preserve"> sopravivenza mingħajr progressjoni (PFS), ibbażata fuq i</w:t>
      </w:r>
      <w:r w:rsidR="000E23F7" w:rsidRPr="005C11C1">
        <w:rPr>
          <w:color w:val="000000"/>
          <w:lang w:val="mt-MT"/>
        </w:rPr>
        <w:t xml:space="preserve">r-rapport </w:t>
      </w:r>
      <w:r w:rsidRPr="005C11C1">
        <w:rPr>
          <w:color w:val="000000"/>
          <w:lang w:val="mt-MT"/>
        </w:rPr>
        <w:t xml:space="preserve">tal-investigaturi </w:t>
      </w:r>
      <w:r w:rsidR="000E23F7" w:rsidRPr="005C11C1">
        <w:rPr>
          <w:color w:val="000000"/>
          <w:lang w:val="mt-MT"/>
        </w:rPr>
        <w:t>dwar i</w:t>
      </w:r>
      <w:r w:rsidRPr="005C11C1">
        <w:rPr>
          <w:color w:val="000000"/>
          <w:lang w:val="mt-MT"/>
        </w:rPr>
        <w:t xml:space="preserve">l-progressjoni tal-marda. Barra </w:t>
      </w:r>
      <w:r w:rsidR="000E23F7" w:rsidRPr="005C11C1">
        <w:rPr>
          <w:color w:val="000000"/>
          <w:lang w:val="mt-MT"/>
        </w:rPr>
        <w:t>dan</w:t>
      </w:r>
      <w:r w:rsidRPr="005C11C1">
        <w:rPr>
          <w:color w:val="000000"/>
          <w:lang w:val="mt-MT"/>
        </w:rPr>
        <w:t xml:space="preserve">, </w:t>
      </w:r>
      <w:r w:rsidR="000E23F7" w:rsidRPr="005C11C1">
        <w:rPr>
          <w:color w:val="000000"/>
          <w:lang w:val="mt-MT"/>
        </w:rPr>
        <w:t xml:space="preserve">twettqet </w:t>
      </w:r>
      <w:r w:rsidRPr="005C11C1">
        <w:rPr>
          <w:color w:val="000000"/>
          <w:lang w:val="mt-MT"/>
        </w:rPr>
        <w:t xml:space="preserve">ukoll </w:t>
      </w:r>
      <w:r w:rsidR="000E23F7" w:rsidRPr="005C11C1">
        <w:rPr>
          <w:color w:val="000000"/>
          <w:lang w:val="mt-MT"/>
        </w:rPr>
        <w:t xml:space="preserve">analiżi </w:t>
      </w:r>
      <w:r w:rsidRPr="005C11C1">
        <w:rPr>
          <w:color w:val="000000"/>
          <w:lang w:val="mt-MT"/>
        </w:rPr>
        <w:t>indipendenti tal-</w:t>
      </w:r>
      <w:r w:rsidR="000E23F7" w:rsidRPr="005C11C1">
        <w:rPr>
          <w:color w:val="000000"/>
          <w:lang w:val="mt-MT"/>
        </w:rPr>
        <w:t>mira primarja</w:t>
      </w:r>
      <w:r w:rsidRPr="005C11C1">
        <w:rPr>
          <w:color w:val="000000"/>
          <w:lang w:val="mt-MT"/>
        </w:rPr>
        <w:t>. Ir-riżultati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din il-prova huma ppreżentati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10.</w:t>
      </w:r>
    </w:p>
    <w:p w14:paraId="633B04B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A30C33C" w14:textId="77777777" w:rsidR="00D15122" w:rsidRPr="005C11C1" w:rsidRDefault="009B0756" w:rsidP="009F5F2A">
      <w:pPr>
        <w:keepNext/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 10</w:t>
      </w:r>
      <w:r w:rsidRPr="005C11C1">
        <w:rPr>
          <w:rFonts w:ascii="Times New Roman" w:hAnsi="Times New Roman"/>
          <w:b/>
          <w:color w:val="000000"/>
        </w:rPr>
        <w:tab/>
        <w:t>Riżultati tal-effikaċja tal-prova E2100</w:t>
      </w:r>
    </w:p>
    <w:p w14:paraId="6BBEBE12" w14:textId="77777777" w:rsidR="00D15122" w:rsidRPr="005C11C1" w:rsidRDefault="00D15122" w:rsidP="00A27E55">
      <w:pPr>
        <w:keepNext/>
        <w:keepLines/>
        <w:rPr>
          <w:rFonts w:ascii="Times New Roman" w:eastAsia="Times New Roman" w:hAnsi="Times New Roman"/>
          <w:bCs/>
          <w:color w:val="00000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1440"/>
        <w:gridCol w:w="1800"/>
        <w:gridCol w:w="1440"/>
        <w:gridCol w:w="1800"/>
      </w:tblGrid>
      <w:tr w:rsidR="00D15122" w:rsidRPr="004B602A" w14:paraId="6CC03754" w14:textId="77777777" w:rsidTr="00A27E55">
        <w:tc>
          <w:tcPr>
            <w:tcW w:w="87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9A40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Sopravivenza mingħajr progressjoni</w:t>
            </w:r>
          </w:p>
        </w:tc>
      </w:tr>
      <w:tr w:rsidR="00D15122" w:rsidRPr="004B602A" w14:paraId="2544F9C4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7868E" w14:textId="77777777" w:rsidR="00D15122" w:rsidRPr="005C11C1" w:rsidRDefault="00D15122" w:rsidP="00A27E5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C4F0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Valutazzjoni tal-investigatur*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CEC5F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Valutazzjoni IRF</w:t>
            </w:r>
          </w:p>
        </w:tc>
      </w:tr>
      <w:tr w:rsidR="00D15122" w:rsidRPr="004B602A" w14:paraId="645B6D32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E946A" w14:textId="77777777" w:rsidR="00D15122" w:rsidRPr="005C11C1" w:rsidRDefault="00D15122" w:rsidP="00A27E5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99E6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Paclitaxel</w:t>
            </w:r>
          </w:p>
          <w:p w14:paraId="221CDBE8" w14:textId="77777777" w:rsidR="00FE1157" w:rsidRPr="005C11C1" w:rsidRDefault="00FE1157" w:rsidP="00A27E55">
            <w:pPr>
              <w:pStyle w:val="TableParagraph"/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</w:p>
          <w:p w14:paraId="482D1478" w14:textId="77777777" w:rsidR="00D15122" w:rsidRPr="005C11C1" w:rsidRDefault="009B0756" w:rsidP="00A27E55">
            <w:pPr>
              <w:pStyle w:val="TableParagraph"/>
              <w:keepNext/>
              <w:keepLine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354)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1A7C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Paclitaxel/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368)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C72F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Paclitaxel</w:t>
            </w:r>
          </w:p>
          <w:p w14:paraId="71C9427E" w14:textId="77777777" w:rsidR="00D15122" w:rsidRPr="005C11C1" w:rsidRDefault="00D15122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5108D59B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354)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82A2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Paclitaxel/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368)</w:t>
            </w:r>
          </w:p>
        </w:tc>
      </w:tr>
      <w:tr w:rsidR="00D15122" w:rsidRPr="004B602A" w14:paraId="1D6919C2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0A08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PFS </w:t>
            </w:r>
            <w:r w:rsidR="00640E8C" w:rsidRPr="005C11C1">
              <w:rPr>
                <w:rFonts w:ascii="Times New Roman" w:hAnsi="Times New Roman"/>
                <w:color w:val="000000"/>
              </w:rPr>
              <w:t>m</w:t>
            </w:r>
            <w:r w:rsidRPr="005C11C1">
              <w:rPr>
                <w:rFonts w:ascii="Times New Roman" w:hAnsi="Times New Roman"/>
                <w:color w:val="000000"/>
              </w:rPr>
              <w:t>edjana (xhur)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299D8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4AB23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11.4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65C57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174C2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11.3</w:t>
            </w:r>
          </w:p>
        </w:tc>
      </w:tr>
      <w:tr w:rsidR="00D15122" w:rsidRPr="004B602A" w14:paraId="42CE9F5D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DF4CD" w14:textId="77777777" w:rsidR="00FE1157" w:rsidRPr="005C11C1" w:rsidRDefault="00865B7C" w:rsidP="00A27E55">
            <w:pPr>
              <w:pStyle w:val="TableParagraph"/>
              <w:keepNext/>
              <w:keepLines/>
              <w:spacing w:line="239" w:lineRule="auto"/>
              <w:ind w:right="717" w:firstLine="261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Hazard ratio</w:t>
            </w:r>
          </w:p>
          <w:p w14:paraId="067547B3" w14:textId="77777777" w:rsidR="00D15122" w:rsidRPr="005C11C1" w:rsidRDefault="009B0756" w:rsidP="00A27E55">
            <w:pPr>
              <w:pStyle w:val="TableParagraph"/>
              <w:keepNext/>
              <w:keepLines/>
              <w:spacing w:line="239" w:lineRule="auto"/>
              <w:ind w:right="717" w:firstLine="26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(95% CI)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4EBB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0.421</w:t>
            </w:r>
          </w:p>
          <w:p w14:paraId="76753851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(0.343; 0.516)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7A35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0.483</w:t>
            </w:r>
          </w:p>
          <w:p w14:paraId="02A3039F" w14:textId="77777777" w:rsidR="00D15122" w:rsidRPr="005C11C1" w:rsidRDefault="009B0756" w:rsidP="00A27E55">
            <w:pPr>
              <w:pStyle w:val="TableParagraph"/>
              <w:keepNext/>
              <w:keepLines/>
              <w:spacing w:line="252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(0.385; 0.607)</w:t>
            </w:r>
          </w:p>
        </w:tc>
      </w:tr>
      <w:tr w:rsidR="00D15122" w:rsidRPr="004B602A" w14:paraId="0CABA478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479E6" w14:textId="77777777" w:rsidR="00D15122" w:rsidRPr="005C11C1" w:rsidRDefault="009B0756" w:rsidP="00A27E55">
            <w:pPr>
              <w:pStyle w:val="TableParagraph"/>
              <w:keepNext/>
              <w:keepLines/>
              <w:spacing w:line="239" w:lineRule="auto"/>
              <w:ind w:right="717" w:firstLine="26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51F23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 0.0001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82622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 0.0001</w:t>
            </w:r>
          </w:p>
        </w:tc>
      </w:tr>
      <w:tr w:rsidR="00D15122" w:rsidRPr="004B602A" w14:paraId="0D5C94CE" w14:textId="77777777" w:rsidTr="00A27E55">
        <w:tc>
          <w:tcPr>
            <w:tcW w:w="87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5953" w14:textId="77777777" w:rsidR="00D15122" w:rsidRPr="005C11C1" w:rsidRDefault="009B0756" w:rsidP="00A27E55">
            <w:pPr>
              <w:pStyle w:val="TableParagraph"/>
              <w:keepNext/>
              <w:keepLines/>
              <w:spacing w:before="12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Rati tar-rispons (għal pazjenti b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>marda li tista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titkejjel)</w:t>
            </w:r>
          </w:p>
        </w:tc>
      </w:tr>
      <w:tr w:rsidR="00D15122" w:rsidRPr="004B602A" w14:paraId="7637E3E1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5989" w14:textId="77777777" w:rsidR="00D15122" w:rsidRPr="005C11C1" w:rsidRDefault="00D15122" w:rsidP="00A27E5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A72D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Valutazzjoni tal-investigatur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2AFD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Valutazzjoni IRF</w:t>
            </w:r>
          </w:p>
        </w:tc>
      </w:tr>
      <w:tr w:rsidR="00D15122" w:rsidRPr="004B602A" w14:paraId="07B33F10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22E0" w14:textId="77777777" w:rsidR="00D15122" w:rsidRPr="005C11C1" w:rsidRDefault="00D15122" w:rsidP="00A27E5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DA31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Paclitaxel</w:t>
            </w:r>
          </w:p>
          <w:p w14:paraId="544B7C71" w14:textId="77777777" w:rsidR="00D15122" w:rsidRPr="005C11C1" w:rsidRDefault="00D15122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6EF1D171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273)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CC673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Paclitaxel/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252)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600EB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Paclitaxel</w:t>
            </w:r>
          </w:p>
          <w:p w14:paraId="7F6E1AB9" w14:textId="77777777" w:rsidR="00D15122" w:rsidRPr="005C11C1" w:rsidRDefault="00D15122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3E042604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243)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33634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ind w:right="427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Paclitaxel/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229)</w:t>
            </w:r>
          </w:p>
        </w:tc>
      </w:tr>
      <w:tr w:rsidR="00D15122" w:rsidRPr="004B602A" w14:paraId="712BB15F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F7F2" w14:textId="77777777" w:rsidR="00D15122" w:rsidRPr="005C11C1" w:rsidRDefault="00FE1157" w:rsidP="00A27E55">
            <w:pPr>
              <w:pStyle w:val="TableParagraph"/>
              <w:keepNext/>
              <w:keepLines/>
              <w:spacing w:line="239" w:lineRule="auto"/>
              <w:ind w:right="225" w:firstLine="9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%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pazjenti b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>rispons oġġettiv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BC0F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23.4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54752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48.0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E44B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22.2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BBA02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49.8</w:t>
            </w:r>
          </w:p>
        </w:tc>
      </w:tr>
      <w:tr w:rsidR="00D15122" w:rsidRPr="004B602A" w14:paraId="03FCDCBA" w14:textId="77777777" w:rsidTr="00A27E55"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07C44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0A68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 0.0001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F91F" w14:textId="77777777" w:rsidR="00D15122" w:rsidRPr="005C11C1" w:rsidRDefault="009B0756" w:rsidP="00A27E55">
            <w:pPr>
              <w:pStyle w:val="TableParagraph"/>
              <w:keepNext/>
              <w:keepLines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 0.0001</w:t>
            </w:r>
          </w:p>
        </w:tc>
      </w:tr>
    </w:tbl>
    <w:p w14:paraId="16AC8379" w14:textId="77777777" w:rsidR="00D15122" w:rsidRPr="004B602A" w:rsidRDefault="009B0756" w:rsidP="00A27E55">
      <w:pPr>
        <w:keepNext/>
        <w:keepLines/>
        <w:spacing w:line="222" w:lineRule="exact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</w:rPr>
        <w:t>* analiżi primarja</w:t>
      </w:r>
    </w:p>
    <w:p w14:paraId="733C7064" w14:textId="77777777" w:rsidR="00D15122" w:rsidRPr="004B602A" w:rsidRDefault="00D15122" w:rsidP="00A27E55">
      <w:pPr>
        <w:keepNext/>
        <w:keepLines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871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394"/>
        <w:gridCol w:w="3048"/>
      </w:tblGrid>
      <w:tr w:rsidR="00D15122" w:rsidRPr="004B602A" w14:paraId="44F01E04" w14:textId="77777777" w:rsidTr="00A27E55">
        <w:tc>
          <w:tcPr>
            <w:tcW w:w="8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0AD2A" w14:textId="77777777" w:rsidR="00D15122" w:rsidRPr="005C11C1" w:rsidRDefault="009B0756" w:rsidP="007F6E1B">
            <w:pPr>
              <w:pStyle w:val="TableParagraph"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Sopravivenza globali</w:t>
            </w:r>
          </w:p>
        </w:tc>
      </w:tr>
      <w:tr w:rsidR="00D15122" w:rsidRPr="004B602A" w14:paraId="6DA22D64" w14:textId="77777777" w:rsidTr="00A27E55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C5FBC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198CC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Paclitaxel</w:t>
            </w:r>
          </w:p>
          <w:p w14:paraId="333F9A5C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354)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18381" w14:textId="77777777" w:rsidR="00FE1157" w:rsidRPr="005C11C1" w:rsidRDefault="009B0756" w:rsidP="00FE1157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Paclitaxel/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</w:p>
          <w:p w14:paraId="7CEEBBA9" w14:textId="77777777" w:rsidR="00D15122" w:rsidRPr="005C11C1" w:rsidRDefault="009B0756" w:rsidP="00FE1157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6408B3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368)</w:t>
            </w:r>
          </w:p>
        </w:tc>
      </w:tr>
      <w:tr w:rsidR="00D15122" w:rsidRPr="004B602A" w14:paraId="7CB0A826" w14:textId="77777777" w:rsidTr="00A27E55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3DDB" w14:textId="77777777" w:rsidR="00D15122" w:rsidRPr="005C11C1" w:rsidRDefault="009B0756" w:rsidP="007F6E1B">
            <w:pPr>
              <w:pStyle w:val="TableParagraph"/>
              <w:spacing w:line="246" w:lineRule="exact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OS </w:t>
            </w:r>
            <w:r w:rsidR="000E23F7" w:rsidRPr="005C11C1">
              <w:rPr>
                <w:rFonts w:ascii="Times New Roman" w:hAnsi="Times New Roman"/>
                <w:color w:val="000000"/>
              </w:rPr>
              <w:t xml:space="preserve">Medjan </w:t>
            </w:r>
            <w:r w:rsidRPr="005C11C1">
              <w:rPr>
                <w:rFonts w:ascii="Times New Roman" w:hAnsi="Times New Roman"/>
                <w:color w:val="000000"/>
              </w:rPr>
              <w:t>(xhur)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BD04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24.8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14715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26.5</w:t>
            </w:r>
          </w:p>
        </w:tc>
      </w:tr>
      <w:tr w:rsidR="00D15122" w:rsidRPr="004B602A" w14:paraId="3053D306" w14:textId="77777777" w:rsidTr="00A27E55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FAA80" w14:textId="77777777" w:rsidR="00FE1157" w:rsidRPr="005C11C1" w:rsidRDefault="00865B7C" w:rsidP="00FE1157">
            <w:pPr>
              <w:pStyle w:val="TableParagraph"/>
              <w:spacing w:line="239" w:lineRule="auto"/>
              <w:ind w:right="717" w:firstLine="261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Hazard ratio</w:t>
            </w:r>
          </w:p>
          <w:p w14:paraId="5FACAB2B" w14:textId="77777777" w:rsidR="00D15122" w:rsidRPr="005C11C1" w:rsidRDefault="009B0756" w:rsidP="00FE1157">
            <w:pPr>
              <w:pStyle w:val="TableParagraph"/>
              <w:spacing w:line="239" w:lineRule="auto"/>
              <w:ind w:right="717" w:firstLine="26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(95%</w:t>
            </w:r>
            <w:r w:rsidR="00640E8C" w:rsidRPr="005C11C1">
              <w:rPr>
                <w:rFonts w:ascii="Times New Roman" w:hAnsi="Times New Roman"/>
                <w:color w:val="000000"/>
              </w:rPr>
              <w:t> </w:t>
            </w:r>
            <w:r w:rsidRPr="005C11C1">
              <w:rPr>
                <w:rFonts w:ascii="Times New Roman" w:hAnsi="Times New Roman"/>
                <w:color w:val="000000"/>
              </w:rPr>
              <w:t>CI)</w:t>
            </w:r>
          </w:p>
        </w:tc>
        <w:tc>
          <w:tcPr>
            <w:tcW w:w="64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7313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0.869</w:t>
            </w:r>
          </w:p>
          <w:p w14:paraId="7D5E93AA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(0.722; 1.046)</w:t>
            </w:r>
          </w:p>
        </w:tc>
      </w:tr>
      <w:tr w:rsidR="00D15122" w:rsidRPr="004B602A" w14:paraId="4B26F495" w14:textId="77777777" w:rsidTr="00A27E55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3672C" w14:textId="77777777" w:rsidR="00D15122" w:rsidRPr="005C11C1" w:rsidRDefault="009B0756" w:rsidP="00FE1157">
            <w:pPr>
              <w:pStyle w:val="TableParagraph"/>
              <w:spacing w:line="239" w:lineRule="auto"/>
              <w:ind w:right="717" w:firstLine="26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64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BC3B" w14:textId="77777777" w:rsidR="00D15122" w:rsidRPr="005C11C1" w:rsidRDefault="009B0756" w:rsidP="007F6E1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0.1374</w:t>
            </w:r>
          </w:p>
        </w:tc>
      </w:tr>
    </w:tbl>
    <w:p w14:paraId="3081C71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DC01B84" w14:textId="77777777" w:rsidR="00D15122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>Il-benefiċċju kliniku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kif imkejjel mill-PFS deher fis-sottogruppi </w:t>
      </w:r>
      <w:r w:rsidR="000E23F7" w:rsidRPr="005C11C1">
        <w:rPr>
          <w:color w:val="000000"/>
          <w:lang w:val="mt-MT"/>
        </w:rPr>
        <w:t xml:space="preserve">taħt studju, </w:t>
      </w:r>
      <w:r w:rsidRPr="005C11C1">
        <w:rPr>
          <w:color w:val="000000"/>
          <w:lang w:val="mt-MT"/>
        </w:rPr>
        <w:t>speċifikati minn qabel</w:t>
      </w:r>
      <w:r w:rsidR="000E23F7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kollha (inkluż intervall mingħajr </w:t>
      </w:r>
      <w:r w:rsidR="000E23F7" w:rsidRPr="005C11C1">
        <w:rPr>
          <w:color w:val="000000"/>
          <w:lang w:val="mt-MT"/>
        </w:rPr>
        <w:t>il-</w:t>
      </w:r>
      <w:r w:rsidRPr="005C11C1">
        <w:rPr>
          <w:color w:val="000000"/>
          <w:lang w:val="mt-MT"/>
        </w:rPr>
        <w:t>marda, numru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0E23F7" w:rsidRPr="005C11C1">
        <w:rPr>
          <w:color w:val="000000"/>
          <w:lang w:val="mt-MT"/>
        </w:rPr>
        <w:t>postijiet</w:t>
      </w:r>
      <w:r w:rsidRPr="005C11C1">
        <w:rPr>
          <w:color w:val="000000"/>
          <w:lang w:val="mt-MT"/>
        </w:rPr>
        <w:t xml:space="preserve"> </w:t>
      </w:r>
      <w:r w:rsidR="000E23F7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metasta</w:t>
      </w:r>
      <w:r w:rsidR="000E23F7" w:rsidRPr="005C11C1">
        <w:rPr>
          <w:color w:val="000000"/>
          <w:lang w:val="mt-MT"/>
        </w:rPr>
        <w:t>si</w:t>
      </w:r>
      <w:r w:rsidRPr="005C11C1">
        <w:rPr>
          <w:color w:val="000000"/>
          <w:lang w:val="mt-MT"/>
        </w:rPr>
        <w:t>, kimoterapija a</w:t>
      </w:r>
      <w:r w:rsidR="000E23F7" w:rsidRPr="005C11C1">
        <w:rPr>
          <w:color w:val="000000"/>
          <w:lang w:val="mt-MT"/>
        </w:rPr>
        <w:t xml:space="preserve">wżiljarja li ngħatat minn qabel, </w:t>
      </w:r>
      <w:r w:rsidRPr="005C11C1">
        <w:rPr>
          <w:color w:val="000000"/>
          <w:lang w:val="mt-MT"/>
        </w:rPr>
        <w:t>u stat</w:t>
      </w:r>
      <w:r w:rsidR="000E23F7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ta</w:t>
      </w:r>
      <w:r w:rsidR="000E23F7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riċettur </w:t>
      </w:r>
      <w:r w:rsidR="000E23F7" w:rsidRPr="005C11C1">
        <w:rPr>
          <w:color w:val="000000"/>
          <w:lang w:val="mt-MT"/>
        </w:rPr>
        <w:t>għal</w:t>
      </w:r>
      <w:r w:rsidRPr="005C11C1">
        <w:rPr>
          <w:color w:val="000000"/>
          <w:lang w:val="mt-MT"/>
        </w:rPr>
        <w:t>l-estroġen (ER)).</w:t>
      </w:r>
    </w:p>
    <w:p w14:paraId="4DEC8672" w14:textId="77777777" w:rsidR="00F13762" w:rsidRPr="005C11C1" w:rsidRDefault="00F13762" w:rsidP="007F6E1B">
      <w:pPr>
        <w:pStyle w:val="BodyText"/>
        <w:ind w:left="0" w:right="265"/>
        <w:rPr>
          <w:color w:val="000000"/>
          <w:lang w:val="mt-MT"/>
        </w:rPr>
      </w:pPr>
    </w:p>
    <w:p w14:paraId="05EEA80C" w14:textId="77777777" w:rsidR="00E25F8A" w:rsidRPr="005C11C1" w:rsidRDefault="00E25F8A" w:rsidP="00E25F8A">
      <w:pPr>
        <w:pStyle w:val="BodyText"/>
        <w:ind w:left="0" w:right="265"/>
        <w:rPr>
          <w:i/>
          <w:iCs/>
          <w:color w:val="000000"/>
          <w:lang w:val="mt-MT"/>
        </w:rPr>
      </w:pPr>
      <w:r w:rsidRPr="005C11C1">
        <w:rPr>
          <w:i/>
          <w:iCs/>
          <w:color w:val="000000"/>
          <w:lang w:val="mt-MT"/>
        </w:rPr>
        <w:t>AVF3694g</w:t>
      </w:r>
    </w:p>
    <w:p w14:paraId="2FB185AA" w14:textId="77777777" w:rsidR="00E25F8A" w:rsidRPr="005C11C1" w:rsidRDefault="00E25F8A" w:rsidP="00E25F8A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Studju AVF3694g kienet prova ta’ </w:t>
      </w:r>
      <w:r w:rsidR="002270E9" w:rsidRPr="005C11C1">
        <w:rPr>
          <w:color w:val="000000"/>
          <w:lang w:val="mt-MT"/>
        </w:rPr>
        <w:t>f</w:t>
      </w:r>
      <w:r w:rsidRPr="005C11C1">
        <w:rPr>
          <w:color w:val="000000"/>
          <w:lang w:val="mt-MT"/>
        </w:rPr>
        <w:t>a</w:t>
      </w:r>
      <w:r w:rsidR="002270E9" w:rsidRPr="005C11C1">
        <w:rPr>
          <w:color w:val="000000"/>
          <w:lang w:val="mt-MT"/>
        </w:rPr>
        <w:t>ż</w:t>
      </w:r>
      <w:r w:rsidRPr="005C11C1">
        <w:rPr>
          <w:color w:val="000000"/>
          <w:lang w:val="mt-MT"/>
        </w:rPr>
        <w:t xml:space="preserve">i III, multicentre, randomised u kkontrollata bil-plaċebo maħsuba biex jiġu evalwati l-effikaċja u s-sigurtà ta’ bevacizumab flimkien ma’ kimoterapija meta mqabbla ma’ kimoterapija flimkien ma’ plaċebo bħala kura primarja għall-pazjenti b’kanċer metastatiku tas-sider għal HER2 Jew rikorrenti lokalment. </w:t>
      </w:r>
    </w:p>
    <w:p w14:paraId="4861922A" w14:textId="77777777" w:rsidR="00E25F8A" w:rsidRPr="005C11C1" w:rsidRDefault="00E25F8A" w:rsidP="00E25F8A">
      <w:pPr>
        <w:pStyle w:val="BodyText"/>
        <w:ind w:left="0" w:right="265"/>
        <w:rPr>
          <w:color w:val="000000"/>
          <w:lang w:val="mt-MT"/>
        </w:rPr>
      </w:pPr>
    </w:p>
    <w:p w14:paraId="62313311" w14:textId="77777777" w:rsidR="00E25F8A" w:rsidRPr="005C11C1" w:rsidRDefault="00E25F8A" w:rsidP="00E25F8A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>Il-kimoterapija kienet magħżula skont id-diskrezzjoni tal-investigatur qabel randomisation f’proporzjon ta’ 2:1 biex jirċievu kimoterapija u bevacizumab jew kimoterapija u plaċebo. L-għażliet ta’ kimoterapija kineu jinkludu, capecitabine, taxane (paclitaxel imwaħħal mal-proteini, docetaxel), sustanzi bbażati fuq anthracycline (doxorubicin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/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cyclophosphamide, epirubicin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/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cyclophosphamide, 5-fluorouracil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/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doxorubicin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/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cyclophosphamide, 5</w:t>
      </w:r>
      <w:r w:rsidRPr="005C11C1">
        <w:rPr>
          <w:color w:val="000000"/>
          <w:lang w:val="mt-MT"/>
        </w:rPr>
        <w:noBreakHyphen/>
        <w:t>fluorouracil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/</w:t>
      </w:r>
      <w:r w:rsidR="00865B7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epirubicin.cyclophosphamide) mogħtija kull tliet ġimgħat (q3w). Bevacizumab jew plaċebo ngħata f’doża ta’ 15 mg/kg q3w.</w:t>
      </w:r>
    </w:p>
    <w:p w14:paraId="1480FCE7" w14:textId="77777777" w:rsidR="00E25F8A" w:rsidRPr="005C11C1" w:rsidRDefault="00E25F8A" w:rsidP="00E25F8A">
      <w:pPr>
        <w:pStyle w:val="BodyText"/>
        <w:ind w:left="0" w:right="265"/>
        <w:rPr>
          <w:color w:val="000000"/>
          <w:lang w:val="mt-MT"/>
        </w:rPr>
      </w:pPr>
    </w:p>
    <w:p w14:paraId="3372E8B5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Dan l-istudju kien jinkludi fażi ta’ kura blinded, fażi mhux obbligatorja open-label wara l-progressjoni, u fażi ta’ sopravivenza ta’ wara. Matul il-fażi ta’ kura blinded, il-pazjenti rċevew kimoterapija u l-prodott mediċinali (bevacizumab jew plaċebo) kull 3 ġimgħatsal-progressjoni tal-marda, sa tossiċità li tillimita l-kura jew mewt. Hekk kif iseħħ progressjoni tal-marda dokumentata, pazjenti li daħlu fil-fażi mhux obbligatorja open-label ikunu jistgħu jirċievu bevacizumab open-label flimkien ma’ firxa wiesgħa ta’ terapiji tat-tieni preferenza. </w:t>
      </w:r>
    </w:p>
    <w:p w14:paraId="5A5649D5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3B5B67AA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Saret analiżi statisitka indipendenti għal 1) pazjenti li rċevew capecitabine </w:t>
      </w:r>
      <w:bookmarkStart w:id="4" w:name="OLE_LINK52"/>
      <w:bookmarkStart w:id="5" w:name="OLE_LINK53"/>
      <w:r w:rsidRPr="005C11C1">
        <w:rPr>
          <w:rFonts w:ascii="Times New Roman" w:hAnsi="Times New Roman"/>
          <w:color w:val="000000"/>
        </w:rPr>
        <w:t>flimkien ma’ bevacizumab jew plaċebo</w:t>
      </w:r>
      <w:bookmarkEnd w:id="4"/>
      <w:bookmarkEnd w:id="5"/>
      <w:r w:rsidRPr="005C11C1">
        <w:rPr>
          <w:rFonts w:ascii="Times New Roman" w:hAnsi="Times New Roman"/>
          <w:color w:val="000000"/>
        </w:rPr>
        <w:t xml:space="preserve">; 2) pazjenti li rċevew terapija ibbażata fuq taxane jew terapija bbażata fuq anthracycline </w:t>
      </w:r>
      <w:r w:rsidRPr="005C11C1">
        <w:rPr>
          <w:rFonts w:ascii="Times New Roman" w:hAnsi="Times New Roman"/>
          <w:color w:val="000000"/>
        </w:rPr>
        <w:lastRenderedPageBreak/>
        <w:t>flimkien ma’ bevacizumab jew plaċebo. Il-mira primarja tal-istudju kienet PFS skont il-valutazzjoni tal-investigatur. Barra dan, il-mira primarja kienet evalwata wkoll minn kumitat ta’ analiżi ndipendenti (IRC).</w:t>
      </w:r>
    </w:p>
    <w:p w14:paraId="3CA4C531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182DB9E0" w14:textId="77777777" w:rsidR="00E25F8A" w:rsidRPr="005C11C1" w:rsidRDefault="00E25F8A" w:rsidP="00E25F8A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Ir-riżultati ta’ dan l-istudju mill-analiżi finali definita fil-protokoll għal sopravivenza mingħajr progressjoni u rati ta’ rispons għall-ko-orti ta’ capecitabine mmexxi b’mod indipendenti ta’ Studju AVF3694g huma ppreżentati f’Tabella 11. Hemm ippreżentat ukoll riżultati minn analiżi esploratorja ta’ sopravivenza globali li jinkludu 7 xhur oħra ta’ visti ta’ wara (madwar 46% tal-pazjenti kienu mietu). Il-persentaġġ ta’ pazjenti li rċevew bevacizumab fil-fażi open-label kien ta’ 62.1% fil-grupp ta’ capecitabine + plaċebo u 49.9% fil-grupp ta’ capecitabine + bevacizumab. </w:t>
      </w:r>
    </w:p>
    <w:p w14:paraId="2D408E62" w14:textId="77777777" w:rsidR="00E25F8A" w:rsidRPr="005C11C1" w:rsidRDefault="00E25F8A" w:rsidP="00E25F8A">
      <w:pPr>
        <w:pStyle w:val="BodyText"/>
        <w:ind w:left="0" w:right="265"/>
        <w:rPr>
          <w:color w:val="000000"/>
          <w:lang w:val="mt-MT"/>
        </w:rPr>
      </w:pPr>
    </w:p>
    <w:p w14:paraId="20A30E6F" w14:textId="77777777" w:rsidR="00E25F8A" w:rsidRPr="005C11C1" w:rsidRDefault="00E25F8A" w:rsidP="00A27E55">
      <w:pPr>
        <w:ind w:left="1077" w:hanging="1077"/>
        <w:rPr>
          <w:rFonts w:ascii="Times New Roman" w:eastAsia="SimSun" w:hAnsi="Times New Roman"/>
          <w:b/>
          <w:color w:val="000000"/>
        </w:rPr>
      </w:pPr>
      <w:r w:rsidRPr="005C11C1">
        <w:rPr>
          <w:rFonts w:ascii="Times New Roman" w:eastAsia="SimSun" w:hAnsi="Times New Roman"/>
          <w:b/>
          <w:color w:val="000000"/>
        </w:rPr>
        <w:t xml:space="preserve">Tabella 11 </w:t>
      </w:r>
      <w:r w:rsidRPr="005C11C1">
        <w:rPr>
          <w:rFonts w:ascii="Times New Roman" w:eastAsia="SimSun" w:hAnsi="Times New Roman"/>
          <w:b/>
          <w:color w:val="000000"/>
        </w:rPr>
        <w:tab/>
        <w:t>Riżultati tal-effikaċja għall-istudju AVF3694g: – Capecitabine</w:t>
      </w:r>
      <w:r w:rsidRPr="005C11C1">
        <w:rPr>
          <w:rFonts w:ascii="Times New Roman" w:eastAsia="SimSun" w:hAnsi="Times New Roman"/>
          <w:b/>
          <w:color w:val="000000"/>
          <w:vertAlign w:val="superscript"/>
        </w:rPr>
        <w:t>a</w:t>
      </w:r>
      <w:r w:rsidRPr="005C11C1">
        <w:rPr>
          <w:rFonts w:ascii="Times New Roman" w:eastAsia="SimSun" w:hAnsi="Times New Roman"/>
          <w:b/>
          <w:color w:val="000000"/>
        </w:rPr>
        <w:t xml:space="preserve"> u Bevacizumab/Plaċebo (Cap+ Bevacizumab/Pl)</w:t>
      </w:r>
    </w:p>
    <w:p w14:paraId="2A6D8115" w14:textId="77777777" w:rsidR="00E25F8A" w:rsidRPr="005C11C1" w:rsidRDefault="00E25F8A" w:rsidP="00A27E55">
      <w:pPr>
        <w:rPr>
          <w:rFonts w:ascii="Times New Roman" w:eastAsia="SimSun" w:hAnsi="Times New Roman"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84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11"/>
        <w:gridCol w:w="38"/>
        <w:gridCol w:w="1506"/>
        <w:gridCol w:w="1521"/>
        <w:gridCol w:w="1498"/>
        <w:gridCol w:w="1669"/>
      </w:tblGrid>
      <w:tr w:rsidR="00E25F8A" w:rsidRPr="004B602A" w14:paraId="336502C8" w14:textId="77777777" w:rsidTr="00956B93">
        <w:tc>
          <w:tcPr>
            <w:tcW w:w="8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C46A" w14:textId="77777777" w:rsidR="00E25F8A" w:rsidRPr="005C11C1" w:rsidRDefault="00E25F8A">
            <w:pPr>
              <w:rPr>
                <w:rFonts w:ascii="Times New Roman" w:eastAsia="SimSun" w:hAnsi="Times New Roman"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Sopravivenza mingħajr progressjoni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vertAlign w:val="superscript"/>
                <w:lang w:eastAsia="zh-CN"/>
              </w:rPr>
              <w:t>b</w:t>
            </w:r>
          </w:p>
        </w:tc>
      </w:tr>
      <w:tr w:rsidR="00E25F8A" w:rsidRPr="004B602A" w14:paraId="209F4B22" w14:textId="77777777" w:rsidTr="00956B93"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7831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B8DB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Valutazzjoni tal-Investigatur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8739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Valutazzjoni IRC </w:t>
            </w:r>
          </w:p>
        </w:tc>
      </w:tr>
      <w:tr w:rsidR="00E25F8A" w:rsidRPr="004B602A" w14:paraId="405DE1DA" w14:textId="77777777" w:rsidTr="00956B93">
        <w:tc>
          <w:tcPr>
            <w:tcW w:w="22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1E63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76EF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Cap + Pl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br/>
              <w:t>(n</w:t>
            </w:r>
            <w:r w:rsidR="006408B3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= 206)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86CA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Cap + Bevacizumab (n</w:t>
            </w:r>
            <w:r w:rsidR="006408B3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=</w:t>
            </w:r>
            <w:r w:rsidR="006408B3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409)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D6AA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Cap + Pl (n</w:t>
            </w:r>
            <w:r w:rsidR="006408B3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= 206)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0516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Cap + Bevacizumab (n</w:t>
            </w:r>
            <w:r w:rsidR="006408B3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=</w:t>
            </w:r>
            <w:r w:rsidR="006408B3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409)</w:t>
            </w:r>
          </w:p>
        </w:tc>
      </w:tr>
      <w:tr w:rsidR="00E25F8A" w:rsidRPr="004B602A" w14:paraId="1916C1E5" w14:textId="77777777" w:rsidTr="00956B93">
        <w:tc>
          <w:tcPr>
            <w:tcW w:w="2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3F42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PFS medjana (xhur)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C9B9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5.7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BD0F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8.6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D637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6.2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0028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9.8</w:t>
            </w:r>
          </w:p>
        </w:tc>
      </w:tr>
      <w:tr w:rsidR="00E25F8A" w:rsidRPr="004B602A" w14:paraId="2BECCA8F" w14:textId="77777777" w:rsidTr="00956B93"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2CFC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Proprozjon ta’ periklu vs grupp tal-plaċebo (95% CI)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7B43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0.69 (0.56; 0.84)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B0A1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0.68 (0.54; 0.86)</w:t>
            </w:r>
          </w:p>
        </w:tc>
      </w:tr>
      <w:tr w:rsidR="00E25F8A" w:rsidRPr="004B602A" w14:paraId="2922B4D3" w14:textId="77777777" w:rsidTr="00956B93"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A106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valur p 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2B30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0.0002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9944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0.0011</w:t>
            </w:r>
          </w:p>
        </w:tc>
      </w:tr>
      <w:tr w:rsidR="00E25F8A" w:rsidRPr="004B602A" w14:paraId="479FE8F5" w14:textId="77777777" w:rsidTr="00956B93">
        <w:tc>
          <w:tcPr>
            <w:tcW w:w="84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C471" w14:textId="77777777" w:rsidR="00E25F8A" w:rsidRPr="005C11C1" w:rsidRDefault="00E25F8A">
            <w:pPr>
              <w:rPr>
                <w:rFonts w:ascii="Times New Roman" w:eastAsia="SimSun" w:hAnsi="Times New Roman"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Rata ta’ rispons (għall-pazjenti b’marda li tista’ tikejjel)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vertAlign w:val="superscript"/>
                <w:lang w:eastAsia="zh-CN"/>
              </w:rPr>
              <w:t>b</w:t>
            </w:r>
          </w:p>
        </w:tc>
      </w:tr>
      <w:tr w:rsidR="00E25F8A" w:rsidRPr="004B602A" w14:paraId="0411B8B1" w14:textId="77777777" w:rsidTr="00956B93">
        <w:tc>
          <w:tcPr>
            <w:tcW w:w="2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EAE6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68F9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Cap + Pl (n</w:t>
            </w:r>
            <w:r w:rsidR="000777B2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= 161)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F61D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Cap + Bevacizumab (n</w:t>
            </w:r>
            <w:r w:rsidR="000777B2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=</w:t>
            </w:r>
            <w:r w:rsidR="000777B2"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325)</w:t>
            </w:r>
          </w:p>
        </w:tc>
      </w:tr>
      <w:tr w:rsidR="00E25F8A" w:rsidRPr="004B602A" w14:paraId="3112B9CC" w14:textId="77777777" w:rsidTr="00956B93"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FF0C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% ta’ pazjenti b’rispons oġġettiv</w:t>
            </w:r>
          </w:p>
        </w:tc>
        <w:tc>
          <w:tcPr>
            <w:tcW w:w="3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314C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23.6</w:t>
            </w:r>
          </w:p>
        </w:tc>
        <w:tc>
          <w:tcPr>
            <w:tcW w:w="3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0473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35.4</w:t>
            </w:r>
          </w:p>
        </w:tc>
      </w:tr>
      <w:tr w:rsidR="00E25F8A" w:rsidRPr="004B602A" w14:paraId="4181A1D9" w14:textId="77777777" w:rsidTr="00956B93"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9111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 xml:space="preserve">valur p </w:t>
            </w:r>
          </w:p>
        </w:tc>
        <w:tc>
          <w:tcPr>
            <w:tcW w:w="61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F75E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0.0097</w:t>
            </w:r>
          </w:p>
        </w:tc>
      </w:tr>
      <w:tr w:rsidR="00E25F8A" w:rsidRPr="004B602A" w14:paraId="76151FDB" w14:textId="77777777" w:rsidTr="00956B93">
        <w:trPr>
          <w:gridBefore w:val="1"/>
          <w:wBefore w:w="6" w:type="dxa"/>
        </w:trPr>
        <w:tc>
          <w:tcPr>
            <w:tcW w:w="8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CD5D" w14:textId="77777777" w:rsidR="00E25F8A" w:rsidRPr="005C11C1" w:rsidRDefault="00E25F8A">
            <w:pPr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  <w:t>Sopravivenza globali</w:t>
            </w:r>
            <w:r w:rsidRPr="005C11C1">
              <w:rPr>
                <w:rFonts w:ascii="Times New Roman" w:eastAsia="SimSun" w:hAnsi="Times New Roman"/>
                <w:bCs/>
                <w:iCs/>
                <w:color w:val="000000"/>
                <w:vertAlign w:val="superscript"/>
                <w:lang w:eastAsia="zh-CN"/>
              </w:rPr>
              <w:t>b</w:t>
            </w:r>
          </w:p>
        </w:tc>
      </w:tr>
      <w:tr w:rsidR="00E25F8A" w:rsidRPr="004B602A" w14:paraId="12848BE5" w14:textId="77777777" w:rsidTr="00956B93">
        <w:trPr>
          <w:gridBefore w:val="1"/>
          <w:wBefore w:w="6" w:type="dxa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01CE" w14:textId="77777777" w:rsidR="00E25F8A" w:rsidRPr="005C11C1" w:rsidRDefault="00865B7C">
            <w:pPr>
              <w:pStyle w:val="textti12"/>
              <w:widowControl w:val="0"/>
              <w:spacing w:after="0" w:line="240" w:lineRule="auto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Hazard ratio </w:t>
            </w:r>
          </w:p>
          <w:p w14:paraId="34760F62" w14:textId="77777777" w:rsidR="00E25F8A" w:rsidRPr="005C11C1" w:rsidRDefault="00E25F8A">
            <w:pPr>
              <w:rPr>
                <w:rFonts w:ascii="Times New Roman" w:hAnsi="Times New Roman"/>
                <w:color w:val="000000"/>
                <w:lang w:eastAsia="de-DE"/>
              </w:rPr>
            </w:pPr>
            <w:r w:rsidRPr="005C11C1">
              <w:rPr>
                <w:rFonts w:ascii="Times New Roman" w:hAnsi="Times New Roman"/>
                <w:color w:val="000000"/>
              </w:rPr>
              <w:t>(95% CI)</w:t>
            </w:r>
          </w:p>
        </w:tc>
        <w:tc>
          <w:tcPr>
            <w:tcW w:w="62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EA62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0.88 (0.69; 1.13)</w:t>
            </w:r>
          </w:p>
        </w:tc>
      </w:tr>
      <w:tr w:rsidR="00E25F8A" w:rsidRPr="004B602A" w14:paraId="0DA11E08" w14:textId="77777777" w:rsidTr="00956B93">
        <w:trPr>
          <w:gridBefore w:val="1"/>
          <w:wBefore w:w="6" w:type="dxa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7EF3" w14:textId="77777777" w:rsidR="00E25F8A" w:rsidRPr="005C11C1" w:rsidRDefault="00E25F8A">
            <w:pPr>
              <w:rPr>
                <w:rFonts w:ascii="Times New Roman" w:hAnsi="Times New Roman"/>
                <w:color w:val="000000"/>
                <w:lang w:eastAsia="de-DE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 (esploratorju)</w:t>
            </w:r>
          </w:p>
        </w:tc>
        <w:tc>
          <w:tcPr>
            <w:tcW w:w="62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F0F2" w14:textId="77777777" w:rsidR="00E25F8A" w:rsidRPr="005C11C1" w:rsidRDefault="00E25F8A">
            <w:pPr>
              <w:jc w:val="center"/>
              <w:rPr>
                <w:rFonts w:ascii="Times New Roman" w:eastAsia="SimSun" w:hAnsi="Times New Roman"/>
                <w:bCs/>
                <w:iCs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0.33</w:t>
            </w:r>
          </w:p>
        </w:tc>
      </w:tr>
    </w:tbl>
    <w:p w14:paraId="7909C02A" w14:textId="77777777" w:rsidR="00CC297B" w:rsidRPr="004B602A" w:rsidRDefault="000777B2" w:rsidP="00956B93">
      <w:pPr>
        <w:ind w:hanging="284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4B602A">
        <w:rPr>
          <w:rFonts w:ascii="Times New Roman" w:eastAsia="SimSun" w:hAnsi="Times New Roman"/>
          <w:color w:val="000000"/>
          <w:sz w:val="20"/>
          <w:szCs w:val="20"/>
          <w:vertAlign w:val="superscript"/>
          <w:lang w:eastAsia="zh-CN"/>
        </w:rPr>
        <w:br w:type="textWrapping" w:clear="all"/>
      </w:r>
      <w:r w:rsidR="00CC297B" w:rsidRPr="004B602A">
        <w:rPr>
          <w:rFonts w:ascii="Times New Roman" w:eastAsia="SimSun" w:hAnsi="Times New Roman"/>
          <w:color w:val="000000"/>
          <w:sz w:val="20"/>
          <w:szCs w:val="20"/>
          <w:vertAlign w:val="superscript"/>
          <w:lang w:eastAsia="zh-CN"/>
        </w:rPr>
        <w:t>a</w:t>
      </w:r>
      <w:r w:rsidRPr="004B602A">
        <w:rPr>
          <w:rFonts w:ascii="Times New Roman" w:eastAsia="SimSun" w:hAnsi="Times New Roman"/>
          <w:color w:val="000000"/>
          <w:sz w:val="20"/>
          <w:szCs w:val="20"/>
          <w:vertAlign w:val="superscript"/>
          <w:lang w:eastAsia="zh-CN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</w:t>
      </w:r>
      <w:r w:rsidR="00CC297B" w:rsidRPr="004B602A">
        <w:rPr>
          <w:rFonts w:ascii="Times New Roman" w:eastAsia="SimSun" w:hAnsi="Times New Roman"/>
          <w:color w:val="000000"/>
          <w:sz w:val="20"/>
          <w:szCs w:val="20"/>
          <w:lang w:eastAsia="zh-CN"/>
        </w:rPr>
        <w:t>1</w:t>
      </w:r>
      <w:r w:rsidRPr="004B602A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</w:t>
      </w:r>
      <w:r w:rsidR="00CC297B" w:rsidRPr="004B602A">
        <w:rPr>
          <w:rFonts w:ascii="Times New Roman" w:eastAsia="SimSun" w:hAnsi="Times New Roman"/>
          <w:color w:val="000000"/>
          <w:sz w:val="20"/>
          <w:szCs w:val="20"/>
          <w:lang w:eastAsia="zh-CN"/>
        </w:rPr>
        <w:t>000 mg/m</w:t>
      </w:r>
      <w:r w:rsidR="00CC297B" w:rsidRPr="004B602A">
        <w:rPr>
          <w:rFonts w:ascii="Times New Roman" w:eastAsia="SimSun" w:hAnsi="Times New Roman"/>
          <w:color w:val="000000"/>
          <w:sz w:val="20"/>
          <w:szCs w:val="20"/>
          <w:vertAlign w:val="superscript"/>
          <w:lang w:eastAsia="zh-CN"/>
        </w:rPr>
        <w:t>2</w:t>
      </w:r>
      <w:r w:rsidR="00CC297B" w:rsidRPr="004B602A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orali darbtejn kuljum għal 14-il ġurnata mogħtija kull 3 ġimgħat.</w:t>
      </w:r>
    </w:p>
    <w:p w14:paraId="061E125B" w14:textId="77777777" w:rsidR="00CC297B" w:rsidRPr="004B602A" w:rsidRDefault="00CC297B" w:rsidP="006E16EC">
      <w:pPr>
        <w:ind w:left="284" w:hanging="284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4B602A">
        <w:rPr>
          <w:rFonts w:ascii="Times New Roman" w:eastAsia="SimSun" w:hAnsi="Times New Roman"/>
          <w:color w:val="000000"/>
          <w:sz w:val="20"/>
          <w:szCs w:val="20"/>
          <w:vertAlign w:val="superscript"/>
          <w:lang w:eastAsia="zh-CN"/>
        </w:rPr>
        <w:t>b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4B602A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Analiżi stratifikata kienet tinkludi l-avvenimenti kollha ta’ progressjoni u mewt minbarra dawk fejn terapija mhux skont il-protokoll (NPT) inbdiet qabel il-progressjoni dokumentata; dejta minn dawk il-pazjenti kienet iċċensurata fl-aħħar valutazzjoni tat-tumur qabel il-bidu ta’ NPT. </w:t>
      </w:r>
    </w:p>
    <w:p w14:paraId="4AB2F3B7" w14:textId="77777777" w:rsidR="00E25F8A" w:rsidRPr="004B602A" w:rsidRDefault="00E25F8A" w:rsidP="00A27E55">
      <w:pPr>
        <w:rPr>
          <w:rFonts w:eastAsia="SimSun"/>
          <w:color w:val="000000"/>
          <w:u w:val="single"/>
          <w:lang w:eastAsia="zh-CN"/>
        </w:rPr>
      </w:pPr>
    </w:p>
    <w:p w14:paraId="4E3C9855" w14:textId="77777777" w:rsidR="00E25F8A" w:rsidRPr="005C11C1" w:rsidRDefault="00E25F8A" w:rsidP="00A27E55">
      <w:pPr>
        <w:pStyle w:val="BodyText"/>
        <w:ind w:left="0" w:right="265"/>
        <w:rPr>
          <w:color w:val="000000"/>
          <w:lang w:val="mt-MT"/>
        </w:rPr>
      </w:pPr>
      <w:r w:rsidRPr="005C11C1">
        <w:rPr>
          <w:rFonts w:eastAsia="SimSun"/>
          <w:color w:val="000000"/>
          <w:lang w:val="mt-MT" w:eastAsia="zh-CN"/>
        </w:rPr>
        <w:t>Saret analiżi mhux stratifikata ta’ PFS (evalwata mill-investigatur) li ma ċċensuratx terapija mhux skont il-protokoll qabel il-progressjoni tal-marda. Ir-riżultati ta’ dawn l-analiżi kienu simili ħafna għar-riżultati ta’ PFS primarja.</w:t>
      </w:r>
    </w:p>
    <w:p w14:paraId="05ACE174" w14:textId="77777777" w:rsidR="00E25F8A" w:rsidRPr="005C11C1" w:rsidRDefault="00E25F8A" w:rsidP="00A27E55">
      <w:pPr>
        <w:pStyle w:val="BodyText"/>
        <w:ind w:left="0" w:right="265"/>
        <w:rPr>
          <w:color w:val="000000"/>
          <w:lang w:val="mt-MT"/>
        </w:rPr>
      </w:pPr>
    </w:p>
    <w:p w14:paraId="5451DA2F" w14:textId="77777777" w:rsidR="00D15122" w:rsidRPr="005C11C1" w:rsidRDefault="009B0756" w:rsidP="00A27E55">
      <w:pPr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 xml:space="preserve">Kanċer tal-pulmun </w:t>
      </w:r>
      <w:r w:rsidRPr="005C11C1">
        <w:rPr>
          <w:rFonts w:ascii="Times New Roman" w:hAnsi="Times New Roman"/>
          <w:i/>
          <w:color w:val="000000"/>
          <w:u w:val="single"/>
        </w:rPr>
        <w:t>b</w:t>
      </w:r>
      <w:r w:rsidR="004D5C03" w:rsidRPr="005C11C1">
        <w:rPr>
          <w:rFonts w:ascii="Times New Roman" w:hAnsi="Times New Roman"/>
          <w:i/>
          <w:color w:val="000000"/>
          <w:u w:val="single"/>
        </w:rPr>
        <w:t>’</w:t>
      </w:r>
      <w:r w:rsidRPr="005C11C1">
        <w:rPr>
          <w:rFonts w:ascii="Times New Roman" w:hAnsi="Times New Roman"/>
          <w:i/>
          <w:color w:val="000000"/>
          <w:u w:val="single"/>
        </w:rPr>
        <w:t>ċelluli mhux żgħar (NSCLC)</w:t>
      </w:r>
    </w:p>
    <w:p w14:paraId="632C1C02" w14:textId="77777777" w:rsidR="00D15122" w:rsidRPr="005C11C1" w:rsidRDefault="00D15122" w:rsidP="00A27E55">
      <w:pPr>
        <w:rPr>
          <w:rFonts w:ascii="Times New Roman" w:eastAsia="Times New Roman" w:hAnsi="Times New Roman"/>
          <w:color w:val="000000"/>
        </w:rPr>
      </w:pPr>
    </w:p>
    <w:p w14:paraId="2E3B57E3" w14:textId="77777777" w:rsidR="00D15122" w:rsidRPr="005C11C1" w:rsidRDefault="000E23F7" w:rsidP="00A27E55">
      <w:pPr>
        <w:ind w:hanging="1"/>
        <w:rPr>
          <w:rFonts w:ascii="Times New Roman" w:eastAsia="Times New Roman" w:hAnsi="Times New Roman"/>
          <w:i/>
          <w:iCs/>
          <w:color w:val="000000"/>
        </w:rPr>
      </w:pPr>
      <w:r w:rsidRPr="005C11C1">
        <w:rPr>
          <w:rFonts w:ascii="Times New Roman" w:hAnsi="Times New Roman"/>
          <w:i/>
          <w:iCs/>
          <w:color w:val="000000"/>
        </w:rPr>
        <w:t xml:space="preserve">Trattament ippreferut </w:t>
      </w:r>
      <w:r w:rsidR="009B0756" w:rsidRPr="005C11C1">
        <w:rPr>
          <w:rFonts w:ascii="Times New Roman" w:hAnsi="Times New Roman"/>
          <w:i/>
          <w:iCs/>
          <w:color w:val="000000"/>
        </w:rPr>
        <w:t>ta</w:t>
      </w:r>
      <w:r w:rsidR="004D5C03" w:rsidRPr="005C11C1">
        <w:rPr>
          <w:rFonts w:ascii="Times New Roman" w:hAnsi="Times New Roman"/>
          <w:i/>
          <w:iCs/>
          <w:color w:val="000000"/>
        </w:rPr>
        <w:t>’</w:t>
      </w:r>
      <w:r w:rsidR="009B0756" w:rsidRPr="005C11C1">
        <w:rPr>
          <w:rFonts w:ascii="Times New Roman" w:hAnsi="Times New Roman"/>
          <w:i/>
          <w:iCs/>
          <w:color w:val="000000"/>
        </w:rPr>
        <w:t xml:space="preserve"> NSCLC mhux skwamuż f</w:t>
      </w:r>
      <w:r w:rsidRPr="005C11C1">
        <w:rPr>
          <w:rFonts w:ascii="Times New Roman" w:hAnsi="Times New Roman"/>
          <w:i/>
          <w:iCs/>
          <w:color w:val="000000"/>
        </w:rPr>
        <w:t xml:space="preserve">’kombinazzjoni </w:t>
      </w:r>
      <w:r w:rsidR="009B0756" w:rsidRPr="005C11C1">
        <w:rPr>
          <w:rFonts w:ascii="Times New Roman" w:hAnsi="Times New Roman"/>
          <w:i/>
          <w:iCs/>
          <w:color w:val="000000"/>
        </w:rPr>
        <w:t>ma</w:t>
      </w:r>
      <w:r w:rsidR="004D5C03" w:rsidRPr="005C11C1">
        <w:rPr>
          <w:rFonts w:ascii="Times New Roman" w:hAnsi="Times New Roman"/>
          <w:i/>
          <w:iCs/>
          <w:color w:val="000000"/>
        </w:rPr>
        <w:t>’</w:t>
      </w:r>
      <w:r w:rsidR="009B0756" w:rsidRPr="005C11C1">
        <w:rPr>
          <w:rFonts w:ascii="Times New Roman" w:hAnsi="Times New Roman"/>
          <w:i/>
          <w:iCs/>
          <w:color w:val="000000"/>
        </w:rPr>
        <w:t xml:space="preserve"> kimoterapija bbażata fuq platinu</w:t>
      </w:r>
    </w:p>
    <w:p w14:paraId="35A76D2B" w14:textId="77777777" w:rsidR="00D15122" w:rsidRPr="005C11C1" w:rsidRDefault="00D15122" w:rsidP="00A27E55">
      <w:pPr>
        <w:rPr>
          <w:rFonts w:ascii="Times New Roman" w:eastAsia="Times New Roman" w:hAnsi="Times New Roman"/>
          <w:color w:val="000000"/>
        </w:rPr>
      </w:pPr>
    </w:p>
    <w:p w14:paraId="7313CBF5" w14:textId="77777777" w:rsidR="00D15122" w:rsidRPr="005C11C1" w:rsidRDefault="009B0756" w:rsidP="00A27E55">
      <w:pPr>
        <w:pStyle w:val="BodyText"/>
        <w:widowControl/>
        <w:ind w:left="0" w:right="216"/>
        <w:rPr>
          <w:color w:val="000000"/>
          <w:lang w:val="mt-MT"/>
        </w:rPr>
      </w:pPr>
      <w:r w:rsidRPr="005C11C1">
        <w:rPr>
          <w:color w:val="000000"/>
          <w:lang w:val="mt-MT"/>
        </w:rPr>
        <w:t>Is-sigurtà u l-effikaċja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,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bbażata fuq il-platinu</w:t>
      </w:r>
      <w:r w:rsidR="00972538" w:rsidRPr="005C11C1">
        <w:rPr>
          <w:color w:val="000000"/>
          <w:lang w:val="mt-MT"/>
        </w:rPr>
        <w:t>m</w:t>
      </w:r>
      <w:r w:rsidRPr="005C11C1">
        <w:rPr>
          <w:color w:val="000000"/>
          <w:lang w:val="mt-MT"/>
        </w:rPr>
        <w:t xml:space="preserve">, fil-kura </w:t>
      </w:r>
      <w:r w:rsidR="00972538" w:rsidRPr="005C11C1">
        <w:rPr>
          <w:color w:val="000000"/>
          <w:lang w:val="mt-MT"/>
        </w:rPr>
        <w:t xml:space="preserve">primarja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</w:t>
      </w:r>
      <w:r w:rsidR="00972538" w:rsidRPr="005C11C1">
        <w:rPr>
          <w:color w:val="000000"/>
          <w:lang w:val="mt-MT"/>
        </w:rPr>
        <w:t>fil</w:t>
      </w:r>
      <w:r w:rsidRPr="005C11C1">
        <w:rPr>
          <w:color w:val="000000"/>
          <w:lang w:val="mt-MT"/>
        </w:rPr>
        <w:t xml:space="preserve">-pulmun </w:t>
      </w:r>
      <w:r w:rsidR="00972538" w:rsidRPr="005C11C1">
        <w:rPr>
          <w:color w:val="000000"/>
          <w:lang w:val="mt-MT"/>
        </w:rPr>
        <w:t>mhux skwamuż, taċ-</w:t>
      </w:r>
      <w:r w:rsidRPr="005C11C1">
        <w:rPr>
          <w:color w:val="000000"/>
          <w:lang w:val="mt-MT"/>
        </w:rPr>
        <w:t xml:space="preserve">ċelluli mhux żgħar (NSCLC), </w:t>
      </w:r>
      <w:r w:rsidR="00972538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 xml:space="preserve">nvestigati fil-provi E4599 u BO17704. </w:t>
      </w:r>
      <w:r w:rsidR="00972538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ntwera benefiċċju </w:t>
      </w:r>
      <w:r w:rsidR="00972538" w:rsidRPr="005C11C1">
        <w:rPr>
          <w:color w:val="000000"/>
          <w:lang w:val="mt-MT"/>
        </w:rPr>
        <w:t xml:space="preserve">globali </w:t>
      </w:r>
      <w:r w:rsidRPr="005C11C1">
        <w:rPr>
          <w:color w:val="000000"/>
          <w:lang w:val="mt-MT"/>
        </w:rPr>
        <w:t>ta</w:t>
      </w:r>
      <w:r w:rsidR="00972538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sopravivenza </w:t>
      </w:r>
      <w:r w:rsidR="00972538" w:rsidRPr="005C11C1">
        <w:rPr>
          <w:color w:val="000000"/>
          <w:lang w:val="mt-MT"/>
        </w:rPr>
        <w:t>fil-prova E4599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15 mg/kg/q3wk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</w:t>
      </w:r>
      <w:r w:rsidR="00972538" w:rsidRPr="005C11C1">
        <w:rPr>
          <w:color w:val="000000"/>
          <w:lang w:val="mt-MT"/>
        </w:rPr>
        <w:t>P</w:t>
      </w:r>
      <w:r w:rsidRPr="005C11C1">
        <w:rPr>
          <w:color w:val="000000"/>
          <w:lang w:val="mt-MT"/>
        </w:rPr>
        <w:t>rova BO17704 uriet li kemm 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7.5 mg/kg/q3wk </w:t>
      </w:r>
      <w:r w:rsidR="00972538" w:rsidRPr="005C11C1">
        <w:rPr>
          <w:color w:val="000000"/>
          <w:lang w:val="mt-MT"/>
        </w:rPr>
        <w:t xml:space="preserve">ta’ </w:t>
      </w:r>
      <w:r w:rsidR="00877E5C" w:rsidRPr="005C11C1">
        <w:rPr>
          <w:color w:val="000000"/>
          <w:lang w:val="mt-MT"/>
        </w:rPr>
        <w:t>bevacizumab</w:t>
      </w:r>
      <w:r w:rsidR="00972538" w:rsidRPr="005C11C1">
        <w:rPr>
          <w:color w:val="000000"/>
          <w:lang w:val="mt-MT"/>
        </w:rPr>
        <w:t xml:space="preserve">, </w:t>
      </w:r>
      <w:r w:rsidRPr="005C11C1">
        <w:rPr>
          <w:color w:val="000000"/>
          <w:lang w:val="mt-MT"/>
        </w:rPr>
        <w:t>kif ukoll dik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15 mg/kg/q3wk</w:t>
      </w:r>
      <w:r w:rsidR="00972538" w:rsidRPr="005C11C1">
        <w:rPr>
          <w:color w:val="000000"/>
          <w:lang w:val="mt-MT"/>
        </w:rPr>
        <w:t xml:space="preserve">, </w:t>
      </w:r>
      <w:r w:rsidRPr="005C11C1">
        <w:rPr>
          <w:color w:val="000000"/>
          <w:lang w:val="mt-MT"/>
        </w:rPr>
        <w:t xml:space="preserve"> iżidu s-sopravivenza </w:t>
      </w:r>
      <w:r w:rsidR="00972538" w:rsidRPr="005C11C1">
        <w:rPr>
          <w:color w:val="000000"/>
          <w:lang w:val="mt-MT"/>
        </w:rPr>
        <w:t xml:space="preserve">bla </w:t>
      </w:r>
      <w:r w:rsidRPr="005C11C1">
        <w:rPr>
          <w:color w:val="000000"/>
          <w:lang w:val="mt-MT"/>
        </w:rPr>
        <w:t>progressjoni u r-rata ta</w:t>
      </w:r>
      <w:r w:rsidR="00972538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rispons.</w:t>
      </w:r>
    </w:p>
    <w:p w14:paraId="59845ED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636C95A" w14:textId="77777777" w:rsidR="00D15122" w:rsidRPr="005C11C1" w:rsidRDefault="009B0756" w:rsidP="00A27E55">
      <w:pPr>
        <w:keepNext/>
        <w:keepLines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E4599</w:t>
      </w:r>
    </w:p>
    <w:p w14:paraId="3ED74F79" w14:textId="77777777" w:rsidR="00D15122" w:rsidRPr="005C11C1" w:rsidRDefault="009B0756" w:rsidP="007F6E1B">
      <w:pPr>
        <w:pStyle w:val="BodyText"/>
        <w:widowControl/>
        <w:ind w:left="0" w:right="21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E4599 kienet prova klinika open-label, </w:t>
      </w:r>
      <w:r w:rsidR="00972538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>, ikkontrollata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mod attiv, </w:t>
      </w:r>
      <w:r w:rsidR="00972538" w:rsidRPr="005C11C1">
        <w:rPr>
          <w:color w:val="000000"/>
          <w:lang w:val="mt-MT"/>
        </w:rPr>
        <w:t xml:space="preserve">li saret f’ħafna ċentri li vvalutat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bħala kura </w:t>
      </w:r>
      <w:r w:rsidR="00972538" w:rsidRPr="005C11C1">
        <w:rPr>
          <w:color w:val="000000"/>
          <w:lang w:val="mt-MT"/>
        </w:rPr>
        <w:t>primarja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NSCLC </w:t>
      </w:r>
      <w:r w:rsidR="00972538" w:rsidRPr="005C11C1">
        <w:rPr>
          <w:color w:val="000000"/>
          <w:lang w:val="mt-MT"/>
        </w:rPr>
        <w:t xml:space="preserve">avvanzat </w:t>
      </w:r>
      <w:r w:rsidRPr="005C11C1">
        <w:rPr>
          <w:color w:val="000000"/>
          <w:lang w:val="mt-MT"/>
        </w:rPr>
        <w:t xml:space="preserve">lokalment (stadju IIIb </w:t>
      </w:r>
      <w:r w:rsidRPr="005C11C1">
        <w:rPr>
          <w:color w:val="000000"/>
          <w:lang w:val="mt-MT"/>
        </w:rPr>
        <w:lastRenderedPageBreak/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effużjoni plewrali malinna), metastatiku jew rikorrenti minbarra istoloġija </w:t>
      </w:r>
      <w:r w:rsidR="00972538" w:rsidRPr="005C11C1">
        <w:rPr>
          <w:color w:val="000000"/>
          <w:lang w:val="mt-MT"/>
        </w:rPr>
        <w:t xml:space="preserve">bi predominanza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ċelluli skwamużi.</w:t>
      </w:r>
    </w:p>
    <w:p w14:paraId="65109D43" w14:textId="77777777" w:rsidR="00772EFE" w:rsidRPr="005C11C1" w:rsidRDefault="00772EFE" w:rsidP="007F6E1B">
      <w:pPr>
        <w:pStyle w:val="BodyText"/>
        <w:ind w:left="0" w:right="209"/>
        <w:rPr>
          <w:color w:val="000000"/>
          <w:lang w:val="mt-MT"/>
        </w:rPr>
      </w:pPr>
    </w:p>
    <w:p w14:paraId="496DF80B" w14:textId="77777777" w:rsidR="00D15122" w:rsidRPr="005C11C1" w:rsidRDefault="009B0756" w:rsidP="007F6E1B">
      <w:pPr>
        <w:pStyle w:val="BodyText"/>
        <w:ind w:left="0" w:right="194" w:hanging="1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Il-pazjenti </w:t>
      </w:r>
      <w:r w:rsidR="008E3D83" w:rsidRPr="005C11C1">
        <w:rPr>
          <w:color w:val="000000"/>
          <w:lang w:val="mt-MT"/>
        </w:rPr>
        <w:t>kienu random</w:t>
      </w:r>
      <w:r w:rsidR="00FB35BA" w:rsidRPr="005C11C1">
        <w:rPr>
          <w:color w:val="000000"/>
          <w:lang w:val="mt-MT"/>
        </w:rPr>
        <w:t>ised</w:t>
      </w:r>
      <w:r w:rsidRPr="005C11C1">
        <w:rPr>
          <w:color w:val="000000"/>
          <w:lang w:val="mt-MT"/>
        </w:rPr>
        <w:t xml:space="preserve"> għal kimoterapija bbażata fuq il-platinu</w:t>
      </w:r>
      <w:r w:rsidR="00FB35BA" w:rsidRPr="005C11C1">
        <w:rPr>
          <w:color w:val="000000"/>
          <w:lang w:val="mt-MT"/>
        </w:rPr>
        <w:t>m</w:t>
      </w:r>
      <w:r w:rsidRPr="005C11C1">
        <w:rPr>
          <w:color w:val="000000"/>
          <w:lang w:val="mt-MT"/>
        </w:rPr>
        <w:t xml:space="preserve"> (paclitaxel 200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) u carboplatin AUC = 6.0, it-tnejn </w:t>
      </w:r>
      <w:r w:rsidR="00FB35BA" w:rsidRPr="005C11C1">
        <w:rPr>
          <w:color w:val="000000"/>
          <w:lang w:val="mt-MT"/>
        </w:rPr>
        <w:t>permezz ta</w:t>
      </w:r>
      <w:r w:rsidR="004D5C03" w:rsidRPr="005C11C1">
        <w:rPr>
          <w:color w:val="000000"/>
          <w:lang w:val="mt-MT"/>
        </w:rPr>
        <w:t>’</w:t>
      </w:r>
      <w:r w:rsidR="00FB35BA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infużjoni </w:t>
      </w:r>
      <w:r w:rsidR="007F1A23" w:rsidRPr="005C11C1">
        <w:rPr>
          <w:color w:val="000000"/>
          <w:lang w:val="mt-MT"/>
        </w:rPr>
        <w:t xml:space="preserve">ġol-vini </w:t>
      </w:r>
      <w:r w:rsidRPr="005C11C1">
        <w:rPr>
          <w:color w:val="000000"/>
          <w:lang w:val="mt-MT"/>
        </w:rPr>
        <w:t>(PC) f</w:t>
      </w:r>
      <w:r w:rsidR="00FB35BA" w:rsidRPr="005C11C1">
        <w:rPr>
          <w:color w:val="000000"/>
          <w:lang w:val="mt-MT"/>
        </w:rPr>
        <w:t>l-ewwel ġurnata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kull ċiklu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3 ġimgħat sa 6 ċikli jew PC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15 mg/kg infużjoni </w:t>
      </w:r>
      <w:r w:rsidR="007F1A23" w:rsidRPr="005C11C1">
        <w:rPr>
          <w:color w:val="000000"/>
          <w:lang w:val="mt-MT"/>
        </w:rPr>
        <w:t xml:space="preserve">ġol-vini </w:t>
      </w:r>
      <w:r w:rsidRPr="005C11C1">
        <w:rPr>
          <w:color w:val="000000"/>
          <w:lang w:val="mt-MT"/>
        </w:rPr>
        <w:t>f</w:t>
      </w:r>
      <w:r w:rsidR="00FB35BA" w:rsidRPr="005C11C1">
        <w:rPr>
          <w:color w:val="000000"/>
          <w:lang w:val="mt-MT"/>
        </w:rPr>
        <w:t>l-ewwel ġurnata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kull ċiklu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3 ġimgħat. Wara </w:t>
      </w:r>
      <w:r w:rsidR="00FB35BA" w:rsidRPr="005C11C1">
        <w:rPr>
          <w:color w:val="000000"/>
          <w:lang w:val="mt-MT"/>
        </w:rPr>
        <w:t>t-tmiem tas-</w:t>
      </w:r>
      <w:r w:rsidRPr="005C11C1">
        <w:rPr>
          <w:color w:val="000000"/>
          <w:lang w:val="mt-MT"/>
        </w:rPr>
        <w:t>sitt ċikli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carboplatin-paclitaxel jew mat-twaqqif </w:t>
      </w:r>
      <w:r w:rsidR="00FB35BA" w:rsidRPr="005C11C1">
        <w:rPr>
          <w:color w:val="000000"/>
          <w:lang w:val="mt-MT"/>
        </w:rPr>
        <w:t>prematur</w:t>
      </w:r>
      <w:r w:rsidRPr="005C11C1">
        <w:rPr>
          <w:color w:val="000000"/>
          <w:lang w:val="mt-MT"/>
        </w:rPr>
        <w:t xml:space="preserve"> tal-kimoterapija, pazjenti f</w:t>
      </w:r>
      <w:r w:rsidR="00FB35BA" w:rsidRPr="005C11C1">
        <w:rPr>
          <w:color w:val="000000"/>
          <w:lang w:val="mt-MT"/>
        </w:rPr>
        <w:t>il-grupp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+ carboplatin–paclitaxel </w:t>
      </w:r>
      <w:r w:rsidR="00FB35BA" w:rsidRPr="005C11C1">
        <w:rPr>
          <w:color w:val="000000"/>
          <w:lang w:val="mt-MT"/>
        </w:rPr>
        <w:t xml:space="preserve">komplew </w:t>
      </w:r>
      <w:r w:rsidRPr="005C11C1">
        <w:rPr>
          <w:color w:val="000000"/>
          <w:lang w:val="mt-MT"/>
        </w:rPr>
        <w:t xml:space="preserve">jirċievu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bħala </w:t>
      </w:r>
      <w:r w:rsidR="00FB35BA" w:rsidRPr="005C11C1">
        <w:rPr>
          <w:color w:val="000000"/>
          <w:lang w:val="mt-MT"/>
        </w:rPr>
        <w:t>sustanza waħedha</w:t>
      </w:r>
      <w:r w:rsidRPr="005C11C1">
        <w:rPr>
          <w:color w:val="000000"/>
          <w:lang w:val="mt-MT"/>
        </w:rPr>
        <w:t xml:space="preserve"> kull 3 ġimgħat sal-progressjoni tal-mard. 878 pazjent </w:t>
      </w:r>
      <w:r w:rsidR="00FB35BA" w:rsidRPr="005C11C1">
        <w:rPr>
          <w:color w:val="000000"/>
          <w:lang w:val="mt-MT"/>
        </w:rPr>
        <w:t xml:space="preserve">kienu </w:t>
      </w:r>
      <w:r w:rsidR="00D204F0" w:rsidRPr="005C11C1">
        <w:rPr>
          <w:color w:val="000000"/>
          <w:lang w:val="mt-MT"/>
        </w:rPr>
        <w:t>randomised</w:t>
      </w:r>
      <w:r w:rsidR="00FB35BA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għaż-żewġ </w:t>
      </w:r>
      <w:r w:rsidR="00FB35BA" w:rsidRPr="005C11C1">
        <w:rPr>
          <w:color w:val="000000"/>
          <w:lang w:val="mt-MT"/>
        </w:rPr>
        <w:t>gruppi</w:t>
      </w:r>
      <w:r w:rsidRPr="005C11C1">
        <w:rPr>
          <w:color w:val="000000"/>
          <w:lang w:val="mt-MT"/>
        </w:rPr>
        <w:t>.</w:t>
      </w:r>
    </w:p>
    <w:p w14:paraId="1AD19CA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672B622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Waqt il-prova, mill-pazjenti li </w:t>
      </w:r>
      <w:r w:rsidR="00FB35BA" w:rsidRPr="005C11C1">
        <w:rPr>
          <w:color w:val="000000"/>
          <w:lang w:val="mt-MT"/>
        </w:rPr>
        <w:t>rċevew il-</w:t>
      </w:r>
      <w:r w:rsidRPr="005C11C1">
        <w:rPr>
          <w:color w:val="000000"/>
          <w:lang w:val="mt-MT"/>
        </w:rPr>
        <w:t>kura ta</w:t>
      </w:r>
      <w:r w:rsidR="00FB35BA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prova, 32.2% (136/422) tal-pazjenti </w:t>
      </w:r>
      <w:r w:rsidR="00FB35BA" w:rsidRPr="005C11C1">
        <w:rPr>
          <w:color w:val="000000"/>
          <w:lang w:val="mt-MT"/>
        </w:rPr>
        <w:t xml:space="preserve">rċevew </w:t>
      </w:r>
      <w:r w:rsidRPr="005C11C1">
        <w:rPr>
          <w:color w:val="000000"/>
          <w:lang w:val="mt-MT"/>
        </w:rPr>
        <w:t>7-12-il għotja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21.1% (89/422) tal-pazjenti </w:t>
      </w:r>
      <w:r w:rsidR="00FB35BA" w:rsidRPr="005C11C1">
        <w:rPr>
          <w:color w:val="000000"/>
          <w:lang w:val="mt-MT"/>
        </w:rPr>
        <w:t xml:space="preserve">rċevew </w:t>
      </w:r>
      <w:r w:rsidRPr="005C11C1">
        <w:rPr>
          <w:color w:val="000000"/>
          <w:lang w:val="mt-MT"/>
        </w:rPr>
        <w:t>13 jew aktar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29C23AE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B5A6FD6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Il-</w:t>
      </w:r>
      <w:r w:rsidR="00FB35BA" w:rsidRPr="005C11C1">
        <w:rPr>
          <w:color w:val="000000"/>
          <w:lang w:val="mt-MT"/>
        </w:rPr>
        <w:t>mira</w:t>
      </w:r>
      <w:r w:rsidRPr="005C11C1">
        <w:rPr>
          <w:color w:val="000000"/>
          <w:lang w:val="mt-MT"/>
        </w:rPr>
        <w:t xml:space="preserve"> </w:t>
      </w:r>
      <w:r w:rsidR="00FB35BA" w:rsidRPr="005C11C1">
        <w:rPr>
          <w:color w:val="000000"/>
          <w:lang w:val="mt-MT"/>
        </w:rPr>
        <w:t xml:space="preserve">primarja </w:t>
      </w:r>
      <w:r w:rsidRPr="005C11C1">
        <w:rPr>
          <w:color w:val="000000"/>
          <w:lang w:val="mt-MT"/>
        </w:rPr>
        <w:t>kien it-tul ta</w:t>
      </w:r>
      <w:r w:rsidR="00FB35BA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sopravivenza. Ir-riżultati huma </w:t>
      </w:r>
      <w:r w:rsidR="00FB35BA" w:rsidRPr="005C11C1">
        <w:rPr>
          <w:color w:val="000000"/>
          <w:lang w:val="mt-MT"/>
        </w:rPr>
        <w:t>mniżżla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1</w:t>
      </w:r>
      <w:r w:rsidR="00E25F8A" w:rsidRPr="005C11C1">
        <w:rPr>
          <w:color w:val="000000"/>
          <w:lang w:val="mt-MT"/>
        </w:rPr>
        <w:t>2</w:t>
      </w:r>
      <w:r w:rsidRPr="005C11C1">
        <w:rPr>
          <w:color w:val="000000"/>
          <w:lang w:val="mt-MT"/>
        </w:rPr>
        <w:t>.</w:t>
      </w:r>
    </w:p>
    <w:p w14:paraId="778115E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E31D207" w14:textId="77777777" w:rsidR="00D15122" w:rsidRPr="005C11C1" w:rsidRDefault="009B0756" w:rsidP="00FF365D">
      <w:pPr>
        <w:keepNext/>
        <w:keepLines/>
        <w:widowControl/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 1</w:t>
      </w:r>
      <w:r w:rsidR="00E25F8A" w:rsidRPr="005C11C1">
        <w:rPr>
          <w:rFonts w:ascii="Times New Roman" w:hAnsi="Times New Roman"/>
          <w:b/>
          <w:color w:val="000000"/>
        </w:rPr>
        <w:t>2</w:t>
      </w:r>
      <w:r w:rsidRPr="005C11C1">
        <w:rPr>
          <w:rFonts w:ascii="Times New Roman" w:hAnsi="Times New Roman"/>
          <w:b/>
          <w:color w:val="000000"/>
        </w:rPr>
        <w:tab/>
        <w:t>Riżultati tal-effikaċja għall-prova E4599</w:t>
      </w:r>
    </w:p>
    <w:p w14:paraId="4853164F" w14:textId="77777777" w:rsidR="00D15122" w:rsidRPr="005C11C1" w:rsidRDefault="00D15122" w:rsidP="00054CB9">
      <w:pPr>
        <w:keepNext/>
        <w:rPr>
          <w:rFonts w:ascii="Times New Roman" w:eastAsia="Times New Roman" w:hAnsi="Times New Roman"/>
          <w:bCs/>
          <w:color w:val="00000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685"/>
        <w:gridCol w:w="2202"/>
      </w:tblGrid>
      <w:tr w:rsidR="00D15122" w:rsidRPr="004B602A" w14:paraId="54632F15" w14:textId="77777777" w:rsidTr="00A27E55">
        <w:tc>
          <w:tcPr>
            <w:tcW w:w="2693" w:type="dxa"/>
          </w:tcPr>
          <w:p w14:paraId="368B9E48" w14:textId="77777777" w:rsidR="00D15122" w:rsidRPr="005C11C1" w:rsidRDefault="00D15122" w:rsidP="00054CB9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5" w:type="dxa"/>
          </w:tcPr>
          <w:p w14:paraId="2543F1DF" w14:textId="77777777" w:rsidR="00D15122" w:rsidRPr="005C11C1" w:rsidRDefault="009B0756" w:rsidP="00054CB9">
            <w:pPr>
              <w:pStyle w:val="TableParagraph"/>
              <w:keepNext/>
              <w:tabs>
                <w:tab w:val="left" w:pos="1632"/>
              </w:tabs>
              <w:spacing w:line="246" w:lineRule="exact"/>
              <w:ind w:right="5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Fergħa 1</w:t>
            </w:r>
          </w:p>
          <w:p w14:paraId="3AA2B6F4" w14:textId="77777777" w:rsidR="00D15122" w:rsidRPr="005C11C1" w:rsidRDefault="00D15122" w:rsidP="00054CB9">
            <w:pPr>
              <w:pStyle w:val="TableParagraph"/>
              <w:keepNext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0F51784C" w14:textId="77777777" w:rsidR="00D15122" w:rsidRPr="005C11C1" w:rsidRDefault="009B0756" w:rsidP="00054CB9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Carboplatin/Paclitaxel</w:t>
            </w:r>
          </w:p>
        </w:tc>
        <w:tc>
          <w:tcPr>
            <w:tcW w:w="2202" w:type="dxa"/>
          </w:tcPr>
          <w:p w14:paraId="4380C44A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Fergħa 2</w:t>
            </w:r>
          </w:p>
          <w:p w14:paraId="3DF72C11" w14:textId="77777777" w:rsidR="00D15122" w:rsidRPr="005C11C1" w:rsidRDefault="00D15122" w:rsidP="00054CB9">
            <w:pPr>
              <w:pStyle w:val="TableParagraph"/>
              <w:keepNext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4E625234" w14:textId="77777777" w:rsidR="00D15122" w:rsidRPr="005C11C1" w:rsidRDefault="009B0756" w:rsidP="00054CB9">
            <w:pPr>
              <w:pStyle w:val="TableParagraph"/>
              <w:keepNext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Carboplatin/Paclitaxel +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</w:p>
          <w:p w14:paraId="2CF8806A" w14:textId="77777777" w:rsidR="00D15122" w:rsidRPr="005C11C1" w:rsidRDefault="009B0756" w:rsidP="00054CB9">
            <w:pPr>
              <w:pStyle w:val="TableParagraph"/>
              <w:keepNext/>
              <w:spacing w:line="252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15 mg/kg q 3 ġimgħat</w:t>
            </w:r>
          </w:p>
        </w:tc>
      </w:tr>
      <w:tr w:rsidR="00D15122" w:rsidRPr="004B602A" w14:paraId="6D0B7A0B" w14:textId="77777777" w:rsidTr="00A27E55">
        <w:tc>
          <w:tcPr>
            <w:tcW w:w="2693" w:type="dxa"/>
          </w:tcPr>
          <w:p w14:paraId="7C122AE4" w14:textId="77777777" w:rsidR="00D15122" w:rsidRPr="005C11C1" w:rsidRDefault="009B0756" w:rsidP="00054CB9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Numru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pazjenti</w:t>
            </w:r>
          </w:p>
        </w:tc>
        <w:tc>
          <w:tcPr>
            <w:tcW w:w="1685" w:type="dxa"/>
          </w:tcPr>
          <w:p w14:paraId="60046D1B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2202" w:type="dxa"/>
          </w:tcPr>
          <w:p w14:paraId="24DA7D73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434</w:t>
            </w:r>
          </w:p>
        </w:tc>
      </w:tr>
      <w:tr w:rsidR="00D15122" w:rsidRPr="004B602A" w14:paraId="377061AD" w14:textId="77777777" w:rsidTr="00A27E55">
        <w:tc>
          <w:tcPr>
            <w:tcW w:w="6580" w:type="dxa"/>
            <w:gridSpan w:val="3"/>
          </w:tcPr>
          <w:p w14:paraId="6C55ECF5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ind w:left="27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Sopravivenza </w:t>
            </w:r>
            <w:r w:rsidR="00FB35BA" w:rsidRPr="005C11C1">
              <w:rPr>
                <w:rFonts w:ascii="Times New Roman" w:hAnsi="Times New Roman"/>
                <w:color w:val="000000"/>
              </w:rPr>
              <w:t>totali</w:t>
            </w:r>
          </w:p>
        </w:tc>
      </w:tr>
      <w:tr w:rsidR="00D15122" w:rsidRPr="004B602A" w14:paraId="0EE423D4" w14:textId="77777777" w:rsidTr="00A27E55">
        <w:tc>
          <w:tcPr>
            <w:tcW w:w="2693" w:type="dxa"/>
          </w:tcPr>
          <w:p w14:paraId="6D5FE843" w14:textId="77777777" w:rsidR="00D15122" w:rsidRPr="005C11C1" w:rsidRDefault="009B0756" w:rsidP="00054CB9">
            <w:pPr>
              <w:pStyle w:val="TableParagraph"/>
              <w:keepNext/>
              <w:spacing w:line="248" w:lineRule="exact"/>
              <w:ind w:left="27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1685" w:type="dxa"/>
          </w:tcPr>
          <w:p w14:paraId="135E37F2" w14:textId="77777777" w:rsidR="00D15122" w:rsidRPr="005C11C1" w:rsidRDefault="009B0756" w:rsidP="00054CB9">
            <w:pPr>
              <w:pStyle w:val="TableParagraph"/>
              <w:keepNext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10.3</w:t>
            </w:r>
          </w:p>
        </w:tc>
        <w:tc>
          <w:tcPr>
            <w:tcW w:w="2202" w:type="dxa"/>
          </w:tcPr>
          <w:p w14:paraId="2094FE15" w14:textId="77777777" w:rsidR="00D15122" w:rsidRPr="005C11C1" w:rsidRDefault="009B0756" w:rsidP="00054CB9">
            <w:pPr>
              <w:pStyle w:val="TableParagraph"/>
              <w:keepNext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12.3</w:t>
            </w:r>
          </w:p>
        </w:tc>
      </w:tr>
      <w:tr w:rsidR="00D15122" w:rsidRPr="004B602A" w14:paraId="2B8A90FD" w14:textId="77777777" w:rsidTr="00A27E55">
        <w:tc>
          <w:tcPr>
            <w:tcW w:w="2693" w:type="dxa"/>
          </w:tcPr>
          <w:p w14:paraId="613F3855" w14:textId="77777777" w:rsidR="00D15122" w:rsidRPr="005C11C1" w:rsidRDefault="00FB35BA" w:rsidP="00054CB9">
            <w:pPr>
              <w:pStyle w:val="TableParagraph"/>
              <w:keepNext/>
              <w:spacing w:line="246" w:lineRule="exact"/>
              <w:ind w:left="27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Hazard ratio</w:t>
            </w:r>
          </w:p>
        </w:tc>
        <w:tc>
          <w:tcPr>
            <w:tcW w:w="3887" w:type="dxa"/>
            <w:gridSpan w:val="2"/>
          </w:tcPr>
          <w:p w14:paraId="5160F72F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0.80 (p</w:t>
            </w:r>
            <w:r w:rsidR="00865B7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865B7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0.003)</w:t>
            </w:r>
          </w:p>
          <w:p w14:paraId="0FF7ABE8" w14:textId="77777777" w:rsidR="00D15122" w:rsidRPr="005C11C1" w:rsidRDefault="009B0756" w:rsidP="00054CB9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95% CI (0.69; 0.93)</w:t>
            </w:r>
          </w:p>
        </w:tc>
      </w:tr>
      <w:tr w:rsidR="00D15122" w:rsidRPr="004B602A" w14:paraId="70824B9C" w14:textId="77777777" w:rsidTr="00A27E55">
        <w:tc>
          <w:tcPr>
            <w:tcW w:w="6580" w:type="dxa"/>
            <w:gridSpan w:val="3"/>
          </w:tcPr>
          <w:p w14:paraId="7DE90C1A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ind w:left="27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Sopravivenza mingħajr progressjoni</w:t>
            </w:r>
          </w:p>
        </w:tc>
      </w:tr>
      <w:tr w:rsidR="00D15122" w:rsidRPr="004B602A" w14:paraId="5AABFF30" w14:textId="77777777" w:rsidTr="00A27E55">
        <w:tc>
          <w:tcPr>
            <w:tcW w:w="2693" w:type="dxa"/>
          </w:tcPr>
          <w:p w14:paraId="519B9DC7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ind w:left="27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1685" w:type="dxa"/>
          </w:tcPr>
          <w:p w14:paraId="5A00A9BE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2202" w:type="dxa"/>
          </w:tcPr>
          <w:p w14:paraId="667CBEAE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6.4</w:t>
            </w:r>
          </w:p>
        </w:tc>
      </w:tr>
      <w:tr w:rsidR="00D15122" w:rsidRPr="004B602A" w14:paraId="27684117" w14:textId="77777777" w:rsidTr="00A27E55">
        <w:tc>
          <w:tcPr>
            <w:tcW w:w="2693" w:type="dxa"/>
          </w:tcPr>
          <w:p w14:paraId="1369B672" w14:textId="77777777" w:rsidR="00D15122" w:rsidRPr="005C11C1" w:rsidRDefault="00FB35BA" w:rsidP="00054CB9">
            <w:pPr>
              <w:pStyle w:val="TableParagraph"/>
              <w:keepNext/>
              <w:spacing w:line="246" w:lineRule="exact"/>
              <w:ind w:left="27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Hazard ratio</w:t>
            </w:r>
          </w:p>
        </w:tc>
        <w:tc>
          <w:tcPr>
            <w:tcW w:w="3887" w:type="dxa"/>
            <w:gridSpan w:val="2"/>
          </w:tcPr>
          <w:p w14:paraId="5988FD5E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0.65 (p &lt; 0.0001)</w:t>
            </w:r>
          </w:p>
          <w:p w14:paraId="776CE3B3" w14:textId="77777777" w:rsidR="00D15122" w:rsidRPr="005C11C1" w:rsidRDefault="009B0756" w:rsidP="00054CB9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95% CI (0.56; 0.76)</w:t>
            </w:r>
          </w:p>
        </w:tc>
      </w:tr>
      <w:tr w:rsidR="00D15122" w:rsidRPr="004B602A" w14:paraId="40FDCD68" w14:textId="77777777" w:rsidTr="00A27E55">
        <w:tc>
          <w:tcPr>
            <w:tcW w:w="6580" w:type="dxa"/>
            <w:gridSpan w:val="3"/>
          </w:tcPr>
          <w:p w14:paraId="6595DAF5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ind w:left="27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rispons </w:t>
            </w:r>
            <w:r w:rsidR="00FB35BA" w:rsidRPr="005C11C1">
              <w:rPr>
                <w:rFonts w:ascii="Times New Roman" w:hAnsi="Times New Roman"/>
                <w:color w:val="000000"/>
              </w:rPr>
              <w:t>totali</w:t>
            </w:r>
          </w:p>
        </w:tc>
      </w:tr>
      <w:tr w:rsidR="00D15122" w:rsidRPr="004B602A" w14:paraId="767BE811" w14:textId="77777777" w:rsidTr="00A27E55">
        <w:tc>
          <w:tcPr>
            <w:tcW w:w="2693" w:type="dxa"/>
          </w:tcPr>
          <w:p w14:paraId="63BDF7E7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ind w:left="27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 (per</w:t>
            </w:r>
            <w:r w:rsidR="00FB35BA" w:rsidRPr="005C11C1">
              <w:rPr>
                <w:rFonts w:ascii="Times New Roman" w:hAnsi="Times New Roman"/>
                <w:color w:val="000000"/>
              </w:rPr>
              <w:t>sentaġġ</w:t>
            </w:r>
          </w:p>
        </w:tc>
        <w:tc>
          <w:tcPr>
            <w:tcW w:w="1685" w:type="dxa"/>
          </w:tcPr>
          <w:p w14:paraId="09DC530E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12.9</w:t>
            </w:r>
          </w:p>
        </w:tc>
        <w:tc>
          <w:tcPr>
            <w:tcW w:w="2202" w:type="dxa"/>
          </w:tcPr>
          <w:p w14:paraId="646AF668" w14:textId="77777777" w:rsidR="00D15122" w:rsidRPr="005C11C1" w:rsidRDefault="009B0756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29.0 (p &lt; 0.0001)</w:t>
            </w:r>
          </w:p>
        </w:tc>
      </w:tr>
    </w:tbl>
    <w:p w14:paraId="0A82D0C9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57906531" w14:textId="77777777" w:rsidR="00D15122" w:rsidRPr="005C11C1" w:rsidRDefault="009B0756" w:rsidP="007F6E1B">
      <w:pPr>
        <w:pStyle w:val="BodyText"/>
        <w:ind w:left="0" w:right="167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analiżi esploratorja, i</w:t>
      </w:r>
      <w:r w:rsidR="00FB35BA" w:rsidRPr="005C11C1">
        <w:rPr>
          <w:color w:val="000000"/>
          <w:lang w:val="mt-MT"/>
        </w:rPr>
        <w:t xml:space="preserve">d-daqs </w:t>
      </w:r>
      <w:r w:rsidRPr="005C11C1">
        <w:rPr>
          <w:color w:val="000000"/>
          <w:lang w:val="mt-MT"/>
        </w:rPr>
        <w:t>tal-benefiċċju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fuq is-sopravivenza </w:t>
      </w:r>
      <w:r w:rsidR="00FB35BA" w:rsidRPr="005C11C1">
        <w:rPr>
          <w:color w:val="000000"/>
          <w:lang w:val="mt-MT"/>
        </w:rPr>
        <w:t xml:space="preserve">totali </w:t>
      </w:r>
      <w:r w:rsidRPr="005C11C1">
        <w:rPr>
          <w:color w:val="000000"/>
          <w:lang w:val="mt-MT"/>
        </w:rPr>
        <w:t>kien</w:t>
      </w:r>
      <w:r w:rsidR="00FB35BA" w:rsidRPr="005C11C1">
        <w:rPr>
          <w:color w:val="000000"/>
          <w:lang w:val="mt-MT"/>
        </w:rPr>
        <w:t>et</w:t>
      </w:r>
      <w:r w:rsidRPr="005C11C1">
        <w:rPr>
          <w:color w:val="000000"/>
          <w:lang w:val="mt-MT"/>
        </w:rPr>
        <w:t xml:space="preserve"> inqas sinifikanti fis-sottogrupp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li ma kellhomx istoloġija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adenokarċinoma.</w:t>
      </w:r>
    </w:p>
    <w:p w14:paraId="5986EF2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89189A8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BO17704</w:t>
      </w:r>
    </w:p>
    <w:p w14:paraId="725AA761" w14:textId="77777777" w:rsidR="00D15122" w:rsidRPr="005C11C1" w:rsidRDefault="00D73F2A" w:rsidP="007F6E1B">
      <w:pPr>
        <w:pStyle w:val="BodyText"/>
        <w:ind w:left="0" w:right="182"/>
        <w:rPr>
          <w:color w:val="000000"/>
          <w:lang w:val="mt-MT"/>
        </w:rPr>
      </w:pPr>
      <w:r w:rsidRPr="005C11C1">
        <w:rPr>
          <w:color w:val="000000"/>
          <w:lang w:val="mt-MT"/>
        </w:rPr>
        <w:t>P</w:t>
      </w:r>
      <w:r w:rsidR="009B0756" w:rsidRPr="005C11C1">
        <w:rPr>
          <w:color w:val="000000"/>
          <w:lang w:val="mt-MT"/>
        </w:rPr>
        <w:t>rova BO17704 kienet prova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fażi III </w:t>
      </w:r>
      <w:r w:rsidR="00D204F0" w:rsidRPr="005C11C1">
        <w:rPr>
          <w:color w:val="000000"/>
          <w:lang w:val="mt-MT"/>
        </w:rPr>
        <w:t>randomised</w:t>
      </w:r>
      <w:r w:rsidR="006008D9" w:rsidRPr="005C11C1">
        <w:rPr>
          <w:color w:val="000000"/>
          <w:lang w:val="mt-MT"/>
        </w:rPr>
        <w:t xml:space="preserve"> u double-blind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cisplatin u gemcitabine kontra plaċebo, cisplatin u gemcitabine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NSCLC mhux skwamuż </w:t>
      </w:r>
      <w:r w:rsidR="006008D9" w:rsidRPr="005C11C1">
        <w:rPr>
          <w:color w:val="000000"/>
          <w:lang w:val="mt-MT"/>
        </w:rPr>
        <w:t xml:space="preserve">lokalment avvanzat </w:t>
      </w:r>
      <w:r w:rsidR="009B0756" w:rsidRPr="005C11C1">
        <w:rPr>
          <w:color w:val="000000"/>
          <w:lang w:val="mt-MT"/>
        </w:rPr>
        <w:t>(stadju IIIb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metastasi fil-glandoli limfatiċi supraklavikulari jew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effużjoni malinn</w:t>
      </w:r>
      <w:r w:rsidR="006008D9" w:rsidRPr="005C11C1">
        <w:rPr>
          <w:color w:val="000000"/>
          <w:lang w:val="mt-MT"/>
        </w:rPr>
        <w:t>i plewrali jew perikardijaka</w:t>
      </w:r>
      <w:r w:rsidR="009B0756" w:rsidRPr="005C11C1">
        <w:rPr>
          <w:color w:val="000000"/>
          <w:lang w:val="mt-MT"/>
        </w:rPr>
        <w:t xml:space="preserve">), </w:t>
      </w:r>
      <w:r w:rsidR="006008D9" w:rsidRPr="005C11C1">
        <w:rPr>
          <w:color w:val="000000"/>
          <w:lang w:val="mt-MT"/>
        </w:rPr>
        <w:t xml:space="preserve">metastatiku jew rikorrenti, </w:t>
      </w:r>
      <w:r w:rsidR="009B0756" w:rsidRPr="005C11C1">
        <w:rPr>
          <w:color w:val="000000"/>
          <w:lang w:val="mt-MT"/>
        </w:rPr>
        <w:t>li ma rċ</w:t>
      </w:r>
      <w:r w:rsidR="006008D9" w:rsidRPr="005C11C1">
        <w:rPr>
          <w:color w:val="000000"/>
          <w:lang w:val="mt-MT"/>
        </w:rPr>
        <w:t>e</w:t>
      </w:r>
      <w:r w:rsidR="009B0756" w:rsidRPr="005C11C1">
        <w:rPr>
          <w:color w:val="000000"/>
          <w:lang w:val="mt-MT"/>
        </w:rPr>
        <w:t>vew</w:t>
      </w:r>
      <w:r w:rsidR="006008D9" w:rsidRPr="005C11C1">
        <w:rPr>
          <w:color w:val="000000"/>
          <w:lang w:val="mt-MT"/>
        </w:rPr>
        <w:t>x</w:t>
      </w:r>
      <w:r w:rsidR="009B0756" w:rsidRPr="005C11C1">
        <w:rPr>
          <w:color w:val="000000"/>
          <w:lang w:val="mt-MT"/>
        </w:rPr>
        <w:t xml:space="preserve"> kimoterapija </w:t>
      </w:r>
      <w:r w:rsidR="006008D9" w:rsidRPr="005C11C1">
        <w:rPr>
          <w:color w:val="000000"/>
          <w:lang w:val="mt-MT"/>
        </w:rPr>
        <w:t>minn qabel</w:t>
      </w:r>
      <w:r w:rsidR="009B0756" w:rsidRPr="005C11C1">
        <w:rPr>
          <w:color w:val="000000"/>
          <w:lang w:val="mt-MT"/>
        </w:rPr>
        <w:t>. Il-</w:t>
      </w:r>
      <w:r w:rsidR="006008D9" w:rsidRPr="005C11C1">
        <w:rPr>
          <w:color w:val="000000"/>
          <w:lang w:val="mt-MT"/>
        </w:rPr>
        <w:t>mira</w:t>
      </w:r>
      <w:r w:rsidR="009B0756" w:rsidRPr="005C11C1">
        <w:rPr>
          <w:color w:val="000000"/>
          <w:lang w:val="mt-MT"/>
        </w:rPr>
        <w:t xml:space="preserve"> </w:t>
      </w:r>
      <w:r w:rsidR="006008D9" w:rsidRPr="005C11C1">
        <w:rPr>
          <w:color w:val="000000"/>
          <w:lang w:val="mt-MT"/>
        </w:rPr>
        <w:t xml:space="preserve">primarja </w:t>
      </w:r>
      <w:r w:rsidR="009B0756" w:rsidRPr="005C11C1">
        <w:rPr>
          <w:color w:val="000000"/>
          <w:lang w:val="mt-MT"/>
        </w:rPr>
        <w:t>kien</w:t>
      </w:r>
      <w:r w:rsidR="006008D9" w:rsidRPr="005C11C1">
        <w:rPr>
          <w:color w:val="000000"/>
          <w:lang w:val="mt-MT"/>
        </w:rPr>
        <w:t>et</w:t>
      </w:r>
      <w:r w:rsidR="009B0756" w:rsidRPr="005C11C1">
        <w:rPr>
          <w:color w:val="000000"/>
          <w:lang w:val="mt-MT"/>
        </w:rPr>
        <w:t xml:space="preserve"> is-sopravivenza mingħajr progressjoni, </w:t>
      </w:r>
      <w:r w:rsidR="006008D9" w:rsidRPr="005C11C1">
        <w:rPr>
          <w:color w:val="000000"/>
          <w:lang w:val="mt-MT"/>
        </w:rPr>
        <w:t xml:space="preserve">miri </w:t>
      </w:r>
      <w:r w:rsidR="009B0756" w:rsidRPr="005C11C1">
        <w:rPr>
          <w:color w:val="000000"/>
          <w:lang w:val="mt-MT"/>
        </w:rPr>
        <w:t xml:space="preserve">sekondarji għall-prova </w:t>
      </w:r>
      <w:r w:rsidR="006008D9" w:rsidRPr="005C11C1">
        <w:rPr>
          <w:color w:val="000000"/>
          <w:lang w:val="mt-MT"/>
        </w:rPr>
        <w:t>kienu j</w:t>
      </w:r>
      <w:r w:rsidR="009B0756" w:rsidRPr="005C11C1">
        <w:rPr>
          <w:color w:val="000000"/>
          <w:lang w:val="mt-MT"/>
        </w:rPr>
        <w:t>inklud</w:t>
      </w:r>
      <w:r w:rsidR="006008D9"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 t-tul tas-sopravivenza </w:t>
      </w:r>
      <w:r w:rsidR="006008D9" w:rsidRPr="005C11C1">
        <w:rPr>
          <w:color w:val="000000"/>
          <w:lang w:val="mt-MT"/>
        </w:rPr>
        <w:t>tot</w:t>
      </w:r>
      <w:r w:rsidR="009B0756" w:rsidRPr="005C11C1">
        <w:rPr>
          <w:color w:val="000000"/>
          <w:lang w:val="mt-MT"/>
        </w:rPr>
        <w:t>ali.</w:t>
      </w:r>
    </w:p>
    <w:p w14:paraId="1AD41AA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60FD149" w14:textId="77777777" w:rsidR="00D15122" w:rsidRPr="005C11C1" w:rsidRDefault="009B0756" w:rsidP="007F6E1B">
      <w:pPr>
        <w:pStyle w:val="BodyText"/>
        <w:spacing w:line="234" w:lineRule="auto"/>
        <w:ind w:left="0" w:right="12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Il-pazjenti </w:t>
      </w:r>
      <w:r w:rsidR="006008D9" w:rsidRPr="005C11C1">
        <w:rPr>
          <w:color w:val="000000"/>
          <w:lang w:val="mt-MT"/>
        </w:rPr>
        <w:t xml:space="preserve">kienu </w:t>
      </w:r>
      <w:r w:rsidR="00D204F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 għal kimoterapija bbażata fuq il-platinu</w:t>
      </w:r>
      <w:r w:rsidR="006008D9" w:rsidRPr="005C11C1">
        <w:rPr>
          <w:color w:val="000000"/>
          <w:lang w:val="mt-MT"/>
        </w:rPr>
        <w:t>m</w:t>
      </w:r>
      <w:r w:rsidRPr="005C11C1">
        <w:rPr>
          <w:color w:val="000000"/>
          <w:lang w:val="mt-MT"/>
        </w:rPr>
        <w:t>, cisplatin 80 mg/m</w:t>
      </w:r>
      <w:r w:rsidRPr="005C11C1">
        <w:rPr>
          <w:color w:val="000000"/>
          <w:vertAlign w:val="superscript"/>
          <w:lang w:val="mt-MT"/>
        </w:rPr>
        <w:t>2</w:t>
      </w:r>
      <w:r w:rsidRPr="004B602A">
        <w:rPr>
          <w:color w:val="000000"/>
          <w:sz w:val="14"/>
          <w:lang w:val="mt-MT"/>
        </w:rPr>
        <w:t xml:space="preserve"> </w:t>
      </w:r>
      <w:r w:rsidR="006008D9" w:rsidRPr="005C11C1">
        <w:rPr>
          <w:color w:val="000000"/>
          <w:lang w:val="mt-MT"/>
        </w:rPr>
        <w:t xml:space="preserve">infużjoni fil-vini ta’ </w:t>
      </w:r>
      <w:r w:rsidRPr="005C11C1">
        <w:rPr>
          <w:color w:val="000000"/>
          <w:lang w:val="mt-MT"/>
        </w:rPr>
        <w:t>f</w:t>
      </w:r>
      <w:r w:rsidR="006008D9" w:rsidRPr="005C11C1">
        <w:rPr>
          <w:color w:val="000000"/>
          <w:lang w:val="mt-MT"/>
        </w:rPr>
        <w:t>l-ewwel ġurnata</w:t>
      </w:r>
      <w:r w:rsidRPr="005C11C1">
        <w:rPr>
          <w:color w:val="000000"/>
          <w:lang w:val="mt-MT"/>
        </w:rPr>
        <w:t xml:space="preserve"> u gemcitabine 1250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6008D9" w:rsidRPr="005C11C1">
        <w:rPr>
          <w:color w:val="000000"/>
          <w:lang w:val="mt-MT"/>
        </w:rPr>
        <w:t xml:space="preserve">infużjoni fil-vini </w:t>
      </w:r>
      <w:r w:rsidRPr="005C11C1">
        <w:rPr>
          <w:color w:val="000000"/>
          <w:lang w:val="mt-MT"/>
        </w:rPr>
        <w:t>f</w:t>
      </w:r>
      <w:r w:rsidR="006008D9" w:rsidRPr="005C11C1">
        <w:rPr>
          <w:color w:val="000000"/>
          <w:lang w:val="mt-MT"/>
        </w:rPr>
        <w:t>l-ewwel jum u fit-tmin ġurnata</w:t>
      </w:r>
      <w:r w:rsidR="00A873E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kull ċiklu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3 ġimgħat sa 6 ċikli (CG) </w:t>
      </w:r>
      <w:r w:rsidR="006008D9" w:rsidRPr="005C11C1">
        <w:rPr>
          <w:color w:val="000000"/>
          <w:lang w:val="mt-MT"/>
        </w:rPr>
        <w:t xml:space="preserve">ma’ </w:t>
      </w:r>
      <w:r w:rsidRPr="005C11C1">
        <w:rPr>
          <w:color w:val="000000"/>
          <w:lang w:val="mt-MT"/>
        </w:rPr>
        <w:t xml:space="preserve">plaċebo jew CG </w:t>
      </w:r>
      <w:r w:rsidR="006008D9" w:rsidRPr="005C11C1">
        <w:rPr>
          <w:color w:val="000000"/>
          <w:lang w:val="mt-MT"/>
        </w:rPr>
        <w:t xml:space="preserve">ma’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7.5 jew 15 mg/kg infużjoni </w:t>
      </w:r>
      <w:r w:rsidR="007F1A23" w:rsidRPr="005C11C1">
        <w:rPr>
          <w:color w:val="000000"/>
          <w:lang w:val="mt-MT"/>
        </w:rPr>
        <w:t xml:space="preserve">ġol-vini </w:t>
      </w:r>
      <w:r w:rsidRPr="005C11C1">
        <w:rPr>
          <w:color w:val="000000"/>
          <w:lang w:val="mt-MT"/>
        </w:rPr>
        <w:t>f</w:t>
      </w:r>
      <w:r w:rsidR="006008D9" w:rsidRPr="005C11C1">
        <w:rPr>
          <w:color w:val="000000"/>
          <w:lang w:val="mt-MT"/>
        </w:rPr>
        <w:t>l-ewwel ġurnata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kull ċiklu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3 ġimgħat. Fil-</w:t>
      </w:r>
      <w:r w:rsidR="006008D9" w:rsidRPr="005C11C1">
        <w:rPr>
          <w:color w:val="000000"/>
          <w:lang w:val="mt-MT"/>
        </w:rPr>
        <w:t xml:space="preserve">gruppi </w:t>
      </w:r>
      <w:r w:rsidR="00D93409" w:rsidRPr="005C11C1">
        <w:rPr>
          <w:color w:val="000000"/>
          <w:lang w:val="mt-MT"/>
        </w:rPr>
        <w:t>b’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, il-pazjenti setgħu jirċievu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bħala </w:t>
      </w:r>
      <w:r w:rsidR="00D93409" w:rsidRPr="005C11C1">
        <w:rPr>
          <w:color w:val="000000"/>
          <w:lang w:val="mt-MT"/>
        </w:rPr>
        <w:t>sustanza waħedha</w:t>
      </w:r>
      <w:r w:rsidRPr="005C11C1">
        <w:rPr>
          <w:color w:val="000000"/>
          <w:lang w:val="mt-MT"/>
        </w:rPr>
        <w:t xml:space="preserve"> kull 3 ġimgħat sal-progressjoni tal-marda jew </w:t>
      </w:r>
      <w:r w:rsidR="00D93409" w:rsidRPr="005C11C1">
        <w:rPr>
          <w:color w:val="000000"/>
          <w:lang w:val="mt-MT"/>
        </w:rPr>
        <w:t xml:space="preserve">sa </w:t>
      </w:r>
      <w:r w:rsidRPr="005C11C1">
        <w:rPr>
          <w:color w:val="000000"/>
          <w:lang w:val="mt-MT"/>
        </w:rPr>
        <w:t xml:space="preserve">tossiċità mhux aċċettabbli. </w:t>
      </w:r>
      <w:r w:rsidR="00D93409" w:rsidRPr="005C11C1">
        <w:rPr>
          <w:color w:val="000000"/>
          <w:lang w:val="mt-MT"/>
        </w:rPr>
        <w:t>R</w:t>
      </w:r>
      <w:r w:rsidRPr="005C11C1">
        <w:rPr>
          <w:color w:val="000000"/>
          <w:lang w:val="mt-MT"/>
        </w:rPr>
        <w:t xml:space="preserve">iżultati tal-prova juru li 94% (277 / 296) tal-pazjenti eliġibbli komplew jirċievu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D93409" w:rsidRPr="005C11C1">
        <w:rPr>
          <w:color w:val="000000"/>
          <w:lang w:val="mt-MT"/>
        </w:rPr>
        <w:t>bħala sustanza waħedha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ċiklu 7. Proporzjon għoli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(madwar 62%) </w:t>
      </w:r>
      <w:r w:rsidR="00D93409" w:rsidRPr="005C11C1">
        <w:rPr>
          <w:color w:val="000000"/>
          <w:lang w:val="mt-MT"/>
        </w:rPr>
        <w:t xml:space="preserve">komplew biex irċevew </w:t>
      </w:r>
      <w:r w:rsidRPr="005C11C1">
        <w:rPr>
          <w:color w:val="000000"/>
          <w:lang w:val="mt-MT"/>
        </w:rPr>
        <w:t>varjetà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terapiji kontra l-kanċer </w:t>
      </w:r>
      <w:r w:rsidR="00D93409" w:rsidRPr="005C11C1">
        <w:rPr>
          <w:color w:val="000000"/>
          <w:lang w:val="mt-MT"/>
        </w:rPr>
        <w:t xml:space="preserve">mhux </w:t>
      </w:r>
      <w:r w:rsidRPr="005C11C1">
        <w:rPr>
          <w:color w:val="000000"/>
          <w:lang w:val="mt-MT"/>
        </w:rPr>
        <w:t>speċifi</w:t>
      </w:r>
      <w:r w:rsidR="00D93409" w:rsidRPr="005C11C1">
        <w:rPr>
          <w:color w:val="000000"/>
          <w:lang w:val="mt-MT"/>
        </w:rPr>
        <w:t>kati</w:t>
      </w:r>
      <w:r w:rsidRPr="005C11C1">
        <w:rPr>
          <w:color w:val="000000"/>
          <w:lang w:val="mt-MT"/>
        </w:rPr>
        <w:t xml:space="preserve"> </w:t>
      </w:r>
      <w:r w:rsidR="00D93409" w:rsidRPr="005C11C1">
        <w:rPr>
          <w:color w:val="000000"/>
          <w:lang w:val="mt-MT"/>
        </w:rPr>
        <w:t>fil-</w:t>
      </w:r>
      <w:r w:rsidRPr="005C11C1">
        <w:rPr>
          <w:color w:val="000000"/>
          <w:lang w:val="mt-MT"/>
        </w:rPr>
        <w:t xml:space="preserve">protokoll, </w:t>
      </w:r>
      <w:r w:rsidR="00D93409" w:rsidRPr="005C11C1">
        <w:rPr>
          <w:color w:val="000000"/>
          <w:lang w:val="mt-MT"/>
        </w:rPr>
        <w:t xml:space="preserve">u dan għandu mnejn kellu effett </w:t>
      </w:r>
      <w:r w:rsidRPr="005C11C1">
        <w:rPr>
          <w:color w:val="000000"/>
          <w:lang w:val="mt-MT"/>
        </w:rPr>
        <w:t xml:space="preserve">fuq l-analiżi tas-sopravivenza </w:t>
      </w:r>
      <w:r w:rsidR="00D93409" w:rsidRPr="005C11C1">
        <w:rPr>
          <w:color w:val="000000"/>
          <w:lang w:val="mt-MT"/>
        </w:rPr>
        <w:t>totali</w:t>
      </w:r>
      <w:r w:rsidRPr="005C11C1">
        <w:rPr>
          <w:color w:val="000000"/>
          <w:lang w:val="mt-MT"/>
        </w:rPr>
        <w:t>.</w:t>
      </w:r>
    </w:p>
    <w:p w14:paraId="37DCBC14" w14:textId="77777777" w:rsidR="00897DAB" w:rsidRPr="005C11C1" w:rsidRDefault="00897DAB" w:rsidP="007F6E1B">
      <w:pPr>
        <w:pStyle w:val="BodyText"/>
        <w:spacing w:line="234" w:lineRule="auto"/>
        <w:ind w:left="0" w:right="128"/>
        <w:rPr>
          <w:color w:val="000000"/>
          <w:lang w:val="mt-MT"/>
        </w:rPr>
      </w:pPr>
    </w:p>
    <w:p w14:paraId="2A282DF3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Ir-riżultati tal-effikaċja huma </w:t>
      </w:r>
      <w:r w:rsidR="00D93409" w:rsidRPr="005C11C1">
        <w:rPr>
          <w:color w:val="000000"/>
          <w:lang w:val="mt-MT"/>
        </w:rPr>
        <w:t xml:space="preserve">mniżżla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1</w:t>
      </w:r>
      <w:r w:rsidR="00E25F8A" w:rsidRPr="005C11C1">
        <w:rPr>
          <w:color w:val="000000"/>
          <w:lang w:val="mt-MT"/>
        </w:rPr>
        <w:t>3</w:t>
      </w:r>
      <w:r w:rsidRPr="005C11C1">
        <w:rPr>
          <w:color w:val="000000"/>
          <w:lang w:val="mt-MT"/>
        </w:rPr>
        <w:t>.</w:t>
      </w:r>
    </w:p>
    <w:p w14:paraId="62777F3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D586D2C" w14:textId="77777777" w:rsidR="00D15122" w:rsidRPr="005C11C1" w:rsidRDefault="009B0756" w:rsidP="00FF365D">
      <w:pPr>
        <w:keepNext/>
        <w:keepLines/>
        <w:widowControl/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 1</w:t>
      </w:r>
      <w:r w:rsidR="00E25F8A" w:rsidRPr="005C11C1">
        <w:rPr>
          <w:rFonts w:ascii="Times New Roman" w:hAnsi="Times New Roman"/>
          <w:b/>
          <w:color w:val="000000"/>
        </w:rPr>
        <w:t>3</w:t>
      </w:r>
      <w:r w:rsidRPr="005C11C1">
        <w:rPr>
          <w:rFonts w:ascii="Times New Roman" w:hAnsi="Times New Roman"/>
          <w:b/>
          <w:color w:val="000000"/>
        </w:rPr>
        <w:tab/>
        <w:t>Riżultati tal-effikaċja għall-prova BO17704</w:t>
      </w:r>
    </w:p>
    <w:p w14:paraId="6461050D" w14:textId="77777777" w:rsidR="00D15122" w:rsidRPr="004B602A" w:rsidRDefault="00D15122" w:rsidP="00054CB9">
      <w:pPr>
        <w:keepNext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2155"/>
        <w:gridCol w:w="2227"/>
        <w:gridCol w:w="2182"/>
      </w:tblGrid>
      <w:tr w:rsidR="004C384A" w:rsidRPr="004B602A" w14:paraId="44DF8799" w14:textId="77777777" w:rsidTr="00A27E55">
        <w:tc>
          <w:tcPr>
            <w:tcW w:w="1884" w:type="dxa"/>
          </w:tcPr>
          <w:p w14:paraId="790BBC47" w14:textId="77777777" w:rsidR="004C384A" w:rsidRPr="005C11C1" w:rsidRDefault="004C384A" w:rsidP="00054CB9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5" w:type="dxa"/>
          </w:tcPr>
          <w:p w14:paraId="5242F9F6" w14:textId="77777777" w:rsidR="004C384A" w:rsidRPr="004B602A" w:rsidRDefault="004C384A" w:rsidP="00054CB9">
            <w:pPr>
              <w:pStyle w:val="TableParagraph"/>
              <w:keepNext/>
              <w:spacing w:before="9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  <w:p w14:paraId="6E7C2A1B" w14:textId="77777777" w:rsidR="004C384A" w:rsidRPr="005C11C1" w:rsidRDefault="004C384A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Cisplatin/Gemcitabine</w:t>
            </w:r>
          </w:p>
          <w:p w14:paraId="2C68428C" w14:textId="77777777" w:rsidR="004C384A" w:rsidRPr="005C11C1" w:rsidRDefault="004C384A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+ plaċebo</w:t>
            </w:r>
          </w:p>
        </w:tc>
        <w:tc>
          <w:tcPr>
            <w:tcW w:w="2227" w:type="dxa"/>
          </w:tcPr>
          <w:p w14:paraId="36CDCEB3" w14:textId="77777777" w:rsidR="004C384A" w:rsidRPr="005C11C1" w:rsidRDefault="004C384A" w:rsidP="00054CB9">
            <w:pPr>
              <w:pStyle w:val="TableParagraph"/>
              <w:keepNext/>
              <w:spacing w:before="33"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Cisplatin/Gemcitabine</w:t>
            </w:r>
          </w:p>
          <w:p w14:paraId="107F7AB4" w14:textId="77777777" w:rsidR="004C384A" w:rsidRPr="005C11C1" w:rsidRDefault="004C384A" w:rsidP="00054CB9">
            <w:pPr>
              <w:pStyle w:val="TableParagraph"/>
              <w:keepNext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+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</w:p>
          <w:p w14:paraId="0592FE6C" w14:textId="77777777" w:rsidR="004C384A" w:rsidRPr="005C11C1" w:rsidRDefault="004C384A" w:rsidP="00054CB9">
            <w:pPr>
              <w:pStyle w:val="TableParagraph"/>
              <w:keepNext/>
              <w:spacing w:line="245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7.5 mg/kg q 3 ġimgħat</w:t>
            </w:r>
          </w:p>
        </w:tc>
        <w:tc>
          <w:tcPr>
            <w:tcW w:w="2182" w:type="dxa"/>
          </w:tcPr>
          <w:p w14:paraId="73371D18" w14:textId="77777777" w:rsidR="004C384A" w:rsidRPr="005C11C1" w:rsidRDefault="004C384A" w:rsidP="00054CB9">
            <w:pPr>
              <w:pStyle w:val="TableParagraph"/>
              <w:keepNext/>
              <w:spacing w:before="33"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Cisplatin/Gemcitabine</w:t>
            </w:r>
          </w:p>
          <w:p w14:paraId="246413D6" w14:textId="77777777" w:rsidR="004C384A" w:rsidRPr="005C11C1" w:rsidRDefault="004C384A" w:rsidP="00054CB9">
            <w:pPr>
              <w:pStyle w:val="TableParagraph"/>
              <w:keepNext/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+ </w:t>
            </w:r>
            <w:r w:rsidR="00877E5C" w:rsidRPr="005C11C1">
              <w:rPr>
                <w:rFonts w:ascii="Times New Roman" w:hAnsi="Times New Roman"/>
                <w:color w:val="000000"/>
              </w:rPr>
              <w:t>bevacizumab</w:t>
            </w:r>
          </w:p>
          <w:p w14:paraId="2E59C4CC" w14:textId="77777777" w:rsidR="004C384A" w:rsidRPr="005C11C1" w:rsidRDefault="004C384A" w:rsidP="00054CB9">
            <w:pPr>
              <w:pStyle w:val="TableParagraph"/>
              <w:keepNext/>
              <w:spacing w:line="245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15 mg/kg q 3 ġimgħat</w:t>
            </w:r>
          </w:p>
        </w:tc>
      </w:tr>
      <w:tr w:rsidR="004C384A" w:rsidRPr="004B602A" w14:paraId="5A308C86" w14:textId="77777777" w:rsidTr="00A27E55">
        <w:tc>
          <w:tcPr>
            <w:tcW w:w="1884" w:type="dxa"/>
            <w:tcBorders>
              <w:bottom w:val="single" w:sz="4" w:space="0" w:color="000000"/>
            </w:tcBorders>
          </w:tcPr>
          <w:p w14:paraId="4E61C8FB" w14:textId="77777777" w:rsidR="004C384A" w:rsidRPr="005C11C1" w:rsidRDefault="004C384A" w:rsidP="00054CB9">
            <w:pPr>
              <w:pStyle w:val="TableParagraph"/>
              <w:keepNext/>
              <w:spacing w:before="33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Numru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pazjenti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14:paraId="18681B34" w14:textId="77777777" w:rsidR="004C384A" w:rsidRPr="005C11C1" w:rsidRDefault="004C384A" w:rsidP="00054CB9">
            <w:pPr>
              <w:pStyle w:val="TableParagraph"/>
              <w:keepNext/>
              <w:spacing w:before="8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</w:tcPr>
          <w:p w14:paraId="6CE86172" w14:textId="77777777" w:rsidR="004C384A" w:rsidRPr="005C11C1" w:rsidRDefault="004C384A" w:rsidP="00054CB9">
            <w:pPr>
              <w:pStyle w:val="TableParagraph"/>
              <w:keepNext/>
              <w:spacing w:before="8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</w:tcPr>
          <w:p w14:paraId="29EF3E2A" w14:textId="77777777" w:rsidR="004C384A" w:rsidRPr="005C11C1" w:rsidRDefault="004C384A" w:rsidP="00054CB9">
            <w:pPr>
              <w:pStyle w:val="TableParagraph"/>
              <w:keepNext/>
              <w:spacing w:before="8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351</w:t>
            </w:r>
          </w:p>
        </w:tc>
      </w:tr>
      <w:tr w:rsidR="004C384A" w:rsidRPr="004B602A" w14:paraId="5B141552" w14:textId="77777777" w:rsidTr="00A27E55">
        <w:tc>
          <w:tcPr>
            <w:tcW w:w="1884" w:type="dxa"/>
            <w:tcBorders>
              <w:bottom w:val="nil"/>
            </w:tcBorders>
          </w:tcPr>
          <w:p w14:paraId="138BE486" w14:textId="77777777" w:rsidR="004C384A" w:rsidRPr="005C11C1" w:rsidRDefault="004C384A" w:rsidP="00054CB9">
            <w:pPr>
              <w:pStyle w:val="TableParagraph"/>
              <w:keepNext/>
              <w:spacing w:before="33"/>
              <w:rPr>
                <w:rFonts w:ascii="Times New Roman" w:hAnsi="Times New Roman"/>
                <w:color w:val="000000"/>
                <w:spacing w:val="-1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Sopravivenza mingħajr progressjoni</w:t>
            </w:r>
          </w:p>
        </w:tc>
        <w:tc>
          <w:tcPr>
            <w:tcW w:w="2155" w:type="dxa"/>
            <w:tcBorders>
              <w:bottom w:val="nil"/>
            </w:tcBorders>
          </w:tcPr>
          <w:p w14:paraId="78CA951C" w14:textId="77777777" w:rsidR="004C384A" w:rsidRPr="005C11C1" w:rsidRDefault="004C384A" w:rsidP="00054CB9">
            <w:pPr>
              <w:pStyle w:val="TableParagraph"/>
              <w:keepNext/>
              <w:spacing w:before="3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227" w:type="dxa"/>
            <w:tcBorders>
              <w:bottom w:val="nil"/>
            </w:tcBorders>
          </w:tcPr>
          <w:p w14:paraId="0EC7485D" w14:textId="77777777" w:rsidR="004C384A" w:rsidRPr="005C11C1" w:rsidRDefault="004C384A" w:rsidP="00054CB9">
            <w:pPr>
              <w:pStyle w:val="TableParagraph"/>
              <w:keepNext/>
              <w:spacing w:before="3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14:paraId="0E2FCE90" w14:textId="77777777" w:rsidR="004C384A" w:rsidRPr="005C11C1" w:rsidRDefault="004C384A" w:rsidP="00054CB9">
            <w:pPr>
              <w:pStyle w:val="TableParagraph"/>
              <w:keepNext/>
              <w:spacing w:before="33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4C384A" w:rsidRPr="004B602A" w14:paraId="24DCA0AB" w14:textId="77777777" w:rsidTr="00A27E55">
        <w:tc>
          <w:tcPr>
            <w:tcW w:w="1884" w:type="dxa"/>
            <w:tcBorders>
              <w:top w:val="nil"/>
              <w:bottom w:val="nil"/>
            </w:tcBorders>
          </w:tcPr>
          <w:p w14:paraId="2C82CEAC" w14:textId="77777777" w:rsidR="004C384A" w:rsidRPr="005C11C1" w:rsidRDefault="004C384A" w:rsidP="00054CB9">
            <w:pPr>
              <w:pStyle w:val="TableParagraph"/>
              <w:keepNext/>
              <w:spacing w:before="100"/>
              <w:ind w:left="27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Medjan</w:t>
            </w:r>
            <w:r w:rsidRPr="005C11C1">
              <w:rPr>
                <w:rFonts w:ascii="Times New Roman" w:hAnsi="Times New Roman"/>
                <w:color w:val="000000"/>
              </w:rPr>
              <w:t xml:space="preserve"> (xhur)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313F54D5" w14:textId="77777777" w:rsidR="004C384A" w:rsidRPr="005C11C1" w:rsidRDefault="004C384A" w:rsidP="00054CB9">
            <w:pPr>
              <w:pStyle w:val="TableParagraph"/>
              <w:keepNext/>
              <w:spacing w:before="3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14:paraId="65A639A2" w14:textId="77777777" w:rsidR="00AD0244" w:rsidRPr="005C11C1" w:rsidRDefault="004C384A" w:rsidP="00054CB9">
            <w:pPr>
              <w:pStyle w:val="TableParagraph"/>
              <w:keepNext/>
              <w:spacing w:before="86"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6.7</w:t>
            </w:r>
          </w:p>
          <w:p w14:paraId="34FDD5EB" w14:textId="77777777" w:rsidR="004C384A" w:rsidRPr="005C11C1" w:rsidRDefault="004C384A" w:rsidP="00054CB9">
            <w:pPr>
              <w:pStyle w:val="TableParagraph"/>
              <w:keepNext/>
              <w:spacing w:before="86"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(p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0.0026)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09045897" w14:textId="77777777" w:rsidR="00AD0244" w:rsidRPr="005C11C1" w:rsidRDefault="004C384A" w:rsidP="00054CB9">
            <w:pPr>
              <w:pStyle w:val="TableParagraph"/>
              <w:keepNext/>
              <w:spacing w:before="86"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6.5 </w:t>
            </w:r>
          </w:p>
          <w:p w14:paraId="06C73F86" w14:textId="77777777" w:rsidR="004C384A" w:rsidRPr="005C11C1" w:rsidRDefault="004C384A" w:rsidP="00054CB9">
            <w:pPr>
              <w:pStyle w:val="TableParagraph"/>
              <w:keepNext/>
              <w:spacing w:before="86"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(p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0.0301)</w:t>
            </w:r>
          </w:p>
        </w:tc>
      </w:tr>
      <w:tr w:rsidR="004C384A" w:rsidRPr="004B602A" w14:paraId="6848FE87" w14:textId="77777777" w:rsidTr="00A27E55">
        <w:tc>
          <w:tcPr>
            <w:tcW w:w="1884" w:type="dxa"/>
            <w:tcBorders>
              <w:top w:val="nil"/>
            </w:tcBorders>
          </w:tcPr>
          <w:p w14:paraId="3F0C814F" w14:textId="77777777" w:rsidR="004C384A" w:rsidRPr="005C11C1" w:rsidRDefault="00D93409" w:rsidP="00054CB9">
            <w:pPr>
              <w:pStyle w:val="TableParagraph"/>
              <w:keepNext/>
              <w:spacing w:before="33"/>
              <w:ind w:left="270"/>
              <w:rPr>
                <w:rFonts w:ascii="Times New Roman" w:hAnsi="Times New Roman"/>
                <w:color w:val="000000"/>
                <w:spacing w:val="-1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Hazard ratio</w:t>
            </w:r>
          </w:p>
        </w:tc>
        <w:tc>
          <w:tcPr>
            <w:tcW w:w="2155" w:type="dxa"/>
            <w:tcBorders>
              <w:top w:val="nil"/>
            </w:tcBorders>
          </w:tcPr>
          <w:p w14:paraId="5DC98E96" w14:textId="77777777" w:rsidR="004C384A" w:rsidRPr="005C11C1" w:rsidRDefault="004C384A" w:rsidP="00054CB9">
            <w:pPr>
              <w:pStyle w:val="TableParagraph"/>
              <w:keepNext/>
              <w:spacing w:before="33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14:paraId="186FF6FF" w14:textId="77777777" w:rsidR="004C384A" w:rsidRPr="005C11C1" w:rsidRDefault="004C384A" w:rsidP="00054CB9">
            <w:pPr>
              <w:pStyle w:val="TableParagraph"/>
              <w:keepNext/>
              <w:spacing w:before="33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0.75</w:t>
            </w:r>
          </w:p>
          <w:p w14:paraId="1A635AB3" w14:textId="77777777" w:rsidR="004C384A" w:rsidRPr="005C11C1" w:rsidRDefault="004C384A" w:rsidP="00054CB9">
            <w:pPr>
              <w:pStyle w:val="TableParagraph"/>
              <w:keepNext/>
              <w:spacing w:before="33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[0.62; 0.91]</w:t>
            </w:r>
          </w:p>
        </w:tc>
        <w:tc>
          <w:tcPr>
            <w:tcW w:w="2182" w:type="dxa"/>
            <w:tcBorders>
              <w:top w:val="nil"/>
            </w:tcBorders>
          </w:tcPr>
          <w:p w14:paraId="709B3222" w14:textId="77777777" w:rsidR="004C384A" w:rsidRPr="005C11C1" w:rsidRDefault="004C384A" w:rsidP="00054CB9">
            <w:pPr>
              <w:pStyle w:val="TableParagraph"/>
              <w:keepNext/>
              <w:spacing w:before="33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0.82</w:t>
            </w:r>
          </w:p>
          <w:p w14:paraId="0CDF2988" w14:textId="77777777" w:rsidR="004C384A" w:rsidRPr="005C11C1" w:rsidRDefault="004C384A" w:rsidP="00054CB9">
            <w:pPr>
              <w:pStyle w:val="TableParagraph"/>
              <w:keepNext/>
              <w:spacing w:before="33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[0.68; 0.98]</w:t>
            </w:r>
          </w:p>
        </w:tc>
      </w:tr>
      <w:tr w:rsidR="004C384A" w:rsidRPr="004B602A" w14:paraId="3DD54C2E" w14:textId="77777777" w:rsidTr="00A27E55">
        <w:tc>
          <w:tcPr>
            <w:tcW w:w="1884" w:type="dxa"/>
          </w:tcPr>
          <w:p w14:paraId="53595CC1" w14:textId="77777777" w:rsidR="004C384A" w:rsidRPr="004B602A" w:rsidRDefault="004C384A" w:rsidP="00054CB9">
            <w:pPr>
              <w:pStyle w:val="TableParagraph"/>
              <w:keepNext/>
              <w:spacing w:before="100" w:line="240" w:lineRule="exact"/>
              <w:ind w:right="597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L-aħjar rata ta</w:t>
            </w:r>
            <w:r w:rsidR="004D5C03" w:rsidRPr="005C11C1">
              <w:rPr>
                <w:rFonts w:ascii="Times New Roman" w:hAnsi="Times New Roman"/>
                <w:color w:val="000000"/>
                <w:spacing w:val="-1"/>
              </w:rPr>
              <w:t>’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 rispons </w:t>
            </w:r>
            <w:r w:rsidR="00D93409" w:rsidRPr="005C11C1">
              <w:rPr>
                <w:rFonts w:ascii="Times New Roman" w:hAnsi="Times New Roman"/>
                <w:color w:val="000000"/>
                <w:spacing w:val="-1"/>
              </w:rPr>
              <w:t>tot</w:t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>ali</w:t>
            </w:r>
            <w:r w:rsidRPr="005C11C1">
              <w:rPr>
                <w:rFonts w:ascii="Times New Roman" w:hAnsi="Times New Roman"/>
                <w:color w:val="000000"/>
                <w:spacing w:val="-1"/>
                <w:vertAlign w:val="superscript"/>
              </w:rPr>
              <w:t>a</w:t>
            </w:r>
          </w:p>
        </w:tc>
        <w:tc>
          <w:tcPr>
            <w:tcW w:w="2155" w:type="dxa"/>
          </w:tcPr>
          <w:p w14:paraId="26483E8B" w14:textId="77777777" w:rsidR="004C384A" w:rsidRPr="005C11C1" w:rsidRDefault="004C384A" w:rsidP="00054CB9">
            <w:pPr>
              <w:pStyle w:val="TableParagraph"/>
              <w:keepNext/>
              <w:spacing w:before="86"/>
              <w:ind w:right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20.1%</w:t>
            </w:r>
          </w:p>
        </w:tc>
        <w:tc>
          <w:tcPr>
            <w:tcW w:w="2227" w:type="dxa"/>
          </w:tcPr>
          <w:p w14:paraId="3C941996" w14:textId="77777777" w:rsidR="004C384A" w:rsidRPr="005C11C1" w:rsidRDefault="004C384A" w:rsidP="00054CB9">
            <w:pPr>
              <w:pStyle w:val="TableParagraph"/>
              <w:keepNext/>
              <w:spacing w:before="86"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34.1%</w:t>
            </w:r>
          </w:p>
          <w:p w14:paraId="18A66716" w14:textId="77777777" w:rsidR="004C384A" w:rsidRPr="005C11C1" w:rsidRDefault="004C384A" w:rsidP="00054CB9">
            <w:pPr>
              <w:pStyle w:val="TableParagraph"/>
              <w:keepNext/>
              <w:spacing w:line="246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(p &lt; 0.0001)</w:t>
            </w:r>
          </w:p>
        </w:tc>
        <w:tc>
          <w:tcPr>
            <w:tcW w:w="2182" w:type="dxa"/>
          </w:tcPr>
          <w:p w14:paraId="42CD776E" w14:textId="77777777" w:rsidR="00AD0244" w:rsidRPr="005C11C1" w:rsidRDefault="004C384A" w:rsidP="00054CB9">
            <w:pPr>
              <w:pStyle w:val="TableParagraph"/>
              <w:keepNext/>
              <w:spacing w:before="86" w:line="246" w:lineRule="exact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30.4% </w:t>
            </w:r>
          </w:p>
          <w:p w14:paraId="5F6B98E4" w14:textId="77777777" w:rsidR="004C384A" w:rsidRPr="005C11C1" w:rsidRDefault="004C384A" w:rsidP="00054CB9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(p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0.0023)</w:t>
            </w:r>
          </w:p>
        </w:tc>
      </w:tr>
    </w:tbl>
    <w:p w14:paraId="3AD84306" w14:textId="77777777" w:rsidR="00D15122" w:rsidRPr="004B602A" w:rsidRDefault="00D15122" w:rsidP="00054CB9">
      <w:pPr>
        <w:keepNext/>
        <w:rPr>
          <w:rFonts w:ascii="Times New Roman" w:eastAsia="Times New Roman" w:hAnsi="Times New Roman"/>
          <w:color w:val="000000"/>
          <w:sz w:val="19"/>
          <w:szCs w:val="19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2160"/>
        <w:gridCol w:w="2250"/>
        <w:gridCol w:w="2160"/>
      </w:tblGrid>
      <w:tr w:rsidR="00D15122" w:rsidRPr="004B602A" w14:paraId="5262DCE9" w14:textId="77777777" w:rsidTr="00A27E55">
        <w:tc>
          <w:tcPr>
            <w:tcW w:w="8503" w:type="dxa"/>
            <w:gridSpan w:val="4"/>
          </w:tcPr>
          <w:p w14:paraId="15900D81" w14:textId="77777777" w:rsidR="00D15122" w:rsidRPr="005C11C1" w:rsidRDefault="009B0756" w:rsidP="00054CB9">
            <w:pPr>
              <w:pStyle w:val="TableParagraph"/>
              <w:keepNext/>
              <w:spacing w:line="252" w:lineRule="exact"/>
              <w:rPr>
                <w:rFonts w:ascii="Times New Roman" w:hAnsi="Times New Roman"/>
                <w:b/>
                <w:color w:val="000000"/>
              </w:rPr>
            </w:pPr>
            <w:r w:rsidRPr="005C11C1">
              <w:rPr>
                <w:rFonts w:ascii="Times New Roman" w:hAnsi="Times New Roman"/>
                <w:b/>
                <w:color w:val="000000"/>
              </w:rPr>
              <w:t>Sopravivenza globali</w:t>
            </w:r>
          </w:p>
        </w:tc>
      </w:tr>
      <w:tr w:rsidR="00D15122" w:rsidRPr="004B602A" w14:paraId="16BC763F" w14:textId="77777777" w:rsidTr="006E16EC">
        <w:tc>
          <w:tcPr>
            <w:tcW w:w="1933" w:type="dxa"/>
            <w:tcBorders>
              <w:bottom w:val="nil"/>
            </w:tcBorders>
          </w:tcPr>
          <w:p w14:paraId="35C1C8B0" w14:textId="77777777" w:rsidR="00D15122" w:rsidRPr="005C11C1" w:rsidRDefault="009B0756" w:rsidP="00054CB9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Medjan (xhur)</w:t>
            </w:r>
          </w:p>
        </w:tc>
        <w:tc>
          <w:tcPr>
            <w:tcW w:w="2160" w:type="dxa"/>
            <w:tcBorders>
              <w:bottom w:val="nil"/>
            </w:tcBorders>
          </w:tcPr>
          <w:p w14:paraId="663CCCF2" w14:textId="77777777" w:rsidR="00D15122" w:rsidRPr="005C11C1" w:rsidRDefault="009B0756" w:rsidP="00054CB9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13.1</w:t>
            </w:r>
          </w:p>
        </w:tc>
        <w:tc>
          <w:tcPr>
            <w:tcW w:w="2250" w:type="dxa"/>
            <w:tcBorders>
              <w:bottom w:val="nil"/>
            </w:tcBorders>
          </w:tcPr>
          <w:p w14:paraId="458F44EB" w14:textId="77777777" w:rsidR="00AD0244" w:rsidRPr="005C11C1" w:rsidRDefault="009B0756" w:rsidP="00054CB9">
            <w:pPr>
              <w:pStyle w:val="TableParagraph"/>
              <w:keepNext/>
              <w:spacing w:line="321" w:lineRule="auto"/>
              <w:ind w:right="5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13.6 </w:t>
            </w:r>
          </w:p>
          <w:p w14:paraId="2453BF85" w14:textId="77777777" w:rsidR="00D15122" w:rsidRPr="005C11C1" w:rsidRDefault="009B0756" w:rsidP="00054CB9">
            <w:pPr>
              <w:pStyle w:val="TableParagraph"/>
              <w:keepNext/>
              <w:spacing w:line="321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(p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0.4203)</w:t>
            </w:r>
          </w:p>
        </w:tc>
        <w:tc>
          <w:tcPr>
            <w:tcW w:w="2160" w:type="dxa"/>
            <w:tcBorders>
              <w:bottom w:val="nil"/>
            </w:tcBorders>
          </w:tcPr>
          <w:p w14:paraId="3BE7041E" w14:textId="77777777" w:rsidR="00AD0244" w:rsidRPr="005C11C1" w:rsidRDefault="009B0756" w:rsidP="00054CB9">
            <w:pPr>
              <w:pStyle w:val="TableParagraph"/>
              <w:keepNext/>
              <w:spacing w:line="321" w:lineRule="auto"/>
              <w:ind w:right="5"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13.4 </w:t>
            </w:r>
          </w:p>
          <w:p w14:paraId="2895D295" w14:textId="77777777" w:rsidR="00D15122" w:rsidRPr="005C11C1" w:rsidRDefault="009B0756" w:rsidP="00054CB9">
            <w:pPr>
              <w:pStyle w:val="TableParagraph"/>
              <w:keepNext/>
              <w:spacing w:line="321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(p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A873EC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0.7613)</w:t>
            </w:r>
          </w:p>
        </w:tc>
      </w:tr>
      <w:tr w:rsidR="00D15122" w:rsidRPr="004B602A" w14:paraId="56030384" w14:textId="77777777" w:rsidTr="006E16EC">
        <w:tc>
          <w:tcPr>
            <w:tcW w:w="1933" w:type="dxa"/>
            <w:tcBorders>
              <w:top w:val="nil"/>
              <w:bottom w:val="single" w:sz="4" w:space="0" w:color="auto"/>
            </w:tcBorders>
          </w:tcPr>
          <w:p w14:paraId="571119BD" w14:textId="77777777" w:rsidR="00D15122" w:rsidRPr="005C11C1" w:rsidRDefault="00D93409" w:rsidP="00054CB9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Hazard ratio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615531B" w14:textId="77777777" w:rsidR="00D15122" w:rsidRPr="005C11C1" w:rsidRDefault="00D15122" w:rsidP="00054CB9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3B221EC8" w14:textId="77777777" w:rsidR="00D15122" w:rsidRPr="005C11C1" w:rsidRDefault="009B0756" w:rsidP="00054CB9">
            <w:pPr>
              <w:pStyle w:val="TableParagraph"/>
              <w:keepNext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0.93</w:t>
            </w:r>
          </w:p>
          <w:p w14:paraId="2703AEAE" w14:textId="77777777" w:rsidR="00D15122" w:rsidRPr="005C11C1" w:rsidRDefault="009B0756" w:rsidP="00054CB9">
            <w:pPr>
              <w:pStyle w:val="TableParagraph"/>
              <w:keepNext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[0.78; 1.11]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35122C0" w14:textId="77777777" w:rsidR="00D15122" w:rsidRPr="005C11C1" w:rsidRDefault="009B0756" w:rsidP="00054CB9">
            <w:pPr>
              <w:pStyle w:val="TableParagraph"/>
              <w:keepNext/>
              <w:spacing w:line="248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1.03</w:t>
            </w:r>
          </w:p>
          <w:p w14:paraId="6AAEFBE9" w14:textId="77777777" w:rsidR="00D15122" w:rsidRPr="005C11C1" w:rsidRDefault="009B0756" w:rsidP="00054CB9">
            <w:pPr>
              <w:pStyle w:val="TableParagraph"/>
              <w:keepNext/>
              <w:spacing w:line="248" w:lineRule="exact"/>
              <w:ind w:right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[0.86, 1.23]</w:t>
            </w:r>
          </w:p>
        </w:tc>
      </w:tr>
    </w:tbl>
    <w:p w14:paraId="4CAAD20B" w14:textId="77777777" w:rsidR="000777B2" w:rsidRPr="004B602A" w:rsidRDefault="000777B2" w:rsidP="00956B93">
      <w:pPr>
        <w:keepNext/>
        <w:ind w:left="1080" w:hanging="1080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spacing w:val="-1"/>
          <w:vertAlign w:val="superscript"/>
        </w:rPr>
        <w:t xml:space="preserve">a </w:t>
      </w:r>
      <w:r w:rsidRPr="004B602A">
        <w:rPr>
          <w:rFonts w:ascii="Times New Roman" w:hAnsi="Times New Roman"/>
          <w:color w:val="000000"/>
          <w:sz w:val="20"/>
        </w:rPr>
        <w:t>pazjenti b’marda li tista’ titkejjel fil-linja bażi</w:t>
      </w:r>
    </w:p>
    <w:p w14:paraId="5048C9D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373E86B" w14:textId="77777777" w:rsidR="00CC297B" w:rsidRPr="005C11C1" w:rsidRDefault="00CC297B" w:rsidP="00CC297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 xml:space="preserve">Kura primarja ta’ NSCLC mhux skwamuż b’mutazzjonijiet li jattivaw EGFR flimkien ma’ </w:t>
      </w:r>
      <w:r w:rsidRPr="005C11C1">
        <w:rPr>
          <w:rFonts w:ascii="Times New Roman" w:hAnsi="Times New Roman"/>
          <w:i/>
          <w:iCs/>
          <w:color w:val="000000"/>
        </w:rPr>
        <w:t>erlotinib</w:t>
      </w:r>
    </w:p>
    <w:p w14:paraId="60A803E5" w14:textId="77777777" w:rsidR="00CC297B" w:rsidRPr="005C11C1" w:rsidRDefault="00CC297B" w:rsidP="00CC297B">
      <w:pPr>
        <w:rPr>
          <w:rFonts w:ascii="Times New Roman" w:eastAsia="Times New Roman" w:hAnsi="Times New Roman"/>
          <w:color w:val="000000"/>
        </w:rPr>
      </w:pPr>
    </w:p>
    <w:p w14:paraId="28AA5CC8" w14:textId="77777777" w:rsidR="00CC297B" w:rsidRPr="005C11C1" w:rsidRDefault="00CC297B" w:rsidP="00CC297B">
      <w:pPr>
        <w:widowControl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i/>
          <w:iCs/>
          <w:color w:val="000000"/>
        </w:rPr>
        <w:t xml:space="preserve">JO25567 </w:t>
      </w:r>
    </w:p>
    <w:p w14:paraId="2AB63069" w14:textId="77777777" w:rsidR="00CC297B" w:rsidRPr="005C11C1" w:rsidRDefault="00CC297B" w:rsidP="00CC297B">
      <w:pPr>
        <w:widowControl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L-Istudju JO25567 kien studju ta’ </w:t>
      </w:r>
      <w:r w:rsidR="000777B2" w:rsidRPr="005C11C1">
        <w:rPr>
          <w:rFonts w:ascii="Times New Roman" w:hAnsi="Times New Roman"/>
          <w:color w:val="000000"/>
        </w:rPr>
        <w:t>f</w:t>
      </w:r>
      <w:r w:rsidRPr="005C11C1">
        <w:rPr>
          <w:rFonts w:ascii="Times New Roman" w:hAnsi="Times New Roman"/>
          <w:color w:val="000000"/>
        </w:rPr>
        <w:t xml:space="preserve">ażi II, open-label, li sar f’ħafna ċentri u fejn l-individwi ntgħażlu b’mod każwali, li sar fil-Ġappun biex tiġi evalwata l-effikaċja u s-sigurtà tal-użu ta’ bevacizumab flimkien ma’ erlotinib f’pazjenti b’NSCLC mhux skwamuż, b’mutazzjonijiet li jattivaw EGFR (tneħħija ta’ exon 19 jew mutazzjoni ta’ exon 21 L858R) li ma rċevew l-ebda terapija sistemika fil-passat għal </w:t>
      </w:r>
      <w:r w:rsidR="000777B2" w:rsidRPr="005C11C1">
        <w:rPr>
          <w:rFonts w:ascii="Times New Roman" w:hAnsi="Times New Roman"/>
          <w:color w:val="000000"/>
        </w:rPr>
        <w:t>s</w:t>
      </w:r>
      <w:r w:rsidRPr="005C11C1">
        <w:rPr>
          <w:rFonts w:ascii="Times New Roman" w:hAnsi="Times New Roman"/>
          <w:color w:val="000000"/>
        </w:rPr>
        <w:t>tadju IIIB/IV jew għal marda rikorrenti.</w:t>
      </w:r>
    </w:p>
    <w:p w14:paraId="2A6BF820" w14:textId="77777777" w:rsidR="00CC297B" w:rsidRPr="005C11C1" w:rsidRDefault="00CC297B" w:rsidP="00CC297B">
      <w:pPr>
        <w:widowControl/>
        <w:rPr>
          <w:rFonts w:ascii="Times New Roman" w:hAnsi="Times New Roman"/>
          <w:color w:val="000000"/>
        </w:rPr>
      </w:pPr>
    </w:p>
    <w:p w14:paraId="0B1A9E26" w14:textId="77777777" w:rsidR="00CC297B" w:rsidRPr="005C11C1" w:rsidRDefault="00CC297B" w:rsidP="00CC297B">
      <w:pPr>
        <w:widowControl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Il-punt ta’ tmiem primarju kienet sopravivenza mingħajr progressjoni (PFS, </w:t>
      </w:r>
      <w:r w:rsidRPr="005C11C1">
        <w:rPr>
          <w:rFonts w:ascii="Times New Roman" w:hAnsi="Times New Roman"/>
          <w:i/>
          <w:iCs/>
          <w:color w:val="000000"/>
        </w:rPr>
        <w:t>progression-free survival</w:t>
      </w:r>
      <w:r w:rsidRPr="005C11C1">
        <w:rPr>
          <w:rFonts w:ascii="Times New Roman" w:hAnsi="Times New Roman"/>
          <w:color w:val="000000"/>
        </w:rPr>
        <w:t>) abbażi ta’ evalwazzjoni ta’ analiżi indipendenti. Il-punti ta’ tmiem sekondarji kienu jinkludu s-sopravivenza globali, ir-rata ta’ rispons, ir-rata ta’ kontroll tal-marda, it-tul tar-rispons, u s-sigurtà.</w:t>
      </w:r>
    </w:p>
    <w:p w14:paraId="1731C5F7" w14:textId="77777777" w:rsidR="00CC297B" w:rsidRPr="005C11C1" w:rsidRDefault="00CC297B" w:rsidP="00CC297B">
      <w:pPr>
        <w:widowControl/>
        <w:rPr>
          <w:rFonts w:ascii="Times New Roman" w:hAnsi="Times New Roman"/>
          <w:color w:val="000000"/>
        </w:rPr>
      </w:pPr>
    </w:p>
    <w:p w14:paraId="6B844402" w14:textId="77777777" w:rsidR="00CC297B" w:rsidRPr="005C11C1" w:rsidRDefault="00CC297B" w:rsidP="00CC297B">
      <w:pPr>
        <w:widowControl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L-istat tal-mutazzjoni tal-EGFR ġie determinat għal kull pazjent qabel ma sar l-iskrining tal-pazjenti u 154 pazjent intgħażlu b’mod każwali biex jieħdu jew erlotinib + bevacizumab (erlotinib 150 mg mill-ħalq kuljum + bevacizumab [15 mg/kg ġol-vini kull 3 ġimgħat]) jew monoterapija b’erlotinib (150 mg mill-ħalq kuljum) sal-progressjoni tal-marda (PD, </w:t>
      </w:r>
      <w:r w:rsidRPr="005C11C1">
        <w:rPr>
          <w:rFonts w:ascii="Times New Roman" w:hAnsi="Times New Roman"/>
          <w:i/>
          <w:iCs/>
          <w:color w:val="000000"/>
        </w:rPr>
        <w:t>disease progression</w:t>
      </w:r>
      <w:r w:rsidRPr="005C11C1">
        <w:rPr>
          <w:rFonts w:ascii="Times New Roman" w:hAnsi="Times New Roman"/>
          <w:color w:val="000000"/>
        </w:rPr>
        <w:t>) jew sa tossiċità mhux aċċettabbli. Fl-assenza ta’ PD, it-twaqqif ta’ wieħed mill-komponenti tal-kura tal-istudju fil-parti tal-istudju b’erlotinib + bevacizumab ma wassalx għat-twaqqif tal-komponent l-ieħor tal-kura tal-istudju skont kif speċifikat fil-protokoll tal-istudju.</w:t>
      </w:r>
    </w:p>
    <w:p w14:paraId="4C31F22B" w14:textId="77777777" w:rsidR="00CC297B" w:rsidRPr="005C11C1" w:rsidRDefault="00CC297B" w:rsidP="00CC297B">
      <w:pPr>
        <w:widowControl/>
        <w:rPr>
          <w:rFonts w:ascii="Times New Roman" w:hAnsi="Times New Roman"/>
          <w:color w:val="000000"/>
        </w:rPr>
      </w:pPr>
    </w:p>
    <w:p w14:paraId="332435C3" w14:textId="77777777" w:rsidR="00CC297B" w:rsidRPr="005C11C1" w:rsidRDefault="00CC297B" w:rsidP="00CC297B">
      <w:pPr>
        <w:widowControl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Ir-riżultati tal-effikaċja tal-istudju huma ppreżentati f’Tabella 14.</w:t>
      </w:r>
    </w:p>
    <w:p w14:paraId="0F2F4106" w14:textId="77777777" w:rsidR="00CC297B" w:rsidRPr="005C11C1" w:rsidRDefault="00CC297B" w:rsidP="00CC297B">
      <w:pPr>
        <w:widowControl/>
        <w:rPr>
          <w:rFonts w:ascii="Times New Roman" w:hAnsi="Times New Roman"/>
          <w:color w:val="000000"/>
        </w:rPr>
      </w:pPr>
    </w:p>
    <w:p w14:paraId="22DE4C16" w14:textId="77777777" w:rsidR="00CC297B" w:rsidRPr="005C11C1" w:rsidRDefault="00CC297B" w:rsidP="00861F6D">
      <w:pPr>
        <w:keepNext/>
        <w:keepLines/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 14</w:t>
      </w:r>
      <w:r w:rsidRPr="005C11C1">
        <w:rPr>
          <w:rFonts w:ascii="Times New Roman" w:hAnsi="Times New Roman"/>
          <w:b/>
          <w:color w:val="000000"/>
        </w:rPr>
        <w:tab/>
        <w:t>Riżultati tal-effikaċja għall-istudju JO25567</w:t>
      </w:r>
    </w:p>
    <w:p w14:paraId="4519B7B7" w14:textId="77777777" w:rsidR="00CC297B" w:rsidRPr="005C11C1" w:rsidRDefault="00CC297B" w:rsidP="00CC297B">
      <w:pPr>
        <w:keepNext/>
        <w:widowControl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49"/>
        <w:gridCol w:w="2603"/>
        <w:gridCol w:w="90"/>
        <w:gridCol w:w="2421"/>
      </w:tblGrid>
      <w:tr w:rsidR="00CC297B" w:rsidRPr="004B602A" w14:paraId="608BB131" w14:textId="77777777" w:rsidTr="00B3674A">
        <w:trPr>
          <w:cantSplit/>
        </w:trPr>
        <w:tc>
          <w:tcPr>
            <w:tcW w:w="3955" w:type="dxa"/>
            <w:tcBorders>
              <w:bottom w:val="single" w:sz="4" w:space="0" w:color="000000"/>
            </w:tcBorders>
          </w:tcPr>
          <w:p w14:paraId="06A9CB83" w14:textId="77777777" w:rsidR="00CC297B" w:rsidRPr="005C11C1" w:rsidRDefault="00CC297B" w:rsidP="00B3674A">
            <w:pPr>
              <w:pStyle w:val="TableParagraph"/>
              <w:keepNext/>
              <w:widowControl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3AF126E0" w14:textId="77777777" w:rsidR="00CC297B" w:rsidRPr="005C11C1" w:rsidRDefault="00CC297B" w:rsidP="00B3674A">
            <w:pPr>
              <w:pStyle w:val="TableParagraph"/>
              <w:keepNext/>
              <w:widowControl/>
              <w:tabs>
                <w:tab w:val="left" w:pos="2342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Erlotinib</w:t>
            </w:r>
          </w:p>
          <w:p w14:paraId="506D2163" w14:textId="77777777" w:rsidR="00CC297B" w:rsidRPr="005C11C1" w:rsidRDefault="00CC297B" w:rsidP="00B3674A">
            <w:pPr>
              <w:pStyle w:val="TableParagraph"/>
              <w:keepNext/>
              <w:widowControl/>
              <w:tabs>
                <w:tab w:val="left" w:pos="2342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 = 77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#</w:t>
            </w:r>
          </w:p>
        </w:tc>
        <w:tc>
          <w:tcPr>
            <w:tcW w:w="2515" w:type="dxa"/>
            <w:gridSpan w:val="2"/>
            <w:tcBorders>
              <w:bottom w:val="single" w:sz="4" w:space="0" w:color="000000"/>
            </w:tcBorders>
          </w:tcPr>
          <w:p w14:paraId="05A6ADC8" w14:textId="77777777" w:rsidR="00CC297B" w:rsidRPr="005C11C1" w:rsidRDefault="00CC297B" w:rsidP="00B3674A">
            <w:pPr>
              <w:pStyle w:val="TableParagraph"/>
              <w:keepNext/>
              <w:widowControl/>
              <w:tabs>
                <w:tab w:val="left" w:pos="2342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Erlotinib + Bevacizumab</w:t>
            </w:r>
          </w:p>
          <w:p w14:paraId="66658AD3" w14:textId="77777777" w:rsidR="00CC297B" w:rsidRPr="005C11C1" w:rsidRDefault="00CC297B" w:rsidP="00B3674A">
            <w:pPr>
              <w:pStyle w:val="TableParagraph"/>
              <w:keepNext/>
              <w:widowControl/>
              <w:tabs>
                <w:tab w:val="left" w:pos="2342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 = 75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#</w:t>
            </w:r>
          </w:p>
        </w:tc>
      </w:tr>
      <w:tr w:rsidR="00CC297B" w:rsidRPr="004B602A" w14:paraId="103121B0" w14:textId="77777777" w:rsidTr="00B3674A">
        <w:trPr>
          <w:cantSplit/>
        </w:trPr>
        <w:tc>
          <w:tcPr>
            <w:tcW w:w="3955" w:type="dxa"/>
            <w:tcBorders>
              <w:bottom w:val="nil"/>
            </w:tcBorders>
          </w:tcPr>
          <w:p w14:paraId="6A199E42" w14:textId="77777777" w:rsidR="00CC297B" w:rsidRPr="005C11C1" w:rsidRDefault="00CC297B" w:rsidP="00B3674A">
            <w:pPr>
              <w:pStyle w:val="TableParagraph"/>
              <w:keepNext/>
              <w:widowControl/>
              <w:ind w:right="1346" w:firstLine="1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PFS^ (xhur)</w:t>
            </w:r>
          </w:p>
          <w:p w14:paraId="73D934AC" w14:textId="77777777" w:rsidR="00CC297B" w:rsidRPr="005C11C1" w:rsidRDefault="00CC297B" w:rsidP="00B3674A">
            <w:pPr>
              <w:pStyle w:val="TableParagraph"/>
              <w:keepNext/>
              <w:widowControl/>
              <w:ind w:left="360" w:right="1339" w:firstLine="1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Medjan</w:t>
            </w:r>
          </w:p>
        </w:tc>
        <w:tc>
          <w:tcPr>
            <w:tcW w:w="2610" w:type="dxa"/>
            <w:tcBorders>
              <w:bottom w:val="nil"/>
            </w:tcBorders>
          </w:tcPr>
          <w:p w14:paraId="6EC69D7F" w14:textId="77777777" w:rsidR="00CC297B" w:rsidRPr="005C11C1" w:rsidRDefault="00CC297B" w:rsidP="00B3674A">
            <w:pPr>
              <w:pStyle w:val="TableParagraph"/>
              <w:keepNext/>
              <w:widowControl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54950A72" w14:textId="77777777" w:rsidR="00CC297B" w:rsidRPr="005C11C1" w:rsidRDefault="00CC297B" w:rsidP="00B3674A">
            <w:pPr>
              <w:pStyle w:val="TableParagraph"/>
              <w:keepNext/>
              <w:widowControl/>
              <w:ind w:right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eastAsia="Times New Roman" w:hAnsi="Times New Roman"/>
                <w:color w:val="000000"/>
              </w:rPr>
              <w:t>9.7</w:t>
            </w:r>
          </w:p>
        </w:tc>
        <w:tc>
          <w:tcPr>
            <w:tcW w:w="2515" w:type="dxa"/>
            <w:gridSpan w:val="2"/>
            <w:tcBorders>
              <w:bottom w:val="nil"/>
            </w:tcBorders>
          </w:tcPr>
          <w:p w14:paraId="74BE943F" w14:textId="77777777" w:rsidR="00CC297B" w:rsidRPr="005C11C1" w:rsidRDefault="00CC297B" w:rsidP="00B3674A">
            <w:pPr>
              <w:pStyle w:val="TableParagraph"/>
              <w:keepNext/>
              <w:widowControl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4E4A371D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16.0</w:t>
            </w:r>
          </w:p>
        </w:tc>
      </w:tr>
      <w:tr w:rsidR="00CC297B" w:rsidRPr="004B602A" w14:paraId="1124B18E" w14:textId="77777777" w:rsidTr="00B3674A">
        <w:trPr>
          <w:cantSplit/>
        </w:trPr>
        <w:tc>
          <w:tcPr>
            <w:tcW w:w="3955" w:type="dxa"/>
            <w:tcBorders>
              <w:top w:val="nil"/>
              <w:bottom w:val="single" w:sz="4" w:space="0" w:color="000000"/>
            </w:tcBorders>
          </w:tcPr>
          <w:p w14:paraId="47E621B9" w14:textId="77777777" w:rsidR="00CC297B" w:rsidRPr="005C11C1" w:rsidRDefault="00CC297B" w:rsidP="00B3674A">
            <w:pPr>
              <w:pStyle w:val="TableParagraph"/>
              <w:keepNext/>
              <w:widowControl/>
              <w:ind w:left="360" w:right="1339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HR (95% CI)</w:t>
            </w:r>
          </w:p>
          <w:p w14:paraId="62A8864E" w14:textId="77777777" w:rsidR="00CC297B" w:rsidRPr="005C11C1" w:rsidRDefault="00CC297B" w:rsidP="00B3674A">
            <w:pPr>
              <w:pStyle w:val="TableParagraph"/>
              <w:keepNext/>
              <w:widowControl/>
              <w:ind w:left="360" w:right="1346" w:firstLine="1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5125" w:type="dxa"/>
            <w:gridSpan w:val="3"/>
            <w:tcBorders>
              <w:top w:val="nil"/>
              <w:bottom w:val="single" w:sz="4" w:space="0" w:color="000000"/>
            </w:tcBorders>
          </w:tcPr>
          <w:p w14:paraId="76353ED7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0.54 (0.36; 0.79)</w:t>
            </w:r>
          </w:p>
          <w:p w14:paraId="73B8BC82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0.0015</w:t>
            </w:r>
          </w:p>
        </w:tc>
      </w:tr>
      <w:tr w:rsidR="00CC297B" w:rsidRPr="004B602A" w14:paraId="4DB2FE09" w14:textId="77777777" w:rsidTr="00B3674A">
        <w:trPr>
          <w:cantSplit/>
        </w:trPr>
        <w:tc>
          <w:tcPr>
            <w:tcW w:w="3955" w:type="dxa"/>
            <w:tcBorders>
              <w:bottom w:val="nil"/>
            </w:tcBorders>
          </w:tcPr>
          <w:p w14:paraId="47BC3E79" w14:textId="77777777" w:rsidR="00CC297B" w:rsidRPr="005C11C1" w:rsidRDefault="00CC297B" w:rsidP="00B3674A">
            <w:pPr>
              <w:pStyle w:val="TableParagraph"/>
              <w:keepNext/>
              <w:widowControl/>
              <w:ind w:right="1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Rata ta’ </w:t>
            </w:r>
            <w:r w:rsidR="000777B2" w:rsidRPr="005C11C1">
              <w:rPr>
                <w:rFonts w:ascii="Times New Roman" w:hAnsi="Times New Roman"/>
                <w:color w:val="000000"/>
              </w:rPr>
              <w:t>r</w:t>
            </w:r>
            <w:r w:rsidRPr="005C11C1">
              <w:rPr>
                <w:rFonts w:ascii="Times New Roman" w:hAnsi="Times New Roman"/>
                <w:color w:val="000000"/>
              </w:rPr>
              <w:t xml:space="preserve">ispons </w:t>
            </w:r>
            <w:r w:rsidR="000777B2" w:rsidRPr="005C11C1">
              <w:rPr>
                <w:rFonts w:ascii="Times New Roman" w:hAnsi="Times New Roman"/>
                <w:color w:val="000000"/>
              </w:rPr>
              <w:t>g</w:t>
            </w:r>
            <w:r w:rsidRPr="005C11C1">
              <w:rPr>
                <w:rFonts w:ascii="Times New Roman" w:hAnsi="Times New Roman"/>
                <w:color w:val="000000"/>
              </w:rPr>
              <w:t>lobali</w:t>
            </w:r>
          </w:p>
          <w:p w14:paraId="1BB5700A" w14:textId="77777777" w:rsidR="00CC297B" w:rsidRPr="005C11C1" w:rsidRDefault="00CC297B" w:rsidP="00B3674A">
            <w:pPr>
              <w:pStyle w:val="TableParagraph"/>
              <w:keepNext/>
              <w:widowControl/>
              <w:ind w:left="360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eastAsia="Times New Roman" w:hAnsi="Times New Roman"/>
                <w:color w:val="000000"/>
              </w:rPr>
              <w:t>Rata (n)</w:t>
            </w:r>
          </w:p>
        </w:tc>
        <w:tc>
          <w:tcPr>
            <w:tcW w:w="2610" w:type="dxa"/>
            <w:tcBorders>
              <w:bottom w:val="nil"/>
            </w:tcBorders>
          </w:tcPr>
          <w:p w14:paraId="1A97FF6F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542F09F5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63.6% (49)</w:t>
            </w:r>
          </w:p>
        </w:tc>
        <w:tc>
          <w:tcPr>
            <w:tcW w:w="2515" w:type="dxa"/>
            <w:gridSpan w:val="2"/>
            <w:tcBorders>
              <w:bottom w:val="nil"/>
            </w:tcBorders>
          </w:tcPr>
          <w:p w14:paraId="2B9DE488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6354F7CA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69.3% (52)</w:t>
            </w:r>
          </w:p>
        </w:tc>
      </w:tr>
      <w:tr w:rsidR="00CC297B" w:rsidRPr="004B602A" w14:paraId="46A0C7A3" w14:textId="77777777" w:rsidTr="00B3674A">
        <w:trPr>
          <w:cantSplit/>
        </w:trPr>
        <w:tc>
          <w:tcPr>
            <w:tcW w:w="3955" w:type="dxa"/>
            <w:tcBorders>
              <w:top w:val="nil"/>
              <w:bottom w:val="single" w:sz="4" w:space="0" w:color="000000"/>
            </w:tcBorders>
          </w:tcPr>
          <w:p w14:paraId="66C8908F" w14:textId="77777777" w:rsidR="00CC297B" w:rsidRPr="005C11C1" w:rsidRDefault="00CC297B" w:rsidP="00B3674A">
            <w:pPr>
              <w:pStyle w:val="TableParagraph"/>
              <w:keepNext/>
              <w:widowControl/>
              <w:ind w:left="360" w:right="130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5125" w:type="dxa"/>
            <w:gridSpan w:val="3"/>
            <w:tcBorders>
              <w:top w:val="nil"/>
              <w:bottom w:val="single" w:sz="4" w:space="0" w:color="000000"/>
            </w:tcBorders>
          </w:tcPr>
          <w:p w14:paraId="375EB05E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0.4951</w:t>
            </w:r>
          </w:p>
        </w:tc>
      </w:tr>
      <w:tr w:rsidR="00CC297B" w:rsidRPr="004B602A" w14:paraId="02DB1828" w14:textId="77777777" w:rsidTr="00B3674A">
        <w:trPr>
          <w:cantSplit/>
        </w:trPr>
        <w:tc>
          <w:tcPr>
            <w:tcW w:w="3955" w:type="dxa"/>
            <w:tcBorders>
              <w:bottom w:val="nil"/>
            </w:tcBorders>
          </w:tcPr>
          <w:p w14:paraId="2117889D" w14:textId="77777777" w:rsidR="00CC297B" w:rsidRPr="005C11C1" w:rsidRDefault="00CC297B" w:rsidP="00B3674A">
            <w:pPr>
              <w:pStyle w:val="TableParagraph"/>
              <w:keepNext/>
              <w:widowControl/>
              <w:ind w:right="135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bCs/>
                <w:color w:val="000000"/>
              </w:rPr>
              <w:t xml:space="preserve">Sopravivenza </w:t>
            </w:r>
            <w:r w:rsidR="000777B2" w:rsidRPr="005C11C1">
              <w:rPr>
                <w:rFonts w:ascii="Times New Roman" w:hAnsi="Times New Roman"/>
                <w:bCs/>
                <w:color w:val="000000"/>
              </w:rPr>
              <w:t>g</w:t>
            </w:r>
            <w:r w:rsidRPr="005C11C1">
              <w:rPr>
                <w:rFonts w:ascii="Times New Roman" w:hAnsi="Times New Roman"/>
                <w:bCs/>
                <w:color w:val="000000"/>
              </w:rPr>
              <w:t>lobali*</w:t>
            </w:r>
            <w:r w:rsidRPr="005C11C1">
              <w:rPr>
                <w:rFonts w:ascii="Times New Roman" w:hAnsi="Times New Roman"/>
                <w:color w:val="000000"/>
              </w:rPr>
              <w:t xml:space="preserve"> (xhur)</w:t>
            </w:r>
          </w:p>
          <w:p w14:paraId="1EE0C50E" w14:textId="77777777" w:rsidR="00CC297B" w:rsidRPr="005C11C1" w:rsidRDefault="00CC297B" w:rsidP="00B3674A">
            <w:pPr>
              <w:pStyle w:val="TableParagraph"/>
              <w:keepNext/>
              <w:widowControl/>
              <w:ind w:left="360" w:right="130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Medjan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2FF471A5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4FB88C53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47.4</w:t>
            </w:r>
          </w:p>
        </w:tc>
        <w:tc>
          <w:tcPr>
            <w:tcW w:w="2425" w:type="dxa"/>
            <w:tcBorders>
              <w:bottom w:val="nil"/>
            </w:tcBorders>
          </w:tcPr>
          <w:p w14:paraId="75EC2DA2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009F85C2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47.0</w:t>
            </w:r>
          </w:p>
        </w:tc>
      </w:tr>
      <w:tr w:rsidR="00CC297B" w:rsidRPr="004B602A" w14:paraId="7718AE16" w14:textId="77777777" w:rsidTr="00B3674A">
        <w:trPr>
          <w:cantSplit/>
        </w:trPr>
        <w:tc>
          <w:tcPr>
            <w:tcW w:w="3955" w:type="dxa"/>
            <w:tcBorders>
              <w:top w:val="nil"/>
            </w:tcBorders>
          </w:tcPr>
          <w:p w14:paraId="2A3A5E3F" w14:textId="77777777" w:rsidR="00CC297B" w:rsidRPr="005C11C1" w:rsidRDefault="00CC297B" w:rsidP="00B3674A">
            <w:pPr>
              <w:pStyle w:val="TableParagraph"/>
              <w:keepNext/>
              <w:widowControl/>
              <w:ind w:left="360" w:right="130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HR (95% CI)</w:t>
            </w:r>
          </w:p>
          <w:p w14:paraId="1C3E6034" w14:textId="77777777" w:rsidR="00CC297B" w:rsidRPr="005C11C1" w:rsidRDefault="00CC297B" w:rsidP="00B3674A">
            <w:pPr>
              <w:pStyle w:val="TableParagraph"/>
              <w:keepNext/>
              <w:widowControl/>
              <w:ind w:left="360" w:right="135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5125" w:type="dxa"/>
            <w:gridSpan w:val="3"/>
            <w:tcBorders>
              <w:top w:val="nil"/>
            </w:tcBorders>
          </w:tcPr>
          <w:p w14:paraId="1FFD76C2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0.81 (0.53; 1.23)</w:t>
            </w:r>
          </w:p>
          <w:p w14:paraId="59C1B3B9" w14:textId="77777777" w:rsidR="00CC297B" w:rsidRPr="005C11C1" w:rsidRDefault="00CC297B" w:rsidP="00B3674A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C11C1">
              <w:rPr>
                <w:rFonts w:ascii="Times New Roman" w:eastAsia="Times New Roman" w:hAnsi="Times New Roman"/>
                <w:bCs/>
                <w:color w:val="000000"/>
              </w:rPr>
              <w:t>0.3267</w:t>
            </w:r>
          </w:p>
        </w:tc>
      </w:tr>
    </w:tbl>
    <w:p w14:paraId="08DB7D7A" w14:textId="77777777" w:rsidR="00CC297B" w:rsidRPr="004B602A" w:rsidRDefault="00CC297B" w:rsidP="00CC297B">
      <w:pPr>
        <w:widowControl/>
        <w:autoSpaceDE w:val="0"/>
        <w:autoSpaceDN w:val="0"/>
        <w:adjustRightInd w:val="0"/>
        <w:ind w:left="288" w:hanging="288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#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>Total ta’ 154 pazjent (Stat ta’ Ħila ECOG 0 jew 1) intgħażlu b’mod każwali. Minkejja dan, tnejn mill-pazjenti li ntgħażlu b’mod każwali ma baqgħux fl-istudju qabel ma ngħataw kwalunkwe kura tal-istudju.</w:t>
      </w:r>
    </w:p>
    <w:p w14:paraId="676971FB" w14:textId="77777777" w:rsidR="00CC297B" w:rsidRPr="004B602A" w:rsidRDefault="00CC297B" w:rsidP="00CC297B">
      <w:pPr>
        <w:widowControl/>
        <w:autoSpaceDE w:val="0"/>
        <w:autoSpaceDN w:val="0"/>
        <w:adjustRightInd w:val="0"/>
        <w:ind w:left="288" w:hanging="288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 xml:space="preserve">^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>Evalwazzjoni indipendenti blinded (analiżi primarja definita mill-protokoll).</w:t>
      </w:r>
    </w:p>
    <w:p w14:paraId="5346A105" w14:textId="77777777" w:rsidR="00CC297B" w:rsidRPr="004B602A" w:rsidRDefault="00CC297B" w:rsidP="00CC297B">
      <w:pPr>
        <w:widowControl/>
        <w:ind w:left="288" w:hanging="288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 xml:space="preserve">*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>Analiżi esploratorja: analiżi finali tal-OS mal-cut off kliniku fil-31 ta’ Ottubru tal-2017, madwar 59% tal-pazjenti kienu mietu.</w:t>
      </w:r>
    </w:p>
    <w:p w14:paraId="579C19CD" w14:textId="77777777" w:rsidR="00CC297B" w:rsidRPr="004B602A" w:rsidRDefault="00CC297B" w:rsidP="00CC297B">
      <w:pPr>
        <w:keepNext/>
        <w:widowControl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A96B746" w14:textId="77777777" w:rsidR="00CC297B" w:rsidRPr="004B602A" w:rsidRDefault="00CC297B" w:rsidP="00774F60">
      <w:pPr>
        <w:keepNext/>
        <w:widowControl/>
        <w:tabs>
          <w:tab w:val="left" w:pos="270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eastAsia="Times New Roman" w:hAnsi="Times New Roman"/>
          <w:color w:val="000000"/>
          <w:sz w:val="20"/>
          <w:szCs w:val="20"/>
        </w:rPr>
        <w:t>CI, intervall ta’ kunfidenza; HR, Proporzjon ta’ periklu mill-analiżi tar-rigressjoni Cox mhux stratifikata; NR, ma ntlaħaqx.</w:t>
      </w:r>
    </w:p>
    <w:p w14:paraId="2301BE31" w14:textId="77777777" w:rsidR="00CC297B" w:rsidRPr="005C11C1" w:rsidRDefault="00CC297B" w:rsidP="007F6E1B">
      <w:pPr>
        <w:rPr>
          <w:rFonts w:ascii="Times New Roman" w:hAnsi="Times New Roman"/>
          <w:i/>
          <w:color w:val="000000"/>
          <w:u w:val="single" w:color="000000"/>
        </w:rPr>
      </w:pPr>
    </w:p>
    <w:p w14:paraId="14EA1567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 xml:space="preserve">Kanċer </w:t>
      </w:r>
      <w:r w:rsidR="00EC5E49" w:rsidRPr="005C11C1">
        <w:rPr>
          <w:rFonts w:ascii="Times New Roman" w:hAnsi="Times New Roman"/>
          <w:i/>
          <w:color w:val="000000"/>
          <w:u w:val="single" w:color="000000"/>
        </w:rPr>
        <w:t xml:space="preserve">avvanzat </w:t>
      </w:r>
      <w:r w:rsidRPr="005C11C1">
        <w:rPr>
          <w:rFonts w:ascii="Times New Roman" w:hAnsi="Times New Roman"/>
          <w:i/>
          <w:color w:val="000000"/>
          <w:u w:val="single" w:color="000000"/>
        </w:rPr>
        <w:t>u/jew metastatiku</w:t>
      </w:r>
      <w:r w:rsidR="00EC5E49" w:rsidRPr="005C11C1">
        <w:rPr>
          <w:rFonts w:ascii="Times New Roman" w:hAnsi="Times New Roman"/>
          <w:i/>
          <w:color w:val="000000"/>
          <w:u w:val="single" w:color="000000"/>
        </w:rPr>
        <w:t xml:space="preserve"> taċ-ċelluli renali</w:t>
      </w:r>
      <w:r w:rsidRPr="005C11C1">
        <w:rPr>
          <w:rFonts w:ascii="Times New Roman" w:hAnsi="Times New Roman"/>
          <w:i/>
          <w:color w:val="000000"/>
          <w:u w:val="single" w:color="000000"/>
        </w:rPr>
        <w:t xml:space="preserve"> (mRCC)</w:t>
      </w:r>
    </w:p>
    <w:p w14:paraId="7343BB5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877489C" w14:textId="77777777" w:rsidR="00D15122" w:rsidRPr="005C11C1" w:rsidRDefault="00877E5C" w:rsidP="007F6E1B">
      <w:pPr>
        <w:ind w:right="281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Bevacizumab</w:t>
      </w:r>
      <w:r w:rsidR="00007842" w:rsidRPr="005C11C1">
        <w:rPr>
          <w:rFonts w:ascii="Times New Roman" w:hAnsi="Times New Roman"/>
          <w:i/>
          <w:color w:val="000000"/>
        </w:rPr>
        <w:t xml:space="preserve"> flimkien ma</w:t>
      </w:r>
      <w:r w:rsidR="004D5C03" w:rsidRPr="005C11C1">
        <w:rPr>
          <w:rFonts w:ascii="Times New Roman" w:hAnsi="Times New Roman"/>
          <w:i/>
          <w:color w:val="000000"/>
        </w:rPr>
        <w:t>’</w:t>
      </w:r>
      <w:r w:rsidR="00007842" w:rsidRPr="005C11C1">
        <w:rPr>
          <w:rFonts w:ascii="Times New Roman" w:hAnsi="Times New Roman"/>
          <w:i/>
          <w:color w:val="000000"/>
        </w:rPr>
        <w:t xml:space="preserve"> interferon alfa-2a għall-kura </w:t>
      </w:r>
      <w:r w:rsidR="00EC5E49" w:rsidRPr="005C11C1">
        <w:rPr>
          <w:rFonts w:ascii="Times New Roman" w:hAnsi="Times New Roman"/>
          <w:i/>
          <w:color w:val="000000"/>
        </w:rPr>
        <w:t>prinarja</w:t>
      </w:r>
      <w:r w:rsidR="00007842" w:rsidRPr="005C11C1">
        <w:rPr>
          <w:rFonts w:ascii="Times New Roman" w:hAnsi="Times New Roman"/>
          <w:i/>
          <w:color w:val="000000"/>
        </w:rPr>
        <w:t xml:space="preserve"> ta</w:t>
      </w:r>
      <w:r w:rsidR="004D5C03" w:rsidRPr="005C11C1">
        <w:rPr>
          <w:rFonts w:ascii="Times New Roman" w:hAnsi="Times New Roman"/>
          <w:i/>
          <w:color w:val="000000"/>
        </w:rPr>
        <w:t>’</w:t>
      </w:r>
      <w:r w:rsidR="00007842" w:rsidRPr="005C11C1">
        <w:rPr>
          <w:rFonts w:ascii="Times New Roman" w:hAnsi="Times New Roman"/>
          <w:i/>
          <w:color w:val="000000"/>
        </w:rPr>
        <w:t xml:space="preserve"> kanċer </w:t>
      </w:r>
      <w:r w:rsidR="00EC5E49" w:rsidRPr="005C11C1">
        <w:rPr>
          <w:rFonts w:ascii="Times New Roman" w:hAnsi="Times New Roman"/>
          <w:i/>
          <w:color w:val="000000"/>
        </w:rPr>
        <w:t xml:space="preserve">avvanzat u/jew matastatiku </w:t>
      </w:r>
      <w:r w:rsidR="00007842" w:rsidRPr="005C11C1">
        <w:rPr>
          <w:rFonts w:ascii="Times New Roman" w:hAnsi="Times New Roman"/>
          <w:i/>
          <w:color w:val="000000"/>
        </w:rPr>
        <w:t>taċ-ċellul</w:t>
      </w:r>
      <w:r w:rsidR="00EC5E49" w:rsidRPr="005C11C1">
        <w:rPr>
          <w:rFonts w:ascii="Times New Roman" w:hAnsi="Times New Roman"/>
          <w:i/>
          <w:color w:val="000000"/>
        </w:rPr>
        <w:t>i</w:t>
      </w:r>
      <w:r w:rsidR="00007842" w:rsidRPr="005C11C1">
        <w:rPr>
          <w:rFonts w:ascii="Times New Roman" w:hAnsi="Times New Roman"/>
          <w:i/>
          <w:color w:val="000000"/>
        </w:rPr>
        <w:t xml:space="preserve"> </w:t>
      </w:r>
      <w:r w:rsidR="00EC5E49" w:rsidRPr="005C11C1">
        <w:rPr>
          <w:rFonts w:ascii="Times New Roman" w:hAnsi="Times New Roman"/>
          <w:i/>
          <w:color w:val="000000"/>
        </w:rPr>
        <w:t>renali</w:t>
      </w:r>
      <w:r w:rsidR="00007842" w:rsidRPr="005C11C1">
        <w:rPr>
          <w:rFonts w:ascii="Times New Roman" w:hAnsi="Times New Roman"/>
          <w:i/>
          <w:color w:val="000000"/>
        </w:rPr>
        <w:t xml:space="preserve"> (BO17705)</w:t>
      </w:r>
    </w:p>
    <w:p w14:paraId="63294523" w14:textId="77777777" w:rsidR="00D15122" w:rsidRPr="005C11C1" w:rsidRDefault="009B0756" w:rsidP="007F6E1B">
      <w:pPr>
        <w:pStyle w:val="BodyText"/>
        <w:ind w:left="0" w:right="171"/>
        <w:rPr>
          <w:color w:val="000000"/>
          <w:lang w:val="mt-MT"/>
        </w:rPr>
      </w:pPr>
      <w:r w:rsidRPr="005C11C1">
        <w:rPr>
          <w:color w:val="000000"/>
          <w:lang w:val="mt-MT"/>
        </w:rPr>
        <w:t>Din kienet prova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 </w:t>
      </w:r>
      <w:r w:rsidR="00D204F0" w:rsidRPr="005C11C1">
        <w:rPr>
          <w:color w:val="000000"/>
          <w:lang w:val="mt-MT"/>
        </w:rPr>
        <w:t>randomised</w:t>
      </w:r>
      <w:r w:rsidR="00EC5E49" w:rsidRPr="005C11C1">
        <w:rPr>
          <w:color w:val="000000"/>
          <w:lang w:val="mt-MT"/>
        </w:rPr>
        <w:t xml:space="preserve"> u</w:t>
      </w:r>
      <w:r w:rsidRPr="005C11C1">
        <w:rPr>
          <w:color w:val="000000"/>
          <w:lang w:val="mt-MT"/>
        </w:rPr>
        <w:t xml:space="preserve"> double-blind </w:t>
      </w:r>
      <w:r w:rsidR="001D3194" w:rsidRPr="005C11C1">
        <w:rPr>
          <w:color w:val="000000"/>
          <w:lang w:val="mt-MT"/>
        </w:rPr>
        <w:t>biex tivvaluta</w:t>
      </w:r>
      <w:r w:rsidRPr="005C11C1">
        <w:rPr>
          <w:color w:val="000000"/>
          <w:lang w:val="mt-MT"/>
        </w:rPr>
        <w:t xml:space="preserve"> l-effikaċja u s-sigurtà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interferon (IFN) alfa-2a kontra IFN alfa-2a waħdu bħala kura </w:t>
      </w:r>
      <w:r w:rsidR="001D3194" w:rsidRPr="005C11C1">
        <w:rPr>
          <w:color w:val="000000"/>
          <w:lang w:val="mt-MT"/>
        </w:rPr>
        <w:t>primarja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mRCC. Is-649 pazjent </w:t>
      </w:r>
      <w:r w:rsidR="001D3194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 (641 i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>) kellhom Karnofsky</w:t>
      </w:r>
      <w:r w:rsidR="001D3194" w:rsidRPr="005C11C1">
        <w:rPr>
          <w:color w:val="000000"/>
          <w:lang w:val="mt-MT"/>
        </w:rPr>
        <w:t xml:space="preserve"> Performance Status</w:t>
      </w:r>
      <w:r w:rsidRPr="005C11C1">
        <w:rPr>
          <w:color w:val="000000"/>
          <w:lang w:val="mt-MT"/>
        </w:rPr>
        <w:t xml:space="preserve"> (KPS - </w:t>
      </w:r>
      <w:r w:rsidRPr="005C11C1">
        <w:rPr>
          <w:i/>
          <w:color w:val="000000"/>
          <w:lang w:val="mt-MT"/>
        </w:rPr>
        <w:t>Karnofsky Performance Status</w:t>
      </w:r>
      <w:r w:rsidRPr="005C11C1">
        <w:rPr>
          <w:color w:val="000000"/>
          <w:lang w:val="mt-MT"/>
        </w:rPr>
        <w:t>)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≥ 70%, l-ebda metastasi fis-CNS u funzjoni tal-</w:t>
      </w:r>
      <w:r w:rsidR="001D3194" w:rsidRPr="005C11C1">
        <w:rPr>
          <w:color w:val="000000"/>
          <w:lang w:val="mt-MT"/>
        </w:rPr>
        <w:t xml:space="preserve">organi </w:t>
      </w:r>
      <w:r w:rsidRPr="005C11C1">
        <w:rPr>
          <w:color w:val="000000"/>
          <w:lang w:val="mt-MT"/>
        </w:rPr>
        <w:t xml:space="preserve">adegwata. Il-pazjenti </w:t>
      </w:r>
      <w:r w:rsidR="0016261F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nefrotomizzati </w:t>
      </w:r>
      <w:r w:rsidR="00180AC9" w:rsidRPr="005C11C1">
        <w:rPr>
          <w:color w:val="000000"/>
          <w:lang w:val="mt-MT"/>
        </w:rPr>
        <w:t>minħabba</w:t>
      </w:r>
      <w:r w:rsidRPr="005C11C1">
        <w:rPr>
          <w:color w:val="000000"/>
          <w:lang w:val="mt-MT"/>
        </w:rPr>
        <w:t xml:space="preserve"> karċinoma </w:t>
      </w:r>
      <w:r w:rsidR="00180AC9" w:rsidRPr="005C11C1">
        <w:rPr>
          <w:color w:val="000000"/>
          <w:lang w:val="mt-MT"/>
        </w:rPr>
        <w:t xml:space="preserve">primarja </w:t>
      </w:r>
      <w:r w:rsidRPr="005C11C1">
        <w:rPr>
          <w:color w:val="000000"/>
          <w:lang w:val="mt-MT"/>
        </w:rPr>
        <w:t>taċ-ċellul</w:t>
      </w:r>
      <w:r w:rsidR="00180AC9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</w:t>
      </w:r>
      <w:r w:rsidR="00180AC9" w:rsidRPr="005C11C1">
        <w:rPr>
          <w:color w:val="000000"/>
          <w:lang w:val="mt-MT"/>
        </w:rPr>
        <w:t>renali</w:t>
      </w:r>
      <w:r w:rsidRPr="005C11C1">
        <w:rPr>
          <w:color w:val="000000"/>
          <w:lang w:val="mt-MT"/>
        </w:rPr>
        <w:t xml:space="preserve">.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10 mg/kg ingħata kull ġimagħtejn sal-progressjoni tal-marda. IFN alfa-2a ngħata sa</w:t>
      </w:r>
      <w:r w:rsidR="00180AC9" w:rsidRPr="005C11C1">
        <w:rPr>
          <w:color w:val="000000"/>
          <w:lang w:val="mt-MT"/>
        </w:rPr>
        <w:t>t-</w:t>
      </w:r>
      <w:r w:rsidRPr="005C11C1">
        <w:rPr>
          <w:color w:val="000000"/>
          <w:lang w:val="mt-MT"/>
        </w:rPr>
        <w:t xml:space="preserve">52 ġimgħa jew sal-progressjoni tal-marda </w:t>
      </w:r>
      <w:r w:rsidR="00180AC9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doża rakkomandata </w:t>
      </w:r>
      <w:r w:rsidR="00180AC9" w:rsidRPr="005C11C1">
        <w:rPr>
          <w:color w:val="000000"/>
          <w:lang w:val="mt-MT"/>
        </w:rPr>
        <w:t xml:space="preserve">tal-bidu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9 MIU tliet darbiet fil-ġimgħa, li </w:t>
      </w:r>
      <w:r w:rsidR="00180AC9" w:rsidRPr="005C11C1">
        <w:rPr>
          <w:color w:val="000000"/>
          <w:lang w:val="mt-MT"/>
        </w:rPr>
        <w:t>tip</w:t>
      </w:r>
      <w:r w:rsidRPr="005C11C1">
        <w:rPr>
          <w:color w:val="000000"/>
          <w:lang w:val="mt-MT"/>
        </w:rPr>
        <w:t xml:space="preserve">ppermetti tnaqqis fid-doża </w:t>
      </w:r>
      <w:r w:rsidR="00180AC9" w:rsidRPr="005C11C1">
        <w:rPr>
          <w:color w:val="000000"/>
          <w:lang w:val="mt-MT"/>
        </w:rPr>
        <w:t>għal</w:t>
      </w:r>
      <w:r w:rsidRPr="005C11C1">
        <w:rPr>
          <w:color w:val="000000"/>
          <w:lang w:val="mt-MT"/>
        </w:rPr>
        <w:t xml:space="preserve"> 3 MIU tliet darbiet fil-ġimgħa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2 </w:t>
      </w:r>
      <w:r w:rsidR="00180AC9" w:rsidRPr="005C11C1">
        <w:rPr>
          <w:color w:val="000000"/>
          <w:lang w:val="mt-MT"/>
        </w:rPr>
        <w:t>passi</w:t>
      </w:r>
      <w:r w:rsidRPr="005C11C1">
        <w:rPr>
          <w:color w:val="000000"/>
          <w:lang w:val="mt-MT"/>
        </w:rPr>
        <w:t xml:space="preserve">. </w:t>
      </w:r>
      <w:r w:rsidR="00180AC9" w:rsidRPr="005C11C1">
        <w:rPr>
          <w:color w:val="000000"/>
          <w:lang w:val="mt-MT"/>
        </w:rPr>
        <w:t>P</w:t>
      </w:r>
      <w:r w:rsidRPr="005C11C1">
        <w:rPr>
          <w:color w:val="000000"/>
          <w:lang w:val="mt-MT"/>
        </w:rPr>
        <w:t xml:space="preserve">azjenti </w:t>
      </w:r>
      <w:r w:rsidR="00180AC9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stratifikati skont il-pajjiż u l-punteġġ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Motzer u l-</w:t>
      </w:r>
      <w:r w:rsidR="00180AC9" w:rsidRPr="005C11C1">
        <w:rPr>
          <w:color w:val="000000"/>
          <w:lang w:val="mt-MT"/>
        </w:rPr>
        <w:t xml:space="preserve">gruppi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kura ġew </w:t>
      </w:r>
      <w:r w:rsidR="00180AC9" w:rsidRPr="005C11C1">
        <w:rPr>
          <w:color w:val="000000"/>
          <w:lang w:val="mt-MT"/>
        </w:rPr>
        <w:t xml:space="preserve">murija li kienu </w:t>
      </w:r>
      <w:r w:rsidRPr="005C11C1">
        <w:rPr>
          <w:color w:val="000000"/>
          <w:lang w:val="mt-MT"/>
        </w:rPr>
        <w:t xml:space="preserve">bbilanċjati </w:t>
      </w:r>
      <w:r w:rsidR="00180AC9" w:rsidRPr="005C11C1">
        <w:rPr>
          <w:color w:val="000000"/>
          <w:lang w:val="mt-MT"/>
        </w:rPr>
        <w:t>sew</w:t>
      </w:r>
      <w:r w:rsidRPr="005C11C1">
        <w:rPr>
          <w:color w:val="000000"/>
          <w:lang w:val="mt-MT"/>
        </w:rPr>
        <w:t xml:space="preserve"> għall-fatturi pronjostiċi.</w:t>
      </w:r>
    </w:p>
    <w:p w14:paraId="414E3FF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1F87796" w14:textId="77777777" w:rsidR="00D15122" w:rsidRPr="005C11C1" w:rsidRDefault="009B0756" w:rsidP="004F6645">
      <w:pPr>
        <w:pStyle w:val="BodyText"/>
        <w:widowControl/>
        <w:ind w:left="0" w:right="288"/>
        <w:rPr>
          <w:color w:val="000000"/>
          <w:lang w:val="mt-MT"/>
        </w:rPr>
      </w:pPr>
      <w:r w:rsidRPr="005C11C1">
        <w:rPr>
          <w:color w:val="000000"/>
          <w:lang w:val="mt-MT"/>
        </w:rPr>
        <w:t>Il-</w:t>
      </w:r>
      <w:r w:rsidR="00180AC9" w:rsidRPr="005C11C1">
        <w:rPr>
          <w:color w:val="000000"/>
          <w:lang w:val="mt-MT"/>
        </w:rPr>
        <w:t>mira</w:t>
      </w:r>
      <w:r w:rsidRPr="005C11C1">
        <w:rPr>
          <w:color w:val="000000"/>
          <w:lang w:val="mt-MT"/>
        </w:rPr>
        <w:t xml:space="preserve"> primarj</w:t>
      </w:r>
      <w:r w:rsidR="00180AC9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kien</w:t>
      </w:r>
      <w:r w:rsidR="00180AC9" w:rsidRPr="005C11C1">
        <w:rPr>
          <w:color w:val="000000"/>
          <w:lang w:val="mt-MT"/>
        </w:rPr>
        <w:t>et</w:t>
      </w:r>
      <w:r w:rsidRPr="005C11C1">
        <w:rPr>
          <w:color w:val="000000"/>
          <w:lang w:val="mt-MT"/>
        </w:rPr>
        <w:t xml:space="preserve"> sopravivenza globali, b</w:t>
      </w:r>
      <w:r w:rsidR="004D5C03" w:rsidRPr="005C11C1">
        <w:rPr>
          <w:color w:val="000000"/>
          <w:lang w:val="mt-MT"/>
        </w:rPr>
        <w:t>’</w:t>
      </w:r>
      <w:r w:rsidR="00180AC9" w:rsidRPr="005C11C1">
        <w:rPr>
          <w:color w:val="000000"/>
          <w:lang w:val="mt-MT"/>
        </w:rPr>
        <w:t>miri</w:t>
      </w:r>
      <w:r w:rsidRPr="005C11C1">
        <w:rPr>
          <w:color w:val="000000"/>
          <w:lang w:val="mt-MT"/>
        </w:rPr>
        <w:t xml:space="preserve"> sekondarji għall-prova </w:t>
      </w:r>
      <w:r w:rsidR="00180AC9" w:rsidRPr="005C11C1">
        <w:rPr>
          <w:color w:val="000000"/>
          <w:lang w:val="mt-MT"/>
        </w:rPr>
        <w:t>inkluż</w:t>
      </w:r>
      <w:r w:rsidRPr="005C11C1">
        <w:rPr>
          <w:color w:val="000000"/>
          <w:lang w:val="mt-MT"/>
        </w:rPr>
        <w:t xml:space="preserve"> sopravivenza mingħajr progressjoni. Iż-ż</w:t>
      </w:r>
      <w:r w:rsidR="00180AC9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ieda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IFN-alpha-2a żiedet PFS u r-rata tar-rispons oġġettiv tat-tumur</w:t>
      </w:r>
      <w:r w:rsidR="00180AC9" w:rsidRPr="005C11C1">
        <w:rPr>
          <w:color w:val="000000"/>
          <w:lang w:val="mt-MT"/>
        </w:rPr>
        <w:t xml:space="preserve"> b’mod sinifikanti</w:t>
      </w:r>
      <w:r w:rsidRPr="005C11C1">
        <w:rPr>
          <w:color w:val="000000"/>
          <w:lang w:val="mt-MT"/>
        </w:rPr>
        <w:t xml:space="preserve">. Dawn ir-riżultati </w:t>
      </w:r>
      <w:r w:rsidR="00180AC9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kkonfermati permezz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180AC9" w:rsidRPr="005C11C1">
        <w:rPr>
          <w:color w:val="000000"/>
          <w:lang w:val="mt-MT"/>
        </w:rPr>
        <w:t>analiżi</w:t>
      </w:r>
      <w:r w:rsidRPr="005C11C1">
        <w:rPr>
          <w:color w:val="000000"/>
          <w:lang w:val="mt-MT"/>
        </w:rPr>
        <w:t xml:space="preserve"> radjoloġika indipendenti. Madankollu, iż-ż</w:t>
      </w:r>
      <w:r w:rsidR="00180AC9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ieda fil-</w:t>
      </w:r>
      <w:r w:rsidR="00180AC9" w:rsidRPr="005C11C1">
        <w:rPr>
          <w:color w:val="000000"/>
          <w:lang w:val="mt-MT"/>
        </w:rPr>
        <w:t>mira</w:t>
      </w:r>
      <w:r w:rsidRPr="005C11C1">
        <w:rPr>
          <w:color w:val="000000"/>
          <w:lang w:val="mt-MT"/>
        </w:rPr>
        <w:t xml:space="preserve"> primarj</w:t>
      </w:r>
      <w:r w:rsidR="00180AC9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sopravivenza globali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xahrejn ma kinitx sinifikanti (HR= 0.91). Proporzjon għoli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(madwar 63% IFN/plaċebo; 55%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/IFN) </w:t>
      </w:r>
      <w:r w:rsidR="00180AC9" w:rsidRPr="005C11C1">
        <w:rPr>
          <w:color w:val="000000"/>
          <w:lang w:val="mt-MT"/>
        </w:rPr>
        <w:t xml:space="preserve">irċevew </w:t>
      </w:r>
      <w:r w:rsidRPr="005C11C1">
        <w:rPr>
          <w:color w:val="000000"/>
          <w:lang w:val="mt-MT"/>
        </w:rPr>
        <w:t>varjetà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terapiji mhux speċifi</w:t>
      </w:r>
      <w:r w:rsidR="00180AC9" w:rsidRPr="005C11C1">
        <w:rPr>
          <w:color w:val="000000"/>
          <w:lang w:val="mt-MT"/>
        </w:rPr>
        <w:t>kati</w:t>
      </w:r>
      <w:r w:rsidRPr="005C11C1">
        <w:rPr>
          <w:color w:val="000000"/>
          <w:lang w:val="mt-MT"/>
        </w:rPr>
        <w:t xml:space="preserve"> kontra l-kanċer wara l-prova, inkluż </w:t>
      </w:r>
      <w:r w:rsidR="00180AC9" w:rsidRPr="005C11C1">
        <w:rPr>
          <w:color w:val="000000"/>
          <w:lang w:val="mt-MT"/>
        </w:rPr>
        <w:t>sustanzi</w:t>
      </w:r>
      <w:r w:rsidRPr="005C11C1">
        <w:rPr>
          <w:color w:val="000000"/>
          <w:lang w:val="mt-MT"/>
        </w:rPr>
        <w:t xml:space="preserve"> antineoplastiċi, li setgħu kellhom </w:t>
      </w:r>
      <w:r w:rsidR="00180AC9" w:rsidRPr="005C11C1">
        <w:rPr>
          <w:color w:val="000000"/>
          <w:lang w:val="mt-MT"/>
        </w:rPr>
        <w:t>effett</w:t>
      </w:r>
      <w:r w:rsidRPr="005C11C1">
        <w:rPr>
          <w:color w:val="000000"/>
          <w:lang w:val="mt-MT"/>
        </w:rPr>
        <w:t xml:space="preserve"> fuq l-analiżi tas-sopravivenza globali.</w:t>
      </w:r>
    </w:p>
    <w:p w14:paraId="6410B0AC" w14:textId="77777777" w:rsidR="00203535" w:rsidRPr="005C11C1" w:rsidRDefault="00203535" w:rsidP="007F6E1B">
      <w:pPr>
        <w:pStyle w:val="BodyText"/>
        <w:ind w:left="0" w:right="281"/>
        <w:rPr>
          <w:color w:val="000000"/>
          <w:lang w:val="mt-MT"/>
        </w:rPr>
      </w:pPr>
    </w:p>
    <w:p w14:paraId="6F56A800" w14:textId="77777777" w:rsidR="00D15122" w:rsidRPr="005C11C1" w:rsidRDefault="009B0756" w:rsidP="00640240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Ir-riżultati tal-effikaċja huma ppreżentati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1</w:t>
      </w:r>
      <w:r w:rsidR="00416E48" w:rsidRPr="005C11C1">
        <w:rPr>
          <w:color w:val="000000"/>
          <w:lang w:val="mt-MT"/>
        </w:rPr>
        <w:t>5</w:t>
      </w:r>
      <w:r w:rsidRPr="005C11C1">
        <w:rPr>
          <w:color w:val="000000"/>
          <w:lang w:val="mt-MT"/>
        </w:rPr>
        <w:t>.</w:t>
      </w:r>
    </w:p>
    <w:p w14:paraId="6A77E8F4" w14:textId="77777777" w:rsidR="00D15122" w:rsidRPr="005C11C1" w:rsidRDefault="00D15122" w:rsidP="00882B55">
      <w:pPr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</w:p>
    <w:p w14:paraId="1530DAA5" w14:textId="77777777" w:rsidR="00D15122" w:rsidRPr="005C11C1" w:rsidRDefault="009B0756" w:rsidP="009F5F2A">
      <w:pPr>
        <w:keepNext/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 1</w:t>
      </w:r>
      <w:r w:rsidR="00416E48" w:rsidRPr="005C11C1">
        <w:rPr>
          <w:rFonts w:ascii="Times New Roman" w:hAnsi="Times New Roman"/>
          <w:b/>
          <w:color w:val="000000"/>
        </w:rPr>
        <w:t>5</w:t>
      </w:r>
      <w:r w:rsidRPr="005C11C1">
        <w:rPr>
          <w:rFonts w:ascii="Times New Roman" w:hAnsi="Times New Roman"/>
          <w:b/>
          <w:color w:val="000000"/>
        </w:rPr>
        <w:tab/>
        <w:t>Riżultati tal-effikaċja għall-prova BO17705</w:t>
      </w:r>
    </w:p>
    <w:p w14:paraId="0E40A50A" w14:textId="77777777" w:rsidR="00D15122" w:rsidRPr="005C11C1" w:rsidRDefault="00D15122" w:rsidP="007F6E1B">
      <w:pPr>
        <w:keepNext/>
        <w:rPr>
          <w:rFonts w:ascii="Times New Roman" w:eastAsia="Times New Roman" w:hAnsi="Times New Roman"/>
          <w:bCs/>
          <w:color w:val="00000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24"/>
        <w:gridCol w:w="4500"/>
        <w:gridCol w:w="12"/>
      </w:tblGrid>
      <w:tr w:rsidR="00D15122" w:rsidRPr="004B602A" w14:paraId="7A886FE5" w14:textId="77777777" w:rsidTr="00ED641E">
        <w:trPr>
          <w:gridAfter w:val="1"/>
          <w:wAfter w:w="7" w:type="dxa"/>
        </w:trPr>
        <w:tc>
          <w:tcPr>
            <w:tcW w:w="4135" w:type="dxa"/>
            <w:gridSpan w:val="2"/>
            <w:vMerge w:val="restart"/>
          </w:tcPr>
          <w:p w14:paraId="610833D8" w14:textId="77777777" w:rsidR="00D15122" w:rsidRPr="005C11C1" w:rsidRDefault="00D15122" w:rsidP="007F6E1B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0" w:type="dxa"/>
          </w:tcPr>
          <w:p w14:paraId="12B9BCB0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BO17705</w:t>
            </w:r>
          </w:p>
        </w:tc>
      </w:tr>
      <w:tr w:rsidR="00D15122" w:rsidRPr="004B602A" w14:paraId="375A9505" w14:textId="77777777" w:rsidTr="00ED641E">
        <w:trPr>
          <w:gridAfter w:val="1"/>
          <w:wAfter w:w="7" w:type="dxa"/>
        </w:trPr>
        <w:tc>
          <w:tcPr>
            <w:tcW w:w="4135" w:type="dxa"/>
            <w:gridSpan w:val="2"/>
            <w:vMerge/>
          </w:tcPr>
          <w:p w14:paraId="5F399ABA" w14:textId="77777777" w:rsidR="00D15122" w:rsidRPr="005C11C1" w:rsidRDefault="00D15122" w:rsidP="007F6E1B">
            <w:pPr>
              <w:keepNext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0" w:type="dxa"/>
          </w:tcPr>
          <w:p w14:paraId="3FF1B932" w14:textId="77777777" w:rsidR="00A873EC" w:rsidRPr="005C11C1" w:rsidRDefault="009B0756" w:rsidP="005E1BD0">
            <w:pPr>
              <w:pStyle w:val="TableParagraph"/>
              <w:keepNext/>
              <w:tabs>
                <w:tab w:val="left" w:pos="2922"/>
              </w:tabs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5C11C1">
              <w:rPr>
                <w:rFonts w:ascii="Times New Roman" w:hAnsi="Times New Roman"/>
                <w:color w:val="000000"/>
              </w:rPr>
              <w:t>Plaċebo + IFN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a</w:t>
            </w:r>
            <w:r w:rsidRPr="005C11C1">
              <w:rPr>
                <w:rFonts w:ascii="Times New Roman" w:hAnsi="Times New Roman"/>
                <w:color w:val="000000"/>
              </w:rPr>
              <w:tab/>
              <w:t>Bv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b</w:t>
            </w:r>
            <w:r w:rsidRPr="004B602A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+ IFN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a</w:t>
            </w:r>
            <w:r w:rsidR="00A873EC" w:rsidRPr="005C11C1">
              <w:rPr>
                <w:rFonts w:ascii="Times New Roman" w:hAnsi="Times New Roman"/>
                <w:color w:val="000000"/>
                <w:vertAlign w:val="superscript"/>
              </w:rPr>
              <w:br/>
            </w:r>
          </w:p>
        </w:tc>
      </w:tr>
      <w:tr w:rsidR="00D15122" w:rsidRPr="004B602A" w14:paraId="4DD34A51" w14:textId="77777777" w:rsidTr="00ED641E">
        <w:trPr>
          <w:gridAfter w:val="1"/>
          <w:wAfter w:w="7" w:type="dxa"/>
        </w:trPr>
        <w:tc>
          <w:tcPr>
            <w:tcW w:w="4135" w:type="dxa"/>
            <w:gridSpan w:val="2"/>
          </w:tcPr>
          <w:p w14:paraId="2913C333" w14:textId="77777777" w:rsidR="00D15122" w:rsidRPr="005C11C1" w:rsidRDefault="009B0756" w:rsidP="007F6E1B">
            <w:pPr>
              <w:pStyle w:val="TableParagraph"/>
              <w:keepNext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Numru ta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 xml:space="preserve"> pazjenti</w:t>
            </w:r>
          </w:p>
        </w:tc>
        <w:tc>
          <w:tcPr>
            <w:tcW w:w="4500" w:type="dxa"/>
          </w:tcPr>
          <w:p w14:paraId="763441F5" w14:textId="77777777" w:rsidR="00D15122" w:rsidRPr="005C11C1" w:rsidRDefault="009B0756" w:rsidP="00583644">
            <w:pPr>
              <w:pStyle w:val="TableParagraph"/>
              <w:keepNext/>
              <w:tabs>
                <w:tab w:val="left" w:pos="2342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322</w:t>
            </w:r>
            <w:r w:rsidRPr="005C11C1">
              <w:rPr>
                <w:rFonts w:ascii="Times New Roman" w:hAnsi="Times New Roman"/>
                <w:color w:val="000000"/>
              </w:rPr>
              <w:tab/>
              <w:t>327</w:t>
            </w:r>
          </w:p>
        </w:tc>
      </w:tr>
      <w:tr w:rsidR="00D15122" w:rsidRPr="004B602A" w14:paraId="7A818D6D" w14:textId="77777777" w:rsidTr="00ED641E">
        <w:trPr>
          <w:gridAfter w:val="1"/>
          <w:wAfter w:w="7" w:type="dxa"/>
        </w:trPr>
        <w:tc>
          <w:tcPr>
            <w:tcW w:w="4135" w:type="dxa"/>
            <w:gridSpan w:val="2"/>
          </w:tcPr>
          <w:p w14:paraId="3DD6D812" w14:textId="77777777" w:rsidR="00583644" w:rsidRPr="005C11C1" w:rsidRDefault="009B0756" w:rsidP="003E4A60">
            <w:pPr>
              <w:pStyle w:val="TableParagraph"/>
              <w:keepNext/>
              <w:spacing w:line="299" w:lineRule="auto"/>
              <w:ind w:right="1346" w:firstLine="1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Sopravivenza mingħajr progressjoni</w:t>
            </w:r>
          </w:p>
          <w:p w14:paraId="762C11CA" w14:textId="77777777" w:rsidR="006C0348" w:rsidRPr="005C11C1" w:rsidRDefault="009B0756" w:rsidP="00583644">
            <w:pPr>
              <w:pStyle w:val="TableParagraph"/>
              <w:keepNext/>
              <w:spacing w:line="299" w:lineRule="auto"/>
              <w:ind w:left="355" w:right="1346" w:firstLine="1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Medjan (xhur)</w:t>
            </w:r>
          </w:p>
          <w:p w14:paraId="13B357C4" w14:textId="77777777" w:rsidR="00D15122" w:rsidRPr="005C11C1" w:rsidRDefault="00180AC9" w:rsidP="00583644">
            <w:pPr>
              <w:pStyle w:val="TableParagraph"/>
              <w:keepNext/>
              <w:spacing w:line="299" w:lineRule="auto"/>
              <w:ind w:left="355" w:right="1346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Hazard ratio</w:t>
            </w:r>
          </w:p>
          <w:p w14:paraId="623AA489" w14:textId="77777777" w:rsidR="00D15122" w:rsidRPr="005C11C1" w:rsidRDefault="009B0756" w:rsidP="00583644">
            <w:pPr>
              <w:pStyle w:val="TableParagraph"/>
              <w:keepNext/>
              <w:spacing w:line="228" w:lineRule="exact"/>
              <w:ind w:left="35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95% CI</w:t>
            </w:r>
          </w:p>
        </w:tc>
        <w:tc>
          <w:tcPr>
            <w:tcW w:w="4500" w:type="dxa"/>
          </w:tcPr>
          <w:p w14:paraId="7EC70DA8" w14:textId="77777777" w:rsidR="00D15122" w:rsidRPr="005C11C1" w:rsidRDefault="00D15122" w:rsidP="007F6E1B">
            <w:pPr>
              <w:pStyle w:val="TableParagraph"/>
              <w:keepNext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3563E9D5" w14:textId="77777777" w:rsidR="00D15122" w:rsidRPr="005C11C1" w:rsidRDefault="009B0756" w:rsidP="00583644">
            <w:pPr>
              <w:pStyle w:val="TableParagraph"/>
              <w:keepNext/>
              <w:tabs>
                <w:tab w:val="left" w:pos="2342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5.4</w:t>
            </w:r>
            <w:r w:rsidRPr="005C11C1">
              <w:rPr>
                <w:rFonts w:ascii="Times New Roman" w:hAnsi="Times New Roman"/>
                <w:color w:val="000000"/>
              </w:rPr>
              <w:tab/>
              <w:t>10.2</w:t>
            </w:r>
          </w:p>
          <w:p w14:paraId="550E5756" w14:textId="77777777" w:rsidR="00054CB9" w:rsidRPr="005C11C1" w:rsidRDefault="00054CB9" w:rsidP="007F6E1B">
            <w:pPr>
              <w:pStyle w:val="TableParagraph"/>
              <w:keepNext/>
              <w:jc w:val="center"/>
              <w:rPr>
                <w:rFonts w:ascii="Times New Roman" w:hAnsi="Times New Roman"/>
                <w:color w:val="000000"/>
              </w:rPr>
            </w:pPr>
          </w:p>
          <w:p w14:paraId="2239589C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0.63</w:t>
            </w:r>
          </w:p>
          <w:p w14:paraId="0D090E66" w14:textId="77777777" w:rsidR="00D15122" w:rsidRPr="005C11C1" w:rsidRDefault="009B0756" w:rsidP="007F6E1B">
            <w:pPr>
              <w:pStyle w:val="TableParagraph"/>
              <w:keepNext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0.52, 0.75</w:t>
            </w:r>
          </w:p>
          <w:p w14:paraId="2F7A1B99" w14:textId="77777777" w:rsidR="00D15122" w:rsidRPr="005C11C1" w:rsidRDefault="009B0756" w:rsidP="007F6E1B">
            <w:pPr>
              <w:pStyle w:val="TableParagraph"/>
              <w:keepNext/>
              <w:ind w:right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(valur p &lt; 0.0001)</w:t>
            </w:r>
          </w:p>
        </w:tc>
      </w:tr>
      <w:tr w:rsidR="00D15122" w:rsidRPr="004B602A" w14:paraId="12141F73" w14:textId="77777777" w:rsidTr="00ED641E">
        <w:trPr>
          <w:gridAfter w:val="1"/>
          <w:wAfter w:w="7" w:type="dxa"/>
        </w:trPr>
        <w:tc>
          <w:tcPr>
            <w:tcW w:w="4135" w:type="dxa"/>
            <w:gridSpan w:val="2"/>
          </w:tcPr>
          <w:p w14:paraId="571B8E6D" w14:textId="77777777" w:rsidR="00D15122" w:rsidRPr="005C11C1" w:rsidRDefault="009B0756" w:rsidP="007F6E1B">
            <w:pPr>
              <w:pStyle w:val="TableParagraph"/>
              <w:keepNext/>
              <w:spacing w:line="240" w:lineRule="exact"/>
              <w:ind w:right="13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Rata </w:t>
            </w:r>
            <w:r w:rsidR="00180AC9" w:rsidRPr="005C11C1">
              <w:rPr>
                <w:rFonts w:ascii="Times New Roman" w:hAnsi="Times New Roman"/>
                <w:color w:val="000000"/>
              </w:rPr>
              <w:t xml:space="preserve">oġġettiva </w:t>
            </w:r>
            <w:r w:rsidRPr="005C11C1">
              <w:rPr>
                <w:rFonts w:ascii="Times New Roman" w:hAnsi="Times New Roman"/>
                <w:color w:val="000000"/>
              </w:rPr>
              <w:t>ta</w:t>
            </w:r>
            <w:r w:rsidR="00180AC9" w:rsidRPr="005C11C1">
              <w:rPr>
                <w:rFonts w:ascii="Times New Roman" w:hAnsi="Times New Roman"/>
                <w:color w:val="000000"/>
              </w:rPr>
              <w:t xml:space="preserve">’ </w:t>
            </w:r>
            <w:r w:rsidRPr="005C11C1">
              <w:rPr>
                <w:rFonts w:ascii="Times New Roman" w:hAnsi="Times New Roman"/>
                <w:color w:val="000000"/>
              </w:rPr>
              <w:t>rispons (%) f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="00180AC9" w:rsidRPr="005C11C1">
              <w:rPr>
                <w:rFonts w:ascii="Times New Roman" w:hAnsi="Times New Roman"/>
                <w:color w:val="000000"/>
              </w:rPr>
              <w:t>p</w:t>
            </w:r>
            <w:r w:rsidRPr="005C11C1">
              <w:rPr>
                <w:rFonts w:ascii="Times New Roman" w:hAnsi="Times New Roman"/>
                <w:color w:val="000000"/>
              </w:rPr>
              <w:t>azjenti b</w:t>
            </w:r>
            <w:r w:rsidR="004D5C03" w:rsidRPr="005C11C1">
              <w:rPr>
                <w:rFonts w:ascii="Times New Roman" w:hAnsi="Times New Roman"/>
                <w:color w:val="000000"/>
              </w:rPr>
              <w:t>’</w:t>
            </w:r>
            <w:r w:rsidRPr="005C11C1">
              <w:rPr>
                <w:rFonts w:ascii="Times New Roman" w:hAnsi="Times New Roman"/>
                <w:color w:val="000000"/>
              </w:rPr>
              <w:t>marda li titkejjel</w:t>
            </w:r>
          </w:p>
          <w:p w14:paraId="5733C0F1" w14:textId="77777777" w:rsidR="00D15122" w:rsidRPr="005C11C1" w:rsidRDefault="009B0756" w:rsidP="00583644">
            <w:pPr>
              <w:pStyle w:val="TableParagraph"/>
              <w:keepNext/>
              <w:ind w:left="35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N</w:t>
            </w:r>
          </w:p>
          <w:p w14:paraId="777DB31E" w14:textId="77777777" w:rsidR="00D15122" w:rsidRPr="005C11C1" w:rsidRDefault="009B0756" w:rsidP="00583644">
            <w:pPr>
              <w:pStyle w:val="TableParagraph"/>
              <w:keepNext/>
              <w:ind w:left="35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Rata tar-rispons</w:t>
            </w:r>
          </w:p>
        </w:tc>
        <w:tc>
          <w:tcPr>
            <w:tcW w:w="4500" w:type="dxa"/>
          </w:tcPr>
          <w:p w14:paraId="2C4D7060" w14:textId="77777777" w:rsidR="00D15122" w:rsidRPr="005C11C1" w:rsidRDefault="00D15122" w:rsidP="007F6E1B">
            <w:pPr>
              <w:pStyle w:val="TableParagraph"/>
              <w:keepNext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31DCCAB3" w14:textId="77777777" w:rsidR="00D15122" w:rsidRPr="005C11C1" w:rsidRDefault="00D15122" w:rsidP="007F6E1B">
            <w:pPr>
              <w:pStyle w:val="TableParagraph"/>
              <w:keepNext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7E58F4DD" w14:textId="77777777" w:rsidR="00D15122" w:rsidRPr="005C11C1" w:rsidRDefault="009B0756" w:rsidP="007F6E1B">
            <w:pPr>
              <w:pStyle w:val="TableParagraph"/>
              <w:keepNext/>
              <w:tabs>
                <w:tab w:val="left" w:pos="2339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289</w:t>
            </w:r>
            <w:r w:rsidRPr="005C11C1">
              <w:rPr>
                <w:rFonts w:ascii="Times New Roman" w:hAnsi="Times New Roman"/>
                <w:color w:val="000000"/>
              </w:rPr>
              <w:tab/>
              <w:t>306</w:t>
            </w:r>
          </w:p>
          <w:p w14:paraId="35B6B933" w14:textId="77777777" w:rsidR="00054CB9" w:rsidRPr="005C11C1" w:rsidRDefault="009B0756" w:rsidP="00544E53">
            <w:pPr>
              <w:pStyle w:val="TableParagraph"/>
              <w:keepNext/>
              <w:tabs>
                <w:tab w:val="left" w:pos="2339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12.8%</w:t>
            </w:r>
            <w:r w:rsidRPr="005C11C1">
              <w:rPr>
                <w:rFonts w:ascii="Times New Roman" w:hAnsi="Times New Roman"/>
                <w:color w:val="000000"/>
              </w:rPr>
              <w:tab/>
              <w:t>31.4%</w:t>
            </w:r>
          </w:p>
          <w:p w14:paraId="3DEB9732" w14:textId="77777777" w:rsidR="00D15122" w:rsidRPr="005C11C1" w:rsidRDefault="009B0756" w:rsidP="007F6E1B">
            <w:pPr>
              <w:pStyle w:val="TableParagraph"/>
              <w:keepNext/>
              <w:ind w:right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(valur p &lt; 0.0001)</w:t>
            </w:r>
          </w:p>
        </w:tc>
      </w:tr>
      <w:tr w:rsidR="00583644" w:rsidRPr="004B602A" w14:paraId="7B946AA4" w14:textId="77777777" w:rsidTr="00DC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auto"/>
          </w:tcPr>
          <w:p w14:paraId="290740CA" w14:textId="77777777" w:rsidR="00583644" w:rsidRPr="005C11C1" w:rsidRDefault="00583644" w:rsidP="00A542C9">
            <w:pPr>
              <w:widowControl/>
              <w:spacing w:line="316" w:lineRule="auto"/>
              <w:ind w:left="288" w:right="1952" w:hanging="185"/>
              <w:rPr>
                <w:rFonts w:ascii="Times New Roman" w:hAnsi="Times New Roman"/>
                <w:color w:val="000000"/>
                <w:spacing w:val="27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 xml:space="preserve">Sopravivenza globali </w:t>
            </w:r>
          </w:p>
          <w:p w14:paraId="164D6033" w14:textId="77777777" w:rsidR="00583644" w:rsidRPr="005C11C1" w:rsidRDefault="00583644" w:rsidP="00A542C9">
            <w:pPr>
              <w:widowControl/>
              <w:spacing w:line="316" w:lineRule="auto"/>
              <w:ind w:left="288" w:right="1952" w:hanging="185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ab/>
            </w:r>
            <w:r w:rsidRPr="005C11C1">
              <w:rPr>
                <w:rFonts w:ascii="Times New Roman" w:hAnsi="Times New Roman"/>
                <w:color w:val="000000"/>
                <w:spacing w:val="-1"/>
              </w:rPr>
              <w:t>Medjan</w:t>
            </w:r>
            <w:r w:rsidRPr="005C11C1">
              <w:rPr>
                <w:rFonts w:ascii="Times New Roman" w:hAnsi="Times New Roman"/>
                <w:color w:val="000000"/>
              </w:rPr>
              <w:t xml:space="preserve"> (xhur)</w:t>
            </w:r>
          </w:p>
          <w:p w14:paraId="31703DB3" w14:textId="77777777" w:rsidR="00583644" w:rsidRPr="005C11C1" w:rsidRDefault="00B27504" w:rsidP="00A542C9">
            <w:pPr>
              <w:widowControl/>
              <w:spacing w:line="280" w:lineRule="auto"/>
              <w:ind w:left="288" w:right="2378"/>
              <w:rPr>
                <w:rFonts w:ascii="Times New Roman" w:hAnsi="Times New Roman"/>
                <w:color w:val="000000"/>
                <w:spacing w:val="22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Hazard ratio</w:t>
            </w:r>
          </w:p>
          <w:p w14:paraId="39FBC635" w14:textId="77777777" w:rsidR="00583644" w:rsidRPr="004B602A" w:rsidRDefault="00583644" w:rsidP="00A27E55">
            <w:pPr>
              <w:widowControl/>
              <w:spacing w:line="280" w:lineRule="auto"/>
              <w:ind w:left="288" w:right="2378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5C11C1">
              <w:rPr>
                <w:rFonts w:ascii="Times New Roman" w:hAnsi="Times New Roman"/>
                <w:color w:val="000000"/>
              </w:rPr>
              <w:t>95% CI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AEFB25A" w14:textId="77777777" w:rsidR="00583644" w:rsidRPr="005C11C1" w:rsidRDefault="00583644" w:rsidP="00A542C9">
            <w:pPr>
              <w:widowControl/>
              <w:tabs>
                <w:tab w:val="left" w:pos="2281"/>
              </w:tabs>
              <w:ind w:left="62"/>
              <w:jc w:val="center"/>
              <w:rPr>
                <w:rFonts w:ascii="Times New Roman" w:hAnsi="Times New Roman"/>
                <w:color w:val="000000"/>
              </w:rPr>
            </w:pPr>
          </w:p>
          <w:p w14:paraId="2899EB08" w14:textId="77777777" w:rsidR="00583644" w:rsidRPr="005C11C1" w:rsidRDefault="00583644" w:rsidP="00A542C9">
            <w:pPr>
              <w:widowControl/>
              <w:tabs>
                <w:tab w:val="left" w:pos="2281"/>
              </w:tabs>
              <w:ind w:left="6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21.3</w:t>
            </w:r>
            <w:r w:rsidRPr="005C11C1">
              <w:rPr>
                <w:rFonts w:ascii="Times New Roman" w:hAnsi="Times New Roman"/>
                <w:color w:val="000000"/>
              </w:rPr>
              <w:tab/>
              <w:t>23.3</w:t>
            </w:r>
          </w:p>
          <w:p w14:paraId="33DA5E8F" w14:textId="77777777" w:rsidR="00583644" w:rsidRPr="005C11C1" w:rsidRDefault="00583644" w:rsidP="00A542C9">
            <w:pPr>
              <w:widowControl/>
              <w:ind w:left="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0.91</w:t>
            </w:r>
          </w:p>
          <w:p w14:paraId="5B6A66D2" w14:textId="77777777" w:rsidR="00583644" w:rsidRPr="005C11C1" w:rsidRDefault="00583644" w:rsidP="00A542C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0.76, 1.10</w:t>
            </w:r>
          </w:p>
          <w:p w14:paraId="1BF75C16" w14:textId="77777777" w:rsidR="00583644" w:rsidRPr="004B602A" w:rsidRDefault="00583644" w:rsidP="00A27E5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5C11C1">
              <w:rPr>
                <w:rFonts w:ascii="Times New Roman" w:hAnsi="Times New Roman"/>
                <w:color w:val="000000"/>
                <w:spacing w:val="-1"/>
              </w:rPr>
              <w:t>(valur p 0.3360)</w:t>
            </w:r>
          </w:p>
        </w:tc>
      </w:tr>
    </w:tbl>
    <w:p w14:paraId="07CC0DB1" w14:textId="77777777" w:rsidR="000777B2" w:rsidRPr="004B602A" w:rsidRDefault="000777B2" w:rsidP="000777B2">
      <w:pPr>
        <w:spacing w:line="239" w:lineRule="exact"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vertAlign w:val="superscript"/>
        </w:rPr>
        <w:t>a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</w:rPr>
        <w:t>Interferon alfa-2a 9 MIU 3x/ġimgħa</w:t>
      </w:r>
    </w:p>
    <w:p w14:paraId="3A35F95F" w14:textId="77777777" w:rsidR="000777B2" w:rsidRPr="004B602A" w:rsidRDefault="000777B2" w:rsidP="000777B2">
      <w:pPr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vertAlign w:val="superscript"/>
        </w:rPr>
        <w:t>b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13"/>
        </w:rPr>
        <w:tab/>
      </w:r>
      <w:r w:rsidRPr="004B602A">
        <w:rPr>
          <w:rFonts w:ascii="Times New Roman" w:hAnsi="Times New Roman"/>
          <w:color w:val="000000"/>
          <w:sz w:val="20"/>
        </w:rPr>
        <w:t>Bevacizumab 10 mg/kg q 2 wk</w:t>
      </w:r>
    </w:p>
    <w:p w14:paraId="43AC8296" w14:textId="77777777" w:rsidR="00583644" w:rsidRPr="004B602A" w:rsidRDefault="00583644" w:rsidP="007F6E1B">
      <w:pPr>
        <w:rPr>
          <w:rFonts w:ascii="Times New Roman" w:eastAsia="Times New Roman" w:hAnsi="Times New Roman"/>
          <w:color w:val="000000"/>
          <w:sz w:val="25"/>
          <w:szCs w:val="25"/>
        </w:rPr>
      </w:pPr>
    </w:p>
    <w:p w14:paraId="4C1A7C7F" w14:textId="77777777" w:rsidR="00D15122" w:rsidRPr="005C11C1" w:rsidRDefault="009B0756" w:rsidP="007F6E1B">
      <w:pPr>
        <w:pStyle w:val="BodyText"/>
        <w:ind w:left="0" w:right="236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Mudell </w:t>
      </w:r>
      <w:r w:rsidR="00B27504" w:rsidRPr="005C11C1">
        <w:rPr>
          <w:color w:val="000000"/>
          <w:lang w:val="mt-MT"/>
        </w:rPr>
        <w:t xml:space="preserve">esploratorju </w:t>
      </w:r>
      <w:r w:rsidRPr="005C11C1">
        <w:rPr>
          <w:color w:val="000000"/>
          <w:lang w:val="mt-MT"/>
        </w:rPr>
        <w:t>multivarja</w:t>
      </w:r>
      <w:r w:rsidR="00B27504" w:rsidRPr="005C11C1">
        <w:rPr>
          <w:color w:val="000000"/>
          <w:lang w:val="mt-MT"/>
        </w:rPr>
        <w:t>bbli</w:t>
      </w:r>
      <w:r w:rsidRPr="005C11C1">
        <w:rPr>
          <w:color w:val="000000"/>
          <w:lang w:val="mt-MT"/>
        </w:rPr>
        <w:t xml:space="preserve"> </w:t>
      </w:r>
      <w:r w:rsidR="00B27504" w:rsidRPr="005C11C1">
        <w:rPr>
          <w:color w:val="000000"/>
          <w:lang w:val="mt-MT"/>
        </w:rPr>
        <w:t xml:space="preserve">ta’ rigressjoni Cox bl-użu ta’ </w:t>
      </w:r>
      <w:r w:rsidRPr="005C11C1">
        <w:rPr>
          <w:color w:val="000000"/>
          <w:lang w:val="mt-MT"/>
        </w:rPr>
        <w:t>selezzjoni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lura indika li l-fatturi pronostiċi </w:t>
      </w:r>
      <w:r w:rsidR="00B27504" w:rsidRPr="005C11C1">
        <w:rPr>
          <w:color w:val="000000"/>
          <w:lang w:val="mt-MT"/>
        </w:rPr>
        <w:t>fil</w:t>
      </w:r>
      <w:r w:rsidRPr="005C11C1">
        <w:rPr>
          <w:color w:val="000000"/>
          <w:lang w:val="mt-MT"/>
        </w:rPr>
        <w:t xml:space="preserve">-linja bażi li ġejjin kienu </w:t>
      </w:r>
      <w:r w:rsidR="00B27504" w:rsidRPr="005C11C1">
        <w:rPr>
          <w:color w:val="000000"/>
          <w:lang w:val="mt-MT"/>
        </w:rPr>
        <w:t xml:space="preserve">assoċjati b’mod qawwi </w:t>
      </w:r>
      <w:r w:rsidRPr="005C11C1">
        <w:rPr>
          <w:color w:val="000000"/>
          <w:lang w:val="mt-MT"/>
        </w:rPr>
        <w:t>ma</w:t>
      </w:r>
      <w:r w:rsidR="00B27504" w:rsidRPr="005C11C1">
        <w:rPr>
          <w:color w:val="000000"/>
          <w:lang w:val="mt-MT"/>
        </w:rPr>
        <w:t>s-</w:t>
      </w:r>
      <w:r w:rsidRPr="005C11C1">
        <w:rPr>
          <w:color w:val="000000"/>
          <w:lang w:val="mt-MT"/>
        </w:rPr>
        <w:t xml:space="preserve">sopravivenza </w:t>
      </w:r>
      <w:r w:rsidR="00B27504" w:rsidRPr="005C11C1">
        <w:rPr>
          <w:color w:val="000000"/>
          <w:lang w:val="mt-MT"/>
        </w:rPr>
        <w:t xml:space="preserve">b’mod mhux </w:t>
      </w:r>
      <w:r w:rsidRPr="005C11C1">
        <w:rPr>
          <w:color w:val="000000"/>
          <w:lang w:val="mt-MT"/>
        </w:rPr>
        <w:t xml:space="preserve">dipendenti </w:t>
      </w:r>
      <w:r w:rsidR="00B27504" w:rsidRPr="005C11C1">
        <w:rPr>
          <w:color w:val="000000"/>
          <w:lang w:val="mt-MT"/>
        </w:rPr>
        <w:t>mil</w:t>
      </w:r>
      <w:r w:rsidRPr="005C11C1">
        <w:rPr>
          <w:color w:val="000000"/>
          <w:lang w:val="mt-MT"/>
        </w:rPr>
        <w:t>l-kura: sess, għadd taċ-ċelluli bojod tad-demm, plejtlits, telf tal-piż tal-ġisem fis-6 xhur qabel id-dħul f</w:t>
      </w:r>
      <w:r w:rsidR="00B27504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l-</w:t>
      </w:r>
      <w:r w:rsidR="00B27504" w:rsidRPr="005C11C1">
        <w:rPr>
          <w:color w:val="000000"/>
          <w:lang w:val="mt-MT"/>
        </w:rPr>
        <w:t>prova</w:t>
      </w:r>
      <w:r w:rsidRPr="005C11C1">
        <w:rPr>
          <w:color w:val="000000"/>
          <w:lang w:val="mt-MT"/>
        </w:rPr>
        <w:t>, numru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siti metastatiċi, </w:t>
      </w:r>
      <w:r w:rsidR="00CA3DE6" w:rsidRPr="005C11C1">
        <w:rPr>
          <w:color w:val="000000"/>
          <w:lang w:val="mt-MT"/>
        </w:rPr>
        <w:t>għadd</w:t>
      </w:r>
      <w:r w:rsidRPr="005C11C1">
        <w:rPr>
          <w:color w:val="000000"/>
          <w:lang w:val="mt-MT"/>
        </w:rPr>
        <w:t xml:space="preserve"> tal-itwal dijametru ta</w:t>
      </w:r>
      <w:r w:rsidR="00495CC1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leżjonijiet </w:t>
      </w:r>
      <w:r w:rsidR="00495CC1" w:rsidRPr="005C11C1">
        <w:rPr>
          <w:color w:val="000000"/>
          <w:lang w:val="mt-MT"/>
        </w:rPr>
        <w:t>immirati</w:t>
      </w:r>
      <w:r w:rsidRPr="005C11C1">
        <w:rPr>
          <w:color w:val="000000"/>
          <w:lang w:val="mt-MT"/>
        </w:rPr>
        <w:t>, punteġġ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Motzer. Aġġustament għal dawn il-fatturi </w:t>
      </w:r>
      <w:r w:rsidR="00495CC1" w:rsidRPr="005C11C1">
        <w:rPr>
          <w:color w:val="000000"/>
          <w:lang w:val="mt-MT"/>
        </w:rPr>
        <w:t>fi</w:t>
      </w:r>
      <w:r w:rsidRPr="005C11C1">
        <w:rPr>
          <w:color w:val="000000"/>
          <w:lang w:val="mt-MT"/>
        </w:rPr>
        <w:t>l-linja bażi rriżulta f</w:t>
      </w:r>
      <w:r w:rsidR="00495CC1" w:rsidRPr="005C11C1">
        <w:rPr>
          <w:color w:val="000000"/>
          <w:lang w:val="mt-MT"/>
        </w:rPr>
        <w:t>’hazard ratio</w:t>
      </w:r>
      <w:r w:rsidRPr="005C11C1">
        <w:rPr>
          <w:color w:val="000000"/>
          <w:lang w:val="mt-MT"/>
        </w:rPr>
        <w:t xml:space="preserve"> tal-kura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0.78 (95% CI [0.63; 0.96], p</w:t>
      </w:r>
      <w:r w:rsidR="00A873E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=</w:t>
      </w:r>
      <w:r w:rsidR="00A873E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0.0219), li jindika tnaqqis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22% fir-riskju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mewt għal pazjenti fil-</w:t>
      </w:r>
      <w:r w:rsidR="00495CC1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+ IFN alfa-2a meta mqabbel mal-</w:t>
      </w:r>
      <w:r w:rsidR="00495CC1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IFN alfa-2a.</w:t>
      </w:r>
    </w:p>
    <w:p w14:paraId="2F27035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6B79CA3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Sebgħa u disgħin (97) pazjent fil-</w:t>
      </w:r>
      <w:r w:rsidR="00495CC1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IFN alfa-2a u 131 pazjent fil-fergħa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naqqsu d-doża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IFN alfa-2a minn 9 MIU għal jew 6 jew 3 MIU tliet darbiet fil-ġimgħa kif speċifikat minn qabel fil-protokoll. </w:t>
      </w:r>
      <w:r w:rsidR="00495CC1" w:rsidRPr="005C11C1">
        <w:rPr>
          <w:color w:val="000000"/>
          <w:lang w:val="mt-MT"/>
        </w:rPr>
        <w:t>T</w:t>
      </w:r>
      <w:r w:rsidRPr="005C11C1">
        <w:rPr>
          <w:color w:val="000000"/>
          <w:lang w:val="mt-MT"/>
        </w:rPr>
        <w:t>naqqis fid-doża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IFN alfa-2a ma deherx li </w:t>
      </w:r>
      <w:r w:rsidR="00495CC1" w:rsidRPr="005C11C1">
        <w:rPr>
          <w:color w:val="000000"/>
          <w:lang w:val="mt-MT"/>
        </w:rPr>
        <w:t xml:space="preserve">għandu effett fuq </w:t>
      </w:r>
      <w:r w:rsidRPr="005C11C1">
        <w:rPr>
          <w:color w:val="000000"/>
          <w:lang w:val="mt-MT"/>
        </w:rPr>
        <w:t>l-effikaċja ta</w:t>
      </w:r>
      <w:r w:rsidR="00495CC1" w:rsidRPr="005C11C1">
        <w:rPr>
          <w:color w:val="000000"/>
          <w:lang w:val="mt-MT"/>
        </w:rPr>
        <w:t xml:space="preserve">t-taħlita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IFN alfa-2a </w:t>
      </w:r>
      <w:r w:rsidR="00495CC1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bbaż</w:t>
      </w:r>
      <w:r w:rsidR="00495CC1" w:rsidRPr="005C11C1">
        <w:rPr>
          <w:color w:val="000000"/>
          <w:lang w:val="mt-MT"/>
        </w:rPr>
        <w:t>at</w:t>
      </w:r>
      <w:r w:rsidRPr="005C11C1">
        <w:rPr>
          <w:color w:val="000000"/>
          <w:lang w:val="mt-MT"/>
        </w:rPr>
        <w:t xml:space="preserve"> </w:t>
      </w:r>
      <w:r w:rsidR="00495CC1" w:rsidRPr="005C11C1">
        <w:rPr>
          <w:color w:val="000000"/>
          <w:lang w:val="mt-MT"/>
        </w:rPr>
        <w:t xml:space="preserve">fuq </w:t>
      </w:r>
      <w:r w:rsidRPr="005C11C1">
        <w:rPr>
          <w:color w:val="000000"/>
          <w:lang w:val="mt-MT"/>
        </w:rPr>
        <w:t xml:space="preserve">rati </w:t>
      </w:r>
      <w:r w:rsidR="00495CC1" w:rsidRPr="005C11C1">
        <w:rPr>
          <w:color w:val="000000"/>
          <w:lang w:val="mt-MT"/>
        </w:rPr>
        <w:t xml:space="preserve">ta’ PFS </w:t>
      </w:r>
      <w:r w:rsidRPr="005C11C1">
        <w:rPr>
          <w:color w:val="000000"/>
          <w:lang w:val="mt-MT"/>
        </w:rPr>
        <w:t>mingħajr avvenimenti maż-żmien, kif muri mill-analiżi ta</w:t>
      </w:r>
      <w:r w:rsidR="00495CC1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sottogrupp. Il-131 pazjent fil-</w:t>
      </w:r>
      <w:r w:rsidR="00495CC1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+ IFN alfa-2a li naqqsu u żammew id-doża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IFN alfa-2a </w:t>
      </w:r>
      <w:r w:rsidR="00495CC1" w:rsidRPr="005C11C1">
        <w:rPr>
          <w:color w:val="000000"/>
          <w:lang w:val="mt-MT"/>
        </w:rPr>
        <w:t xml:space="preserve">f’6 </w:t>
      </w:r>
      <w:r w:rsidRPr="005C11C1">
        <w:rPr>
          <w:color w:val="000000"/>
          <w:lang w:val="mt-MT"/>
        </w:rPr>
        <w:t>jew 3 MIU waqt il-prova, w</w:t>
      </w:r>
      <w:r w:rsidR="00495CC1" w:rsidRPr="005C11C1">
        <w:rPr>
          <w:color w:val="000000"/>
          <w:lang w:val="mt-MT"/>
        </w:rPr>
        <w:t>rew rati ta’ PFS mingħajr avvenimenti w</w:t>
      </w:r>
      <w:r w:rsidRPr="005C11C1">
        <w:rPr>
          <w:color w:val="000000"/>
          <w:lang w:val="mt-MT"/>
        </w:rPr>
        <w:t>ara 6, 12 u 18-il xaharta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73, 52 u 21% rispettivament,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61, 43 u 17% fil-popolazzjoni totali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li </w:t>
      </w:r>
      <w:r w:rsidR="00495CC1" w:rsidRPr="005C11C1">
        <w:rPr>
          <w:color w:val="000000"/>
          <w:lang w:val="mt-MT"/>
        </w:rPr>
        <w:t>kienu qed ji</w:t>
      </w:r>
      <w:r w:rsidRPr="005C11C1">
        <w:rPr>
          <w:color w:val="000000"/>
          <w:lang w:val="mt-MT"/>
        </w:rPr>
        <w:t>rċi</w:t>
      </w:r>
      <w:r w:rsidR="00495CC1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v</w:t>
      </w:r>
      <w:r w:rsidR="00495CC1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+ IFN alfa-2a.</w:t>
      </w:r>
    </w:p>
    <w:p w14:paraId="4D00DB0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4DE7B46" w14:textId="77777777" w:rsidR="00D15122" w:rsidRPr="005C11C1" w:rsidRDefault="009B0756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AVF2938</w:t>
      </w:r>
    </w:p>
    <w:p w14:paraId="562BF1F6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Din kienet prova klinika </w:t>
      </w:r>
      <w:r w:rsidR="00495CC1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, double-blind, </w:t>
      </w:r>
      <w:r w:rsidR="00495CC1" w:rsidRPr="005C11C1">
        <w:rPr>
          <w:color w:val="000000"/>
          <w:lang w:val="mt-MT"/>
        </w:rPr>
        <w:t xml:space="preserve">u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 li nvestigat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10 mg/kg fi skeda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95CC1" w:rsidRPr="005C11C1">
        <w:rPr>
          <w:color w:val="000000"/>
          <w:lang w:val="mt-MT"/>
        </w:rPr>
        <w:t xml:space="preserve">kull ġimagħtejn </w:t>
      </w:r>
      <w:r w:rsidRPr="005C11C1">
        <w:rPr>
          <w:color w:val="000000"/>
          <w:lang w:val="mt-MT"/>
        </w:rPr>
        <w:t>bl-istess 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150 mg erlotinib</w:t>
      </w:r>
      <w:r w:rsidR="00495CC1" w:rsidRPr="005C11C1">
        <w:rPr>
          <w:color w:val="000000"/>
          <w:lang w:val="mt-MT"/>
        </w:rPr>
        <w:t xml:space="preserve"> kuljum</w:t>
      </w:r>
      <w:r w:rsidRPr="005C11C1">
        <w:rPr>
          <w:color w:val="000000"/>
          <w:lang w:val="mt-MT"/>
        </w:rPr>
        <w:t>,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RCC </w:t>
      </w:r>
      <w:r w:rsidR="00495CC1" w:rsidRPr="005C11C1">
        <w:rPr>
          <w:color w:val="000000"/>
          <w:lang w:val="mt-MT"/>
        </w:rPr>
        <w:t xml:space="preserve">metastatiku </w:t>
      </w:r>
      <w:r w:rsidRPr="005C11C1">
        <w:rPr>
          <w:color w:val="000000"/>
          <w:lang w:val="mt-MT"/>
        </w:rPr>
        <w:t>taċ-ċelluli ċari. Total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104 pazjent </w:t>
      </w:r>
      <w:r w:rsidR="00495CC1" w:rsidRPr="005C11C1">
        <w:rPr>
          <w:color w:val="000000"/>
          <w:lang w:val="mt-MT"/>
        </w:rPr>
        <w:t>kienu randomised</w:t>
      </w:r>
      <w:r w:rsidRPr="005C11C1">
        <w:rPr>
          <w:color w:val="000000"/>
          <w:lang w:val="mt-MT"/>
        </w:rPr>
        <w:t xml:space="preserve"> għal</w:t>
      </w:r>
      <w:r w:rsidR="00495CC1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kura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din il-prova, 53 għal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10 mg/kg kull ġimagħtejn u plaċebo u 51 għal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10 mg/kg kull ġimagħtejn u erlotinib 150 mg kuljum. L-analiżi tal-</w:t>
      </w:r>
      <w:r w:rsidR="00495CC1" w:rsidRPr="005C11C1">
        <w:rPr>
          <w:color w:val="000000"/>
          <w:lang w:val="mt-MT"/>
        </w:rPr>
        <w:t>mira</w:t>
      </w:r>
      <w:r w:rsidRPr="005C11C1">
        <w:rPr>
          <w:color w:val="000000"/>
          <w:lang w:val="mt-MT"/>
        </w:rPr>
        <w:t xml:space="preserve"> primarj</w:t>
      </w:r>
      <w:r w:rsidR="00495CC1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ma wriet l-ebda differenza bejn il-</w:t>
      </w:r>
      <w:r w:rsidR="00F826AB" w:rsidRPr="005C11C1">
        <w:rPr>
          <w:color w:val="000000"/>
          <w:lang w:val="mt-MT"/>
        </w:rPr>
        <w:t>grupp</w:t>
      </w:r>
      <w:r w:rsidRPr="005C11C1">
        <w:rPr>
          <w:color w:val="000000"/>
          <w:lang w:val="mt-MT"/>
        </w:rPr>
        <w:t xml:space="preserve"> </w:t>
      </w:r>
      <w:r w:rsidR="00F826AB" w:rsidRPr="005C11C1">
        <w:rPr>
          <w:color w:val="000000"/>
          <w:lang w:val="mt-MT"/>
        </w:rPr>
        <w:t xml:space="preserve">b’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+ Plaċebo u l-</w:t>
      </w:r>
      <w:r w:rsidR="00F826AB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+ Erlotinib (PFS medjan 8.5 kontra 9.9 xhur). Seba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kull </w:t>
      </w:r>
      <w:r w:rsidR="00F826AB" w:rsidRPr="005C11C1">
        <w:rPr>
          <w:color w:val="000000"/>
          <w:lang w:val="mt-MT"/>
        </w:rPr>
        <w:t xml:space="preserve">grupp ta’ kura </w:t>
      </w:r>
      <w:r w:rsidRPr="005C11C1">
        <w:rPr>
          <w:color w:val="000000"/>
          <w:lang w:val="mt-MT"/>
        </w:rPr>
        <w:t>kellhom rispons oġġettiv. Iż-ż</w:t>
      </w:r>
      <w:r w:rsidR="00F826AB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ieda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erlotinib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 </w:t>
      </w:r>
      <w:r w:rsidR="00F826AB" w:rsidRPr="005C11C1">
        <w:rPr>
          <w:color w:val="000000"/>
          <w:lang w:val="mt-MT"/>
        </w:rPr>
        <w:t>wasslitx</w:t>
      </w:r>
      <w:r w:rsidRPr="005C11C1">
        <w:rPr>
          <w:color w:val="000000"/>
          <w:lang w:val="mt-MT"/>
        </w:rPr>
        <w:t xml:space="preserve"> </w:t>
      </w:r>
      <w:r w:rsidR="00F826AB" w:rsidRPr="005C11C1">
        <w:rPr>
          <w:color w:val="000000"/>
          <w:lang w:val="mt-MT"/>
        </w:rPr>
        <w:t xml:space="preserve">għal </w:t>
      </w:r>
      <w:r w:rsidRPr="005C11C1">
        <w:rPr>
          <w:color w:val="000000"/>
          <w:lang w:val="mt-MT"/>
        </w:rPr>
        <w:t>titjib f</w:t>
      </w:r>
      <w:r w:rsidR="00F826AB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OS (HR = 1.764; p</w:t>
      </w:r>
      <w:r w:rsidR="00A873E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=</w:t>
      </w:r>
      <w:r w:rsidR="00A873E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0.1789), tul tar-rispons oġġettiv (6.7 vs 9.1 xhur) jew </w:t>
      </w:r>
      <w:r w:rsidR="00F826AB" w:rsidRPr="005C11C1">
        <w:rPr>
          <w:color w:val="000000"/>
          <w:lang w:val="mt-MT"/>
        </w:rPr>
        <w:t>ħin</w:t>
      </w:r>
      <w:r w:rsidRPr="005C11C1">
        <w:rPr>
          <w:color w:val="000000"/>
          <w:lang w:val="mt-MT"/>
        </w:rPr>
        <w:t xml:space="preserve"> </w:t>
      </w:r>
      <w:r w:rsidR="00F826AB" w:rsidRPr="005C11C1">
        <w:rPr>
          <w:color w:val="000000"/>
          <w:lang w:val="mt-MT"/>
        </w:rPr>
        <w:t>sa</w:t>
      </w:r>
      <w:r w:rsidRPr="005C11C1">
        <w:rPr>
          <w:color w:val="000000"/>
          <w:lang w:val="mt-MT"/>
        </w:rPr>
        <w:t>l-progressjoni tas-sintomi (HR = 1.172; p</w:t>
      </w:r>
      <w:r w:rsidR="00A873E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=</w:t>
      </w:r>
      <w:r w:rsidR="00A873E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0.5076).</w:t>
      </w:r>
    </w:p>
    <w:p w14:paraId="6EEE59C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8F751AE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i/>
          <w:color w:val="000000"/>
        </w:rPr>
        <w:t>AVF0890</w:t>
      </w:r>
    </w:p>
    <w:p w14:paraId="53055C26" w14:textId="77777777" w:rsidR="00D15122" w:rsidRPr="005C11C1" w:rsidRDefault="009B0756" w:rsidP="007F6E1B">
      <w:pPr>
        <w:pStyle w:val="BodyText"/>
        <w:ind w:left="0" w:right="20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Din kienet prova </w:t>
      </w:r>
      <w:r w:rsidR="00F826AB" w:rsidRPr="005C11C1">
        <w:rPr>
          <w:color w:val="000000"/>
          <w:lang w:val="mt-MT"/>
        </w:rPr>
        <w:t xml:space="preserve">randomised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 li saret biex tqabbel l-effikaċja u s-sigurtà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lastRenderedPageBreak/>
        <w:t>kontra plaċebo. Total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116-il pazjent </w:t>
      </w:r>
      <w:r w:rsidR="003777C3" w:rsidRPr="005C11C1">
        <w:rPr>
          <w:color w:val="000000"/>
          <w:lang w:val="mt-MT"/>
        </w:rPr>
        <w:t>kienu randomised</w:t>
      </w:r>
      <w:r w:rsidRPr="005C11C1">
        <w:rPr>
          <w:color w:val="000000"/>
          <w:lang w:val="mt-MT"/>
        </w:rPr>
        <w:t xml:space="preserve"> biex jirċievu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3 mg/kg kull ġimagħtejn (n</w:t>
      </w:r>
      <w:r w:rsidR="000777B2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=</w:t>
      </w:r>
      <w:r w:rsidR="000777B2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39), 10 mg/kg kull ġimagħtejn; (n</w:t>
      </w:r>
      <w:r w:rsidR="000777B2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=</w:t>
      </w:r>
      <w:r w:rsidR="000777B2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37), jew plaċebo (n</w:t>
      </w:r>
      <w:r w:rsidR="000777B2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=</w:t>
      </w:r>
      <w:r w:rsidR="000777B2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40). Analiżi interim uriet li kien hemm titwil sinifikanti </w:t>
      </w:r>
      <w:r w:rsidR="00E423D4" w:rsidRPr="005C11C1">
        <w:rPr>
          <w:color w:val="000000"/>
          <w:lang w:val="mt-MT"/>
        </w:rPr>
        <w:t>tal-ħin</w:t>
      </w:r>
      <w:r w:rsidRPr="005C11C1">
        <w:rPr>
          <w:color w:val="000000"/>
          <w:lang w:val="mt-MT"/>
        </w:rPr>
        <w:t xml:space="preserve"> </w:t>
      </w:r>
      <w:r w:rsidR="00E423D4" w:rsidRPr="005C11C1">
        <w:rPr>
          <w:color w:val="000000"/>
          <w:lang w:val="mt-MT"/>
        </w:rPr>
        <w:t>tal</w:t>
      </w:r>
      <w:r w:rsidRPr="005C11C1">
        <w:rPr>
          <w:color w:val="000000"/>
          <w:lang w:val="mt-MT"/>
        </w:rPr>
        <w:t>-progressjoni tal-marda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10 mg/kg </w:t>
      </w:r>
      <w:r w:rsidR="00E423D4" w:rsidRPr="005C11C1">
        <w:rPr>
          <w:color w:val="000000"/>
          <w:lang w:val="mt-MT"/>
        </w:rPr>
        <w:t>kif i</w:t>
      </w:r>
      <w:r w:rsidRPr="005C11C1">
        <w:rPr>
          <w:color w:val="000000"/>
          <w:lang w:val="mt-MT"/>
        </w:rPr>
        <w:t>mqabbel mal-grupp ta</w:t>
      </w:r>
      <w:r w:rsidR="00E423D4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plaċebo (</w:t>
      </w:r>
      <w:r w:rsidR="00E423D4" w:rsidRPr="005C11C1">
        <w:rPr>
          <w:color w:val="000000"/>
          <w:lang w:val="mt-MT"/>
        </w:rPr>
        <w:t>hazard ratio</w:t>
      </w:r>
      <w:r w:rsidRPr="005C11C1">
        <w:rPr>
          <w:color w:val="000000"/>
          <w:lang w:val="mt-MT"/>
        </w:rPr>
        <w:t xml:space="preserve">, 2.55; p &lt; 0.001). Kien hemm differenza żgħira, </w:t>
      </w:r>
      <w:r w:rsidR="00E423D4" w:rsidRPr="005C11C1">
        <w:rPr>
          <w:color w:val="000000"/>
          <w:lang w:val="mt-MT"/>
        </w:rPr>
        <w:t>kemm kemm sinifikat</w:t>
      </w:r>
      <w:r w:rsidRPr="005C11C1">
        <w:rPr>
          <w:color w:val="000000"/>
          <w:lang w:val="mt-MT"/>
        </w:rPr>
        <w:t>, bejn i</w:t>
      </w:r>
      <w:r w:rsidR="00E423D4" w:rsidRPr="005C11C1">
        <w:rPr>
          <w:color w:val="000000"/>
          <w:lang w:val="mt-MT"/>
        </w:rPr>
        <w:t>l-ħin</w:t>
      </w:r>
      <w:r w:rsidRPr="005C11C1">
        <w:rPr>
          <w:color w:val="000000"/>
          <w:lang w:val="mt-MT"/>
        </w:rPr>
        <w:t xml:space="preserve"> </w:t>
      </w:r>
      <w:r w:rsidR="00E423D4" w:rsidRPr="005C11C1">
        <w:rPr>
          <w:color w:val="000000"/>
          <w:lang w:val="mt-MT"/>
        </w:rPr>
        <w:t>sal</w:t>
      </w:r>
      <w:r w:rsidRPr="005C11C1">
        <w:rPr>
          <w:color w:val="000000"/>
          <w:lang w:val="mt-MT"/>
        </w:rPr>
        <w:t>-progressjoni tal-marda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3 mg/kg u dak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plaċebo (</w:t>
      </w:r>
      <w:r w:rsidR="00E423D4" w:rsidRPr="005C11C1">
        <w:rPr>
          <w:color w:val="000000"/>
          <w:lang w:val="mt-MT"/>
        </w:rPr>
        <w:t>hazard ratio</w:t>
      </w:r>
      <w:r w:rsidRPr="005C11C1">
        <w:rPr>
          <w:color w:val="000000"/>
          <w:lang w:val="mt-MT"/>
        </w:rPr>
        <w:t>, 1.26; p</w:t>
      </w:r>
      <w:r w:rsidR="00A873EC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=</w:t>
      </w:r>
      <w:r w:rsidR="005E1BD0" w:rsidRPr="005C11C1">
        <w:rPr>
          <w:color w:val="000000"/>
          <w:lang w:val="mt-MT"/>
        </w:rPr>
        <w:t xml:space="preserve"> 0</w:t>
      </w:r>
      <w:r w:rsidRPr="005C11C1">
        <w:rPr>
          <w:color w:val="000000"/>
          <w:lang w:val="mt-MT"/>
        </w:rPr>
        <w:t>.053). Erba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pazjenti kellhom rispons oġġettiv (parzjali), u dawn kollha </w:t>
      </w:r>
      <w:r w:rsidR="00E423D4" w:rsidRPr="005C11C1">
        <w:rPr>
          <w:color w:val="000000"/>
          <w:lang w:val="mt-MT"/>
        </w:rPr>
        <w:t>kienu rċievew</w:t>
      </w:r>
      <w:r w:rsidRPr="005C11C1">
        <w:rPr>
          <w:color w:val="000000"/>
          <w:lang w:val="mt-MT"/>
        </w:rPr>
        <w:t xml:space="preserve"> id-doża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10 mg/kg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; l-ORR għad-doża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10 mg/kg kienet 10%.</w:t>
      </w:r>
    </w:p>
    <w:p w14:paraId="0FACF2C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8EA6F04" w14:textId="77777777" w:rsidR="00E25F8A" w:rsidRPr="005C11C1" w:rsidRDefault="00E25F8A" w:rsidP="00E25F8A">
      <w:pPr>
        <w:rPr>
          <w:rFonts w:ascii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Kanċer tal-epitelju tal-ovarji, tat-tubu fallopjan u kanċer primarju tal-peritonew</w:t>
      </w:r>
    </w:p>
    <w:p w14:paraId="54B1EB88" w14:textId="77777777" w:rsidR="00E25F8A" w:rsidRPr="005C11C1" w:rsidRDefault="00E25F8A" w:rsidP="00E25F8A">
      <w:pPr>
        <w:rPr>
          <w:rFonts w:ascii="Times New Roman" w:hAnsi="Times New Roman"/>
          <w:i/>
          <w:color w:val="000000"/>
          <w:u w:val="single"/>
        </w:rPr>
      </w:pPr>
    </w:p>
    <w:p w14:paraId="48A59CA5" w14:textId="77777777" w:rsidR="00E25F8A" w:rsidRPr="005C11C1" w:rsidRDefault="00E25F8A" w:rsidP="00E25F8A">
      <w:pPr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>Kura preferita ta’ kanċer tal-ovarji</w:t>
      </w:r>
    </w:p>
    <w:p w14:paraId="1477306C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</w:p>
    <w:p w14:paraId="3B8967D7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t xml:space="preserve">Is-sigurtà u l-effikaċja ta’ bevacizumab fil-kura preferita ta’ pazjenti </w:t>
      </w:r>
      <w:bookmarkStart w:id="6" w:name="OLE_LINK228"/>
      <w:bookmarkStart w:id="7" w:name="OLE_LINK229"/>
      <w:r w:rsidRPr="005C11C1">
        <w:rPr>
          <w:rFonts w:ascii="Times New Roman" w:eastAsia="PMingLiU" w:hAnsi="Times New Roman"/>
          <w:color w:val="000000"/>
          <w:lang w:eastAsia="zh-CN"/>
        </w:rPr>
        <w:t xml:space="preserve">b’kanċer tal-epitelju tal-ovarji, tat-tubu fallopjan jew kanċer primarju tal-peritonew </w:t>
      </w:r>
      <w:bookmarkEnd w:id="6"/>
      <w:bookmarkEnd w:id="7"/>
      <w:r w:rsidRPr="005C11C1">
        <w:rPr>
          <w:rFonts w:ascii="Times New Roman" w:eastAsia="PMingLiU" w:hAnsi="Times New Roman"/>
          <w:color w:val="000000"/>
          <w:lang w:eastAsia="zh-CN"/>
        </w:rPr>
        <w:t>kienu studjati f’żewġ provi ta’ fażi III (GOG-0218 u BO17707) li evalwaw l-effett taż-żjieda ta’ bevacizumab ma’ carboplatin u paclitaxel meta mqabbla ma’ kors ta’ kimoterapija waħedha.</w:t>
      </w:r>
    </w:p>
    <w:p w14:paraId="21617D52" w14:textId="77777777" w:rsidR="00E25F8A" w:rsidRPr="005C11C1" w:rsidRDefault="00E25F8A" w:rsidP="00E25F8A">
      <w:pPr>
        <w:rPr>
          <w:rFonts w:ascii="Times New Roman" w:eastAsia="SimSun" w:hAnsi="Times New Roman"/>
          <w:iCs/>
          <w:color w:val="000000"/>
          <w:lang w:eastAsia="zh-CN"/>
        </w:rPr>
      </w:pPr>
    </w:p>
    <w:p w14:paraId="341180F1" w14:textId="77777777" w:rsidR="00E25F8A" w:rsidRPr="005C11C1" w:rsidRDefault="00E25F8A" w:rsidP="00E25F8A">
      <w:pPr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>GOG-0218</w:t>
      </w:r>
    </w:p>
    <w:p w14:paraId="1E8C6256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t xml:space="preserve">L-istudju GOG-0218 kien studju ta’ fażi III, multiċentriku, randomised, double-blind, ikkontrollat bil-plaċebo u bi tliet gruppi li evalwa l-effett taż-żjieda ta’ bevacizumab ma’ kors ta’ kimoterapija pprovat (carboplatin u paclitaxel) </w:t>
      </w:r>
      <w:bookmarkStart w:id="8" w:name="OLE_LINK268"/>
      <w:bookmarkStart w:id="9" w:name="OLE_LINK269"/>
      <w:r w:rsidRPr="005C11C1">
        <w:rPr>
          <w:rFonts w:ascii="Times New Roman" w:eastAsia="PMingLiU" w:hAnsi="Times New Roman"/>
          <w:color w:val="000000"/>
          <w:lang w:eastAsia="zh-CN"/>
        </w:rPr>
        <w:t xml:space="preserve">f’pazjenti b’kanċer </w:t>
      </w:r>
      <w:r w:rsidRPr="005C11C1">
        <w:rPr>
          <w:rFonts w:ascii="Times New Roman" w:hAnsi="Times New Roman"/>
          <w:color w:val="000000"/>
        </w:rPr>
        <w:t>avanzat (</w:t>
      </w:r>
      <w:r w:rsidR="000777B2" w:rsidRPr="005C11C1">
        <w:rPr>
          <w:rFonts w:ascii="Times New Roman" w:hAnsi="Times New Roman"/>
          <w:color w:val="000000"/>
        </w:rPr>
        <w:t>s</w:t>
      </w:r>
      <w:r w:rsidRPr="005C11C1">
        <w:rPr>
          <w:rFonts w:ascii="Times New Roman" w:hAnsi="Times New Roman"/>
          <w:color w:val="000000"/>
        </w:rPr>
        <w:t xml:space="preserve">tadji IIIB, IIIC u IV skont il-verżjoni tal-istadji ta’ FIGO datata 1988) </w:t>
      </w:r>
      <w:r w:rsidRPr="005C11C1">
        <w:rPr>
          <w:rFonts w:ascii="Times New Roman" w:eastAsia="PMingLiU" w:hAnsi="Times New Roman"/>
          <w:color w:val="000000"/>
          <w:lang w:eastAsia="zh-CN"/>
        </w:rPr>
        <w:t>tal-epitelju tal-ovarji, tat-tubu fallopjan jew kanċer primarju tal-peritonew.</w:t>
      </w:r>
      <w:bookmarkEnd w:id="8"/>
      <w:bookmarkEnd w:id="9"/>
    </w:p>
    <w:p w14:paraId="0AA54D58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bookmarkStart w:id="10" w:name="OLE_LINK270"/>
      <w:bookmarkStart w:id="11" w:name="OLE_LINK271"/>
    </w:p>
    <w:p w14:paraId="0294E31E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t xml:space="preserve">Pazjenti li kienu rċevew terapija b’bevacizumab minn qabel jew terapija sistemika kontra l-kanċer minn qabel (eż., kimoterapija, terapija b’antikorp monoklonali, terapija b’inibitur ta’ tyrosine kinase, jew terapija ormonali) jew radjuterapija fl-addome jew pelvi minn qabel kienu esklużi mill-istudju. </w:t>
      </w:r>
    </w:p>
    <w:bookmarkEnd w:id="10"/>
    <w:bookmarkEnd w:id="11"/>
    <w:p w14:paraId="24D9A794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</w:p>
    <w:p w14:paraId="4CFE9CA7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</w:rPr>
      </w:pPr>
      <w:bookmarkStart w:id="12" w:name="OLE_LINK272"/>
      <w:bookmarkStart w:id="13" w:name="OLE_LINK273"/>
      <w:r w:rsidRPr="005C11C1">
        <w:rPr>
          <w:rFonts w:ascii="Times New Roman" w:eastAsia="PMingLiU" w:hAnsi="Times New Roman"/>
          <w:color w:val="000000"/>
        </w:rPr>
        <w:t>Total ta’ 1873 pazjent kienu randomised fi proporzjonijiet ugwali għat-tliet gruppi li ġejjin:</w:t>
      </w:r>
    </w:p>
    <w:p w14:paraId="5ECC92E0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</w:rPr>
      </w:pPr>
    </w:p>
    <w:p w14:paraId="692B7DE7" w14:textId="77777777" w:rsidR="00E25F8A" w:rsidRPr="005C11C1" w:rsidRDefault="00E25F8A" w:rsidP="00956B93">
      <w:pPr>
        <w:tabs>
          <w:tab w:val="left" w:pos="6360"/>
        </w:tabs>
        <w:ind w:left="720" w:hanging="720"/>
        <w:rPr>
          <w:rFonts w:ascii="Times New Roman" w:eastAsia="PMingLiU" w:hAnsi="Times New Roman"/>
          <w:color w:val="000000"/>
        </w:rPr>
      </w:pPr>
      <w:bookmarkStart w:id="14" w:name="OLE_LINK230"/>
      <w:bookmarkStart w:id="15" w:name="OLE_LINK231"/>
      <w:bookmarkEnd w:id="12"/>
      <w:bookmarkEnd w:id="13"/>
      <w:r w:rsidRPr="005C11C1">
        <w:rPr>
          <w:rFonts w:ascii="Times New Roman" w:eastAsia="PMingLiU" w:hAnsi="Times New Roman"/>
          <w:color w:val="000000"/>
          <w:lang w:eastAsia="zh-CN"/>
        </w:rPr>
        <w:sym w:font="Symbol" w:char="F0B7"/>
      </w:r>
      <w:r w:rsidRPr="005C11C1">
        <w:rPr>
          <w:rFonts w:ascii="Times New Roman" w:eastAsia="PMingLiU" w:hAnsi="Times New Roman"/>
          <w:color w:val="000000"/>
        </w:rPr>
        <w:tab/>
        <w:t xml:space="preserve">Grupp </w:t>
      </w:r>
      <w:bookmarkEnd w:id="14"/>
      <w:bookmarkEnd w:id="15"/>
      <w:r w:rsidRPr="005C11C1">
        <w:rPr>
          <w:rFonts w:ascii="Times New Roman" w:eastAsia="PMingLiU" w:hAnsi="Times New Roman"/>
          <w:color w:val="000000"/>
        </w:rPr>
        <w:t xml:space="preserve">CPP: </w:t>
      </w:r>
      <w:bookmarkStart w:id="16" w:name="OLE_LINK232"/>
      <w:bookmarkStart w:id="17" w:name="OLE_LINK233"/>
      <w:r w:rsidRPr="005C11C1">
        <w:rPr>
          <w:rFonts w:ascii="Times New Roman" w:eastAsia="PMingLiU" w:hAnsi="Times New Roman"/>
          <w:color w:val="000000"/>
        </w:rPr>
        <w:t xml:space="preserve">Ħames ċikli ta’ </w:t>
      </w:r>
      <w:bookmarkEnd w:id="16"/>
      <w:bookmarkEnd w:id="17"/>
      <w:r w:rsidRPr="005C11C1">
        <w:rPr>
          <w:rFonts w:ascii="Times New Roman" w:eastAsia="PMingLiU" w:hAnsi="Times New Roman"/>
          <w:color w:val="000000"/>
        </w:rPr>
        <w:t>plaċebo (</w:t>
      </w:r>
      <w:bookmarkStart w:id="18" w:name="OLE_LINK234"/>
      <w:bookmarkStart w:id="19" w:name="OLE_LINK235"/>
      <w:bookmarkStart w:id="20" w:name="OLE_LINK236"/>
      <w:bookmarkStart w:id="21" w:name="OLE_LINK237"/>
      <w:r w:rsidRPr="005C11C1">
        <w:rPr>
          <w:rFonts w:ascii="Times New Roman" w:eastAsia="PMingLiU" w:hAnsi="Times New Roman"/>
          <w:color w:val="000000"/>
        </w:rPr>
        <w:t xml:space="preserve">inbeda </w:t>
      </w:r>
      <w:bookmarkEnd w:id="18"/>
      <w:bookmarkEnd w:id="19"/>
      <w:r w:rsidRPr="005C11C1">
        <w:rPr>
          <w:rFonts w:ascii="Times New Roman" w:eastAsia="PMingLiU" w:hAnsi="Times New Roman"/>
          <w:color w:val="000000"/>
        </w:rPr>
        <w:t xml:space="preserve">f’ċiklu </w:t>
      </w:r>
      <w:bookmarkEnd w:id="20"/>
      <w:bookmarkEnd w:id="21"/>
      <w:r w:rsidRPr="005C11C1">
        <w:rPr>
          <w:rFonts w:ascii="Times New Roman" w:eastAsia="PMingLiU" w:hAnsi="Times New Roman"/>
          <w:color w:val="000000"/>
        </w:rPr>
        <w:t xml:space="preserve">2) </w:t>
      </w:r>
      <w:bookmarkStart w:id="22" w:name="OLE_LINK238"/>
      <w:bookmarkStart w:id="23" w:name="OLE_LINK239"/>
      <w:r w:rsidRPr="005C11C1">
        <w:rPr>
          <w:rFonts w:ascii="Times New Roman" w:eastAsia="PMingLiU" w:hAnsi="Times New Roman"/>
          <w:color w:val="000000"/>
        </w:rPr>
        <w:t xml:space="preserve">flimkien ma’ </w:t>
      </w:r>
      <w:bookmarkEnd w:id="22"/>
      <w:bookmarkEnd w:id="23"/>
      <w:r w:rsidRPr="005C11C1">
        <w:rPr>
          <w:rFonts w:ascii="Times New Roman" w:eastAsia="PMingLiU" w:hAnsi="Times New Roman"/>
          <w:color w:val="000000"/>
        </w:rPr>
        <w:t>carboplatin (AUC 6) u paclitaxel (175 mg/m</w:t>
      </w:r>
      <w:r w:rsidRPr="005C11C1">
        <w:rPr>
          <w:rFonts w:ascii="Times New Roman" w:eastAsia="PMingLiU" w:hAnsi="Times New Roman"/>
          <w:color w:val="000000"/>
          <w:vertAlign w:val="superscript"/>
        </w:rPr>
        <w:t>2</w:t>
      </w:r>
      <w:r w:rsidRPr="005C11C1">
        <w:rPr>
          <w:rFonts w:ascii="Times New Roman" w:eastAsia="PMingLiU" w:hAnsi="Times New Roman"/>
          <w:color w:val="000000"/>
        </w:rPr>
        <w:t xml:space="preserve">) </w:t>
      </w:r>
      <w:bookmarkStart w:id="24" w:name="OLE_LINK240"/>
      <w:bookmarkStart w:id="25" w:name="OLE_LINK241"/>
      <w:r w:rsidRPr="005C11C1">
        <w:rPr>
          <w:rFonts w:ascii="Times New Roman" w:eastAsia="PMingLiU" w:hAnsi="Times New Roman"/>
          <w:color w:val="000000"/>
        </w:rPr>
        <w:t xml:space="preserve">għal 6 ċikli segwit minn </w:t>
      </w:r>
      <w:bookmarkStart w:id="26" w:name="OLE_LINK242"/>
      <w:bookmarkStart w:id="27" w:name="OLE_LINK243"/>
      <w:bookmarkEnd w:id="24"/>
      <w:bookmarkEnd w:id="25"/>
      <w:r w:rsidRPr="005C11C1">
        <w:rPr>
          <w:rFonts w:ascii="Times New Roman" w:eastAsia="PMingLiU" w:hAnsi="Times New Roman"/>
          <w:color w:val="000000"/>
        </w:rPr>
        <w:t>plaċebo waħdu, għal total sa 15-il xahar ta’ terapija</w:t>
      </w:r>
      <w:bookmarkEnd w:id="26"/>
      <w:bookmarkEnd w:id="27"/>
    </w:p>
    <w:p w14:paraId="448A01A7" w14:textId="77777777" w:rsidR="00E25F8A" w:rsidRPr="005C11C1" w:rsidRDefault="00E25F8A" w:rsidP="00956B93">
      <w:pPr>
        <w:tabs>
          <w:tab w:val="left" w:pos="6360"/>
        </w:tabs>
        <w:ind w:left="720" w:hanging="720"/>
        <w:rPr>
          <w:rFonts w:ascii="Times New Roman" w:eastAsia="PMingLiU" w:hAnsi="Times New Roman"/>
          <w:color w:val="000000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sym w:font="Symbol" w:char="F0B7"/>
      </w:r>
      <w:r w:rsidRPr="005C11C1">
        <w:rPr>
          <w:rFonts w:ascii="Times New Roman" w:eastAsia="PMingLiU" w:hAnsi="Times New Roman"/>
          <w:color w:val="000000"/>
        </w:rPr>
        <w:tab/>
        <w:t>Grupp CPB15: Ħames ċikli ta’ bevacizumab (15 mg/kg q3w inbeda f’ċiklu 2) flimkien ma’ carboplatin (AUC 6) u paclitaxel (175 mg/m</w:t>
      </w:r>
      <w:r w:rsidRPr="005C11C1">
        <w:rPr>
          <w:rFonts w:ascii="Times New Roman" w:eastAsia="PMingLiU" w:hAnsi="Times New Roman"/>
          <w:color w:val="000000"/>
          <w:vertAlign w:val="superscript"/>
        </w:rPr>
        <w:t>2</w:t>
      </w:r>
      <w:r w:rsidRPr="005C11C1">
        <w:rPr>
          <w:rFonts w:ascii="Times New Roman" w:eastAsia="PMingLiU" w:hAnsi="Times New Roman"/>
          <w:color w:val="000000"/>
        </w:rPr>
        <w:t>) għal 6 ċikli segwit minn plaċebo waħdu, għal total sa 15-il xahar ta’ terapija</w:t>
      </w:r>
    </w:p>
    <w:p w14:paraId="7D6E2B5F" w14:textId="77777777" w:rsidR="00E25F8A" w:rsidRPr="005C11C1" w:rsidRDefault="00E25F8A" w:rsidP="00956B93">
      <w:pPr>
        <w:tabs>
          <w:tab w:val="left" w:pos="6360"/>
        </w:tabs>
        <w:ind w:left="720" w:hanging="720"/>
        <w:rPr>
          <w:rFonts w:ascii="Times New Roman" w:eastAsia="PMingLiU" w:hAnsi="Times New Roman"/>
          <w:color w:val="000000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sym w:font="Symbol" w:char="F0B7"/>
      </w:r>
      <w:r w:rsidRPr="005C11C1">
        <w:rPr>
          <w:rFonts w:ascii="Times New Roman" w:eastAsia="PMingLiU" w:hAnsi="Times New Roman"/>
          <w:color w:val="000000"/>
        </w:rPr>
        <w:tab/>
        <w:t>Grupp CPB15+: Ħames ċikli ta’ bevacizumab (15 mg/kg q3w inbeda f’ċiklu 2) flimkien ma’ carboplatin (AUC 6) u paclitaxel (175 mg/m</w:t>
      </w:r>
      <w:r w:rsidRPr="005C11C1">
        <w:rPr>
          <w:rFonts w:ascii="Times New Roman" w:eastAsia="PMingLiU" w:hAnsi="Times New Roman"/>
          <w:color w:val="000000"/>
          <w:vertAlign w:val="superscript"/>
        </w:rPr>
        <w:t>2</w:t>
      </w:r>
      <w:r w:rsidRPr="005C11C1">
        <w:rPr>
          <w:rFonts w:ascii="Times New Roman" w:eastAsia="PMingLiU" w:hAnsi="Times New Roman"/>
          <w:color w:val="000000"/>
        </w:rPr>
        <w:t xml:space="preserve">) għal 6 ċikli segwit minn użu kontinwu ta’ bevacizumab (15 mg/kg q3w) bħala sustanza waħedha għal total sa 15-il xahar ta’ terapija. </w:t>
      </w:r>
    </w:p>
    <w:p w14:paraId="0682D533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</w:rPr>
      </w:pPr>
    </w:p>
    <w:p w14:paraId="6439B867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</w:rPr>
      </w:pPr>
      <w:bookmarkStart w:id="28" w:name="OLE_LINK278"/>
      <w:bookmarkStart w:id="29" w:name="OLE_LINK279"/>
      <w:r w:rsidRPr="005C11C1">
        <w:rPr>
          <w:rFonts w:ascii="Times New Roman" w:eastAsia="PMingLiU" w:hAnsi="Times New Roman"/>
          <w:color w:val="000000"/>
        </w:rPr>
        <w:t xml:space="preserve">Il-maġġoranza tal-pazjenti inklużi fl-istudju kienu Bojod </w:t>
      </w:r>
      <w:bookmarkEnd w:id="28"/>
      <w:bookmarkEnd w:id="29"/>
      <w:r w:rsidRPr="005C11C1">
        <w:rPr>
          <w:rFonts w:ascii="Times New Roman" w:eastAsia="PMingLiU" w:hAnsi="Times New Roman"/>
          <w:color w:val="000000"/>
        </w:rPr>
        <w:t xml:space="preserve">(87% fit-tliet gruppi kollha); </w:t>
      </w:r>
      <w:bookmarkStart w:id="30" w:name="OLE_LINK280"/>
      <w:bookmarkStart w:id="31" w:name="OLE_LINK281"/>
      <w:r w:rsidRPr="005C11C1">
        <w:rPr>
          <w:rFonts w:ascii="Times New Roman" w:eastAsia="PMingLiU" w:hAnsi="Times New Roman"/>
          <w:color w:val="000000"/>
        </w:rPr>
        <w:t xml:space="preserve">l-età medjana kienet </w:t>
      </w:r>
      <w:bookmarkEnd w:id="30"/>
      <w:bookmarkEnd w:id="31"/>
      <w:r w:rsidRPr="005C11C1">
        <w:rPr>
          <w:rFonts w:ascii="Times New Roman" w:eastAsia="PMingLiU" w:hAnsi="Times New Roman"/>
          <w:color w:val="000000"/>
        </w:rPr>
        <w:t>60 sena fil-gruppi CPP u CPB15 u 59 sena fil-grupp CPB15+; u 29% tal-pazjenti f’CPP jew CPB15 u 26% f’CPB15+ kellhom età ’l fuq minn 65 sena. Globalment madwar 50% tal-pazjenti kellhom GOG PS ta’ 0 fil-linja bażi, 43% punteġġ GOG PS ta’ 1, u 7% punteġ</w:t>
      </w:r>
      <w:bookmarkStart w:id="32" w:name="OLE_LINK9"/>
      <w:r w:rsidRPr="005C11C1">
        <w:rPr>
          <w:rFonts w:ascii="Times New Roman" w:eastAsia="PMingLiU" w:hAnsi="Times New Roman"/>
          <w:color w:val="000000"/>
        </w:rPr>
        <w:t>ġ</w:t>
      </w:r>
      <w:bookmarkEnd w:id="32"/>
      <w:r w:rsidRPr="005C11C1">
        <w:rPr>
          <w:rFonts w:ascii="Times New Roman" w:eastAsia="PMingLiU" w:hAnsi="Times New Roman"/>
          <w:color w:val="000000"/>
        </w:rPr>
        <w:t xml:space="preserve"> GOG PS ta’ 2. </w:t>
      </w:r>
      <w:bookmarkStart w:id="33" w:name="OLE_LINK284"/>
      <w:bookmarkStart w:id="34" w:name="OLE_LINK285"/>
      <w:r w:rsidRPr="005C11C1">
        <w:rPr>
          <w:rFonts w:ascii="Times New Roman" w:eastAsia="PMingLiU" w:hAnsi="Times New Roman"/>
          <w:color w:val="000000"/>
        </w:rPr>
        <w:t xml:space="preserve">Il-maġġoranza tal-pazjenti kellhom </w:t>
      </w:r>
      <w:bookmarkEnd w:id="33"/>
      <w:bookmarkEnd w:id="34"/>
      <w:r w:rsidRPr="005C11C1">
        <w:rPr>
          <w:rFonts w:ascii="Times New Roman" w:eastAsia="PMingLiU" w:hAnsi="Times New Roman"/>
          <w:color w:val="000000"/>
        </w:rPr>
        <w:t xml:space="preserve">EOC (82% f’CPP u CPB15, 85% f’CPB15+) segwit minn PPC (16% f’CPP, 15% f’CPB15, 13% f’CPB15+) u FTC (1% f’CPP, 3% f’CPB15, 2% f’CPB15+). </w:t>
      </w:r>
      <w:bookmarkStart w:id="35" w:name="OLE_LINK288"/>
      <w:bookmarkStart w:id="36" w:name="OLE_LINK289"/>
      <w:bookmarkStart w:id="37" w:name="OLE_LINK290"/>
      <w:r w:rsidRPr="005C11C1">
        <w:rPr>
          <w:rFonts w:ascii="Times New Roman" w:eastAsia="PMingLiU" w:hAnsi="Times New Roman"/>
          <w:color w:val="000000"/>
        </w:rPr>
        <w:t xml:space="preserve">Il-maġġoranza tal-pazjenti </w:t>
      </w:r>
      <w:bookmarkStart w:id="38" w:name="OLE_LINK291"/>
      <w:bookmarkStart w:id="39" w:name="OLE_LINK292"/>
      <w:bookmarkEnd w:id="35"/>
      <w:bookmarkEnd w:id="36"/>
      <w:bookmarkEnd w:id="37"/>
      <w:r w:rsidRPr="005C11C1">
        <w:rPr>
          <w:rFonts w:ascii="Times New Roman" w:eastAsia="PMingLiU" w:hAnsi="Times New Roman"/>
          <w:color w:val="000000"/>
        </w:rPr>
        <w:t xml:space="preserve">kellhom adenokarċinoma seruża tat-tip istoloġika </w:t>
      </w:r>
      <w:bookmarkEnd w:id="38"/>
      <w:bookmarkEnd w:id="39"/>
      <w:r w:rsidRPr="005C11C1">
        <w:rPr>
          <w:rFonts w:ascii="Times New Roman" w:eastAsia="PMingLiU" w:hAnsi="Times New Roman"/>
          <w:color w:val="000000"/>
        </w:rPr>
        <w:t xml:space="preserve">(85% f’CPP u CPB15, 86% f’CPB15+). Globalment madwar 34% ta’ pazjenti kienu FIGO </w:t>
      </w:r>
      <w:r w:rsidR="000777B2" w:rsidRPr="005C11C1">
        <w:rPr>
          <w:rFonts w:ascii="Times New Roman" w:eastAsia="PMingLiU" w:hAnsi="Times New Roman"/>
          <w:color w:val="000000"/>
        </w:rPr>
        <w:t>s</w:t>
      </w:r>
      <w:r w:rsidRPr="005C11C1">
        <w:rPr>
          <w:rFonts w:ascii="Times New Roman" w:eastAsia="PMingLiU" w:hAnsi="Times New Roman"/>
          <w:color w:val="000000"/>
        </w:rPr>
        <w:t xml:space="preserve">tadju III </w:t>
      </w:r>
      <w:bookmarkStart w:id="40" w:name="OLE_LINK244"/>
      <w:bookmarkStart w:id="41" w:name="OLE_LINK245"/>
      <w:r w:rsidRPr="005C11C1">
        <w:rPr>
          <w:rFonts w:ascii="Times New Roman" w:eastAsia="PMingLiU" w:hAnsi="Times New Roman"/>
          <w:color w:val="000000"/>
        </w:rPr>
        <w:t xml:space="preserve">bi tneħħija ottimali </w:t>
      </w:r>
      <w:bookmarkStart w:id="42" w:name="OLE_LINK71"/>
      <w:bookmarkStart w:id="43" w:name="OLE_LINK72"/>
      <w:r w:rsidRPr="005C11C1">
        <w:rPr>
          <w:rFonts w:ascii="Times New Roman" w:eastAsia="PMingLiU" w:hAnsi="Times New Roman"/>
          <w:color w:val="000000"/>
        </w:rPr>
        <w:t>b’marda residwa sostanzjali</w:t>
      </w:r>
      <w:bookmarkEnd w:id="40"/>
      <w:bookmarkEnd w:id="41"/>
      <w:bookmarkEnd w:id="42"/>
      <w:bookmarkEnd w:id="43"/>
      <w:r w:rsidRPr="005C11C1">
        <w:rPr>
          <w:rFonts w:ascii="Times New Roman" w:eastAsia="PMingLiU" w:hAnsi="Times New Roman"/>
          <w:color w:val="000000"/>
        </w:rPr>
        <w:t xml:space="preserve">, 40% kienu </w:t>
      </w:r>
      <w:r w:rsidR="000777B2" w:rsidRPr="005C11C1">
        <w:rPr>
          <w:rFonts w:ascii="Times New Roman" w:eastAsia="PMingLiU" w:hAnsi="Times New Roman"/>
          <w:color w:val="000000"/>
        </w:rPr>
        <w:t>s</w:t>
      </w:r>
      <w:r w:rsidRPr="005C11C1">
        <w:rPr>
          <w:rFonts w:ascii="Times New Roman" w:eastAsia="PMingLiU" w:hAnsi="Times New Roman"/>
          <w:color w:val="000000"/>
        </w:rPr>
        <w:t xml:space="preserve">tadju III bi tneħħija inqas minn ottimali, u 26% kienu pazjenti ta’ </w:t>
      </w:r>
      <w:r w:rsidR="000777B2" w:rsidRPr="005C11C1">
        <w:rPr>
          <w:rFonts w:ascii="Times New Roman" w:eastAsia="PMingLiU" w:hAnsi="Times New Roman"/>
          <w:color w:val="000000"/>
        </w:rPr>
        <w:t>s</w:t>
      </w:r>
      <w:r w:rsidRPr="005C11C1">
        <w:rPr>
          <w:rFonts w:ascii="Times New Roman" w:eastAsia="PMingLiU" w:hAnsi="Times New Roman"/>
          <w:color w:val="000000"/>
        </w:rPr>
        <w:t>tadju IV.</w:t>
      </w:r>
    </w:p>
    <w:p w14:paraId="15642E13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</w:rPr>
      </w:pPr>
    </w:p>
    <w:p w14:paraId="3F483C89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Fonts w:ascii="Times New Roman" w:eastAsia="PMingLiU" w:hAnsi="Times New Roman"/>
          <w:color w:val="000000"/>
        </w:rPr>
        <w:t xml:space="preserve">Il-mira primarja kienet PFS ibbażata fuq valutazzjoni tal-investigatur tal-progressjoni tal-marda bbażat fuq skans radjoloġiċi jew livelli ta’ CA 125, jew deterjorazzjoni sintomatika għal kull protokoll. </w:t>
      </w:r>
      <w:r w:rsidRPr="005C11C1">
        <w:rPr>
          <w:rFonts w:ascii="Times New Roman" w:eastAsia="PMingLiU" w:hAnsi="Times New Roman"/>
          <w:color w:val="000000"/>
          <w:lang w:eastAsia="zh-CN"/>
        </w:rPr>
        <w:t>Barra dan, saret analiżi speċifikata minn qabel tal-iċċensurar ta’ dejta għal avvenimenti ta’ progressjoni ta’ CA-125, kif ukoll valutazzjoni indipendenti ta’ PFS kif determinat minn skans radjoloġiċi.</w:t>
      </w:r>
    </w:p>
    <w:p w14:paraId="51471EFF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</w:p>
    <w:p w14:paraId="307D0490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bookmarkStart w:id="44" w:name="OLE_LINK293"/>
      <w:bookmarkStart w:id="45" w:name="OLE_LINK294"/>
      <w:r w:rsidRPr="005C11C1">
        <w:rPr>
          <w:rFonts w:ascii="Times New Roman" w:hAnsi="Times New Roman"/>
          <w:color w:val="000000"/>
        </w:rPr>
        <w:t xml:space="preserve">Il-prova laħqet l-oġġettiv primarju tagħha ta’ titjib ta’ PFS. Meta mqabbel ma’ pazjenti </w:t>
      </w:r>
      <w:r w:rsidR="00C411C0" w:rsidRPr="005C11C1">
        <w:rPr>
          <w:rFonts w:ascii="Times New Roman" w:hAnsi="Times New Roman"/>
          <w:color w:val="000000"/>
        </w:rPr>
        <w:t>trattati</w:t>
      </w:r>
      <w:r w:rsidRPr="005C11C1">
        <w:rPr>
          <w:rFonts w:ascii="Times New Roman" w:hAnsi="Times New Roman"/>
          <w:color w:val="000000"/>
        </w:rPr>
        <w:t xml:space="preserve"> b’kimoterapija (carboplatin u paclitaxel) biss f’sitwazzjoni primarja, il-pazjenti li rċevew bevacizumab </w:t>
      </w:r>
      <w:r w:rsidRPr="005C11C1">
        <w:rPr>
          <w:rFonts w:ascii="Times New Roman" w:hAnsi="Times New Roman"/>
          <w:color w:val="000000"/>
        </w:rPr>
        <w:lastRenderedPageBreak/>
        <w:t>b’doża ta’</w:t>
      </w:r>
      <w:bookmarkEnd w:id="44"/>
      <w:bookmarkEnd w:id="45"/>
      <w:r w:rsidRPr="005C11C1">
        <w:rPr>
          <w:rFonts w:ascii="Times New Roman" w:hAnsi="Times New Roman"/>
          <w:color w:val="000000"/>
        </w:rPr>
        <w:t xml:space="preserve"> 15 mg/kg q3w </w:t>
      </w:r>
      <w:bookmarkStart w:id="46" w:name="OLE_LINK295"/>
      <w:bookmarkStart w:id="47" w:name="OLE_LINK296"/>
      <w:r w:rsidRPr="005C11C1">
        <w:rPr>
          <w:rFonts w:ascii="Times New Roman" w:hAnsi="Times New Roman"/>
          <w:color w:val="000000"/>
        </w:rPr>
        <w:t xml:space="preserve">flimkien ma’ kimoterapija u komplew jirċievu bevacizumab waħdu (CPB15+), kellhom titjib klinikament u statistikament sinifikanti f’PFS. </w:t>
      </w:r>
      <w:bookmarkEnd w:id="46"/>
      <w:bookmarkEnd w:id="47"/>
    </w:p>
    <w:p w14:paraId="4724DFAE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6CA5E81B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F’pazjenti li rċevew bevacizumab waħdu flimkien ma’ kimoterapija u ma komplewx jirċievu bevacizumab waħdu (CPB15), ma kien osservat l-ebda benefiċċju kliniku sinifikanti f’PFS. </w:t>
      </w:r>
    </w:p>
    <w:p w14:paraId="33C6421B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57E2C7AB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bookmarkStart w:id="48" w:name="OLE_LINK297"/>
      <w:bookmarkStart w:id="49" w:name="OLE_LINK298"/>
      <w:r w:rsidRPr="005C11C1">
        <w:rPr>
          <w:rFonts w:ascii="Times New Roman" w:hAnsi="Times New Roman"/>
          <w:color w:val="000000"/>
        </w:rPr>
        <w:t>Ir-riżultati ta’ dan l-istudju huma miġbura fil-qosor f’Tabella 1</w:t>
      </w:r>
      <w:r w:rsidR="00416E48" w:rsidRPr="005C11C1">
        <w:rPr>
          <w:rFonts w:ascii="Times New Roman" w:hAnsi="Times New Roman"/>
          <w:color w:val="000000"/>
        </w:rPr>
        <w:t>6</w:t>
      </w:r>
      <w:r w:rsidRPr="005C11C1">
        <w:rPr>
          <w:rFonts w:ascii="Times New Roman" w:hAnsi="Times New Roman"/>
          <w:color w:val="000000"/>
        </w:rPr>
        <w:t>.</w:t>
      </w:r>
    </w:p>
    <w:p w14:paraId="3212DE5D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</w:p>
    <w:p w14:paraId="18E95733" w14:textId="77777777" w:rsidR="00E25F8A" w:rsidRPr="005C11C1" w:rsidRDefault="00E25F8A" w:rsidP="00882B55">
      <w:pPr>
        <w:tabs>
          <w:tab w:val="left" w:pos="1276"/>
        </w:tabs>
        <w:ind w:left="1276" w:hanging="127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 1</w:t>
      </w:r>
      <w:r w:rsidR="00416E48" w:rsidRPr="005C11C1">
        <w:rPr>
          <w:rFonts w:ascii="Times New Roman" w:hAnsi="Times New Roman"/>
          <w:b/>
          <w:color w:val="000000"/>
        </w:rPr>
        <w:t>6</w:t>
      </w:r>
      <w:r w:rsidRPr="005C11C1">
        <w:rPr>
          <w:rFonts w:ascii="Times New Roman" w:hAnsi="Times New Roman"/>
          <w:b/>
          <w:color w:val="000000"/>
        </w:rPr>
        <w:tab/>
        <w:t xml:space="preserve">Riżultati tal-effikaċja minn </w:t>
      </w:r>
      <w:bookmarkEnd w:id="48"/>
      <w:bookmarkEnd w:id="49"/>
      <w:r w:rsidRPr="005C11C1">
        <w:rPr>
          <w:rFonts w:ascii="Times New Roman" w:hAnsi="Times New Roman"/>
          <w:b/>
          <w:color w:val="000000"/>
        </w:rPr>
        <w:t>studju GOG-0218</w:t>
      </w:r>
    </w:p>
    <w:p w14:paraId="4AC308F5" w14:textId="77777777" w:rsidR="00E25F8A" w:rsidRPr="005C11C1" w:rsidRDefault="00E25F8A" w:rsidP="00E25F8A">
      <w:pPr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795"/>
        <w:gridCol w:w="2089"/>
        <w:gridCol w:w="2089"/>
        <w:gridCol w:w="2090"/>
      </w:tblGrid>
      <w:tr w:rsidR="00E25F8A" w:rsidRPr="004B602A" w14:paraId="7FA3479F" w14:textId="77777777" w:rsidTr="00774F60">
        <w:tc>
          <w:tcPr>
            <w:tcW w:w="92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3B7925" w14:textId="77777777" w:rsidR="00E25F8A" w:rsidRPr="005C11C1" w:rsidRDefault="00E25F8A" w:rsidP="00D10D6E">
            <w:pPr>
              <w:pStyle w:val="TableText10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bookmarkStart w:id="50" w:name="OLE_LINK299"/>
            <w:bookmarkStart w:id="51" w:name="OLE_LINK300"/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Sopravivenza mingħajr progressjoni</w:t>
            </w:r>
            <w:bookmarkEnd w:id="50"/>
            <w:bookmarkEnd w:id="51"/>
            <w:r w:rsidRPr="005C11C1"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  <w:t>1</w:t>
            </w:r>
          </w:p>
        </w:tc>
      </w:tr>
      <w:tr w:rsidR="00E25F8A" w:rsidRPr="004B602A" w14:paraId="6BB48833" w14:textId="77777777" w:rsidTr="00774F60">
        <w:tc>
          <w:tcPr>
            <w:tcW w:w="2842" w:type="dxa"/>
            <w:tcBorders>
              <w:left w:val="single" w:sz="4" w:space="0" w:color="auto"/>
            </w:tcBorders>
          </w:tcPr>
          <w:p w14:paraId="35FF8E08" w14:textId="77777777" w:rsidR="00E25F8A" w:rsidRPr="005C11C1" w:rsidRDefault="00E25F8A" w:rsidP="00D10D6E">
            <w:pPr>
              <w:pStyle w:val="TableText10"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122" w:type="dxa"/>
            <w:vAlign w:val="center"/>
          </w:tcPr>
          <w:p w14:paraId="27F898B5" w14:textId="77777777" w:rsidR="00E25F8A" w:rsidRPr="005C11C1" w:rsidRDefault="00E25F8A" w:rsidP="00D10D6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CPP</w:t>
            </w:r>
          </w:p>
          <w:p w14:paraId="07071C64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625)</w:t>
            </w:r>
          </w:p>
        </w:tc>
        <w:tc>
          <w:tcPr>
            <w:tcW w:w="2122" w:type="dxa"/>
            <w:vAlign w:val="center"/>
          </w:tcPr>
          <w:p w14:paraId="36D8EA7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CPB15</w:t>
            </w:r>
          </w:p>
          <w:p w14:paraId="3AA8A629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625)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72FB4A2F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CPB15+ </w:t>
            </w:r>
          </w:p>
          <w:p w14:paraId="2D59DE5E" w14:textId="77777777" w:rsidR="00E25F8A" w:rsidRPr="005C11C1" w:rsidRDefault="00E25F8A" w:rsidP="00D10D6E">
            <w:pPr>
              <w:pStyle w:val="TableText10"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(n</w:t>
            </w:r>
            <w:r w:rsidR="000777B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0777B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623)</w:t>
            </w:r>
          </w:p>
        </w:tc>
      </w:tr>
      <w:tr w:rsidR="00E25F8A" w:rsidRPr="004B602A" w14:paraId="5DBF25D9" w14:textId="77777777" w:rsidTr="00774F60">
        <w:tc>
          <w:tcPr>
            <w:tcW w:w="2842" w:type="dxa"/>
            <w:tcBorders>
              <w:left w:val="single" w:sz="4" w:space="0" w:color="auto"/>
            </w:tcBorders>
          </w:tcPr>
          <w:p w14:paraId="07D9F462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PFS medjana (xhur)</w:t>
            </w:r>
          </w:p>
        </w:tc>
        <w:tc>
          <w:tcPr>
            <w:tcW w:w="2122" w:type="dxa"/>
            <w:vAlign w:val="center"/>
          </w:tcPr>
          <w:p w14:paraId="4F80FDC9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10.6</w:t>
            </w:r>
          </w:p>
        </w:tc>
        <w:tc>
          <w:tcPr>
            <w:tcW w:w="2122" w:type="dxa"/>
            <w:vAlign w:val="center"/>
          </w:tcPr>
          <w:p w14:paraId="2294EBFA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11.6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462D9522" w14:textId="77777777" w:rsidR="00E25F8A" w:rsidRPr="005C11C1" w:rsidRDefault="00E25F8A" w:rsidP="00D10D6E">
            <w:pPr>
              <w:pStyle w:val="TableText10"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14.7</w:t>
            </w:r>
          </w:p>
        </w:tc>
      </w:tr>
      <w:tr w:rsidR="00E25F8A" w:rsidRPr="004B602A" w14:paraId="75481146" w14:textId="77777777" w:rsidTr="00774F60">
        <w:tc>
          <w:tcPr>
            <w:tcW w:w="2842" w:type="dxa"/>
            <w:tcBorders>
              <w:left w:val="single" w:sz="4" w:space="0" w:color="auto"/>
            </w:tcBorders>
          </w:tcPr>
          <w:p w14:paraId="091BD046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bookmarkStart w:id="52" w:name="OLE_LINK246"/>
            <w:bookmarkStart w:id="53" w:name="OLE_LINK247"/>
            <w:bookmarkStart w:id="54" w:name="OLE_LINK301"/>
            <w:r w:rsidRPr="005C11C1">
              <w:rPr>
                <w:rFonts w:ascii="Times New Roman" w:hAnsi="Times New Roman"/>
                <w:color w:val="000000"/>
              </w:rPr>
              <w:t xml:space="preserve">Proporzjon ta’ </w:t>
            </w:r>
            <w:bookmarkEnd w:id="52"/>
            <w:bookmarkEnd w:id="53"/>
            <w:bookmarkEnd w:id="54"/>
            <w:r w:rsidRPr="005C11C1">
              <w:rPr>
                <w:rFonts w:ascii="Times New Roman" w:hAnsi="Times New Roman"/>
                <w:color w:val="000000"/>
              </w:rPr>
              <w:t>Periklu (95% CI)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2122" w:type="dxa"/>
            <w:vAlign w:val="center"/>
          </w:tcPr>
          <w:p w14:paraId="0B11CA20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vAlign w:val="center"/>
          </w:tcPr>
          <w:p w14:paraId="4483E60C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0.89</w:t>
            </w:r>
          </w:p>
          <w:p w14:paraId="131D2B96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(0.78, 1.02)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611DC912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0.70</w:t>
            </w:r>
          </w:p>
          <w:p w14:paraId="4EB79E7D" w14:textId="77777777" w:rsidR="00E25F8A" w:rsidRPr="005C11C1" w:rsidRDefault="00E25F8A" w:rsidP="00D10D6E">
            <w:pPr>
              <w:pStyle w:val="TableText10"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(0.61, 0.81)</w:t>
            </w:r>
          </w:p>
        </w:tc>
      </w:tr>
      <w:tr w:rsidR="00E25F8A" w:rsidRPr="004B602A" w14:paraId="787365BF" w14:textId="77777777" w:rsidTr="00774F60"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14:paraId="68CBB1E6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3, 4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974ADFA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C433F77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0.0437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E6846E" w14:textId="77777777" w:rsidR="00E25F8A" w:rsidRPr="005C11C1" w:rsidRDefault="00E25F8A" w:rsidP="00D10D6E">
            <w:pPr>
              <w:pStyle w:val="TableText10"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&lt; 0.0001</w:t>
            </w:r>
          </w:p>
        </w:tc>
      </w:tr>
      <w:tr w:rsidR="00E25F8A" w:rsidRPr="004B602A" w14:paraId="43612120" w14:textId="77777777" w:rsidTr="00774F60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3EE7" w14:textId="77777777" w:rsidR="00E25F8A" w:rsidRPr="005C11C1" w:rsidRDefault="00E25F8A" w:rsidP="00D10D6E">
            <w:pPr>
              <w:pStyle w:val="TableText10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bookmarkStart w:id="55" w:name="OLE_LINK306"/>
            <w:bookmarkStart w:id="56" w:name="OLE_LINK307"/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 xml:space="preserve">Rata ta’ rispons </w:t>
            </w:r>
            <w:r w:rsidR="00A2296A"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o</w:t>
            </w: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ġġettiv</w:t>
            </w:r>
            <w:bookmarkEnd w:id="55"/>
            <w:bookmarkEnd w:id="56"/>
            <w:r w:rsidRPr="005C11C1"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  <w:t>5</w:t>
            </w:r>
          </w:p>
        </w:tc>
      </w:tr>
      <w:tr w:rsidR="00E25F8A" w:rsidRPr="004B602A" w14:paraId="1B6B971D" w14:textId="77777777" w:rsidTr="00774F60">
        <w:tc>
          <w:tcPr>
            <w:tcW w:w="2842" w:type="dxa"/>
            <w:tcBorders>
              <w:left w:val="single" w:sz="4" w:space="0" w:color="auto"/>
            </w:tcBorders>
          </w:tcPr>
          <w:p w14:paraId="00409030" w14:textId="77777777" w:rsidR="00E25F8A" w:rsidRPr="005C11C1" w:rsidRDefault="00E25F8A" w:rsidP="00D10D6E">
            <w:pPr>
              <w:pStyle w:val="TableText10"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122" w:type="dxa"/>
            <w:vAlign w:val="center"/>
          </w:tcPr>
          <w:p w14:paraId="47E82075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CPP </w:t>
            </w:r>
          </w:p>
          <w:p w14:paraId="2F3209FD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396)</w:t>
            </w:r>
          </w:p>
        </w:tc>
        <w:tc>
          <w:tcPr>
            <w:tcW w:w="2122" w:type="dxa"/>
            <w:vAlign w:val="center"/>
          </w:tcPr>
          <w:p w14:paraId="2DB5FCD6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CPB15 </w:t>
            </w:r>
          </w:p>
          <w:p w14:paraId="39B173FC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393)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67BB6702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CPB15+ </w:t>
            </w:r>
            <w:r w:rsidR="00A2296A" w:rsidRPr="005C11C1">
              <w:rPr>
                <w:rFonts w:ascii="Times New Roman" w:hAnsi="Times New Roman"/>
                <w:color w:val="000000"/>
              </w:rPr>
              <w:br/>
            </w: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403)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</w:tr>
      <w:tr w:rsidR="00E25F8A" w:rsidRPr="004B602A" w14:paraId="6DF58B51" w14:textId="77777777" w:rsidTr="00774F60">
        <w:tc>
          <w:tcPr>
            <w:tcW w:w="2842" w:type="dxa"/>
            <w:tcBorders>
              <w:left w:val="single" w:sz="4" w:space="0" w:color="auto"/>
            </w:tcBorders>
          </w:tcPr>
          <w:p w14:paraId="0990EFC8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% ta’ pazjenti b’rispons oġġettiv</w:t>
            </w:r>
          </w:p>
        </w:tc>
        <w:tc>
          <w:tcPr>
            <w:tcW w:w="2122" w:type="dxa"/>
            <w:vAlign w:val="center"/>
          </w:tcPr>
          <w:p w14:paraId="184B80A2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63.4</w:t>
            </w:r>
          </w:p>
        </w:tc>
        <w:tc>
          <w:tcPr>
            <w:tcW w:w="2122" w:type="dxa"/>
            <w:vAlign w:val="center"/>
          </w:tcPr>
          <w:p w14:paraId="23928A70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66.2</w:t>
            </w:r>
          </w:p>
        </w:tc>
        <w:tc>
          <w:tcPr>
            <w:tcW w:w="2123" w:type="dxa"/>
            <w:tcBorders>
              <w:right w:val="single" w:sz="4" w:space="0" w:color="auto"/>
            </w:tcBorders>
            <w:vAlign w:val="center"/>
          </w:tcPr>
          <w:p w14:paraId="47D5BE62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66.0</w:t>
            </w:r>
          </w:p>
        </w:tc>
      </w:tr>
      <w:tr w:rsidR="00E25F8A" w:rsidRPr="004B602A" w14:paraId="1273F6BB" w14:textId="77777777" w:rsidTr="00774F60"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14:paraId="7FEE9AD5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FB6D9A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4C9F59A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0.2341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FE57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 0.2041</w:t>
            </w:r>
          </w:p>
        </w:tc>
      </w:tr>
      <w:tr w:rsidR="00E25F8A" w:rsidRPr="004B602A" w14:paraId="29D3D420" w14:textId="77777777" w:rsidTr="00774F60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367" w14:textId="77777777" w:rsidR="00E25F8A" w:rsidRPr="005C11C1" w:rsidRDefault="00E25F8A" w:rsidP="00D10D6E">
            <w:pPr>
              <w:pStyle w:val="TableText10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bookmarkStart w:id="57" w:name="OLE_LINK304"/>
            <w:bookmarkStart w:id="58" w:name="OLE_LINK305"/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Sopravivenza globali</w:t>
            </w:r>
            <w:bookmarkEnd w:id="57"/>
            <w:bookmarkEnd w:id="58"/>
            <w:r w:rsidRPr="005C11C1">
              <w:rPr>
                <w:rFonts w:eastAsia="Batang"/>
                <w:bCs/>
                <w:color w:val="000000"/>
                <w:sz w:val="22"/>
                <w:szCs w:val="22"/>
                <w:vertAlign w:val="superscript"/>
                <w:lang w:val="mt-MT"/>
              </w:rPr>
              <w:t>6</w:t>
            </w:r>
          </w:p>
        </w:tc>
      </w:tr>
      <w:tr w:rsidR="00E25F8A" w:rsidRPr="004B602A" w14:paraId="22679A29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3E7DA1D2" w14:textId="77777777" w:rsidR="00E25F8A" w:rsidRPr="005C11C1" w:rsidRDefault="00E25F8A" w:rsidP="00D10D6E">
            <w:pPr>
              <w:pStyle w:val="TableText10"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74B5D917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CPP</w:t>
            </w:r>
            <w:r w:rsidRPr="005C11C1">
              <w:rPr>
                <w:rFonts w:ascii="Times New Roman" w:hAnsi="Times New Roman"/>
                <w:color w:val="000000"/>
              </w:rPr>
              <w:br/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625)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7F564575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CPB15</w:t>
            </w:r>
            <w:r w:rsidRPr="005C11C1">
              <w:rPr>
                <w:rFonts w:ascii="Times New Roman" w:hAnsi="Times New Roman"/>
                <w:color w:val="000000"/>
              </w:rPr>
              <w:br/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625)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B38E52" w14:textId="77777777" w:rsidR="00E25F8A" w:rsidRPr="005C11C1" w:rsidRDefault="00E25F8A" w:rsidP="00D10D6E">
            <w:pPr>
              <w:pStyle w:val="TableText10"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CPB15+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0777B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0777B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623)</w:t>
            </w:r>
          </w:p>
        </w:tc>
      </w:tr>
      <w:tr w:rsidR="00E25F8A" w:rsidRPr="004B602A" w14:paraId="16A3B03E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7B91DD79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OS medjan (xhur)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5EA6F35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40.6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DB90EA9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38.8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742B08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43.8</w:t>
            </w:r>
          </w:p>
        </w:tc>
      </w:tr>
      <w:tr w:rsidR="00E25F8A" w:rsidRPr="004B602A" w14:paraId="37CBE74B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20AD084D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(95% CI)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9243A48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6DDC9A7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1.07 (0.91, 1.25)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1FD8C5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0.88 (0.75, 1.04)</w:t>
            </w:r>
          </w:p>
        </w:tc>
      </w:tr>
      <w:tr w:rsidR="00E25F8A" w:rsidRPr="004B602A" w14:paraId="7CA22873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14:paraId="2474E70A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2122" w:type="dxa"/>
            <w:tcBorders>
              <w:top w:val="nil"/>
              <w:bottom w:val="single" w:sz="6" w:space="0" w:color="000000"/>
            </w:tcBorders>
            <w:vAlign w:val="center"/>
          </w:tcPr>
          <w:p w14:paraId="33D0265A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bottom w:val="single" w:sz="6" w:space="0" w:color="000000"/>
            </w:tcBorders>
            <w:vAlign w:val="center"/>
          </w:tcPr>
          <w:p w14:paraId="535C1B9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0.2197</w:t>
            </w:r>
          </w:p>
        </w:tc>
        <w:tc>
          <w:tcPr>
            <w:tcW w:w="2123" w:type="dxa"/>
            <w:tcBorders>
              <w:top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F9C5CD6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0.0641</w:t>
            </w:r>
          </w:p>
        </w:tc>
      </w:tr>
    </w:tbl>
    <w:p w14:paraId="73F6B225" w14:textId="77777777" w:rsidR="00416E48" w:rsidRPr="004B602A" w:rsidRDefault="00416E48" w:rsidP="00416E48">
      <w:pPr>
        <w:ind w:left="284" w:hanging="284"/>
        <w:rPr>
          <w:rFonts w:ascii="Times New Roman" w:hAnsi="Times New Roman"/>
          <w:color w:val="000000"/>
          <w:sz w:val="20"/>
          <w:szCs w:val="20"/>
          <w:vertAlign w:val="superscript"/>
        </w:rPr>
      </w:pPr>
      <w:bookmarkStart w:id="59" w:name="OLE_LINK10"/>
      <w:bookmarkStart w:id="60" w:name="OLE_LINK11"/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1 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Analiżi ta’ PFS speċifikata mill-protokoll GOG evalwata mill-investigatur (la ċċensurata għall-progressjonijiet ta’ CA</w:t>
      </w:r>
      <w:r w:rsidRPr="004B602A">
        <w:rPr>
          <w:rFonts w:ascii="Times New Roman" w:hAnsi="Times New Roman"/>
          <w:color w:val="000000"/>
          <w:sz w:val="20"/>
          <w:szCs w:val="20"/>
        </w:rPr>
        <w:noBreakHyphen/>
        <w:t xml:space="preserve">125 u lanqas iċċensurata għal NPT qabel il-progressjoni tal-marda) b’data </w:t>
      </w:r>
      <w:r w:rsidRPr="004B602A">
        <w:rPr>
          <w:rFonts w:ascii="Times New Roman" w:hAnsi="Times New Roman"/>
          <w:i/>
          <w:color w:val="000000"/>
          <w:sz w:val="20"/>
          <w:szCs w:val="20"/>
        </w:rPr>
        <w:t>cut-off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tad-dejta ta’ 25 ta’ Frar, 2010.</w:t>
      </w:r>
    </w:p>
    <w:p w14:paraId="5A1D24B5" w14:textId="77777777" w:rsidR="00416E48" w:rsidRPr="004B602A" w:rsidRDefault="00416E48" w:rsidP="00416E48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4B602A">
        <w:rPr>
          <w:rFonts w:ascii="Times New Roman" w:hAnsi="Times New Roman"/>
          <w:color w:val="000000"/>
          <w:sz w:val="20"/>
          <w:szCs w:val="20"/>
        </w:rPr>
        <w:t>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Imqabbel mal-grupp ta’ kontroll, proporzjon ta’ periklu stratifikat.</w:t>
      </w:r>
    </w:p>
    <w:p w14:paraId="2B1629EB" w14:textId="77777777" w:rsidR="00416E48" w:rsidRPr="004B602A" w:rsidRDefault="00416E48" w:rsidP="00416E48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3 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Valur p </w:t>
      </w:r>
      <w:r w:rsidRPr="004B602A">
        <w:rPr>
          <w:rFonts w:ascii="Times New Roman" w:hAnsi="Times New Roman"/>
          <w:i/>
          <w:color w:val="000000"/>
          <w:sz w:val="20"/>
          <w:szCs w:val="20"/>
        </w:rPr>
        <w:t xml:space="preserve">log-rank </w:t>
      </w:r>
      <w:r w:rsidRPr="004B602A">
        <w:rPr>
          <w:rFonts w:ascii="Times New Roman" w:hAnsi="Times New Roman"/>
          <w:color w:val="000000"/>
          <w:sz w:val="20"/>
          <w:szCs w:val="20"/>
        </w:rPr>
        <w:t>ta’ naħa waħda</w:t>
      </w:r>
    </w:p>
    <w:p w14:paraId="0C52E102" w14:textId="77777777" w:rsidR="00416E48" w:rsidRPr="004B602A" w:rsidRDefault="00416E48" w:rsidP="00416E48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4</w:t>
      </w:r>
      <w:r w:rsidRPr="004B602A">
        <w:rPr>
          <w:rFonts w:ascii="Times New Roman" w:hAnsi="Times New Roman"/>
          <w:color w:val="000000"/>
          <w:sz w:val="20"/>
          <w:szCs w:val="20"/>
        </w:rPr>
        <w:t>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Suġġett għal-limitu ta’ valur p ta’ 0.0116.</w:t>
      </w:r>
    </w:p>
    <w:p w14:paraId="628ECBE3" w14:textId="77777777" w:rsidR="00416E48" w:rsidRPr="004B602A" w:rsidRDefault="00416E48" w:rsidP="00416E48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5</w:t>
      </w:r>
      <w:r w:rsidRPr="004B602A">
        <w:rPr>
          <w:rFonts w:ascii="Times New Roman" w:hAnsi="Times New Roman"/>
          <w:color w:val="000000"/>
          <w:sz w:val="20"/>
          <w:szCs w:val="20"/>
        </w:rPr>
        <w:t>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Pazjenti b’marda li tikejjel fil-lija bażi.</w:t>
      </w:r>
    </w:p>
    <w:p w14:paraId="1B30AC38" w14:textId="77777777" w:rsidR="00416E48" w:rsidRPr="004B602A" w:rsidRDefault="00416E48" w:rsidP="00416E48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6 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Analiżi finali tas-sopravivenza globali mwettqa meta 46.9% tal-pazjenti kienu mietu.</w:t>
      </w:r>
    </w:p>
    <w:bookmarkEnd w:id="59"/>
    <w:bookmarkEnd w:id="60"/>
    <w:p w14:paraId="354B9146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2F10F55C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Saru analiżi speċifikati minn qabel ta’ PFS, kollha b’data cut-off ta’ 29 ta’ Settembru 2009. Ir-riżultati ta’ dawn l-analiżi speċifikati minn qabel kienu: </w:t>
      </w:r>
    </w:p>
    <w:p w14:paraId="38A1967A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</w:p>
    <w:p w14:paraId="2A1687CF" w14:textId="77777777" w:rsidR="00E25F8A" w:rsidRPr="005C11C1" w:rsidRDefault="00E25F8A" w:rsidP="00956B93">
      <w:pPr>
        <w:ind w:left="720" w:hanging="720"/>
        <w:rPr>
          <w:rFonts w:ascii="Times New Roman" w:eastAsia="PMingLiU" w:hAnsi="Times New Roman"/>
          <w:color w:val="000000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sym w:font="Symbol" w:char="F0B7"/>
      </w:r>
      <w:r w:rsidRPr="005C11C1">
        <w:rPr>
          <w:rFonts w:ascii="Times New Roman" w:eastAsia="PMingLiU" w:hAnsi="Times New Roman"/>
          <w:color w:val="000000"/>
        </w:rPr>
        <w:tab/>
        <w:t xml:space="preserve">L-analiżi speċifikata mill-protokoll ta’ PFS evalwata mill-investigatur (mingħajr ċensura għall-progressjoni ta’ CA-125 jew terapija mhux tal-protokoll [NPT]) </w:t>
      </w:r>
      <w:bookmarkStart w:id="61" w:name="OLE_LINK248"/>
      <w:bookmarkStart w:id="62" w:name="OLE_LINK249"/>
      <w:r w:rsidRPr="005C11C1">
        <w:rPr>
          <w:rFonts w:ascii="Times New Roman" w:eastAsia="PMingLiU" w:hAnsi="Times New Roman"/>
          <w:color w:val="000000"/>
        </w:rPr>
        <w:t xml:space="preserve">uriet proporzjon ta’ periklu stratifikat ta’ </w:t>
      </w:r>
      <w:bookmarkEnd w:id="61"/>
      <w:bookmarkEnd w:id="62"/>
      <w:r w:rsidRPr="005C11C1">
        <w:rPr>
          <w:rFonts w:ascii="Times New Roman" w:eastAsia="PMingLiU" w:hAnsi="Times New Roman"/>
          <w:color w:val="000000"/>
        </w:rPr>
        <w:t xml:space="preserve">0.71 (95% CI: 0.61-0.83, </w:t>
      </w:r>
      <w:bookmarkStart w:id="63" w:name="OLE_LINK250"/>
      <w:bookmarkStart w:id="64" w:name="OLE_LINK251"/>
      <w:r w:rsidRPr="005C11C1">
        <w:rPr>
          <w:rFonts w:ascii="Times New Roman" w:eastAsia="PMingLiU" w:hAnsi="Times New Roman"/>
          <w:color w:val="000000"/>
        </w:rPr>
        <w:t xml:space="preserve">valur p log-rank ta’ naħa waħda </w:t>
      </w:r>
      <w:bookmarkEnd w:id="63"/>
      <w:bookmarkEnd w:id="64"/>
      <w:r w:rsidRPr="005C11C1">
        <w:rPr>
          <w:rFonts w:ascii="Times New Roman" w:eastAsia="PMingLiU" w:hAnsi="Times New Roman"/>
          <w:color w:val="000000"/>
        </w:rPr>
        <w:t xml:space="preserve">&lt; 0.0001) meta CPB15+ </w:t>
      </w:r>
      <w:bookmarkStart w:id="65" w:name="OLE_LINK252"/>
      <w:bookmarkStart w:id="66" w:name="OLE_LINK253"/>
      <w:r w:rsidRPr="005C11C1">
        <w:rPr>
          <w:rFonts w:ascii="Times New Roman" w:eastAsia="PMingLiU" w:hAnsi="Times New Roman"/>
          <w:color w:val="000000"/>
        </w:rPr>
        <w:t xml:space="preserve">huwa mqabbel ma’ </w:t>
      </w:r>
      <w:bookmarkEnd w:id="65"/>
      <w:bookmarkEnd w:id="66"/>
      <w:r w:rsidRPr="005C11C1">
        <w:rPr>
          <w:rFonts w:ascii="Times New Roman" w:eastAsia="PMingLiU" w:hAnsi="Times New Roman"/>
          <w:color w:val="000000"/>
        </w:rPr>
        <w:t xml:space="preserve">CPP, </w:t>
      </w:r>
      <w:bookmarkStart w:id="67" w:name="OLE_LINK254"/>
      <w:bookmarkStart w:id="68" w:name="OLE_LINK255"/>
      <w:r w:rsidRPr="005C11C1">
        <w:rPr>
          <w:rFonts w:ascii="Times New Roman" w:eastAsia="PMingLiU" w:hAnsi="Times New Roman"/>
          <w:color w:val="000000"/>
        </w:rPr>
        <w:t xml:space="preserve">b’PFS medjana ta’ </w:t>
      </w:r>
      <w:bookmarkEnd w:id="67"/>
      <w:bookmarkEnd w:id="68"/>
      <w:r w:rsidRPr="005C11C1">
        <w:rPr>
          <w:rFonts w:ascii="Times New Roman" w:eastAsia="PMingLiU" w:hAnsi="Times New Roman"/>
          <w:color w:val="000000"/>
        </w:rPr>
        <w:t xml:space="preserve">10.4 xhur </w:t>
      </w:r>
      <w:bookmarkStart w:id="69" w:name="OLE_LINK256"/>
      <w:bookmarkStart w:id="70" w:name="OLE_LINK257"/>
      <w:r w:rsidRPr="005C11C1">
        <w:rPr>
          <w:rFonts w:ascii="Times New Roman" w:eastAsia="PMingLiU" w:hAnsi="Times New Roman"/>
          <w:color w:val="000000"/>
        </w:rPr>
        <w:t xml:space="preserve">fil-grupp CPP u </w:t>
      </w:r>
      <w:bookmarkEnd w:id="69"/>
      <w:bookmarkEnd w:id="70"/>
      <w:r w:rsidRPr="005C11C1">
        <w:rPr>
          <w:rFonts w:ascii="Times New Roman" w:eastAsia="PMingLiU" w:hAnsi="Times New Roman"/>
          <w:color w:val="000000"/>
        </w:rPr>
        <w:t xml:space="preserve">14.1 xahar </w:t>
      </w:r>
      <w:bookmarkStart w:id="71" w:name="OLE_LINK258"/>
      <w:bookmarkStart w:id="72" w:name="OLE_LINK259"/>
      <w:r w:rsidRPr="005C11C1">
        <w:rPr>
          <w:rFonts w:ascii="Times New Roman" w:eastAsia="PMingLiU" w:hAnsi="Times New Roman"/>
          <w:color w:val="000000"/>
        </w:rPr>
        <w:t xml:space="preserve">fil-grupp CPB15+. </w:t>
      </w:r>
    </w:p>
    <w:bookmarkEnd w:id="71"/>
    <w:bookmarkEnd w:id="72"/>
    <w:p w14:paraId="3D64E099" w14:textId="77777777" w:rsidR="00E25F8A" w:rsidRPr="005C11C1" w:rsidRDefault="00E25F8A" w:rsidP="00956B93">
      <w:pPr>
        <w:ind w:left="720" w:hanging="720"/>
        <w:rPr>
          <w:rFonts w:ascii="Times New Roman" w:eastAsia="PMingLiU" w:hAnsi="Times New Roman"/>
          <w:color w:val="000000"/>
        </w:rPr>
      </w:pPr>
    </w:p>
    <w:p w14:paraId="62092399" w14:textId="77777777" w:rsidR="00E25F8A" w:rsidRPr="005C11C1" w:rsidRDefault="00E25F8A" w:rsidP="00956B93">
      <w:pPr>
        <w:ind w:left="720" w:hanging="720"/>
        <w:rPr>
          <w:rFonts w:ascii="Times New Roman" w:eastAsia="PMingLiU" w:hAnsi="Times New Roman"/>
          <w:color w:val="000000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sym w:font="Symbol" w:char="F0B7"/>
      </w:r>
      <w:r w:rsidRPr="005C11C1">
        <w:rPr>
          <w:rFonts w:ascii="Times New Roman" w:eastAsia="PMingLiU" w:hAnsi="Times New Roman"/>
          <w:color w:val="000000"/>
        </w:rPr>
        <w:tab/>
        <w:t xml:space="preserve">L-analiżi primarja ta’ PFS evalwata mill-investigatur (ċensura għall-progressjonijiet ta’ CA-125 u NPT) </w:t>
      </w:r>
      <w:bookmarkStart w:id="73" w:name="OLE_LINK260"/>
      <w:bookmarkStart w:id="74" w:name="OLE_LINK261"/>
      <w:r w:rsidRPr="005C11C1">
        <w:rPr>
          <w:rFonts w:ascii="Times New Roman" w:eastAsia="PMingLiU" w:hAnsi="Times New Roman"/>
          <w:color w:val="000000"/>
        </w:rPr>
        <w:t xml:space="preserve">uriet proporzjon ta’ periklu stratifikat ta’ </w:t>
      </w:r>
      <w:bookmarkEnd w:id="73"/>
      <w:bookmarkEnd w:id="74"/>
      <w:r w:rsidRPr="005C11C1">
        <w:rPr>
          <w:rFonts w:ascii="Times New Roman" w:eastAsia="PMingLiU" w:hAnsi="Times New Roman"/>
          <w:color w:val="000000"/>
        </w:rPr>
        <w:t xml:space="preserve">0.62 (95% CI: 0.52-0.75, </w:t>
      </w:r>
      <w:bookmarkStart w:id="75" w:name="OLE_LINK262"/>
      <w:r w:rsidRPr="005C11C1">
        <w:rPr>
          <w:rFonts w:ascii="Times New Roman" w:eastAsia="PMingLiU" w:hAnsi="Times New Roman"/>
          <w:color w:val="000000"/>
        </w:rPr>
        <w:t xml:space="preserve">valur p log-rank ta’ naħa waħda </w:t>
      </w:r>
      <w:bookmarkEnd w:id="75"/>
      <w:r w:rsidRPr="005C11C1">
        <w:rPr>
          <w:rFonts w:ascii="Times New Roman" w:eastAsia="PMingLiU" w:hAnsi="Times New Roman"/>
          <w:color w:val="000000"/>
        </w:rPr>
        <w:t xml:space="preserve">&lt; 0.0001) </w:t>
      </w:r>
      <w:bookmarkStart w:id="76" w:name="OLE_LINK263"/>
      <w:r w:rsidRPr="005C11C1">
        <w:rPr>
          <w:rFonts w:ascii="Times New Roman" w:eastAsia="PMingLiU" w:hAnsi="Times New Roman"/>
          <w:color w:val="000000"/>
        </w:rPr>
        <w:t xml:space="preserve">meta CPB15+ huwa mqabbel ma’ CPP, b’PFS medjana ta’ </w:t>
      </w:r>
      <w:bookmarkEnd w:id="76"/>
      <w:r w:rsidRPr="005C11C1">
        <w:rPr>
          <w:rFonts w:ascii="Times New Roman" w:eastAsia="PMingLiU" w:hAnsi="Times New Roman"/>
          <w:color w:val="000000"/>
        </w:rPr>
        <w:t xml:space="preserve">12.0-il-xahar </w:t>
      </w:r>
      <w:bookmarkStart w:id="77" w:name="OLE_LINK264"/>
      <w:bookmarkStart w:id="78" w:name="OLE_LINK265"/>
      <w:r w:rsidRPr="005C11C1">
        <w:rPr>
          <w:rFonts w:ascii="Times New Roman" w:eastAsia="PMingLiU" w:hAnsi="Times New Roman"/>
          <w:color w:val="000000"/>
        </w:rPr>
        <w:t xml:space="preserve">fil-grupp CPP </w:t>
      </w:r>
      <w:bookmarkEnd w:id="77"/>
      <w:bookmarkEnd w:id="78"/>
      <w:r w:rsidRPr="005C11C1">
        <w:rPr>
          <w:rFonts w:ascii="Times New Roman" w:eastAsia="PMingLiU" w:hAnsi="Times New Roman"/>
          <w:color w:val="000000"/>
        </w:rPr>
        <w:t xml:space="preserve">u 18.2 </w:t>
      </w:r>
      <w:bookmarkStart w:id="79" w:name="OLE_LINK266"/>
      <w:bookmarkStart w:id="80" w:name="OLE_LINK267"/>
      <w:r w:rsidRPr="005C11C1">
        <w:rPr>
          <w:rFonts w:ascii="Times New Roman" w:eastAsia="PMingLiU" w:hAnsi="Times New Roman"/>
          <w:color w:val="000000"/>
        </w:rPr>
        <w:t xml:space="preserve">xhur fil-grupp CPB15+. </w:t>
      </w:r>
      <w:bookmarkEnd w:id="79"/>
      <w:bookmarkEnd w:id="80"/>
    </w:p>
    <w:p w14:paraId="13A79281" w14:textId="77777777" w:rsidR="00E25F8A" w:rsidRPr="005C11C1" w:rsidRDefault="00E25F8A" w:rsidP="00956B93">
      <w:pPr>
        <w:ind w:left="720" w:hanging="720"/>
        <w:rPr>
          <w:rFonts w:ascii="Times New Roman" w:eastAsia="PMingLiU" w:hAnsi="Times New Roman"/>
          <w:color w:val="000000"/>
        </w:rPr>
      </w:pPr>
    </w:p>
    <w:p w14:paraId="1EAC2440" w14:textId="77777777" w:rsidR="00E25F8A" w:rsidRPr="005C11C1" w:rsidRDefault="00E25F8A" w:rsidP="00956B93">
      <w:pPr>
        <w:ind w:left="720" w:hanging="720"/>
        <w:rPr>
          <w:rFonts w:ascii="Times New Roman" w:hAnsi="Times New Roman"/>
          <w:b/>
          <w:color w:val="000000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sym w:font="Symbol" w:char="F0B7"/>
      </w:r>
      <w:r w:rsidRPr="005C11C1">
        <w:rPr>
          <w:rFonts w:ascii="Times New Roman" w:eastAsia="PMingLiU" w:hAnsi="Times New Roman"/>
          <w:color w:val="000000"/>
        </w:rPr>
        <w:tab/>
        <w:t xml:space="preserve">L-analiżi ta’ PFS kif determinata mill-kumitat ta’ evalwazzjoni indipendenti (ċensura għal NPT) uriet proporzjon ta’ periklu stratifikat ta’ 0.62 (95% CI: 0.50-0.77, valur p </w:t>
      </w:r>
      <w:r w:rsidRPr="005C11C1">
        <w:rPr>
          <w:rFonts w:ascii="Times New Roman" w:eastAsia="PMingLiU" w:hAnsi="Times New Roman"/>
          <w:i/>
          <w:color w:val="000000"/>
        </w:rPr>
        <w:t>log-rank</w:t>
      </w:r>
      <w:r w:rsidRPr="005C11C1">
        <w:rPr>
          <w:rFonts w:ascii="Times New Roman" w:eastAsia="PMingLiU" w:hAnsi="Times New Roman"/>
          <w:color w:val="000000"/>
        </w:rPr>
        <w:t xml:space="preserve"> ta’ naħa waħda &lt; 0.0001) meta CPB15+ huwa mqabbel ma’ CPP, b’PFS medjana ta’ 13.1 fil-grupp CPP u ta’ 19.1 xahar fil-grupp CPB15+. </w:t>
      </w:r>
    </w:p>
    <w:p w14:paraId="4CF7665E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4A1F0A0D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</w:rPr>
      </w:pPr>
      <w:r w:rsidRPr="005C11C1">
        <w:rPr>
          <w:rFonts w:ascii="Times New Roman" w:eastAsia="PMingLiU" w:hAnsi="Times New Roman"/>
          <w:color w:val="000000"/>
        </w:rPr>
        <w:t xml:space="preserve">Analiżi tas-sottogrupp ta’ PFS </w:t>
      </w:r>
      <w:bookmarkStart w:id="81" w:name="OLE_LINK65"/>
      <w:bookmarkStart w:id="82" w:name="OLE_LINK66"/>
      <w:r w:rsidRPr="005C11C1">
        <w:rPr>
          <w:rFonts w:ascii="Times New Roman" w:eastAsia="PMingLiU" w:hAnsi="Times New Roman"/>
          <w:color w:val="000000"/>
        </w:rPr>
        <w:t>skont l-istadju tal-marda u l-istat ta’ tneħħija</w:t>
      </w:r>
      <w:bookmarkEnd w:id="81"/>
      <w:bookmarkEnd w:id="82"/>
      <w:r w:rsidRPr="005C11C1">
        <w:rPr>
          <w:rFonts w:ascii="Times New Roman" w:eastAsia="PMingLiU" w:hAnsi="Times New Roman"/>
          <w:color w:val="000000"/>
        </w:rPr>
        <w:t xml:space="preserve"> huma miġbura fil-qosor f’Tabella 1</w:t>
      </w:r>
      <w:r w:rsidR="000F3B93" w:rsidRPr="005C11C1">
        <w:rPr>
          <w:rFonts w:ascii="Times New Roman" w:eastAsia="PMingLiU" w:hAnsi="Times New Roman"/>
          <w:color w:val="000000"/>
        </w:rPr>
        <w:t>7</w:t>
      </w:r>
      <w:r w:rsidRPr="005C11C1">
        <w:rPr>
          <w:rFonts w:ascii="Times New Roman" w:eastAsia="PMingLiU" w:hAnsi="Times New Roman"/>
          <w:color w:val="000000"/>
        </w:rPr>
        <w:t>. Dawn ir-riżultati juru r-robustezza tal-analiżi ta’ PFS kif muri f’Tabella 1</w:t>
      </w:r>
      <w:r w:rsidR="000F3B93" w:rsidRPr="005C11C1">
        <w:rPr>
          <w:rFonts w:ascii="Times New Roman" w:eastAsia="PMingLiU" w:hAnsi="Times New Roman"/>
          <w:color w:val="000000"/>
        </w:rPr>
        <w:t>6</w:t>
      </w:r>
      <w:r w:rsidRPr="005C11C1">
        <w:rPr>
          <w:rFonts w:ascii="Times New Roman" w:eastAsia="PMingLiU" w:hAnsi="Times New Roman"/>
          <w:color w:val="000000"/>
        </w:rPr>
        <w:t xml:space="preserve">. </w:t>
      </w:r>
    </w:p>
    <w:p w14:paraId="23D16FC3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34B959EB" w14:textId="77777777" w:rsidR="00E25F8A" w:rsidRPr="005C11C1" w:rsidRDefault="00E25F8A" w:rsidP="00E25F8A">
      <w:pPr>
        <w:ind w:left="1134" w:hanging="1134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 1</w:t>
      </w:r>
      <w:r w:rsidR="000F3B93" w:rsidRPr="005C11C1">
        <w:rPr>
          <w:rFonts w:ascii="Times New Roman" w:hAnsi="Times New Roman"/>
          <w:b/>
          <w:color w:val="000000"/>
        </w:rPr>
        <w:t>7</w:t>
      </w:r>
      <w:r w:rsidRPr="005C11C1">
        <w:rPr>
          <w:rFonts w:ascii="Times New Roman" w:hAnsi="Times New Roman"/>
          <w:b/>
          <w:color w:val="000000"/>
        </w:rPr>
        <w:tab/>
        <w:t>Riżultati ta’ PFS</w:t>
      </w:r>
      <w:r w:rsidRPr="005C11C1">
        <w:rPr>
          <w:rFonts w:ascii="Times New Roman" w:hAnsi="Times New Roman"/>
          <w:b/>
          <w:color w:val="000000"/>
          <w:vertAlign w:val="superscript"/>
        </w:rPr>
        <w:t>1</w:t>
      </w:r>
      <w:r w:rsidRPr="005C11C1">
        <w:rPr>
          <w:rFonts w:ascii="Times New Roman" w:hAnsi="Times New Roman"/>
          <w:b/>
          <w:color w:val="000000"/>
        </w:rPr>
        <w:t xml:space="preserve"> </w:t>
      </w:r>
      <w:r w:rsidRPr="005C11C1">
        <w:rPr>
          <w:rFonts w:ascii="Times New Roman" w:eastAsia="PMingLiU" w:hAnsi="Times New Roman"/>
          <w:b/>
          <w:color w:val="000000"/>
        </w:rPr>
        <w:t>skont l-istadju tal-marda u l-istat ta’ tneħħija</w:t>
      </w:r>
      <w:r w:rsidRPr="005C11C1">
        <w:rPr>
          <w:rFonts w:ascii="Times New Roman" w:hAnsi="Times New Roman"/>
          <w:b/>
          <w:color w:val="000000"/>
        </w:rPr>
        <w:t xml:space="preserve"> minn </w:t>
      </w:r>
      <w:r w:rsidRPr="005C11C1">
        <w:rPr>
          <w:rFonts w:ascii="Times New Roman" w:hAnsi="Times New Roman"/>
          <w:b/>
          <w:color w:val="000000"/>
        </w:rPr>
        <w:br/>
        <w:t>studju GOG-0218</w:t>
      </w:r>
    </w:p>
    <w:p w14:paraId="45BB4A30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ayout w:type="fixed"/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2795"/>
        <w:gridCol w:w="2089"/>
        <w:gridCol w:w="2089"/>
        <w:gridCol w:w="2090"/>
      </w:tblGrid>
      <w:tr w:rsidR="00E25F8A" w:rsidRPr="004B602A" w14:paraId="25D8F82B" w14:textId="77777777" w:rsidTr="00774F60">
        <w:tc>
          <w:tcPr>
            <w:tcW w:w="92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19E7A8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bookmarkStart w:id="83" w:name="OLE_LINK69"/>
            <w:bookmarkStart w:id="84" w:name="OLE_LINK70"/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Pazjenti randomised b’marda ta’ </w:t>
            </w:r>
            <w:r w:rsidR="00E35A23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s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tadju III </w:t>
            </w:r>
            <w:bookmarkEnd w:id="83"/>
            <w:bookmarkEnd w:id="84"/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bi tneħħija ottimali</w:t>
            </w:r>
            <w:r w:rsidRPr="005C11C1"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  <w:t>2,3</w:t>
            </w:r>
          </w:p>
        </w:tc>
      </w:tr>
      <w:tr w:rsidR="00E25F8A" w:rsidRPr="004B602A" w14:paraId="60E380A1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0FB53ED3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3737D6C8" w14:textId="77777777" w:rsidR="00E25F8A" w:rsidRPr="005C11C1" w:rsidRDefault="00E25F8A" w:rsidP="00D10D6E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jc w:val="center"/>
              <w:rPr>
                <w:rFonts w:eastAsia="PMingLiU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CPP</w:t>
            </w:r>
          </w:p>
          <w:p w14:paraId="74377DFC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219)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0FE929C1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CPB15</w:t>
            </w:r>
          </w:p>
          <w:p w14:paraId="7EF398A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204)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34C3DE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vertAlign w:val="superscript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CPB15+ </w:t>
            </w:r>
          </w:p>
          <w:p w14:paraId="1D4AFD48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(n</w:t>
            </w:r>
            <w:r w:rsidR="000777B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0777B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216)</w:t>
            </w:r>
          </w:p>
        </w:tc>
      </w:tr>
      <w:tr w:rsidR="00E25F8A" w:rsidRPr="004B602A" w14:paraId="15F9AD05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12CA99A7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bookmarkStart w:id="85" w:name="_Hlk304289332"/>
            <w:r w:rsidRPr="005C11C1">
              <w:rPr>
                <w:rFonts w:ascii="Times New Roman" w:hAnsi="Times New Roman"/>
                <w:color w:val="000000"/>
              </w:rPr>
              <w:t>PFS Medjana (xhur)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0175442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12.4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0AC38321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14.3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8A3400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17.5</w:t>
            </w:r>
          </w:p>
        </w:tc>
      </w:tr>
      <w:tr w:rsidR="00E25F8A" w:rsidRPr="004B602A" w14:paraId="376628C1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266F5FD0" w14:textId="77777777" w:rsidR="00E25F8A" w:rsidRPr="005C11C1" w:rsidRDefault="00E25F8A" w:rsidP="00D10D6E">
            <w:pPr>
              <w:keepNext/>
              <w:keepLines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(95% CI)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19BB793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48269347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0.81</w:t>
            </w:r>
          </w:p>
          <w:p w14:paraId="0AECEDE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(0.62, 1.05)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6EEC97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0.66</w:t>
            </w:r>
          </w:p>
          <w:p w14:paraId="40772F80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(0.50, 0.86)</w:t>
            </w:r>
          </w:p>
        </w:tc>
      </w:tr>
      <w:bookmarkEnd w:id="85"/>
      <w:tr w:rsidR="00E25F8A" w:rsidRPr="004B602A" w14:paraId="6B54499C" w14:textId="77777777" w:rsidTr="00774F60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320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Pazjenti randomised b’marda ta’ </w:t>
            </w:r>
            <w:r w:rsidR="00E35A23" w:rsidRPr="005C11C1">
              <w:rPr>
                <w:rFonts w:ascii="Times New Roman" w:hAnsi="Times New Roman"/>
                <w:color w:val="000000"/>
              </w:rPr>
              <w:t>s</w:t>
            </w:r>
            <w:r w:rsidRPr="005C11C1">
              <w:rPr>
                <w:rFonts w:ascii="Times New Roman" w:hAnsi="Times New Roman"/>
                <w:color w:val="000000"/>
              </w:rPr>
              <w:t>tadju III bi tneħħija mhux ottimali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E25F8A" w:rsidRPr="004B602A" w14:paraId="55686E79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1B98D099" w14:textId="77777777" w:rsidR="00E25F8A" w:rsidRPr="005C11C1" w:rsidRDefault="00E25F8A" w:rsidP="00D10D6E">
            <w:pPr>
              <w:pStyle w:val="TableText10"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08738DA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CPP </w:t>
            </w:r>
          </w:p>
          <w:p w14:paraId="6E9CD0AB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253)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10FE2949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CPB15 </w:t>
            </w:r>
          </w:p>
          <w:p w14:paraId="01827E0F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256)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2AC332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CPB15+ </w:t>
            </w:r>
          </w:p>
          <w:p w14:paraId="318EFC0E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242)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</w:tr>
      <w:tr w:rsidR="00E25F8A" w:rsidRPr="004B602A" w14:paraId="6698BFFD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2262FA27" w14:textId="77777777" w:rsidR="00E25F8A" w:rsidRPr="005C11C1" w:rsidRDefault="00E25F8A" w:rsidP="00D10D6E">
            <w:pPr>
              <w:keepNext/>
              <w:keepLines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PFS Medjana (xhur)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4A237266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4CE890CA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10.9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077824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13.9</w:t>
            </w:r>
          </w:p>
        </w:tc>
      </w:tr>
      <w:tr w:rsidR="00E25F8A" w:rsidRPr="004B602A" w14:paraId="3CD60B1B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0D0A2E9F" w14:textId="77777777" w:rsidR="00E25F8A" w:rsidRPr="005C11C1" w:rsidRDefault="00E25F8A" w:rsidP="00D10D6E">
            <w:pPr>
              <w:keepNext/>
              <w:keepLines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(95% CI)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AAB37D7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758A282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0.93</w:t>
            </w:r>
          </w:p>
          <w:p w14:paraId="5032E2A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(0.77, 1.14)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2D874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0.78</w:t>
            </w:r>
          </w:p>
          <w:p w14:paraId="2CAB25CE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(0.63, 0.96)</w:t>
            </w:r>
          </w:p>
        </w:tc>
      </w:tr>
      <w:tr w:rsidR="00E25F8A" w:rsidRPr="004B602A" w14:paraId="6F9A3B50" w14:textId="77777777" w:rsidTr="00774F60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848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 xml:space="preserve">Pazjenti randomised b’marda ta’ </w:t>
            </w:r>
            <w:r w:rsidR="00E35A23"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s</w:t>
            </w: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tadju IV</w:t>
            </w:r>
          </w:p>
        </w:tc>
      </w:tr>
      <w:tr w:rsidR="00E25F8A" w:rsidRPr="004B602A" w14:paraId="62CF8A8B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0AE26154" w14:textId="77777777" w:rsidR="00E25F8A" w:rsidRPr="005C11C1" w:rsidRDefault="00E25F8A" w:rsidP="00D10D6E">
            <w:pPr>
              <w:pStyle w:val="TableText10"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9BC9155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CPP</w:t>
            </w:r>
            <w:r w:rsidRPr="005C11C1">
              <w:rPr>
                <w:rFonts w:ascii="Times New Roman" w:hAnsi="Times New Roman"/>
                <w:color w:val="000000"/>
              </w:rPr>
              <w:br/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153)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42203E19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CPB15</w:t>
            </w:r>
            <w:r w:rsidRPr="005C11C1">
              <w:rPr>
                <w:rFonts w:ascii="Times New Roman" w:hAnsi="Times New Roman"/>
                <w:color w:val="000000"/>
              </w:rPr>
              <w:br/>
              <w:t>(n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0777B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165)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FB2536" w14:textId="77777777" w:rsidR="00E25F8A" w:rsidRPr="005C11C1" w:rsidRDefault="00E25F8A" w:rsidP="00D10D6E">
            <w:pPr>
              <w:pStyle w:val="TableText10"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CPB15+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0777B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0777B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165)</w:t>
            </w:r>
          </w:p>
        </w:tc>
      </w:tr>
      <w:tr w:rsidR="00E25F8A" w:rsidRPr="004B602A" w14:paraId="11E3DA45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4F02CEFC" w14:textId="77777777" w:rsidR="00E25F8A" w:rsidRPr="005C11C1" w:rsidRDefault="00E25F8A" w:rsidP="00D10D6E">
            <w:pPr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PFS Medjana (xhur)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39CB873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0102C5D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10.4</w:t>
            </w:r>
          </w:p>
        </w:tc>
        <w:tc>
          <w:tcPr>
            <w:tcW w:w="21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82D9A2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12.8</w:t>
            </w:r>
          </w:p>
        </w:tc>
      </w:tr>
      <w:tr w:rsidR="00E25F8A" w:rsidRPr="004B602A" w14:paraId="122C9171" w14:textId="77777777" w:rsidTr="00774F60"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39484E" w14:textId="77777777" w:rsidR="00E25F8A" w:rsidRPr="005C11C1" w:rsidRDefault="00E25F8A" w:rsidP="00D10D6E">
            <w:pPr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(95% CI)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14:paraId="4997BDDD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14:paraId="5D5BA5EB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0.90 </w:t>
            </w:r>
          </w:p>
          <w:p w14:paraId="1FF91206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(0.70, 1.16)</w:t>
            </w:r>
          </w:p>
        </w:tc>
        <w:tc>
          <w:tcPr>
            <w:tcW w:w="212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2801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0.64 </w:t>
            </w:r>
          </w:p>
          <w:p w14:paraId="5F4C6E33" w14:textId="77777777" w:rsidR="00E25F8A" w:rsidRPr="005C11C1" w:rsidRDefault="00E25F8A" w:rsidP="00D10D6E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(0.49, 0.82)</w:t>
            </w:r>
          </w:p>
        </w:tc>
      </w:tr>
    </w:tbl>
    <w:p w14:paraId="52D459A4" w14:textId="77777777" w:rsidR="000F3B93" w:rsidRPr="004B602A" w:rsidRDefault="000F3B93" w:rsidP="000F3B93">
      <w:pPr>
        <w:ind w:left="284" w:hanging="284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1 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Analiżi ta’ PFS speċifikata mill-protokoll GOG evalwata mill-investigatur (la ċċensurata għall-progressjonijiet ta’ CA</w:t>
      </w:r>
      <w:r w:rsidRPr="004B602A">
        <w:rPr>
          <w:rFonts w:ascii="Times New Roman" w:hAnsi="Times New Roman"/>
          <w:color w:val="000000"/>
          <w:sz w:val="20"/>
          <w:szCs w:val="20"/>
        </w:rPr>
        <w:noBreakHyphen/>
        <w:t xml:space="preserve">125 u lanqas iċċensurata għal NPT qabel il-progressjoni tal-marda) b’data </w:t>
      </w:r>
      <w:r w:rsidRPr="004B602A">
        <w:rPr>
          <w:rFonts w:ascii="Times New Roman" w:hAnsi="Times New Roman"/>
          <w:i/>
          <w:color w:val="000000"/>
          <w:sz w:val="20"/>
          <w:szCs w:val="20"/>
        </w:rPr>
        <w:t>cut-off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tad-dejta ta’ 25 ta’ Frar, 2010.</w:t>
      </w:r>
    </w:p>
    <w:p w14:paraId="377FCE42" w14:textId="77777777" w:rsidR="000F3B93" w:rsidRPr="004B602A" w:rsidRDefault="000F3B93" w:rsidP="000F3B93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2 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B’marda residwali sostanzjali.</w:t>
      </w:r>
    </w:p>
    <w:p w14:paraId="3D18801C" w14:textId="77777777" w:rsidR="000F3B93" w:rsidRPr="004B602A" w:rsidRDefault="000F3B93" w:rsidP="000F3B93">
      <w:pPr>
        <w:ind w:left="284" w:hanging="284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3 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3.7% tal-popolazzjoni globali ta’ pazjenti randomised kellhom marda ta’ </w:t>
      </w:r>
      <w:r w:rsidR="000777B2" w:rsidRPr="004B602A">
        <w:rPr>
          <w:rFonts w:ascii="Times New Roman" w:hAnsi="Times New Roman"/>
          <w:color w:val="000000"/>
          <w:sz w:val="20"/>
          <w:szCs w:val="20"/>
        </w:rPr>
        <w:t>s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tadju IIIB. </w:t>
      </w:r>
    </w:p>
    <w:p w14:paraId="6FF78C9C" w14:textId="77777777" w:rsidR="000F3B93" w:rsidRPr="004B602A" w:rsidRDefault="000F3B93" w:rsidP="000F3B93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4 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Imqabbel mal-grupp ta’ kontroll.</w:t>
      </w:r>
    </w:p>
    <w:p w14:paraId="06DA1FBB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79000180" w14:textId="77777777" w:rsidR="00E25F8A" w:rsidRPr="005C11C1" w:rsidRDefault="00E25F8A" w:rsidP="00E25F8A">
      <w:pPr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>BO17707 (ICON7)</w:t>
      </w:r>
    </w:p>
    <w:p w14:paraId="10469107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BO17707 kien studju ta’ </w:t>
      </w:r>
      <w:r w:rsidR="000777B2" w:rsidRPr="005C11C1">
        <w:rPr>
          <w:rFonts w:ascii="Times New Roman" w:hAnsi="Times New Roman"/>
          <w:color w:val="000000"/>
        </w:rPr>
        <w:t>f</w:t>
      </w:r>
      <w:r w:rsidRPr="005C11C1">
        <w:rPr>
          <w:rFonts w:ascii="Times New Roman" w:hAnsi="Times New Roman"/>
          <w:color w:val="000000"/>
        </w:rPr>
        <w:t xml:space="preserve">ażi III, b’żewġ gruppi, multiċentriku, randomised, ikkontrollat, open-label li qabbel l-effett taż-żjieda ta’ bevacizumab ma’ carboplatin flimkien ma’ paclitaxel </w:t>
      </w:r>
      <w:r w:rsidRPr="005C11C1">
        <w:rPr>
          <w:rFonts w:ascii="Times New Roman" w:eastAsia="PMingLiU" w:hAnsi="Times New Roman"/>
          <w:color w:val="000000"/>
          <w:lang w:eastAsia="zh-CN"/>
        </w:rPr>
        <w:t xml:space="preserve">f’pazjenti b’kanċer </w:t>
      </w:r>
      <w:r w:rsidRPr="005C11C1">
        <w:rPr>
          <w:rFonts w:ascii="Times New Roman" w:hAnsi="Times New Roman"/>
          <w:color w:val="000000"/>
        </w:rPr>
        <w:t xml:space="preserve">avanzat </w:t>
      </w:r>
      <w:r w:rsidRPr="005C11C1">
        <w:rPr>
          <w:rFonts w:ascii="Times New Roman" w:eastAsia="PMingLiU" w:hAnsi="Times New Roman"/>
          <w:color w:val="000000"/>
          <w:lang w:eastAsia="zh-CN"/>
        </w:rPr>
        <w:t>tal-epetilju tal-ovarji, tat-tubu fallopjan jew kanċer primarju tal-peritonew</w:t>
      </w:r>
      <w:r w:rsidRPr="005C11C1">
        <w:rPr>
          <w:rFonts w:ascii="Times New Roman" w:hAnsi="Times New Roman"/>
          <w:color w:val="000000"/>
        </w:rPr>
        <w:t xml:space="preserve"> b’FIGO stadju I jew IIA (Grad 3 jew istoloġija ta’ ċelluli ċari biss; n</w:t>
      </w:r>
      <w:r w:rsidR="00CC05C2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=</w:t>
      </w:r>
      <w:r w:rsidR="00CC05C2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142), jew FIGO stadju IIB - IV (kull Grad u kull tip ta’ istoloġija, n</w:t>
      </w:r>
      <w:r w:rsidR="00CC05C2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=</w:t>
      </w:r>
      <w:r w:rsidR="00CC05C2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1386) wara kirurġija (NCI-CTCAE v.3). F’din il-prova intużat il-verżjoni tal-istadji ta’ FIGO datata 1988.</w:t>
      </w:r>
    </w:p>
    <w:p w14:paraId="7E366107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07353F2F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t xml:space="preserve">Pazjenti li kienu rċevew terapija b’bevacizumab minn qabel jew terapija sistemika kontra l-kanċer għall-kanċer tal-ovarji minn qabel (eż., kimoterapija, terapija b’antikorp monoklonali, terapija b’inibitur ta’ tyrosine kinase, jew terapija ormonali) jew radjoterapija fl-addome jew pelvi kienu esklużi mill-istudju. </w:t>
      </w:r>
    </w:p>
    <w:p w14:paraId="20C5A872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59DBE3FF" w14:textId="77777777" w:rsidR="00E25F8A" w:rsidRPr="005C11C1" w:rsidRDefault="00E25F8A" w:rsidP="00E25F8A">
      <w:pPr>
        <w:keepNext/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t xml:space="preserve">Total ta’ </w:t>
      </w:r>
      <w:r w:rsidRPr="005C11C1">
        <w:rPr>
          <w:rFonts w:ascii="Times New Roman" w:hAnsi="Times New Roman"/>
          <w:color w:val="000000"/>
        </w:rPr>
        <w:t xml:space="preserve">1528 </w:t>
      </w:r>
      <w:r w:rsidRPr="005C11C1">
        <w:rPr>
          <w:rFonts w:ascii="Times New Roman" w:eastAsia="PMingLiU" w:hAnsi="Times New Roman"/>
          <w:color w:val="000000"/>
          <w:lang w:eastAsia="zh-CN"/>
        </w:rPr>
        <w:t>pazjent kienu randomised fi proporzjonijiet ugwali għaż-żewġ gruppi li ġejjin:</w:t>
      </w:r>
    </w:p>
    <w:p w14:paraId="63C68B85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52E35E02" w14:textId="77777777" w:rsidR="00E25F8A" w:rsidRPr="005C11C1" w:rsidRDefault="00E25F8A" w:rsidP="00956B93">
      <w:pPr>
        <w:ind w:left="766" w:hanging="766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sym w:font="Symbol" w:char="F0B7"/>
      </w:r>
      <w:r w:rsidRPr="005C11C1">
        <w:rPr>
          <w:rFonts w:ascii="Times New Roman" w:hAnsi="Times New Roman"/>
          <w:color w:val="000000"/>
        </w:rPr>
        <w:tab/>
        <w:t>Grupp CP: Carboplatin (AUC 6) u paclitaxel (175 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) </w:t>
      </w:r>
      <w:bookmarkStart w:id="86" w:name="OLE_LINK276"/>
      <w:bookmarkStart w:id="87" w:name="OLE_LINK277"/>
      <w:r w:rsidRPr="005C11C1">
        <w:rPr>
          <w:rFonts w:ascii="Times New Roman" w:hAnsi="Times New Roman"/>
          <w:color w:val="000000"/>
        </w:rPr>
        <w:t>għal 6 ċikli ta’ 3 ġimgħat</w:t>
      </w:r>
      <w:bookmarkEnd w:id="86"/>
      <w:bookmarkEnd w:id="87"/>
    </w:p>
    <w:p w14:paraId="779A53C1" w14:textId="77777777" w:rsidR="00E25F8A" w:rsidRPr="005C11C1" w:rsidRDefault="00E25F8A" w:rsidP="00956B93">
      <w:pPr>
        <w:ind w:left="766" w:hanging="766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sym w:font="Symbol" w:char="F0B7"/>
      </w:r>
      <w:r w:rsidRPr="005C11C1">
        <w:rPr>
          <w:rFonts w:ascii="Times New Roman" w:hAnsi="Times New Roman"/>
          <w:color w:val="000000"/>
        </w:rPr>
        <w:tab/>
        <w:t>Grupp CPB7.5+: Carboplatin (AUC 6) u paclitaxel (175 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>) għal 6 ċikli ta’ 3 ġimgħat flimkien ma’ bevacizumab (7.5 mg/kg q3w) għal mhux aktar minn 12-il xahar (bevacizumab inbeda f’ċiklu 2 tal-kimoterapija jekk il-kura inbdiet fi żmien 4 ġimgħat mill-kirurġija jew fl-ewwel ċiklu jekk il-kura inbdiet aktar minn 4 ġimgħat wara l-kirurġija).</w:t>
      </w:r>
    </w:p>
    <w:p w14:paraId="768C1BEE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78186D5F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t xml:space="preserve">Il-maġġoranza tal-pazjenti inklużi fl-istudju kienu Bojod </w:t>
      </w:r>
      <w:r w:rsidRPr="005C11C1">
        <w:rPr>
          <w:rFonts w:ascii="Times New Roman" w:hAnsi="Times New Roman"/>
          <w:color w:val="000000"/>
        </w:rPr>
        <w:t xml:space="preserve">(96%), </w:t>
      </w:r>
      <w:r w:rsidRPr="005C11C1">
        <w:rPr>
          <w:rFonts w:ascii="Times New Roman" w:eastAsia="PMingLiU" w:hAnsi="Times New Roman"/>
          <w:color w:val="000000"/>
          <w:lang w:eastAsia="zh-CN"/>
        </w:rPr>
        <w:t xml:space="preserve">l-età medjana kienet ta’ </w:t>
      </w:r>
      <w:r w:rsidRPr="005C11C1">
        <w:rPr>
          <w:rFonts w:ascii="Times New Roman" w:hAnsi="Times New Roman"/>
          <w:color w:val="000000"/>
        </w:rPr>
        <w:t xml:space="preserve">57 sena fiż-żewġ gruppi ta’ kura, 25% </w:t>
      </w:r>
      <w:bookmarkStart w:id="88" w:name="OLE_LINK282"/>
      <w:bookmarkStart w:id="89" w:name="OLE_LINK283"/>
      <w:r w:rsidRPr="005C11C1">
        <w:rPr>
          <w:rFonts w:ascii="Times New Roman" w:hAnsi="Times New Roman"/>
          <w:color w:val="000000"/>
        </w:rPr>
        <w:t>tal-pazjenti f’kull grupp ta’ kura</w:t>
      </w:r>
      <w:bookmarkEnd w:id="88"/>
      <w:bookmarkEnd w:id="89"/>
      <w:r w:rsidRPr="005C11C1">
        <w:rPr>
          <w:rFonts w:ascii="Times New Roman" w:hAnsi="Times New Roman"/>
          <w:color w:val="000000"/>
        </w:rPr>
        <w:t xml:space="preserve"> kellhom età ta’ 65 sena jew aktar, u madwar 50% tal-pazjenti kellhom ECOG PS ta’ 1; 7% tal-pazjenti f’kull grupp ta’ kura kellhom ECOG PS ta’ 2. </w:t>
      </w:r>
      <w:r w:rsidRPr="005C11C1">
        <w:rPr>
          <w:rFonts w:ascii="Times New Roman" w:eastAsia="PMingLiU" w:hAnsi="Times New Roman"/>
          <w:color w:val="000000"/>
          <w:lang w:eastAsia="zh-CN"/>
        </w:rPr>
        <w:t xml:space="preserve">Il-maġġoranza tal-pazjenti kellhom </w:t>
      </w:r>
      <w:r w:rsidRPr="005C11C1">
        <w:rPr>
          <w:rFonts w:ascii="Times New Roman" w:hAnsi="Times New Roman"/>
          <w:color w:val="000000"/>
        </w:rPr>
        <w:t xml:space="preserve">EOC (87.7%) segwit minn PPC (6.9%) u FTC </w:t>
      </w:r>
      <w:r w:rsidRPr="005C11C1">
        <w:rPr>
          <w:rFonts w:ascii="Times New Roman" w:hAnsi="Times New Roman"/>
          <w:color w:val="000000"/>
        </w:rPr>
        <w:lastRenderedPageBreak/>
        <w:t xml:space="preserve">(3.7%) jew taħlita tat-tliet oriġini (1.7%). </w:t>
      </w:r>
      <w:r w:rsidRPr="005C11C1">
        <w:rPr>
          <w:rFonts w:ascii="Times New Roman" w:eastAsia="PMingLiU" w:hAnsi="Times New Roman"/>
          <w:color w:val="000000"/>
          <w:lang w:eastAsia="zh-CN"/>
        </w:rPr>
        <w:t xml:space="preserve">Il-biċċa l-kbira tal-pazjenti kienu </w:t>
      </w:r>
      <w:r w:rsidRPr="005C11C1">
        <w:rPr>
          <w:rFonts w:ascii="Times New Roman" w:hAnsi="Times New Roman"/>
          <w:color w:val="000000"/>
        </w:rPr>
        <w:t xml:space="preserve">FIGO </w:t>
      </w:r>
      <w:r w:rsidR="00CC05C2" w:rsidRPr="005C11C1">
        <w:rPr>
          <w:rFonts w:ascii="Times New Roman" w:hAnsi="Times New Roman"/>
          <w:color w:val="000000"/>
        </w:rPr>
        <w:t>s</w:t>
      </w:r>
      <w:r w:rsidRPr="005C11C1">
        <w:rPr>
          <w:rFonts w:ascii="Times New Roman" w:hAnsi="Times New Roman"/>
          <w:color w:val="000000"/>
        </w:rPr>
        <w:t xml:space="preserve">tadju III (it-tnejn 68%) segwit minn FIGO </w:t>
      </w:r>
      <w:r w:rsidR="00CC05C2" w:rsidRPr="005C11C1">
        <w:rPr>
          <w:rFonts w:ascii="Times New Roman" w:hAnsi="Times New Roman"/>
          <w:color w:val="000000"/>
        </w:rPr>
        <w:t>s</w:t>
      </w:r>
      <w:r w:rsidRPr="005C11C1">
        <w:rPr>
          <w:rFonts w:ascii="Times New Roman" w:hAnsi="Times New Roman"/>
          <w:color w:val="000000"/>
        </w:rPr>
        <w:t xml:space="preserve">tadju IV (13% u 14%), FIGO </w:t>
      </w:r>
      <w:r w:rsidR="00CC05C2" w:rsidRPr="005C11C1">
        <w:rPr>
          <w:rFonts w:ascii="Times New Roman" w:hAnsi="Times New Roman"/>
          <w:color w:val="000000"/>
        </w:rPr>
        <w:t>s</w:t>
      </w:r>
      <w:r w:rsidRPr="005C11C1">
        <w:rPr>
          <w:rFonts w:ascii="Times New Roman" w:hAnsi="Times New Roman"/>
          <w:color w:val="000000"/>
        </w:rPr>
        <w:t xml:space="preserve">tadju II (10% u 11%) u FIGO </w:t>
      </w:r>
      <w:r w:rsidR="00CC05C2" w:rsidRPr="005C11C1">
        <w:rPr>
          <w:rFonts w:ascii="Times New Roman" w:hAnsi="Times New Roman"/>
          <w:color w:val="000000"/>
        </w:rPr>
        <w:t>s</w:t>
      </w:r>
      <w:r w:rsidRPr="005C11C1">
        <w:rPr>
          <w:rFonts w:ascii="Times New Roman" w:hAnsi="Times New Roman"/>
          <w:color w:val="000000"/>
        </w:rPr>
        <w:t xml:space="preserve">tadju I (9% u 7%). </w:t>
      </w:r>
      <w:r w:rsidRPr="005C11C1">
        <w:rPr>
          <w:rFonts w:ascii="Times New Roman" w:eastAsia="PMingLiU" w:hAnsi="Times New Roman"/>
          <w:color w:val="000000"/>
          <w:lang w:eastAsia="zh-CN"/>
        </w:rPr>
        <w:t>Il-maġġoranza tal-pazjenti f’kull grupp ta’ kura</w:t>
      </w:r>
      <w:r w:rsidRPr="005C11C1">
        <w:rPr>
          <w:rFonts w:ascii="Times New Roman" w:hAnsi="Times New Roman"/>
          <w:color w:val="000000"/>
        </w:rPr>
        <w:t xml:space="preserve"> (74% u 71%) kellhom tumuri primarji b’ftit li xejn diffrenzjar (Grad 3) fil-linja bażi. L-inċidenza ta’ kull sotto tip istoloġiku ta’ EOC kienet simili bejn il-gruppi ta’ kura; 69% tal-pazjenti f’kull grupp ta’ kura </w:t>
      </w:r>
      <w:r w:rsidRPr="005C11C1">
        <w:rPr>
          <w:rFonts w:ascii="Times New Roman" w:eastAsia="PMingLiU" w:hAnsi="Times New Roman"/>
          <w:color w:val="000000"/>
          <w:lang w:eastAsia="zh-CN"/>
        </w:rPr>
        <w:t>kellhom adenokarċinoma seruża tat-tip istoloġika</w:t>
      </w:r>
      <w:r w:rsidRPr="005C11C1">
        <w:rPr>
          <w:rFonts w:ascii="Times New Roman" w:hAnsi="Times New Roman"/>
          <w:color w:val="000000"/>
        </w:rPr>
        <w:t>.</w:t>
      </w:r>
    </w:p>
    <w:p w14:paraId="5C28D5B6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259B9F3B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Il-mira primarja kienet PFS kif evalwata mill-investigatur bl-użu ta’ RECIST.</w:t>
      </w:r>
    </w:p>
    <w:p w14:paraId="5E38546D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320BCA11" w14:textId="77777777" w:rsidR="00E25F8A" w:rsidRPr="005C11C1" w:rsidRDefault="00E25F8A" w:rsidP="00E25F8A">
      <w:pPr>
        <w:rPr>
          <w:rFonts w:ascii="Times New Roman" w:eastAsia="SimSun" w:hAnsi="Times New Roman"/>
          <w:iCs/>
          <w:color w:val="000000"/>
          <w:lang w:eastAsia="zh-CN"/>
        </w:rPr>
      </w:pPr>
      <w:r w:rsidRPr="005C11C1">
        <w:rPr>
          <w:rFonts w:ascii="Times New Roman" w:eastAsia="SimSun" w:hAnsi="Times New Roman"/>
          <w:iCs/>
          <w:color w:val="000000"/>
          <w:lang w:eastAsia="zh-CN"/>
        </w:rPr>
        <w:t xml:space="preserve">Il-prova laħqet l-oġġettiv primarju tagħha ta’ titjib f’PFS. Imqabbla ma’ pazjenti </w:t>
      </w:r>
      <w:r w:rsidR="00C411C0" w:rsidRPr="005C11C1">
        <w:rPr>
          <w:rFonts w:ascii="Times New Roman" w:eastAsia="SimSun" w:hAnsi="Times New Roman"/>
          <w:iCs/>
          <w:color w:val="000000"/>
          <w:lang w:eastAsia="zh-CN"/>
        </w:rPr>
        <w:t>trattati</w:t>
      </w:r>
      <w:r w:rsidRPr="005C11C1">
        <w:rPr>
          <w:rFonts w:ascii="Times New Roman" w:eastAsia="SimSun" w:hAnsi="Times New Roman"/>
          <w:iCs/>
          <w:color w:val="000000"/>
          <w:lang w:eastAsia="zh-CN"/>
        </w:rPr>
        <w:t xml:space="preserve"> b’kimoterapija (carboplatin u paclitaxel) </w:t>
      </w:r>
      <w:bookmarkStart w:id="90" w:name="OLE_LINK14"/>
      <w:bookmarkStart w:id="91" w:name="OLE_LINK15"/>
      <w:r w:rsidRPr="005C11C1">
        <w:rPr>
          <w:rFonts w:ascii="Times New Roman" w:eastAsia="SimSun" w:hAnsi="Times New Roman"/>
          <w:iCs/>
          <w:color w:val="000000"/>
          <w:lang w:eastAsia="zh-CN"/>
        </w:rPr>
        <w:t xml:space="preserve">waħedha </w:t>
      </w:r>
      <w:bookmarkStart w:id="92" w:name="OLE_LINK12"/>
      <w:bookmarkStart w:id="93" w:name="OLE_LINK13"/>
      <w:r w:rsidRPr="005C11C1">
        <w:rPr>
          <w:rFonts w:ascii="Times New Roman" w:eastAsia="SimSun" w:hAnsi="Times New Roman"/>
          <w:iCs/>
          <w:color w:val="000000"/>
          <w:lang w:eastAsia="zh-CN"/>
        </w:rPr>
        <w:t>fl-isfond ta’ kura primarja</w:t>
      </w:r>
      <w:bookmarkEnd w:id="90"/>
      <w:bookmarkEnd w:id="91"/>
      <w:bookmarkEnd w:id="92"/>
      <w:bookmarkEnd w:id="93"/>
      <w:r w:rsidRPr="005C11C1">
        <w:rPr>
          <w:rFonts w:ascii="Times New Roman" w:eastAsia="SimSun" w:hAnsi="Times New Roman"/>
          <w:iCs/>
          <w:color w:val="000000"/>
          <w:lang w:eastAsia="zh-CN"/>
        </w:rPr>
        <w:t>, il-pazjenti li rċevew bevacizumab b’doża ta’ 7.5 mg/kg q3w flimkien ma’ kimoterapija u komplew jirċievu bevacizumab sa 18-il ċikli kellhom titjib statistikament sinifikanti f’PFS.</w:t>
      </w:r>
    </w:p>
    <w:p w14:paraId="0953BA4E" w14:textId="77777777" w:rsidR="00E25F8A" w:rsidRPr="005C11C1" w:rsidRDefault="00E25F8A" w:rsidP="00E25F8A">
      <w:pPr>
        <w:rPr>
          <w:rFonts w:ascii="Times New Roman" w:eastAsia="SimSun" w:hAnsi="Times New Roman"/>
          <w:iCs/>
          <w:color w:val="000000"/>
          <w:lang w:eastAsia="zh-CN"/>
        </w:rPr>
      </w:pPr>
    </w:p>
    <w:p w14:paraId="6C1F0ACA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Ir-riżultati ta’ dan l-istudju huma miġbura fil-qosor f’Tabella 18.</w:t>
      </w:r>
    </w:p>
    <w:p w14:paraId="7DEDDA05" w14:textId="77777777" w:rsidR="00E25F8A" w:rsidRPr="005C11C1" w:rsidRDefault="00E25F8A" w:rsidP="00E25F8A">
      <w:pPr>
        <w:keepNext/>
        <w:keepLines/>
        <w:rPr>
          <w:rFonts w:ascii="Times New Roman" w:eastAsia="PMingLiU" w:hAnsi="Times New Roman"/>
          <w:color w:val="000000"/>
          <w:lang w:eastAsia="zh-CN"/>
        </w:rPr>
      </w:pPr>
    </w:p>
    <w:p w14:paraId="28D1EEB9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 1</w:t>
      </w:r>
      <w:r w:rsidR="000F3B93" w:rsidRPr="005C11C1">
        <w:rPr>
          <w:rFonts w:ascii="Times New Roman" w:hAnsi="Times New Roman"/>
          <w:b/>
          <w:color w:val="000000"/>
        </w:rPr>
        <w:t>8</w:t>
      </w:r>
      <w:r w:rsidRPr="005C11C1">
        <w:rPr>
          <w:rFonts w:ascii="Times New Roman" w:hAnsi="Times New Roman"/>
          <w:b/>
          <w:color w:val="000000"/>
        </w:rPr>
        <w:tab/>
        <w:t>Riżultati tal-effikaċja minn studju BO17707 (ICON7)</w:t>
      </w:r>
    </w:p>
    <w:p w14:paraId="18C00142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021"/>
        <w:gridCol w:w="3021"/>
        <w:gridCol w:w="3021"/>
      </w:tblGrid>
      <w:tr w:rsidR="00E25F8A" w:rsidRPr="004B602A" w14:paraId="3AA27EAB" w14:textId="77777777" w:rsidTr="00774F60">
        <w:tc>
          <w:tcPr>
            <w:tcW w:w="92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FCF07C" w14:textId="77777777" w:rsidR="00E25F8A" w:rsidRPr="005C11C1" w:rsidRDefault="00E25F8A" w:rsidP="00D10D6E">
            <w:pPr>
              <w:pStyle w:val="TextTi120"/>
              <w:keepNext/>
              <w:keepLines/>
              <w:spacing w:after="0" w:line="240" w:lineRule="auto"/>
              <w:jc w:val="left"/>
              <w:rPr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bCs/>
                <w:color w:val="000000"/>
                <w:sz w:val="22"/>
                <w:szCs w:val="22"/>
                <w:lang w:val="mt-MT"/>
              </w:rPr>
              <w:t>Sopravivenza mingħajr progressjoni </w:t>
            </w:r>
          </w:p>
        </w:tc>
      </w:tr>
      <w:tr w:rsidR="00E25F8A" w:rsidRPr="004B602A" w14:paraId="60BB9A5A" w14:textId="77777777" w:rsidTr="00774F60">
        <w:tc>
          <w:tcPr>
            <w:tcW w:w="3069" w:type="dxa"/>
            <w:tcBorders>
              <w:left w:val="single" w:sz="4" w:space="0" w:color="auto"/>
            </w:tcBorders>
          </w:tcPr>
          <w:p w14:paraId="06E233C0" w14:textId="77777777" w:rsidR="00E25F8A" w:rsidRPr="005C11C1" w:rsidRDefault="00E25F8A" w:rsidP="00D10D6E">
            <w:pPr>
              <w:pStyle w:val="TextTi120"/>
              <w:keepNext/>
              <w:keepLines/>
              <w:spacing w:after="0" w:line="240" w:lineRule="auto"/>
              <w:jc w:val="left"/>
              <w:rPr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3070" w:type="dxa"/>
          </w:tcPr>
          <w:p w14:paraId="2EE8071F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764)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14:paraId="1665F6D9" w14:textId="77777777" w:rsidR="00E25F8A" w:rsidRPr="005C11C1" w:rsidDel="005123C6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CPB7.5+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764</w:t>
            </w:r>
            <w:r w:rsidRPr="005C11C1">
              <w:rPr>
                <w:rFonts w:eastAsia="SimSun"/>
                <w:iCs/>
                <w:color w:val="000000"/>
                <w:sz w:val="22"/>
                <w:szCs w:val="22"/>
                <w:lang w:val="mt-MT" w:eastAsia="zh-CN"/>
              </w:rPr>
              <w:t>)</w:t>
            </w:r>
          </w:p>
        </w:tc>
      </w:tr>
      <w:tr w:rsidR="00E25F8A" w:rsidRPr="004B602A" w14:paraId="52413C1E" w14:textId="77777777" w:rsidTr="00774F60">
        <w:tc>
          <w:tcPr>
            <w:tcW w:w="3069" w:type="dxa"/>
            <w:tcBorders>
              <w:left w:val="single" w:sz="4" w:space="0" w:color="auto"/>
            </w:tcBorders>
          </w:tcPr>
          <w:p w14:paraId="181D5F64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PFS medjana (xhur)</w:t>
            </w:r>
            <w:r w:rsidRPr="005C11C1"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  <w:t>2</w:t>
            </w:r>
          </w:p>
        </w:tc>
        <w:tc>
          <w:tcPr>
            <w:tcW w:w="3070" w:type="dxa"/>
          </w:tcPr>
          <w:p w14:paraId="39E139FF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16.9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14:paraId="107ACE19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19.3</w:t>
            </w:r>
          </w:p>
        </w:tc>
      </w:tr>
      <w:tr w:rsidR="00E25F8A" w:rsidRPr="004B602A" w14:paraId="00E66D32" w14:textId="77777777" w:rsidTr="00774F60">
        <w:tc>
          <w:tcPr>
            <w:tcW w:w="3069" w:type="dxa"/>
            <w:tcBorders>
              <w:left w:val="single" w:sz="4" w:space="0" w:color="auto"/>
              <w:bottom w:val="single" w:sz="6" w:space="0" w:color="000000"/>
            </w:tcBorders>
          </w:tcPr>
          <w:p w14:paraId="2BAC3D17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Proporzjon ta’ periklu [95% CI]</w:t>
            </w:r>
            <w:r w:rsidRPr="005C11C1"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  <w:t>2</w:t>
            </w:r>
          </w:p>
        </w:tc>
        <w:tc>
          <w:tcPr>
            <w:tcW w:w="614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09B06E4E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0.86 [0.75; 0.98]</w:t>
            </w:r>
          </w:p>
          <w:p w14:paraId="50845CBC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(valur p = 0.0185)</w:t>
            </w:r>
          </w:p>
        </w:tc>
      </w:tr>
      <w:tr w:rsidR="00E25F8A" w:rsidRPr="004B602A" w14:paraId="15FDB493" w14:textId="77777777" w:rsidTr="00774F60">
        <w:tc>
          <w:tcPr>
            <w:tcW w:w="92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F7C2ED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 xml:space="preserve">Rata ta’ rispons </w:t>
            </w:r>
            <w:r w:rsidR="00A2296A"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o</w:t>
            </w: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ġġettiv</w:t>
            </w:r>
            <w:r w:rsidRPr="005C11C1"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  <w:t>1</w:t>
            </w:r>
          </w:p>
        </w:tc>
      </w:tr>
      <w:tr w:rsidR="00E25F8A" w:rsidRPr="004B602A" w14:paraId="2E299AAE" w14:textId="77777777" w:rsidTr="00774F60">
        <w:tc>
          <w:tcPr>
            <w:tcW w:w="3069" w:type="dxa"/>
            <w:tcBorders>
              <w:top w:val="single" w:sz="6" w:space="0" w:color="000000"/>
              <w:left w:val="single" w:sz="4" w:space="0" w:color="auto"/>
            </w:tcBorders>
          </w:tcPr>
          <w:p w14:paraId="41052C67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3070" w:type="dxa"/>
            <w:tcBorders>
              <w:top w:val="single" w:sz="6" w:space="0" w:color="000000"/>
            </w:tcBorders>
          </w:tcPr>
          <w:p w14:paraId="7E854810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277)</w:t>
            </w:r>
          </w:p>
        </w:tc>
        <w:tc>
          <w:tcPr>
            <w:tcW w:w="3070" w:type="dxa"/>
            <w:tcBorders>
              <w:top w:val="single" w:sz="6" w:space="0" w:color="000000"/>
              <w:right w:val="single" w:sz="4" w:space="0" w:color="auto"/>
            </w:tcBorders>
          </w:tcPr>
          <w:p w14:paraId="5A2A91D6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CPB7.5+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272)</w:t>
            </w:r>
          </w:p>
        </w:tc>
      </w:tr>
      <w:tr w:rsidR="00E25F8A" w:rsidRPr="004B602A" w14:paraId="1B6561AD" w14:textId="77777777" w:rsidTr="00774F60">
        <w:tc>
          <w:tcPr>
            <w:tcW w:w="3069" w:type="dxa"/>
            <w:tcBorders>
              <w:left w:val="single" w:sz="4" w:space="0" w:color="auto"/>
            </w:tcBorders>
          </w:tcPr>
          <w:p w14:paraId="0D1FDA2F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Rata ta’ rispons</w:t>
            </w:r>
          </w:p>
        </w:tc>
        <w:tc>
          <w:tcPr>
            <w:tcW w:w="3070" w:type="dxa"/>
          </w:tcPr>
          <w:p w14:paraId="1A01EFCE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54.9%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14:paraId="57596430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64.7%</w:t>
            </w:r>
          </w:p>
        </w:tc>
      </w:tr>
      <w:tr w:rsidR="00E25F8A" w:rsidRPr="004B602A" w14:paraId="56A69679" w14:textId="77777777" w:rsidTr="00774F60">
        <w:tc>
          <w:tcPr>
            <w:tcW w:w="3069" w:type="dxa"/>
            <w:tcBorders>
              <w:left w:val="single" w:sz="4" w:space="0" w:color="auto"/>
              <w:bottom w:val="single" w:sz="6" w:space="0" w:color="000000"/>
            </w:tcBorders>
          </w:tcPr>
          <w:p w14:paraId="1B60F454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614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718A031E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(valur p = 0.0188)</w:t>
            </w:r>
          </w:p>
        </w:tc>
      </w:tr>
      <w:tr w:rsidR="00E25F8A" w:rsidRPr="004B602A" w14:paraId="0237AABF" w14:textId="77777777" w:rsidTr="00774F60">
        <w:tc>
          <w:tcPr>
            <w:tcW w:w="92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E79478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Sopravivenza globali</w:t>
            </w:r>
            <w:r w:rsidRPr="005C11C1"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  <w:t>3</w:t>
            </w:r>
          </w:p>
        </w:tc>
      </w:tr>
      <w:tr w:rsidR="00E25F8A" w:rsidRPr="004B602A" w14:paraId="1A6909DB" w14:textId="77777777" w:rsidTr="00774F60">
        <w:tc>
          <w:tcPr>
            <w:tcW w:w="3069" w:type="dxa"/>
            <w:tcBorders>
              <w:top w:val="single" w:sz="6" w:space="0" w:color="000000"/>
              <w:left w:val="single" w:sz="4" w:space="0" w:color="auto"/>
            </w:tcBorders>
          </w:tcPr>
          <w:p w14:paraId="2C9E0B20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3070" w:type="dxa"/>
            <w:tcBorders>
              <w:top w:val="single" w:sz="6" w:space="0" w:color="000000"/>
            </w:tcBorders>
          </w:tcPr>
          <w:p w14:paraId="461D84C6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764)</w:t>
            </w:r>
          </w:p>
        </w:tc>
        <w:tc>
          <w:tcPr>
            <w:tcW w:w="3070" w:type="dxa"/>
            <w:tcBorders>
              <w:top w:val="single" w:sz="6" w:space="0" w:color="000000"/>
              <w:right w:val="single" w:sz="4" w:space="0" w:color="auto"/>
            </w:tcBorders>
          </w:tcPr>
          <w:p w14:paraId="757B689B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CPB7.5+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764</w:t>
            </w:r>
            <w:r w:rsidRPr="005C11C1">
              <w:rPr>
                <w:rFonts w:eastAsia="SimSun"/>
                <w:iCs/>
                <w:color w:val="000000"/>
                <w:sz w:val="22"/>
                <w:szCs w:val="22"/>
                <w:lang w:val="mt-MT" w:eastAsia="zh-CN"/>
              </w:rPr>
              <w:t>)</w:t>
            </w:r>
          </w:p>
        </w:tc>
      </w:tr>
      <w:tr w:rsidR="00E25F8A" w:rsidRPr="004B602A" w14:paraId="56D0D303" w14:textId="77777777" w:rsidTr="00774F60">
        <w:tc>
          <w:tcPr>
            <w:tcW w:w="3069" w:type="dxa"/>
            <w:tcBorders>
              <w:left w:val="single" w:sz="4" w:space="0" w:color="auto"/>
            </w:tcBorders>
          </w:tcPr>
          <w:p w14:paraId="4AABE0AA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Medjan (xhur)</w:t>
            </w:r>
          </w:p>
        </w:tc>
        <w:tc>
          <w:tcPr>
            <w:tcW w:w="3070" w:type="dxa"/>
          </w:tcPr>
          <w:p w14:paraId="3ED6A5E3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bookmarkStart w:id="94" w:name="OLE_LINK302"/>
            <w:bookmarkStart w:id="95" w:name="OLE_LINK303"/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58.0</w:t>
            </w:r>
            <w:bookmarkEnd w:id="94"/>
            <w:bookmarkEnd w:id="95"/>
          </w:p>
        </w:tc>
        <w:tc>
          <w:tcPr>
            <w:tcW w:w="3070" w:type="dxa"/>
            <w:tcBorders>
              <w:right w:val="single" w:sz="4" w:space="0" w:color="auto"/>
            </w:tcBorders>
          </w:tcPr>
          <w:p w14:paraId="4BA6BDEC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57.4</w:t>
            </w:r>
          </w:p>
        </w:tc>
      </w:tr>
      <w:tr w:rsidR="00E25F8A" w:rsidRPr="004B602A" w14:paraId="7F5E85EB" w14:textId="77777777" w:rsidTr="00774F60">
        <w:tc>
          <w:tcPr>
            <w:tcW w:w="3069" w:type="dxa"/>
            <w:tcBorders>
              <w:left w:val="single" w:sz="4" w:space="0" w:color="auto"/>
              <w:bottom w:val="single" w:sz="6" w:space="0" w:color="000000"/>
            </w:tcBorders>
          </w:tcPr>
          <w:p w14:paraId="243BF07C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Proporzjon ta’ periklu [95% CI]</w:t>
            </w:r>
          </w:p>
        </w:tc>
        <w:tc>
          <w:tcPr>
            <w:tcW w:w="614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A858915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0.99 [0.85; 1.15]</w:t>
            </w:r>
          </w:p>
          <w:p w14:paraId="5FE8C1C5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(valur p = 0.8910)</w:t>
            </w:r>
          </w:p>
        </w:tc>
      </w:tr>
    </w:tbl>
    <w:p w14:paraId="68448307" w14:textId="77777777" w:rsidR="000F3B93" w:rsidRPr="004B602A" w:rsidRDefault="000F3B93" w:rsidP="000F3B93">
      <w:pPr>
        <w:keepNext/>
        <w:keepLines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Pazjenti b’marda li setgħet ti</w:t>
      </w:r>
      <w:r w:rsidR="00C16F07" w:rsidRPr="004B602A">
        <w:rPr>
          <w:rFonts w:ascii="Times New Roman" w:hAnsi="Times New Roman"/>
          <w:color w:val="000000"/>
          <w:sz w:val="20"/>
          <w:szCs w:val="20"/>
        </w:rPr>
        <w:t>t</w:t>
      </w:r>
      <w:r w:rsidRPr="004B602A">
        <w:rPr>
          <w:rFonts w:ascii="Times New Roman" w:hAnsi="Times New Roman"/>
          <w:color w:val="000000"/>
          <w:sz w:val="20"/>
          <w:szCs w:val="20"/>
        </w:rPr>
        <w:t>kejjel fil-linja bażi.</w:t>
      </w:r>
    </w:p>
    <w:p w14:paraId="27638AB9" w14:textId="77777777" w:rsidR="000F3B93" w:rsidRPr="004B602A" w:rsidRDefault="000F3B93" w:rsidP="000F3B93">
      <w:pPr>
        <w:keepNext/>
        <w:keepLines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Analiżi ta’ PFS evalwata mill-investigatur b’data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 xml:space="preserve">meta waqqfet tinġabar id-dejta </w:t>
      </w:r>
      <w:r w:rsidRPr="004B602A">
        <w:rPr>
          <w:rFonts w:ascii="Times New Roman" w:hAnsi="Times New Roman"/>
          <w:color w:val="000000"/>
          <w:sz w:val="20"/>
          <w:szCs w:val="20"/>
        </w:rPr>
        <w:t>ta’ 30 ta’ Novembru 2010.</w:t>
      </w:r>
    </w:p>
    <w:p w14:paraId="30CD9341" w14:textId="77777777" w:rsidR="000F3B93" w:rsidRPr="004B602A" w:rsidRDefault="000F3B93" w:rsidP="000F3B93">
      <w:pPr>
        <w:keepNext/>
        <w:keepLines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/>
          <w:color w:val="000000"/>
          <w:spacing w:val="-1"/>
          <w:sz w:val="20"/>
          <w:szCs w:val="20"/>
        </w:rPr>
        <w:tab/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Analiżi finali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tas-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sopravivenza globali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mwettqa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meta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46.7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%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tal-pazjenti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kienu mietu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b’data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meta waqfet tinġabar id-dejta ta’ 31 ta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’ </w:t>
      </w:r>
      <w:r w:rsidRPr="004B602A">
        <w:rPr>
          <w:rStyle w:val="hps"/>
          <w:rFonts w:ascii="Times New Roman" w:hAnsi="Times New Roman"/>
          <w:color w:val="000000"/>
          <w:sz w:val="20"/>
          <w:szCs w:val="20"/>
        </w:rPr>
        <w:t>Marzu 2013</w:t>
      </w:r>
      <w:r w:rsidRPr="004B602A">
        <w:rPr>
          <w:rFonts w:ascii="Times New Roman" w:hAnsi="Times New Roman"/>
          <w:color w:val="000000"/>
          <w:sz w:val="20"/>
          <w:szCs w:val="20"/>
        </w:rPr>
        <w:t>.</w:t>
      </w:r>
    </w:p>
    <w:p w14:paraId="5996F95B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0FE9029C" w14:textId="77777777" w:rsidR="00E25F8A" w:rsidRPr="005C11C1" w:rsidRDefault="00E25F8A" w:rsidP="00E25F8A">
      <w:pPr>
        <w:rPr>
          <w:rFonts w:ascii="Times New Roman" w:eastAsia="SimSun" w:hAnsi="Times New Roman"/>
          <w:iCs/>
          <w:color w:val="000000"/>
          <w:lang w:eastAsia="zh-CN"/>
        </w:rPr>
      </w:pPr>
      <w:r w:rsidRPr="005C11C1">
        <w:rPr>
          <w:rFonts w:ascii="Times New Roman" w:hAnsi="Times New Roman"/>
          <w:color w:val="000000"/>
        </w:rPr>
        <w:t xml:space="preserve">L-analiżi primarja ta’ PFS evalwata mill-investigatur b’data </w:t>
      </w:r>
      <w:r w:rsidRPr="005C11C1">
        <w:rPr>
          <w:rFonts w:ascii="Times New Roman" w:hAnsi="Times New Roman"/>
          <w:i/>
          <w:color w:val="000000"/>
        </w:rPr>
        <w:t>cut-off</w:t>
      </w:r>
      <w:r w:rsidRPr="005C11C1">
        <w:rPr>
          <w:rFonts w:ascii="Times New Roman" w:hAnsi="Times New Roman"/>
          <w:color w:val="000000"/>
        </w:rPr>
        <w:t xml:space="preserve"> ta’ 28 ta’ Frar 2010 uriet proporzjon ta’ periklu mhux stratifikat ta’ 0.79 (95% CI: 0.68-0.91, valur p log-rank ta’ żewġ naħat 0.0010) b’PFS medjana ta’ 16.0 il-xahar fil-grupp CP u ta’ 18.3 xhur fil-grupp CPB7.5+.</w:t>
      </w:r>
    </w:p>
    <w:p w14:paraId="7915D962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</w:p>
    <w:p w14:paraId="56418614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t>Analiżi ta’ PFS ta’ sottogrupp skont l-istadju tal-marda u l-istat ta’ tneħħija hija miġbura fil-qosor f’Tabella 1</w:t>
      </w:r>
      <w:r w:rsidR="00CD0761" w:rsidRPr="005C11C1">
        <w:rPr>
          <w:rFonts w:ascii="Times New Roman" w:eastAsia="PMingLiU" w:hAnsi="Times New Roman"/>
          <w:color w:val="000000"/>
          <w:lang w:eastAsia="zh-CN"/>
        </w:rPr>
        <w:t>9</w:t>
      </w:r>
      <w:r w:rsidRPr="005C11C1">
        <w:rPr>
          <w:rFonts w:ascii="Times New Roman" w:eastAsia="PMingLiU" w:hAnsi="Times New Roman"/>
          <w:color w:val="000000"/>
          <w:lang w:eastAsia="zh-CN"/>
        </w:rPr>
        <w:t>. Dawn ir-riżultati juru r-robustezza tal-analiżi ta’ PFS kif muri f’Tabella 1</w:t>
      </w:r>
      <w:r w:rsidR="00CD0761" w:rsidRPr="005C11C1">
        <w:rPr>
          <w:rFonts w:ascii="Times New Roman" w:eastAsia="PMingLiU" w:hAnsi="Times New Roman"/>
          <w:color w:val="000000"/>
          <w:lang w:eastAsia="zh-CN"/>
        </w:rPr>
        <w:t>8</w:t>
      </w:r>
      <w:r w:rsidRPr="005C11C1">
        <w:rPr>
          <w:rFonts w:ascii="Times New Roman" w:eastAsia="PMingLiU" w:hAnsi="Times New Roman"/>
          <w:color w:val="000000"/>
          <w:lang w:eastAsia="zh-CN"/>
        </w:rPr>
        <w:t xml:space="preserve">. </w:t>
      </w:r>
    </w:p>
    <w:p w14:paraId="2AC18250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5CB0F0C2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 1</w:t>
      </w:r>
      <w:r w:rsidR="00CD0761" w:rsidRPr="005C11C1">
        <w:rPr>
          <w:rFonts w:ascii="Times New Roman" w:hAnsi="Times New Roman"/>
          <w:b/>
          <w:color w:val="000000"/>
        </w:rPr>
        <w:t>9</w:t>
      </w:r>
      <w:r w:rsidRPr="005C11C1">
        <w:rPr>
          <w:rFonts w:ascii="Times New Roman" w:hAnsi="Times New Roman"/>
          <w:b/>
          <w:color w:val="000000"/>
        </w:rPr>
        <w:tab/>
        <w:t>Riżultati ta’ PFS</w:t>
      </w:r>
      <w:r w:rsidRPr="005C11C1">
        <w:rPr>
          <w:rFonts w:ascii="Times New Roman" w:hAnsi="Times New Roman"/>
          <w:b/>
          <w:color w:val="000000"/>
          <w:vertAlign w:val="superscript"/>
        </w:rPr>
        <w:t>1</w:t>
      </w:r>
      <w:r w:rsidRPr="005C11C1">
        <w:rPr>
          <w:rFonts w:ascii="Times New Roman" w:hAnsi="Times New Roman"/>
          <w:b/>
          <w:color w:val="000000"/>
        </w:rPr>
        <w:t xml:space="preserve"> </w:t>
      </w:r>
      <w:r w:rsidRPr="005C11C1">
        <w:rPr>
          <w:rFonts w:ascii="Times New Roman" w:eastAsia="PMingLiU" w:hAnsi="Times New Roman"/>
          <w:b/>
          <w:color w:val="000000"/>
          <w:lang w:eastAsia="zh-CN"/>
        </w:rPr>
        <w:t>skont l-istadju tal-marda u l-istat ta’ tneħħija</w:t>
      </w:r>
      <w:r w:rsidRPr="005C11C1">
        <w:rPr>
          <w:rFonts w:ascii="Times New Roman" w:hAnsi="Times New Roman"/>
          <w:b/>
          <w:color w:val="000000"/>
        </w:rPr>
        <w:t xml:space="preserve"> minn studju BO17707 (ICON7)</w:t>
      </w:r>
    </w:p>
    <w:p w14:paraId="0B111713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</w:p>
    <w:tbl>
      <w:tblPr>
        <w:tblW w:w="4732" w:type="pct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ayout w:type="fixed"/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2759"/>
        <w:gridCol w:w="2888"/>
        <w:gridCol w:w="2930"/>
      </w:tblGrid>
      <w:tr w:rsidR="00E25F8A" w:rsidRPr="004B602A" w14:paraId="3659A120" w14:textId="77777777" w:rsidTr="00774F60"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AEEA27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 xml:space="preserve">Pazjenti randomised b’marda ta’ </w:t>
            </w:r>
            <w:r w:rsidR="00CC05C2"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s</w:t>
            </w: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tadju III bi tneħħija ottimali</w:t>
            </w:r>
            <w:r w:rsidRPr="005C11C1">
              <w:rPr>
                <w:rFonts w:eastAsia="Batang"/>
                <w:color w:val="000000"/>
                <w:sz w:val="22"/>
                <w:szCs w:val="22"/>
                <w:vertAlign w:val="superscript"/>
                <w:lang w:val="mt-MT"/>
              </w:rPr>
              <w:t>2,3</w:t>
            </w:r>
          </w:p>
        </w:tc>
      </w:tr>
      <w:tr w:rsidR="00E25F8A" w:rsidRPr="004B602A" w14:paraId="51741584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nil"/>
            </w:tcBorders>
          </w:tcPr>
          <w:p w14:paraId="278722FE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bookmarkStart w:id="96" w:name="_Hlk304289704"/>
          </w:p>
        </w:tc>
        <w:tc>
          <w:tcPr>
            <w:tcW w:w="2935" w:type="dxa"/>
            <w:tcBorders>
              <w:top w:val="nil"/>
              <w:bottom w:val="nil"/>
            </w:tcBorders>
            <w:vAlign w:val="center"/>
          </w:tcPr>
          <w:p w14:paraId="06562000" w14:textId="77777777" w:rsidR="00E25F8A" w:rsidRPr="005C11C1" w:rsidRDefault="00E25F8A" w:rsidP="00D10D6E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jc w:val="center"/>
              <w:rPr>
                <w:rFonts w:eastAsia="PMingLiU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CP</w:t>
            </w:r>
          </w:p>
          <w:p w14:paraId="31165C8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368)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E9115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CPB7.5+</w:t>
            </w:r>
          </w:p>
          <w:p w14:paraId="254B366F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(n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383)</w:t>
            </w:r>
          </w:p>
        </w:tc>
      </w:tr>
      <w:tr w:rsidR="00E25F8A" w:rsidRPr="004B602A" w14:paraId="05F347FC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nil"/>
            </w:tcBorders>
          </w:tcPr>
          <w:p w14:paraId="6D6A56F2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PFS Medjana (xhur)</w:t>
            </w:r>
          </w:p>
        </w:tc>
        <w:tc>
          <w:tcPr>
            <w:tcW w:w="2935" w:type="dxa"/>
            <w:tcBorders>
              <w:top w:val="nil"/>
              <w:bottom w:val="nil"/>
            </w:tcBorders>
            <w:vAlign w:val="center"/>
          </w:tcPr>
          <w:p w14:paraId="239674A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17.7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521EC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19.3</w:t>
            </w:r>
          </w:p>
        </w:tc>
      </w:tr>
      <w:tr w:rsidR="00E25F8A" w:rsidRPr="004B602A" w14:paraId="487F45DD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nil"/>
            </w:tcBorders>
          </w:tcPr>
          <w:p w14:paraId="611D3B94" w14:textId="77777777" w:rsidR="00E25F8A" w:rsidRPr="005C11C1" w:rsidRDefault="00E25F8A" w:rsidP="00D10D6E">
            <w:pPr>
              <w:keepNext/>
              <w:keepLines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(95% CI)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w="2935" w:type="dxa"/>
            <w:tcBorders>
              <w:top w:val="nil"/>
              <w:bottom w:val="nil"/>
            </w:tcBorders>
            <w:vAlign w:val="center"/>
          </w:tcPr>
          <w:p w14:paraId="39837CF9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5E3EFE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0.89</w:t>
            </w:r>
          </w:p>
          <w:p w14:paraId="2EA34448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(0.74, 1.07)</w:t>
            </w:r>
          </w:p>
        </w:tc>
      </w:tr>
      <w:bookmarkEnd w:id="96"/>
      <w:tr w:rsidR="00E25F8A" w:rsidRPr="004B602A" w14:paraId="2978CD8D" w14:textId="77777777" w:rsidTr="00774F60"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29B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Pazjenti randomised b’marda ta’ </w:t>
            </w:r>
            <w:r w:rsidR="00CC05C2" w:rsidRPr="005C11C1">
              <w:rPr>
                <w:rFonts w:ascii="Times New Roman" w:hAnsi="Times New Roman"/>
                <w:color w:val="000000"/>
              </w:rPr>
              <w:t>s</w:t>
            </w:r>
            <w:r w:rsidRPr="005C11C1">
              <w:rPr>
                <w:rFonts w:ascii="Times New Roman" w:hAnsi="Times New Roman"/>
                <w:color w:val="000000"/>
              </w:rPr>
              <w:t>tadju III bi tneħħija mhux ottimali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E25F8A" w:rsidRPr="004B602A" w14:paraId="693608B8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nil"/>
            </w:tcBorders>
          </w:tcPr>
          <w:p w14:paraId="1A725A84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935" w:type="dxa"/>
            <w:tcBorders>
              <w:top w:val="nil"/>
              <w:bottom w:val="nil"/>
            </w:tcBorders>
            <w:vAlign w:val="center"/>
          </w:tcPr>
          <w:p w14:paraId="30072796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CP</w:t>
            </w:r>
          </w:p>
          <w:p w14:paraId="1D8670B9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154)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9F2AC5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CPB7.5+</w:t>
            </w:r>
          </w:p>
          <w:p w14:paraId="7A389EEE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140)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</w:tr>
      <w:tr w:rsidR="00E25F8A" w:rsidRPr="004B602A" w14:paraId="651F72A6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nil"/>
            </w:tcBorders>
          </w:tcPr>
          <w:p w14:paraId="58F96936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PFS Medjana (xhur)</w:t>
            </w:r>
          </w:p>
        </w:tc>
        <w:tc>
          <w:tcPr>
            <w:tcW w:w="2935" w:type="dxa"/>
            <w:tcBorders>
              <w:top w:val="nil"/>
              <w:bottom w:val="nil"/>
            </w:tcBorders>
            <w:vAlign w:val="center"/>
          </w:tcPr>
          <w:p w14:paraId="73462BCF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0B9351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16.9</w:t>
            </w:r>
          </w:p>
        </w:tc>
      </w:tr>
      <w:tr w:rsidR="00E25F8A" w:rsidRPr="004B602A" w14:paraId="436A5E4B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nil"/>
            </w:tcBorders>
          </w:tcPr>
          <w:p w14:paraId="027E3D8C" w14:textId="77777777" w:rsidR="00E25F8A" w:rsidRPr="005C11C1" w:rsidRDefault="00E25F8A" w:rsidP="00D10D6E">
            <w:pPr>
              <w:keepNext/>
              <w:keepLines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(95% CI)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w="2935" w:type="dxa"/>
            <w:tcBorders>
              <w:top w:val="nil"/>
              <w:bottom w:val="nil"/>
            </w:tcBorders>
            <w:vAlign w:val="center"/>
          </w:tcPr>
          <w:p w14:paraId="400BE546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6777DD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0.67</w:t>
            </w:r>
          </w:p>
          <w:p w14:paraId="536E2410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(0.52, 0.87)</w:t>
            </w:r>
          </w:p>
        </w:tc>
      </w:tr>
      <w:tr w:rsidR="00E25F8A" w:rsidRPr="004B602A" w14:paraId="1BBA4279" w14:textId="77777777" w:rsidTr="00774F60"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CF9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 xml:space="preserve">Pazjenti randomised b’marda ta’ </w:t>
            </w:r>
            <w:r w:rsidR="00CC05C2"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s</w:t>
            </w:r>
            <w:r w:rsidRPr="005C11C1">
              <w:rPr>
                <w:rFonts w:eastAsia="Batang"/>
                <w:bCs/>
                <w:color w:val="000000"/>
                <w:sz w:val="22"/>
                <w:szCs w:val="22"/>
                <w:lang w:val="mt-MT"/>
              </w:rPr>
              <w:t>tadju IV</w:t>
            </w:r>
          </w:p>
        </w:tc>
      </w:tr>
      <w:tr w:rsidR="00E25F8A" w:rsidRPr="004B602A" w14:paraId="7472797C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nil"/>
            </w:tcBorders>
          </w:tcPr>
          <w:p w14:paraId="5394D2A7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</w:p>
        </w:tc>
        <w:tc>
          <w:tcPr>
            <w:tcW w:w="2935" w:type="dxa"/>
            <w:tcBorders>
              <w:top w:val="nil"/>
              <w:bottom w:val="nil"/>
            </w:tcBorders>
            <w:vAlign w:val="center"/>
          </w:tcPr>
          <w:p w14:paraId="0F624170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CP</w:t>
            </w:r>
            <w:r w:rsidRPr="005C11C1">
              <w:rPr>
                <w:rFonts w:ascii="Times New Roman" w:hAnsi="Times New Roman"/>
                <w:color w:val="000000"/>
              </w:rPr>
              <w:br/>
              <w:t>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97)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752753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MS Mincho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CPB7.5+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br/>
              <w:t>(n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104)</w:t>
            </w:r>
          </w:p>
        </w:tc>
      </w:tr>
      <w:tr w:rsidR="00E25F8A" w:rsidRPr="004B602A" w14:paraId="17D751FD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nil"/>
            </w:tcBorders>
          </w:tcPr>
          <w:p w14:paraId="66AB7E2F" w14:textId="77777777" w:rsidR="00E25F8A" w:rsidRPr="005C11C1" w:rsidRDefault="00E25F8A" w:rsidP="00D10D6E">
            <w:pPr>
              <w:pStyle w:val="TableText10"/>
              <w:keepNext/>
              <w:keepLines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PFS Medjana (xhur)</w:t>
            </w:r>
          </w:p>
        </w:tc>
        <w:tc>
          <w:tcPr>
            <w:tcW w:w="2935" w:type="dxa"/>
            <w:tcBorders>
              <w:top w:val="nil"/>
              <w:bottom w:val="nil"/>
            </w:tcBorders>
            <w:vAlign w:val="center"/>
          </w:tcPr>
          <w:p w14:paraId="5C14BFE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12807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13.5</w:t>
            </w:r>
          </w:p>
        </w:tc>
      </w:tr>
      <w:tr w:rsidR="00E25F8A" w:rsidRPr="004B602A" w14:paraId="50858B12" w14:textId="77777777" w:rsidTr="00774F60"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711AF2" w14:textId="77777777" w:rsidR="00E25F8A" w:rsidRPr="005C11C1" w:rsidRDefault="00E25F8A" w:rsidP="00D10D6E">
            <w:pPr>
              <w:keepNext/>
              <w:keepLines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(95% CI)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4</w:t>
            </w:r>
          </w:p>
        </w:tc>
        <w:tc>
          <w:tcPr>
            <w:tcW w:w="2935" w:type="dxa"/>
            <w:tcBorders>
              <w:top w:val="nil"/>
              <w:bottom w:val="single" w:sz="4" w:space="0" w:color="auto"/>
            </w:tcBorders>
            <w:vAlign w:val="center"/>
          </w:tcPr>
          <w:p w14:paraId="20238D0F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357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0.74 </w:t>
            </w:r>
          </w:p>
          <w:p w14:paraId="56FA045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(0.55, 1.01)</w:t>
            </w:r>
          </w:p>
        </w:tc>
      </w:tr>
    </w:tbl>
    <w:p w14:paraId="2E3508FB" w14:textId="77777777" w:rsidR="00CD0761" w:rsidRPr="004B602A" w:rsidRDefault="00CD0761" w:rsidP="00CD0761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1 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 xml:space="preserve">Analiżi ta’ PFS evalwata mill-investigatur b’data </w:t>
      </w:r>
      <w:r w:rsidRPr="004B602A">
        <w:rPr>
          <w:rFonts w:ascii="Times New Roman" w:hAnsi="Times New Roman"/>
          <w:i/>
          <w:color w:val="000000"/>
          <w:sz w:val="20"/>
          <w:szCs w:val="20"/>
        </w:rPr>
        <w:t>cut-off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ta’ 30 ta’ Novembru 2010.</w:t>
      </w:r>
    </w:p>
    <w:p w14:paraId="43A65E0C" w14:textId="77777777" w:rsidR="00CD0761" w:rsidRPr="004B602A" w:rsidRDefault="00CD0761" w:rsidP="00CD0761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2 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>Bi jew mingħajr marda residwali sostanzjali.</w:t>
      </w:r>
    </w:p>
    <w:p w14:paraId="6072DC88" w14:textId="77777777" w:rsidR="00CD0761" w:rsidRPr="004B602A" w:rsidRDefault="00CD0761" w:rsidP="00CD0761">
      <w:pPr>
        <w:ind w:left="284" w:hanging="284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3 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 xml:space="preserve">5.8% tal-popolazzjoni globali ta’ pazjenti randomised kellhom marda ta’ </w:t>
      </w:r>
      <w:r w:rsidR="00CC05C2" w:rsidRPr="004B602A">
        <w:rPr>
          <w:rFonts w:ascii="Times New Roman" w:hAnsi="Times New Roman"/>
          <w:color w:val="000000"/>
          <w:sz w:val="20"/>
          <w:szCs w:val="20"/>
        </w:rPr>
        <w:t>s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tadju IIIB. </w:t>
      </w:r>
    </w:p>
    <w:p w14:paraId="31833602" w14:textId="77777777" w:rsidR="00CD0761" w:rsidRPr="004B602A" w:rsidRDefault="00CD0761" w:rsidP="00CD0761">
      <w:pPr>
        <w:ind w:left="284" w:hanging="284"/>
        <w:rPr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4 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>Imqabbel mal-grupp ta’ kontroll.</w:t>
      </w:r>
    </w:p>
    <w:p w14:paraId="11BBB416" w14:textId="77777777" w:rsidR="00E25F8A" w:rsidRPr="005C11C1" w:rsidRDefault="00E25F8A" w:rsidP="00E25F8A">
      <w:pPr>
        <w:rPr>
          <w:rFonts w:ascii="Times New Roman" w:eastAsia="Times New Roman" w:hAnsi="Times New Roman"/>
          <w:color w:val="000000"/>
        </w:rPr>
      </w:pPr>
    </w:p>
    <w:p w14:paraId="68F85CCC" w14:textId="77777777" w:rsidR="00E25F8A" w:rsidRPr="005C11C1" w:rsidRDefault="00E25F8A" w:rsidP="00E25F8A">
      <w:pPr>
        <w:keepNext/>
        <w:keepLines/>
        <w:rPr>
          <w:rFonts w:ascii="Times New Roman" w:hAnsi="Times New Roman"/>
          <w:i/>
          <w:color w:val="000000"/>
        </w:rPr>
      </w:pPr>
      <w:bookmarkStart w:id="97" w:name="OLE_LINK43"/>
      <w:r w:rsidRPr="005C11C1">
        <w:rPr>
          <w:rFonts w:ascii="Times New Roman" w:hAnsi="Times New Roman"/>
          <w:i/>
          <w:color w:val="000000"/>
        </w:rPr>
        <w:t xml:space="preserve">Kanċer rikorrenti tal-ovarji </w:t>
      </w:r>
    </w:p>
    <w:p w14:paraId="1B0CEFC7" w14:textId="77777777" w:rsidR="00E25F8A" w:rsidRPr="005C11C1" w:rsidRDefault="00E25F8A" w:rsidP="00E25F8A">
      <w:pPr>
        <w:keepNext/>
        <w:keepLines/>
        <w:rPr>
          <w:rFonts w:ascii="Times New Roman" w:hAnsi="Times New Roman"/>
          <w:i/>
          <w:color w:val="000000"/>
        </w:rPr>
      </w:pPr>
    </w:p>
    <w:p w14:paraId="5A576DD3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Style w:val="hps"/>
          <w:rFonts w:ascii="Times New Roman" w:hAnsi="Times New Roman"/>
          <w:color w:val="000000"/>
        </w:rPr>
        <w:t>Is-sigurtà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 xml:space="preserve">u effikaċja ta’ </w:t>
      </w:r>
      <w:r w:rsidRPr="005C11C1">
        <w:rPr>
          <w:rFonts w:ascii="Times New Roman" w:hAnsi="Times New Roman"/>
          <w:color w:val="000000"/>
        </w:rPr>
        <w:t xml:space="preserve">bevacizumab </w:t>
      </w:r>
      <w:r w:rsidRPr="005C11C1">
        <w:rPr>
          <w:rStyle w:val="hps"/>
          <w:rFonts w:ascii="Times New Roman" w:hAnsi="Times New Roman"/>
          <w:color w:val="000000"/>
        </w:rPr>
        <w:t xml:space="preserve">fil-kura ta’ </w:t>
      </w:r>
      <w:bookmarkStart w:id="98" w:name="OLE_LINK145"/>
      <w:bookmarkStart w:id="99" w:name="OLE_LINK146"/>
      <w:r w:rsidRPr="005C11C1">
        <w:rPr>
          <w:rFonts w:ascii="Times New Roman" w:hAnsi="Times New Roman"/>
          <w:color w:val="000000"/>
        </w:rPr>
        <w:t>kanċer rikorrenti tal-epitelju tal-ovarji, tat-tubu fallopjan jew kanċer primarju tal-peritonew</w:t>
      </w:r>
      <w:bookmarkEnd w:id="98"/>
      <w:bookmarkEnd w:id="99"/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ġew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studjati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fi tliet</w:t>
      </w:r>
      <w:r w:rsidRPr="005C11C1">
        <w:rPr>
          <w:rFonts w:ascii="Times New Roman" w:hAnsi="Times New Roman"/>
          <w:color w:val="000000"/>
        </w:rPr>
        <w:t xml:space="preserve"> provi ta’ </w:t>
      </w:r>
      <w:r w:rsidRPr="005C11C1">
        <w:rPr>
          <w:rStyle w:val="hps"/>
          <w:rFonts w:ascii="Times New Roman" w:hAnsi="Times New Roman"/>
          <w:color w:val="000000"/>
        </w:rPr>
        <w:t>fażi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III (</w:t>
      </w:r>
      <w:r w:rsidRPr="005C11C1">
        <w:rPr>
          <w:rFonts w:ascii="Times New Roman" w:hAnsi="Times New Roman"/>
          <w:color w:val="000000"/>
        </w:rPr>
        <w:t>AVF4095g</w:t>
      </w:r>
      <w:r w:rsidRPr="005C11C1">
        <w:rPr>
          <w:rStyle w:val="hps"/>
          <w:rFonts w:ascii="Times New Roman" w:hAnsi="Times New Roman"/>
          <w:color w:val="000000"/>
        </w:rPr>
        <w:t>,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 xml:space="preserve">MO22224 u </w:t>
      </w:r>
      <w:r w:rsidRPr="005C11C1">
        <w:rPr>
          <w:rFonts w:ascii="Times New Roman" w:eastAsia="PMingLiU" w:hAnsi="Times New Roman"/>
          <w:color w:val="000000"/>
          <w:lang w:eastAsia="zh-CN"/>
        </w:rPr>
        <w:t>GOG-0213</w:t>
      </w:r>
      <w:r w:rsidRPr="005C11C1">
        <w:rPr>
          <w:rFonts w:ascii="Times New Roman" w:hAnsi="Times New Roman"/>
          <w:color w:val="000000"/>
        </w:rPr>
        <w:t xml:space="preserve">) bi </w:t>
      </w:r>
      <w:r w:rsidRPr="005C11C1">
        <w:rPr>
          <w:rStyle w:val="hps"/>
          <w:rFonts w:ascii="Times New Roman" w:hAnsi="Times New Roman"/>
          <w:color w:val="000000"/>
        </w:rPr>
        <w:t>popolazzjonijiet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ta’ pazjenti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u</w:t>
      </w:r>
      <w:r w:rsidRPr="005C11C1">
        <w:rPr>
          <w:rFonts w:ascii="Times New Roman" w:hAnsi="Times New Roman"/>
          <w:color w:val="000000"/>
        </w:rPr>
        <w:t xml:space="preserve"> korsijiet ta’ </w:t>
      </w:r>
      <w:r w:rsidRPr="005C11C1">
        <w:rPr>
          <w:rStyle w:val="hps"/>
          <w:rFonts w:ascii="Times New Roman" w:hAnsi="Times New Roman"/>
          <w:color w:val="000000"/>
        </w:rPr>
        <w:t>kimoterapija differenti</w:t>
      </w:r>
      <w:r w:rsidRPr="005C11C1">
        <w:rPr>
          <w:rFonts w:ascii="Times New Roman" w:eastAsia="PMingLiU" w:hAnsi="Times New Roman"/>
          <w:color w:val="000000"/>
          <w:lang w:eastAsia="zh-CN"/>
        </w:rPr>
        <w:t>.</w:t>
      </w:r>
    </w:p>
    <w:p w14:paraId="671D0AE5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</w:p>
    <w:p w14:paraId="6037EBD3" w14:textId="77777777" w:rsidR="00E25F8A" w:rsidRPr="005C11C1" w:rsidRDefault="00E25F8A" w:rsidP="00E25F8A">
      <w:pPr>
        <w:ind w:left="360" w:hanging="36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•</w:t>
      </w:r>
      <w:r w:rsidRPr="005C11C1">
        <w:rPr>
          <w:rFonts w:ascii="Times New Roman" w:hAnsi="Times New Roman"/>
          <w:color w:val="000000"/>
        </w:rPr>
        <w:tab/>
      </w:r>
      <w:r w:rsidRPr="005C11C1">
        <w:rPr>
          <w:rStyle w:val="hps"/>
          <w:rFonts w:ascii="Times New Roman" w:hAnsi="Times New Roman"/>
          <w:color w:val="000000"/>
        </w:rPr>
        <w:t>AVF4095g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evalwa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l-effikaċja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u s-sigurtà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 xml:space="preserve">ta’ </w:t>
      </w:r>
      <w:r w:rsidRPr="005C11C1">
        <w:rPr>
          <w:rFonts w:ascii="Times New Roman" w:hAnsi="Times New Roman"/>
          <w:color w:val="000000"/>
        </w:rPr>
        <w:t xml:space="preserve">bevacizumab </w:t>
      </w:r>
      <w:r w:rsidRPr="005C11C1">
        <w:rPr>
          <w:rStyle w:val="hps"/>
          <w:rFonts w:ascii="Times New Roman" w:hAnsi="Times New Roman"/>
          <w:color w:val="000000"/>
        </w:rPr>
        <w:t>flimkien ma’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carboplatin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u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gemcitabine, segwit minn</w:t>
      </w:r>
      <w:r w:rsidRPr="005C11C1">
        <w:rPr>
          <w:rFonts w:ascii="Times New Roman" w:hAnsi="Times New Roman"/>
          <w:color w:val="000000"/>
        </w:rPr>
        <w:t xml:space="preserve"> bevacizumab bħala sustanza waħedha </w:t>
      </w:r>
      <w:r w:rsidRPr="005C11C1">
        <w:rPr>
          <w:rStyle w:val="hps"/>
          <w:rFonts w:ascii="Times New Roman" w:hAnsi="Times New Roman"/>
          <w:color w:val="000000"/>
        </w:rPr>
        <w:t>f’pazjenti</w:t>
      </w:r>
      <w:r w:rsidRPr="005C11C1">
        <w:rPr>
          <w:rFonts w:ascii="Times New Roman" w:hAnsi="Times New Roman"/>
          <w:color w:val="000000"/>
        </w:rPr>
        <w:t xml:space="preserve"> </w:t>
      </w:r>
      <w:bookmarkStart w:id="100" w:name="OLE_LINK147"/>
      <w:bookmarkStart w:id="101" w:name="OLE_LINK150"/>
      <w:r w:rsidRPr="005C11C1">
        <w:rPr>
          <w:rFonts w:ascii="Times New Roman" w:hAnsi="Times New Roman"/>
          <w:color w:val="000000"/>
        </w:rPr>
        <w:t>b’kanċer rikorrenti tal-epitelju tal-ovarji, tat-tubu fallopjan jew kanċer primarju tal-peritonew</w:t>
      </w:r>
      <w:r w:rsidRPr="005C11C1">
        <w:rPr>
          <w:rStyle w:val="hps"/>
          <w:rFonts w:ascii="Times New Roman" w:hAnsi="Times New Roman"/>
          <w:color w:val="000000"/>
        </w:rPr>
        <w:t xml:space="preserve"> </w:t>
      </w:r>
      <w:bookmarkEnd w:id="100"/>
      <w:bookmarkEnd w:id="101"/>
      <w:r w:rsidRPr="005C11C1">
        <w:rPr>
          <w:rStyle w:val="hps"/>
          <w:rFonts w:ascii="Times New Roman" w:hAnsi="Times New Roman"/>
          <w:color w:val="000000"/>
        </w:rPr>
        <w:t>sensittivi għall-</w:t>
      </w:r>
      <w:r w:rsidRPr="005C11C1">
        <w:rPr>
          <w:rFonts w:ascii="Times New Roman" w:hAnsi="Times New Roman"/>
          <w:color w:val="000000"/>
        </w:rPr>
        <w:t>platinu.</w:t>
      </w:r>
      <w:r w:rsidRPr="005C11C1">
        <w:rPr>
          <w:rFonts w:ascii="Times New Roman" w:hAnsi="Times New Roman"/>
          <w:color w:val="000000"/>
        </w:rPr>
        <w:br/>
      </w:r>
    </w:p>
    <w:p w14:paraId="5C5EE86C" w14:textId="77777777" w:rsidR="00E25F8A" w:rsidRPr="005C11C1" w:rsidRDefault="00E25F8A" w:rsidP="00E25F8A">
      <w:pPr>
        <w:ind w:left="360" w:hanging="36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•</w:t>
      </w:r>
      <w:r w:rsidRPr="005C11C1">
        <w:rPr>
          <w:rFonts w:ascii="Times New Roman" w:hAnsi="Times New Roman"/>
          <w:color w:val="000000"/>
        </w:rPr>
        <w:tab/>
        <w:t xml:space="preserve">GOG-0213 </w:t>
      </w:r>
      <w:r w:rsidRPr="005C11C1">
        <w:rPr>
          <w:rStyle w:val="hps"/>
          <w:rFonts w:ascii="Times New Roman" w:hAnsi="Times New Roman"/>
          <w:color w:val="000000"/>
        </w:rPr>
        <w:t>evalwa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l-effikaċja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u s-sigurtà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 xml:space="preserve">ta’ </w:t>
      </w:r>
      <w:r w:rsidRPr="005C11C1">
        <w:rPr>
          <w:rFonts w:ascii="Times New Roman" w:hAnsi="Times New Roman"/>
          <w:color w:val="000000"/>
        </w:rPr>
        <w:t xml:space="preserve">bevacizumab </w:t>
      </w:r>
      <w:r w:rsidRPr="005C11C1">
        <w:rPr>
          <w:rStyle w:val="hps"/>
          <w:rFonts w:ascii="Times New Roman" w:hAnsi="Times New Roman"/>
          <w:color w:val="000000"/>
        </w:rPr>
        <w:t>flimkien ma’</w:t>
      </w:r>
      <w:r w:rsidRPr="005C11C1">
        <w:rPr>
          <w:rFonts w:ascii="Times New Roman" w:hAnsi="Times New Roman"/>
          <w:color w:val="000000"/>
        </w:rPr>
        <w:t xml:space="preserve"> carboplatin u paclitaxel, </w:t>
      </w:r>
      <w:r w:rsidRPr="005C11C1">
        <w:rPr>
          <w:rStyle w:val="hps"/>
          <w:rFonts w:ascii="Times New Roman" w:hAnsi="Times New Roman"/>
          <w:color w:val="000000"/>
        </w:rPr>
        <w:t>segwit minn</w:t>
      </w:r>
      <w:r w:rsidRPr="005C11C1">
        <w:rPr>
          <w:rFonts w:ascii="Times New Roman" w:hAnsi="Times New Roman"/>
          <w:color w:val="000000"/>
        </w:rPr>
        <w:t xml:space="preserve"> bevacizumab bħala sustanza waħedha </w:t>
      </w:r>
      <w:r w:rsidRPr="005C11C1">
        <w:rPr>
          <w:rStyle w:val="hps"/>
          <w:rFonts w:ascii="Times New Roman" w:hAnsi="Times New Roman"/>
          <w:color w:val="000000"/>
        </w:rPr>
        <w:t>f’pazjenti</w:t>
      </w:r>
      <w:r w:rsidRPr="005C11C1">
        <w:rPr>
          <w:rFonts w:ascii="Times New Roman" w:hAnsi="Times New Roman"/>
          <w:color w:val="000000"/>
        </w:rPr>
        <w:t xml:space="preserve"> b’kanċer rikorrenti tal-epitelju tal-ovarji, tat-tubu fallopjan jew kanċer primarju tal-peritonew</w:t>
      </w:r>
      <w:r w:rsidRPr="005C11C1">
        <w:rPr>
          <w:rStyle w:val="hps"/>
          <w:rFonts w:ascii="Times New Roman" w:hAnsi="Times New Roman"/>
          <w:color w:val="000000"/>
        </w:rPr>
        <w:t xml:space="preserve"> sensittiv għall-</w:t>
      </w:r>
      <w:r w:rsidRPr="005C11C1">
        <w:rPr>
          <w:rFonts w:ascii="Times New Roman" w:hAnsi="Times New Roman"/>
          <w:color w:val="000000"/>
        </w:rPr>
        <w:t>platinu.</w:t>
      </w:r>
    </w:p>
    <w:p w14:paraId="40077138" w14:textId="77777777" w:rsidR="00E25F8A" w:rsidRPr="005C11C1" w:rsidRDefault="00E25F8A" w:rsidP="00E25F8A">
      <w:pPr>
        <w:ind w:left="360" w:hanging="360"/>
        <w:rPr>
          <w:rFonts w:ascii="Times New Roman" w:hAnsi="Times New Roman"/>
          <w:color w:val="000000"/>
        </w:rPr>
      </w:pPr>
    </w:p>
    <w:p w14:paraId="788F4017" w14:textId="77777777" w:rsidR="00E25F8A" w:rsidRPr="005C11C1" w:rsidRDefault="00E25F8A" w:rsidP="00E25F8A">
      <w:pPr>
        <w:ind w:left="360" w:hanging="360"/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color w:val="000000"/>
        </w:rPr>
        <w:t>•</w:t>
      </w:r>
      <w:r w:rsidRPr="005C11C1">
        <w:rPr>
          <w:rFonts w:ascii="Times New Roman" w:hAnsi="Times New Roman"/>
          <w:color w:val="000000"/>
        </w:rPr>
        <w:tab/>
      </w:r>
      <w:r w:rsidRPr="005C11C1">
        <w:rPr>
          <w:rStyle w:val="hps"/>
          <w:rFonts w:ascii="Times New Roman" w:hAnsi="Times New Roman"/>
          <w:color w:val="000000"/>
        </w:rPr>
        <w:t>MO22224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evalwa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l-effikaċja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u s-sigurtà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 xml:space="preserve">ta’ </w:t>
      </w:r>
      <w:r w:rsidRPr="005C11C1">
        <w:rPr>
          <w:rFonts w:ascii="Times New Roman" w:hAnsi="Times New Roman"/>
          <w:color w:val="000000"/>
        </w:rPr>
        <w:t xml:space="preserve">bevacizumab </w:t>
      </w:r>
      <w:r w:rsidRPr="005C11C1">
        <w:rPr>
          <w:rStyle w:val="hps"/>
          <w:rFonts w:ascii="Times New Roman" w:hAnsi="Times New Roman"/>
          <w:color w:val="000000"/>
        </w:rPr>
        <w:t>flimkien ma’ paclitaxel</w:t>
      </w:r>
      <w:r w:rsidRPr="005C11C1">
        <w:rPr>
          <w:rFonts w:ascii="Times New Roman" w:hAnsi="Times New Roman"/>
          <w:color w:val="000000"/>
        </w:rPr>
        <w:t xml:space="preserve">, </w:t>
      </w:r>
      <w:r w:rsidRPr="005C11C1">
        <w:rPr>
          <w:rStyle w:val="hps"/>
          <w:rFonts w:ascii="Times New Roman" w:hAnsi="Times New Roman"/>
          <w:color w:val="000000"/>
        </w:rPr>
        <w:t>topotecan</w:t>
      </w:r>
      <w:r w:rsidRPr="005C11C1">
        <w:rPr>
          <w:rFonts w:ascii="Times New Roman" w:hAnsi="Times New Roman"/>
          <w:color w:val="000000"/>
        </w:rPr>
        <w:t xml:space="preserve">, </w:t>
      </w:r>
      <w:r w:rsidRPr="005C11C1">
        <w:rPr>
          <w:rStyle w:val="hps"/>
          <w:rFonts w:ascii="Times New Roman" w:hAnsi="Times New Roman"/>
          <w:color w:val="000000"/>
        </w:rPr>
        <w:t>jew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doxorubicin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liposomali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pegilat</w:t>
      </w:r>
      <w:r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Style w:val="hps"/>
          <w:rFonts w:ascii="Times New Roman" w:hAnsi="Times New Roman"/>
          <w:color w:val="000000"/>
        </w:rPr>
        <w:t>f’pazjenti</w:t>
      </w:r>
      <w:r w:rsidRPr="005C11C1">
        <w:rPr>
          <w:rFonts w:ascii="Times New Roman" w:hAnsi="Times New Roman"/>
          <w:color w:val="000000"/>
        </w:rPr>
        <w:t xml:space="preserve"> b’kanċer rikorrenti tal-epitelju tal-ovarji, tat-tubu fallopjan jew kanċer primarju tal-peritonew</w:t>
      </w:r>
      <w:r w:rsidRPr="005C11C1">
        <w:rPr>
          <w:rStyle w:val="hps"/>
          <w:rFonts w:ascii="Times New Roman" w:hAnsi="Times New Roman"/>
          <w:color w:val="000000"/>
        </w:rPr>
        <w:t xml:space="preserve"> reżistenti</w:t>
      </w:r>
      <w:r w:rsidRPr="005C11C1">
        <w:rPr>
          <w:rFonts w:ascii="Times New Roman" w:hAnsi="Times New Roman"/>
          <w:color w:val="000000"/>
        </w:rPr>
        <w:t xml:space="preserve"> għall-</w:t>
      </w:r>
      <w:r w:rsidRPr="005C11C1">
        <w:rPr>
          <w:rStyle w:val="hps"/>
          <w:rFonts w:ascii="Times New Roman" w:hAnsi="Times New Roman"/>
          <w:color w:val="000000"/>
        </w:rPr>
        <w:t>platinu</w:t>
      </w:r>
      <w:r w:rsidRPr="005C11C1">
        <w:rPr>
          <w:rFonts w:ascii="Times New Roman" w:hAnsi="Times New Roman"/>
          <w:color w:val="000000"/>
        </w:rPr>
        <w:t>.</w:t>
      </w:r>
    </w:p>
    <w:p w14:paraId="2A9AAEE3" w14:textId="77777777" w:rsidR="00E25F8A" w:rsidRPr="005C11C1" w:rsidRDefault="00E25F8A" w:rsidP="00E25F8A">
      <w:pPr>
        <w:keepNext/>
        <w:keepLines/>
        <w:rPr>
          <w:rFonts w:ascii="Times New Roman" w:hAnsi="Times New Roman"/>
          <w:i/>
          <w:color w:val="000000"/>
        </w:rPr>
      </w:pPr>
    </w:p>
    <w:p w14:paraId="0B34101D" w14:textId="77777777" w:rsidR="00E25F8A" w:rsidRPr="005C11C1" w:rsidRDefault="00E25F8A" w:rsidP="00E25F8A">
      <w:pPr>
        <w:keepNext/>
        <w:keepLines/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>AVF4095g</w:t>
      </w:r>
    </w:p>
    <w:p w14:paraId="675ACD3F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Is-sigurtà u l-effikaċja ta’ bevacizumab fil-kura ta’ pazjenti </w:t>
      </w:r>
      <w:bookmarkStart w:id="102" w:name="OLE_LINK49"/>
      <w:bookmarkStart w:id="103" w:name="OLE_LINK50"/>
      <w:r w:rsidRPr="005C11C1">
        <w:rPr>
          <w:rFonts w:ascii="Times New Roman" w:hAnsi="Times New Roman"/>
          <w:color w:val="000000"/>
        </w:rPr>
        <w:t>b’kanċer rikorrenti tal-epitelju tal-ovarji, tat-tubu fallopjan, jew kanċer primarju tal-peritonew, sensittiv għall-platinu</w:t>
      </w:r>
      <w:bookmarkEnd w:id="102"/>
      <w:bookmarkEnd w:id="103"/>
      <w:r w:rsidRPr="005C11C1">
        <w:rPr>
          <w:rFonts w:ascii="Times New Roman" w:hAnsi="Times New Roman"/>
          <w:color w:val="000000"/>
        </w:rPr>
        <w:t>, li ma rċevewx kimoterapija minn qabel f’ambjent rikorrenti jew kura minn qabel b’bevacizumab, kienu studjati fi prova ta’ fażi III, randomised, double-blind, ikkontrollata bil-plaċebo (AVF4095g). L-istudju qabbel l-effett taż-żieda ta’ bevacizumab ma’ kimoterapija ta’ carboplatin u gemcitabine u l-kontinwazzjoni ta’ bevacizumab bħala sustanża waħedha sal-progressjoni, ma’ carboplatin u gemcitabine waħedhom.</w:t>
      </w:r>
    </w:p>
    <w:p w14:paraId="2180EA3E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69A705C4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Pazjenti b’kanċer tal-epitelju tal-ovarji, tat-tubu fallopjan, jew kanċer primarju tal-peritonew iddokumentat b’mod istoloġiku li kien ħareġ mill-ġdid &gt; 6 xhur wara kimoterapija bbażata fuq platinu li ma kienux irċevew kimoterapija f’ambjent rikorrenti u li ma kienux irċevew terapija minn qabel b’bevacizumab jew b’inibituri oħra ta’ VEGF jew sustanzi mmirati lejn ir-riċettur ta’ VEGF biss kienu inklużi fl-istudju.</w:t>
      </w:r>
    </w:p>
    <w:p w14:paraId="479527B7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40216675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Total ta’ 484 pazjent b’marda li titkejjel kienu randomised 1:1 għal wieħed minn dawn:</w:t>
      </w:r>
    </w:p>
    <w:p w14:paraId="5C645B36" w14:textId="77777777" w:rsidR="00E25F8A" w:rsidRPr="005C11C1" w:rsidRDefault="00E25F8A" w:rsidP="00E25F8A">
      <w:pPr>
        <w:keepNext/>
        <w:keepLines/>
        <w:tabs>
          <w:tab w:val="left" w:pos="600"/>
        </w:tabs>
        <w:ind w:left="567" w:hanging="567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•</w:t>
      </w:r>
      <w:r w:rsidRPr="005C11C1">
        <w:rPr>
          <w:rFonts w:ascii="Times New Roman" w:hAnsi="Times New Roman"/>
          <w:color w:val="000000"/>
        </w:rPr>
        <w:tab/>
        <w:t xml:space="preserve">Carboplatin (AUC4, </w:t>
      </w:r>
      <w:bookmarkStart w:id="104" w:name="OLE_LINK31"/>
      <w:bookmarkStart w:id="105" w:name="OLE_LINK32"/>
      <w:r w:rsidRPr="005C11C1">
        <w:rPr>
          <w:rFonts w:ascii="Times New Roman" w:hAnsi="Times New Roman"/>
          <w:color w:val="000000"/>
        </w:rPr>
        <w:t>Ġurnata</w:t>
      </w:r>
      <w:bookmarkEnd w:id="104"/>
      <w:bookmarkEnd w:id="105"/>
      <w:r w:rsidRPr="005C11C1">
        <w:rPr>
          <w:rFonts w:ascii="Times New Roman" w:hAnsi="Times New Roman"/>
          <w:color w:val="000000"/>
        </w:rPr>
        <w:t xml:space="preserve"> 1) u gemcitabine (1000 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 f’Ġurnata 1 u 8) u plaċebo fl-istess waqt kull 3 ġimgħat għal </w:t>
      </w:r>
      <w:bookmarkStart w:id="106" w:name="OLE_LINK54"/>
      <w:bookmarkStart w:id="107" w:name="OLE_LINK55"/>
      <w:r w:rsidRPr="005C11C1">
        <w:rPr>
          <w:rFonts w:ascii="Times New Roman" w:hAnsi="Times New Roman"/>
          <w:color w:val="000000"/>
        </w:rPr>
        <w:t xml:space="preserve">6 ċikli u sa 10 ċikli segwit minn plaċebo (kull 3 ġimgħat) waħdu sal-progressjoni tal-marda jew tossiċità mhux aċċettabli </w:t>
      </w:r>
      <w:bookmarkEnd w:id="106"/>
      <w:bookmarkEnd w:id="107"/>
    </w:p>
    <w:p w14:paraId="110C161D" w14:textId="77777777" w:rsidR="00E25F8A" w:rsidRPr="005C11C1" w:rsidRDefault="00E25F8A" w:rsidP="00E25F8A">
      <w:pPr>
        <w:keepNext/>
        <w:keepLines/>
        <w:tabs>
          <w:tab w:val="left" w:pos="600"/>
        </w:tabs>
        <w:ind w:left="567" w:hanging="567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•</w:t>
      </w:r>
      <w:r w:rsidRPr="005C11C1">
        <w:rPr>
          <w:rFonts w:ascii="Times New Roman" w:hAnsi="Times New Roman"/>
          <w:color w:val="000000"/>
        </w:rPr>
        <w:tab/>
        <w:t>Carboplatin (AUC4, Ġurnata 1) u gemcitabine (1000 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 f’Ġurnata 1 u 8) u bevacizumab (15 mg/kg Ġurnata 1) fl-istess waqt kull 3 ġimgħat għal 6 ċikli u sa 10 ċikli segwit minn bevacizumab (15 mg/kg kull 3 ġimgħat) waħdu sal-progressjoni tal-marda jew tossiċità mhux aċċettabli</w:t>
      </w:r>
    </w:p>
    <w:p w14:paraId="17B914CE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325FD424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Il-mira primarja kienet sopravivenza mingħajr progressjoni bbażata fuq </w:t>
      </w:r>
      <w:bookmarkStart w:id="108" w:name="OLE_LINK33"/>
      <w:bookmarkStart w:id="109" w:name="OLE_LINK36"/>
      <w:r w:rsidRPr="005C11C1">
        <w:rPr>
          <w:rFonts w:ascii="Times New Roman" w:hAnsi="Times New Roman"/>
          <w:color w:val="000000"/>
        </w:rPr>
        <w:t>valutazzjoni</w:t>
      </w:r>
      <w:bookmarkEnd w:id="108"/>
      <w:bookmarkEnd w:id="109"/>
      <w:r w:rsidRPr="005C11C1">
        <w:rPr>
          <w:rFonts w:ascii="Times New Roman" w:hAnsi="Times New Roman"/>
          <w:color w:val="000000"/>
        </w:rPr>
        <w:t xml:space="preserve"> tal-investigatur bl-użu ta’ RECIST 1.0. modifikat. Miri addizzjonali kienu jinkludu rispons oġġettiv, tul tar-rispons, sopravivenza globali u sigurtà. Saret ukoll valutazzjoni indipendenti tal-mira primarja.</w:t>
      </w:r>
    </w:p>
    <w:p w14:paraId="215A307D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1C02E2DC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Ir-riżultati ta’ dan l-istudju huma miġbura fil-qosor f’Tabella </w:t>
      </w:r>
      <w:r w:rsidR="00CD0761" w:rsidRPr="005C11C1">
        <w:rPr>
          <w:rFonts w:ascii="Times New Roman" w:hAnsi="Times New Roman"/>
          <w:color w:val="000000"/>
        </w:rPr>
        <w:t>20</w:t>
      </w:r>
      <w:r w:rsidRPr="005C11C1">
        <w:rPr>
          <w:rFonts w:ascii="Times New Roman" w:hAnsi="Times New Roman"/>
          <w:color w:val="000000"/>
        </w:rPr>
        <w:t>.</w:t>
      </w:r>
    </w:p>
    <w:p w14:paraId="35C5D549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</w:p>
    <w:p w14:paraId="01941050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 xml:space="preserve">Tabella </w:t>
      </w:r>
      <w:r w:rsidR="00CD0761" w:rsidRPr="005C11C1">
        <w:rPr>
          <w:rFonts w:ascii="Times New Roman" w:hAnsi="Times New Roman"/>
          <w:b/>
          <w:color w:val="000000"/>
        </w:rPr>
        <w:t>20</w:t>
      </w:r>
      <w:r w:rsidRPr="005C11C1">
        <w:rPr>
          <w:rFonts w:ascii="Times New Roman" w:hAnsi="Times New Roman"/>
          <w:b/>
          <w:color w:val="000000"/>
        </w:rPr>
        <w:tab/>
        <w:t>Riżultati tal-effikaċja mill-istudju AVF4095g</w:t>
      </w:r>
    </w:p>
    <w:p w14:paraId="284288C8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644"/>
        <w:gridCol w:w="1840"/>
        <w:gridCol w:w="352"/>
        <w:gridCol w:w="1168"/>
        <w:gridCol w:w="69"/>
        <w:gridCol w:w="1715"/>
      </w:tblGrid>
      <w:tr w:rsidR="00E25F8A" w:rsidRPr="004B602A" w14:paraId="0628E6B4" w14:textId="77777777" w:rsidTr="00D10D6E">
        <w:trPr>
          <w:cantSplit/>
          <w:trHeight w:val="22"/>
        </w:trPr>
        <w:tc>
          <w:tcPr>
            <w:tcW w:w="5000" w:type="pct"/>
            <w:gridSpan w:val="7"/>
          </w:tcPr>
          <w:p w14:paraId="1B863195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bCs/>
                <w:color w:val="000000"/>
              </w:rPr>
              <w:t>Sopravivenza mingħajr progressjoni</w:t>
            </w:r>
          </w:p>
        </w:tc>
      </w:tr>
      <w:tr w:rsidR="00E25F8A" w:rsidRPr="004B602A" w14:paraId="3ED0D9CA" w14:textId="77777777" w:rsidTr="00D10D6E">
        <w:trPr>
          <w:cantSplit/>
          <w:trHeight w:val="22"/>
        </w:trPr>
        <w:tc>
          <w:tcPr>
            <w:tcW w:w="1256" w:type="pct"/>
          </w:tcPr>
          <w:p w14:paraId="6A2740BF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bookmarkStart w:id="110" w:name="_Hlk327091073"/>
          </w:p>
        </w:tc>
        <w:tc>
          <w:tcPr>
            <w:tcW w:w="1922" w:type="pct"/>
            <w:gridSpan w:val="2"/>
          </w:tcPr>
          <w:p w14:paraId="7EEBCE2A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Valutazzjoni tal-Investigatur</w:t>
            </w:r>
          </w:p>
        </w:tc>
        <w:tc>
          <w:tcPr>
            <w:tcW w:w="1822" w:type="pct"/>
            <w:gridSpan w:val="4"/>
          </w:tcPr>
          <w:p w14:paraId="375123A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u w:val="single"/>
              </w:rPr>
              <w:t>Valutazzjoni IRC</w:t>
            </w:r>
          </w:p>
        </w:tc>
      </w:tr>
      <w:bookmarkEnd w:id="110"/>
      <w:tr w:rsidR="00E25F8A" w:rsidRPr="004B602A" w14:paraId="33A2DB92" w14:textId="77777777" w:rsidTr="00D10D6E">
        <w:trPr>
          <w:cantSplit/>
          <w:trHeight w:val="22"/>
        </w:trPr>
        <w:tc>
          <w:tcPr>
            <w:tcW w:w="1256" w:type="pct"/>
          </w:tcPr>
          <w:p w14:paraId="6D3FEF59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7" w:type="pct"/>
          </w:tcPr>
          <w:p w14:paraId="48CE28C9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</w:rPr>
            </w:pPr>
            <w:r w:rsidRPr="005C11C1">
              <w:rPr>
                <w:rFonts w:ascii="Times New Roman" w:eastAsia="SimSun" w:hAnsi="Times New Roman"/>
                <w:color w:val="000000"/>
              </w:rPr>
              <w:t>Plaċebo</w:t>
            </w:r>
            <w:r w:rsidR="00981408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 xml:space="preserve">+ C/G </w:t>
            </w:r>
          </w:p>
          <w:p w14:paraId="27FF7FD0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color w:val="000000"/>
              </w:rPr>
              <w:t>(n</w:t>
            </w:r>
            <w:r w:rsidR="00CC05C2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=</w:t>
            </w:r>
            <w:r w:rsidR="00CC05C2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242)</w:t>
            </w:r>
          </w:p>
        </w:tc>
        <w:tc>
          <w:tcPr>
            <w:tcW w:w="1015" w:type="pct"/>
          </w:tcPr>
          <w:p w14:paraId="0FD70B6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bevacizumab + C/G </w:t>
            </w:r>
          </w:p>
          <w:p w14:paraId="47DD5B2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242</w:t>
            </w:r>
            <w:r w:rsidRPr="005C11C1">
              <w:rPr>
                <w:rFonts w:ascii="Times New Roman" w:hAnsi="Times New Roman"/>
                <w:iCs/>
                <w:color w:val="000000"/>
              </w:rPr>
              <w:t>)</w:t>
            </w:r>
          </w:p>
        </w:tc>
        <w:tc>
          <w:tcPr>
            <w:tcW w:w="838" w:type="pct"/>
            <w:gridSpan w:val="2"/>
          </w:tcPr>
          <w:p w14:paraId="11FE3D10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color w:val="000000"/>
              </w:rPr>
              <w:t>Plaċebo</w:t>
            </w:r>
            <w:r w:rsidR="00981408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+ C/G (n</w:t>
            </w:r>
            <w:r w:rsidR="00CC05C2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=</w:t>
            </w:r>
            <w:r w:rsidR="00CC05C2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242)</w:t>
            </w:r>
          </w:p>
        </w:tc>
        <w:tc>
          <w:tcPr>
            <w:tcW w:w="984" w:type="pct"/>
            <w:gridSpan w:val="2"/>
          </w:tcPr>
          <w:p w14:paraId="61793F2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bevacizumab + C/G </w:t>
            </w:r>
          </w:p>
          <w:p w14:paraId="037827FE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5C11C1">
              <w:rPr>
                <w:rFonts w:ascii="Times New Roman" w:eastAsia="SimSun" w:hAnsi="Times New Roman"/>
                <w:color w:val="000000"/>
              </w:rPr>
              <w:t>(n</w:t>
            </w:r>
            <w:r w:rsidR="00CC05C2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=</w:t>
            </w:r>
            <w:r w:rsidR="00CC05C2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242</w:t>
            </w:r>
            <w:r w:rsidRPr="005C11C1">
              <w:rPr>
                <w:rFonts w:ascii="Times New Roman" w:eastAsia="SimSun" w:hAnsi="Times New Roman"/>
                <w:iCs/>
                <w:color w:val="000000"/>
                <w:lang w:eastAsia="zh-CN"/>
              </w:rPr>
              <w:t>)</w:t>
            </w:r>
          </w:p>
        </w:tc>
      </w:tr>
      <w:tr w:rsidR="00E25F8A" w:rsidRPr="004B602A" w14:paraId="1ED1B172" w14:textId="77777777" w:rsidTr="00D10D6E">
        <w:trPr>
          <w:cantSplit/>
          <w:trHeight w:val="22"/>
        </w:trPr>
        <w:tc>
          <w:tcPr>
            <w:tcW w:w="1256" w:type="pct"/>
          </w:tcPr>
          <w:p w14:paraId="09CE2E88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i/>
                <w:color w:val="000000"/>
              </w:rPr>
            </w:pPr>
            <w:r w:rsidRPr="005C11C1">
              <w:rPr>
                <w:rFonts w:ascii="Times New Roman" w:hAnsi="Times New Roman"/>
                <w:i/>
                <w:color w:val="000000"/>
              </w:rPr>
              <w:t>Mhux iċċensurat għal NPT</w:t>
            </w:r>
          </w:p>
        </w:tc>
        <w:tc>
          <w:tcPr>
            <w:tcW w:w="3744" w:type="pct"/>
            <w:gridSpan w:val="6"/>
            <w:vAlign w:val="center"/>
          </w:tcPr>
          <w:p w14:paraId="45DBDD9D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5F8A" w:rsidRPr="004B602A" w14:paraId="4DC1792B" w14:textId="77777777" w:rsidTr="00D10D6E">
        <w:trPr>
          <w:cantSplit/>
          <w:trHeight w:val="22"/>
        </w:trPr>
        <w:tc>
          <w:tcPr>
            <w:tcW w:w="1256" w:type="pct"/>
          </w:tcPr>
          <w:p w14:paraId="6D911AFC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PFS medjana (xhur)</w:t>
            </w:r>
          </w:p>
        </w:tc>
        <w:tc>
          <w:tcPr>
            <w:tcW w:w="907" w:type="pct"/>
            <w:vAlign w:val="center"/>
          </w:tcPr>
          <w:p w14:paraId="72C514B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1015" w:type="pct"/>
            <w:vAlign w:val="center"/>
          </w:tcPr>
          <w:p w14:paraId="0DB8319C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12.4</w:t>
            </w:r>
          </w:p>
        </w:tc>
        <w:tc>
          <w:tcPr>
            <w:tcW w:w="838" w:type="pct"/>
            <w:gridSpan w:val="2"/>
            <w:vAlign w:val="center"/>
          </w:tcPr>
          <w:p w14:paraId="6E53D6A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984" w:type="pct"/>
            <w:gridSpan w:val="2"/>
            <w:vAlign w:val="center"/>
          </w:tcPr>
          <w:p w14:paraId="215ED296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12.3</w:t>
            </w:r>
          </w:p>
        </w:tc>
      </w:tr>
      <w:tr w:rsidR="00E25F8A" w:rsidRPr="004B602A" w14:paraId="76865419" w14:textId="77777777" w:rsidTr="00D10D6E">
        <w:trPr>
          <w:cantSplit/>
          <w:trHeight w:val="22"/>
        </w:trPr>
        <w:tc>
          <w:tcPr>
            <w:tcW w:w="1256" w:type="pct"/>
          </w:tcPr>
          <w:p w14:paraId="125234B3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Proporzjon ta’ periklu </w:t>
            </w:r>
          </w:p>
          <w:p w14:paraId="76BC74D7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(95% CI)</w:t>
            </w:r>
          </w:p>
        </w:tc>
        <w:tc>
          <w:tcPr>
            <w:tcW w:w="1922" w:type="pct"/>
            <w:gridSpan w:val="2"/>
            <w:vAlign w:val="center"/>
          </w:tcPr>
          <w:p w14:paraId="36DB56B0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0.524 [0.425, 0.645]</w:t>
            </w:r>
          </w:p>
        </w:tc>
        <w:tc>
          <w:tcPr>
            <w:tcW w:w="1822" w:type="pct"/>
            <w:gridSpan w:val="4"/>
            <w:vAlign w:val="center"/>
          </w:tcPr>
          <w:p w14:paraId="17997E13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0.480 [0.377, 0.613]</w:t>
            </w:r>
          </w:p>
        </w:tc>
      </w:tr>
      <w:tr w:rsidR="00E25F8A" w:rsidRPr="004B602A" w14:paraId="0A7C5A45" w14:textId="77777777" w:rsidTr="00D10D6E">
        <w:trPr>
          <w:cantSplit/>
          <w:trHeight w:val="22"/>
        </w:trPr>
        <w:tc>
          <w:tcPr>
            <w:tcW w:w="1256" w:type="pct"/>
          </w:tcPr>
          <w:p w14:paraId="1A5541F0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1922" w:type="pct"/>
            <w:gridSpan w:val="2"/>
            <w:vAlign w:val="center"/>
          </w:tcPr>
          <w:p w14:paraId="53CF5B9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&lt;</w:t>
            </w:r>
            <w:r w:rsidR="00981408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0.0001</w:t>
            </w:r>
          </w:p>
        </w:tc>
        <w:tc>
          <w:tcPr>
            <w:tcW w:w="1822" w:type="pct"/>
            <w:gridSpan w:val="4"/>
            <w:vAlign w:val="center"/>
          </w:tcPr>
          <w:p w14:paraId="54F9B407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</w:t>
            </w:r>
            <w:r w:rsidR="00981408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0.0001</w:t>
            </w:r>
          </w:p>
        </w:tc>
      </w:tr>
      <w:tr w:rsidR="00E25F8A" w:rsidRPr="004B602A" w14:paraId="46AFAA80" w14:textId="77777777" w:rsidTr="00D10D6E">
        <w:trPr>
          <w:cantSplit/>
          <w:trHeight w:val="22"/>
        </w:trPr>
        <w:tc>
          <w:tcPr>
            <w:tcW w:w="1256" w:type="pct"/>
          </w:tcPr>
          <w:p w14:paraId="5F9FC7DB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i/>
                <w:color w:val="000000"/>
              </w:rPr>
            </w:pPr>
            <w:bookmarkStart w:id="111" w:name="_Hlk327090974"/>
            <w:r w:rsidRPr="005C11C1">
              <w:rPr>
                <w:rFonts w:ascii="Times New Roman" w:hAnsi="Times New Roman"/>
                <w:i/>
                <w:color w:val="000000"/>
              </w:rPr>
              <w:t>Iċċensutat għal NPT</w:t>
            </w:r>
          </w:p>
        </w:tc>
        <w:tc>
          <w:tcPr>
            <w:tcW w:w="3744" w:type="pct"/>
            <w:gridSpan w:val="6"/>
            <w:vAlign w:val="center"/>
          </w:tcPr>
          <w:p w14:paraId="0FC2FEA5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5F8A" w:rsidRPr="004B602A" w14:paraId="18B42B51" w14:textId="77777777" w:rsidTr="00D10D6E">
        <w:trPr>
          <w:cantSplit/>
          <w:trHeight w:val="22"/>
        </w:trPr>
        <w:tc>
          <w:tcPr>
            <w:tcW w:w="1256" w:type="pct"/>
          </w:tcPr>
          <w:p w14:paraId="5C2CD0EE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bookmarkStart w:id="112" w:name="OLE_LINK37"/>
            <w:bookmarkStart w:id="113" w:name="OLE_LINK40"/>
            <w:bookmarkEnd w:id="111"/>
            <w:r w:rsidRPr="005C11C1">
              <w:rPr>
                <w:rFonts w:ascii="Times New Roman" w:hAnsi="Times New Roman"/>
                <w:color w:val="000000"/>
              </w:rPr>
              <w:t xml:space="preserve">PFS medjana </w:t>
            </w:r>
            <w:bookmarkEnd w:id="112"/>
            <w:bookmarkEnd w:id="113"/>
            <w:r w:rsidRPr="005C11C1">
              <w:rPr>
                <w:rFonts w:ascii="Times New Roman" w:hAnsi="Times New Roman"/>
                <w:color w:val="000000"/>
              </w:rPr>
              <w:t>(xhur)</w:t>
            </w:r>
          </w:p>
        </w:tc>
        <w:tc>
          <w:tcPr>
            <w:tcW w:w="907" w:type="pct"/>
            <w:vAlign w:val="center"/>
          </w:tcPr>
          <w:p w14:paraId="3E5831E6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8.4</w:t>
            </w:r>
          </w:p>
        </w:tc>
        <w:tc>
          <w:tcPr>
            <w:tcW w:w="1015" w:type="pct"/>
            <w:vAlign w:val="center"/>
          </w:tcPr>
          <w:p w14:paraId="587F0C8F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12.4</w:t>
            </w:r>
          </w:p>
        </w:tc>
        <w:tc>
          <w:tcPr>
            <w:tcW w:w="838" w:type="pct"/>
            <w:gridSpan w:val="2"/>
            <w:vAlign w:val="center"/>
          </w:tcPr>
          <w:p w14:paraId="1D11B925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8.6</w:t>
            </w:r>
          </w:p>
        </w:tc>
        <w:tc>
          <w:tcPr>
            <w:tcW w:w="984" w:type="pct"/>
            <w:gridSpan w:val="2"/>
            <w:vAlign w:val="center"/>
          </w:tcPr>
          <w:p w14:paraId="4BF8893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12.3</w:t>
            </w:r>
          </w:p>
        </w:tc>
      </w:tr>
      <w:tr w:rsidR="00E25F8A" w:rsidRPr="004B602A" w14:paraId="7D617635" w14:textId="77777777" w:rsidTr="00D10D6E">
        <w:trPr>
          <w:cantSplit/>
          <w:trHeight w:val="22"/>
        </w:trPr>
        <w:tc>
          <w:tcPr>
            <w:tcW w:w="1256" w:type="pct"/>
          </w:tcPr>
          <w:p w14:paraId="52EE8855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bookmarkStart w:id="114" w:name="OLE_LINK44"/>
            <w:bookmarkStart w:id="115" w:name="OLE_LINK51"/>
            <w:bookmarkStart w:id="116" w:name="OLE_LINK56"/>
            <w:r w:rsidRPr="005C11C1">
              <w:rPr>
                <w:rFonts w:ascii="Times New Roman" w:hAnsi="Times New Roman"/>
                <w:color w:val="000000"/>
              </w:rPr>
              <w:t xml:space="preserve">Proporzjon ta’ periklu </w:t>
            </w:r>
          </w:p>
          <w:bookmarkEnd w:id="114"/>
          <w:bookmarkEnd w:id="115"/>
          <w:bookmarkEnd w:id="116"/>
          <w:p w14:paraId="23F110C7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(95% CI)</w:t>
            </w:r>
          </w:p>
        </w:tc>
        <w:tc>
          <w:tcPr>
            <w:tcW w:w="1922" w:type="pct"/>
            <w:gridSpan w:val="2"/>
            <w:vAlign w:val="center"/>
          </w:tcPr>
          <w:p w14:paraId="721D6B5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0.484 [0.388, 0.605]</w:t>
            </w:r>
          </w:p>
        </w:tc>
        <w:tc>
          <w:tcPr>
            <w:tcW w:w="1822" w:type="pct"/>
            <w:gridSpan w:val="4"/>
            <w:vAlign w:val="center"/>
          </w:tcPr>
          <w:p w14:paraId="6DAC12FD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0.451 [0.351, 0.580]</w:t>
            </w:r>
          </w:p>
        </w:tc>
      </w:tr>
      <w:tr w:rsidR="00E25F8A" w:rsidRPr="004B602A" w14:paraId="27E60DF3" w14:textId="77777777" w:rsidTr="00D10D6E">
        <w:trPr>
          <w:cantSplit/>
          <w:trHeight w:val="22"/>
        </w:trPr>
        <w:tc>
          <w:tcPr>
            <w:tcW w:w="1256" w:type="pct"/>
          </w:tcPr>
          <w:p w14:paraId="1F00CAAA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1922" w:type="pct"/>
            <w:gridSpan w:val="2"/>
            <w:vAlign w:val="center"/>
          </w:tcPr>
          <w:p w14:paraId="7C6B9586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 &lt;</w:t>
            </w:r>
            <w:r w:rsidR="00981408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0.0001</w:t>
            </w:r>
          </w:p>
        </w:tc>
        <w:tc>
          <w:tcPr>
            <w:tcW w:w="1822" w:type="pct"/>
            <w:gridSpan w:val="4"/>
            <w:vAlign w:val="center"/>
          </w:tcPr>
          <w:p w14:paraId="4654379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</w:t>
            </w:r>
            <w:r w:rsidR="00981408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0.0001</w:t>
            </w:r>
          </w:p>
        </w:tc>
      </w:tr>
      <w:tr w:rsidR="00E25F8A" w:rsidRPr="004B602A" w14:paraId="2998E176" w14:textId="77777777" w:rsidTr="00D10D6E">
        <w:trPr>
          <w:cantSplit/>
          <w:trHeight w:val="22"/>
        </w:trPr>
        <w:tc>
          <w:tcPr>
            <w:tcW w:w="5000" w:type="pct"/>
            <w:gridSpan w:val="7"/>
          </w:tcPr>
          <w:p w14:paraId="3FB1F88C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bCs/>
                <w:color w:val="000000"/>
              </w:rPr>
              <w:t>Rata ta’ rispons oġġettiv</w:t>
            </w:r>
          </w:p>
        </w:tc>
      </w:tr>
      <w:tr w:rsidR="00E25F8A" w:rsidRPr="004B602A" w14:paraId="730B607B" w14:textId="77777777" w:rsidTr="00D10D6E">
        <w:trPr>
          <w:cantSplit/>
          <w:trHeight w:val="22"/>
        </w:trPr>
        <w:tc>
          <w:tcPr>
            <w:tcW w:w="1256" w:type="pct"/>
          </w:tcPr>
          <w:p w14:paraId="690E3419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2" w:type="pct"/>
            <w:gridSpan w:val="2"/>
          </w:tcPr>
          <w:p w14:paraId="60F180D1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Valutazzjoni tal-Investigatur</w:t>
            </w:r>
          </w:p>
        </w:tc>
        <w:tc>
          <w:tcPr>
            <w:tcW w:w="1822" w:type="pct"/>
            <w:gridSpan w:val="4"/>
          </w:tcPr>
          <w:p w14:paraId="2BE7B4AF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u w:val="single"/>
              </w:rPr>
              <w:t>Valutazzjoni IRC</w:t>
            </w:r>
          </w:p>
        </w:tc>
      </w:tr>
      <w:tr w:rsidR="00E25F8A" w:rsidRPr="004B602A" w14:paraId="2F626703" w14:textId="77777777" w:rsidTr="00D10D6E">
        <w:trPr>
          <w:cantSplit/>
          <w:trHeight w:val="22"/>
        </w:trPr>
        <w:tc>
          <w:tcPr>
            <w:tcW w:w="1256" w:type="pct"/>
          </w:tcPr>
          <w:p w14:paraId="168156C2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7" w:type="pct"/>
            <w:vAlign w:val="center"/>
          </w:tcPr>
          <w:p w14:paraId="7AE9FE8E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</w:rPr>
            </w:pPr>
            <w:r w:rsidRPr="005C11C1">
              <w:rPr>
                <w:rFonts w:ascii="Times New Roman" w:eastAsia="SimSun" w:hAnsi="Times New Roman"/>
                <w:color w:val="000000"/>
              </w:rPr>
              <w:t>Plaċebo</w:t>
            </w:r>
            <w:r w:rsidR="00981408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 xml:space="preserve">+ C/G </w:t>
            </w:r>
          </w:p>
          <w:p w14:paraId="7DD7829F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</w:rPr>
            </w:pPr>
            <w:r w:rsidRPr="005C11C1">
              <w:rPr>
                <w:rFonts w:ascii="Times New Roman" w:eastAsia="SimSun" w:hAnsi="Times New Roman"/>
                <w:color w:val="000000"/>
              </w:rPr>
              <w:t>(n</w:t>
            </w:r>
            <w:r w:rsidR="00CC05C2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=</w:t>
            </w:r>
            <w:r w:rsidR="00CC05C2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>242)</w:t>
            </w:r>
          </w:p>
        </w:tc>
        <w:tc>
          <w:tcPr>
            <w:tcW w:w="1015" w:type="pct"/>
            <w:vAlign w:val="center"/>
          </w:tcPr>
          <w:p w14:paraId="4FBB0379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bevacizumab + C/G </w:t>
            </w:r>
          </w:p>
          <w:p w14:paraId="54812095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242</w:t>
            </w:r>
            <w:r w:rsidRPr="005C11C1">
              <w:rPr>
                <w:rFonts w:ascii="Times New Roman" w:hAnsi="Times New Roman"/>
                <w:iCs/>
                <w:color w:val="000000"/>
              </w:rPr>
              <w:t>)</w:t>
            </w:r>
          </w:p>
        </w:tc>
        <w:tc>
          <w:tcPr>
            <w:tcW w:w="876" w:type="pct"/>
            <w:gridSpan w:val="3"/>
          </w:tcPr>
          <w:p w14:paraId="78CBD5F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Plaċebo</w:t>
            </w:r>
            <w:r w:rsidR="00981408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+ C/G 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242)</w:t>
            </w:r>
          </w:p>
        </w:tc>
        <w:tc>
          <w:tcPr>
            <w:tcW w:w="946" w:type="pct"/>
          </w:tcPr>
          <w:p w14:paraId="3EDD06EE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bevacizumab + C/G </w:t>
            </w:r>
          </w:p>
          <w:p w14:paraId="405F9EF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242)</w:t>
            </w:r>
          </w:p>
        </w:tc>
      </w:tr>
      <w:tr w:rsidR="00E25F8A" w:rsidRPr="004B602A" w14:paraId="061BEAF9" w14:textId="77777777" w:rsidTr="00D10D6E">
        <w:trPr>
          <w:cantSplit/>
          <w:trHeight w:val="22"/>
        </w:trPr>
        <w:tc>
          <w:tcPr>
            <w:tcW w:w="1256" w:type="pct"/>
          </w:tcPr>
          <w:p w14:paraId="6D16AC8A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% ta’ pazjenti b’rispons oġġettiv</w:t>
            </w:r>
          </w:p>
        </w:tc>
        <w:tc>
          <w:tcPr>
            <w:tcW w:w="907" w:type="pct"/>
            <w:vAlign w:val="center"/>
          </w:tcPr>
          <w:p w14:paraId="19E60AC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57.4%</w:t>
            </w:r>
          </w:p>
        </w:tc>
        <w:tc>
          <w:tcPr>
            <w:tcW w:w="1015" w:type="pct"/>
            <w:vAlign w:val="center"/>
          </w:tcPr>
          <w:p w14:paraId="2938CD83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78.5%</w:t>
            </w:r>
          </w:p>
        </w:tc>
        <w:tc>
          <w:tcPr>
            <w:tcW w:w="876" w:type="pct"/>
            <w:gridSpan w:val="3"/>
            <w:vAlign w:val="center"/>
          </w:tcPr>
          <w:p w14:paraId="0330E42C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53.7%</w:t>
            </w:r>
          </w:p>
        </w:tc>
        <w:tc>
          <w:tcPr>
            <w:tcW w:w="946" w:type="pct"/>
            <w:vAlign w:val="center"/>
          </w:tcPr>
          <w:p w14:paraId="05AE2DB3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74.8%</w:t>
            </w:r>
          </w:p>
        </w:tc>
      </w:tr>
      <w:tr w:rsidR="00E25F8A" w:rsidRPr="004B602A" w14:paraId="36DE65AE" w14:textId="77777777" w:rsidTr="00D10D6E">
        <w:trPr>
          <w:cantSplit/>
          <w:trHeight w:val="22"/>
        </w:trPr>
        <w:tc>
          <w:tcPr>
            <w:tcW w:w="1256" w:type="pct"/>
          </w:tcPr>
          <w:p w14:paraId="78120CBD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1922" w:type="pct"/>
            <w:gridSpan w:val="2"/>
            <w:vAlign w:val="center"/>
          </w:tcPr>
          <w:p w14:paraId="677FABBE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</w:t>
            </w:r>
            <w:r w:rsidR="00981408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0.0001</w:t>
            </w:r>
          </w:p>
        </w:tc>
        <w:tc>
          <w:tcPr>
            <w:tcW w:w="1822" w:type="pct"/>
            <w:gridSpan w:val="4"/>
            <w:vAlign w:val="center"/>
          </w:tcPr>
          <w:p w14:paraId="27EC7F5A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&lt;</w:t>
            </w:r>
            <w:r w:rsidR="00981408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0.0001</w:t>
            </w:r>
          </w:p>
        </w:tc>
      </w:tr>
      <w:tr w:rsidR="00E25F8A" w:rsidRPr="004B602A" w14:paraId="5D8F816A" w14:textId="77777777" w:rsidTr="00D10D6E">
        <w:trPr>
          <w:cantSplit/>
          <w:trHeight w:val="22"/>
        </w:trPr>
        <w:tc>
          <w:tcPr>
            <w:tcW w:w="5000" w:type="pct"/>
            <w:gridSpan w:val="7"/>
          </w:tcPr>
          <w:p w14:paraId="0CEF90B7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bCs/>
                <w:color w:val="000000"/>
              </w:rPr>
              <w:t>Sopravivenza globali</w:t>
            </w:r>
          </w:p>
        </w:tc>
      </w:tr>
      <w:tr w:rsidR="00E25F8A" w:rsidRPr="004B602A" w14:paraId="45F7EB29" w14:textId="77777777" w:rsidTr="00D10D6E">
        <w:trPr>
          <w:cantSplit/>
          <w:trHeight w:val="22"/>
        </w:trPr>
        <w:tc>
          <w:tcPr>
            <w:tcW w:w="1256" w:type="pct"/>
          </w:tcPr>
          <w:p w14:paraId="65649D8A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14:paraId="5FFCB5C3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eastAsia="SimSun" w:hAnsi="Times New Roman"/>
                <w:color w:val="000000"/>
              </w:rPr>
            </w:pPr>
            <w:r w:rsidRPr="005C11C1">
              <w:rPr>
                <w:rFonts w:ascii="Times New Roman" w:eastAsia="SimSun" w:hAnsi="Times New Roman"/>
                <w:color w:val="000000"/>
              </w:rPr>
              <w:t>Plaċebo</w:t>
            </w:r>
            <w:r w:rsidR="00981408" w:rsidRPr="005C11C1">
              <w:rPr>
                <w:rFonts w:ascii="Times New Roman" w:eastAsia="SimSun" w:hAnsi="Times New Roman"/>
                <w:color w:val="000000"/>
              </w:rPr>
              <w:t xml:space="preserve"> </w:t>
            </w:r>
            <w:r w:rsidRPr="005C11C1">
              <w:rPr>
                <w:rFonts w:ascii="Times New Roman" w:eastAsia="SimSun" w:hAnsi="Times New Roman"/>
                <w:color w:val="000000"/>
              </w:rPr>
              <w:t xml:space="preserve">+ C/G </w:t>
            </w:r>
          </w:p>
          <w:p w14:paraId="7CD5D2A0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242)</w:t>
            </w:r>
          </w:p>
        </w:tc>
        <w:tc>
          <w:tcPr>
            <w:tcW w:w="1628" w:type="pct"/>
            <w:gridSpan w:val="3"/>
            <w:vAlign w:val="center"/>
          </w:tcPr>
          <w:p w14:paraId="31FE4DB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bevacizumab + C/G </w:t>
            </w:r>
          </w:p>
          <w:p w14:paraId="03F76C07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(n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</w:rPr>
              <w:t>242</w:t>
            </w:r>
            <w:r w:rsidRPr="005C11C1">
              <w:rPr>
                <w:rFonts w:ascii="Times New Roman" w:hAnsi="Times New Roman"/>
                <w:iCs/>
                <w:color w:val="000000"/>
              </w:rPr>
              <w:t>)</w:t>
            </w:r>
          </w:p>
        </w:tc>
      </w:tr>
      <w:tr w:rsidR="00E25F8A" w:rsidRPr="004B602A" w14:paraId="2DF1C7C2" w14:textId="77777777" w:rsidTr="00D10D6E">
        <w:trPr>
          <w:cantSplit/>
          <w:trHeight w:val="22"/>
        </w:trPr>
        <w:tc>
          <w:tcPr>
            <w:tcW w:w="1256" w:type="pct"/>
          </w:tcPr>
          <w:p w14:paraId="53055A96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OS medjana (xhur)</w:t>
            </w:r>
          </w:p>
        </w:tc>
        <w:tc>
          <w:tcPr>
            <w:tcW w:w="2116" w:type="pct"/>
            <w:gridSpan w:val="3"/>
            <w:vAlign w:val="center"/>
          </w:tcPr>
          <w:p w14:paraId="0F710C67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32.9</w:t>
            </w:r>
          </w:p>
        </w:tc>
        <w:tc>
          <w:tcPr>
            <w:tcW w:w="1628" w:type="pct"/>
            <w:gridSpan w:val="3"/>
            <w:vAlign w:val="center"/>
          </w:tcPr>
          <w:p w14:paraId="7EF5921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33.6</w:t>
            </w:r>
          </w:p>
        </w:tc>
      </w:tr>
      <w:tr w:rsidR="00E25F8A" w:rsidRPr="004B602A" w14:paraId="51533CE6" w14:textId="77777777" w:rsidTr="00D10D6E">
        <w:trPr>
          <w:cantSplit/>
          <w:trHeight w:val="22"/>
        </w:trPr>
        <w:tc>
          <w:tcPr>
            <w:tcW w:w="1256" w:type="pct"/>
          </w:tcPr>
          <w:p w14:paraId="2F8923D6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(95% CI)</w:t>
            </w:r>
          </w:p>
        </w:tc>
        <w:tc>
          <w:tcPr>
            <w:tcW w:w="3744" w:type="pct"/>
            <w:gridSpan w:val="6"/>
            <w:vAlign w:val="center"/>
          </w:tcPr>
          <w:p w14:paraId="3B3091B9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lang w:eastAsia="da-DK"/>
              </w:rPr>
            </w:pPr>
            <w:r w:rsidRPr="005C11C1">
              <w:rPr>
                <w:rFonts w:ascii="Times New Roman" w:hAnsi="Times New Roman"/>
                <w:color w:val="000000"/>
                <w:lang w:eastAsia="da-DK"/>
              </w:rPr>
              <w:t xml:space="preserve"> 0.952 [0.771, 1.176]</w:t>
            </w:r>
          </w:p>
        </w:tc>
      </w:tr>
      <w:tr w:rsidR="00E25F8A" w:rsidRPr="004B602A" w14:paraId="4635B352" w14:textId="77777777" w:rsidTr="00D10D6E">
        <w:trPr>
          <w:cantSplit/>
          <w:trHeight w:val="22"/>
        </w:trPr>
        <w:tc>
          <w:tcPr>
            <w:tcW w:w="1256" w:type="pct"/>
          </w:tcPr>
          <w:p w14:paraId="01542378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Valur p</w:t>
            </w:r>
          </w:p>
        </w:tc>
        <w:tc>
          <w:tcPr>
            <w:tcW w:w="3744" w:type="pct"/>
            <w:gridSpan w:val="6"/>
            <w:vAlign w:val="center"/>
          </w:tcPr>
          <w:p w14:paraId="13E152E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0.6479</w:t>
            </w:r>
          </w:p>
        </w:tc>
      </w:tr>
    </w:tbl>
    <w:p w14:paraId="152D2280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7F91523A" w14:textId="77777777" w:rsidR="00E25F8A" w:rsidRPr="005C11C1" w:rsidRDefault="00E25F8A" w:rsidP="00E25F8A">
      <w:pPr>
        <w:rPr>
          <w:rFonts w:ascii="Times New Roman" w:eastAsia="PMingLiU" w:hAnsi="Times New Roman"/>
          <w:color w:val="000000"/>
          <w:lang w:eastAsia="zh-CN"/>
        </w:rPr>
      </w:pPr>
      <w:r w:rsidRPr="005C11C1">
        <w:rPr>
          <w:rFonts w:ascii="Times New Roman" w:eastAsia="PMingLiU" w:hAnsi="Times New Roman"/>
          <w:color w:val="000000"/>
          <w:lang w:eastAsia="zh-CN"/>
        </w:rPr>
        <w:t>Analiżi tas-sottogruppi ta’ PFS dipendenti fuq rikorrenza mill-aħħar terapija ta’ platinu huma miġbura fil-qosor f’Tabella 2</w:t>
      </w:r>
      <w:r w:rsidR="00CD0761" w:rsidRPr="005C11C1">
        <w:rPr>
          <w:rFonts w:ascii="Times New Roman" w:eastAsia="PMingLiU" w:hAnsi="Times New Roman"/>
          <w:color w:val="000000"/>
          <w:lang w:eastAsia="zh-CN"/>
        </w:rPr>
        <w:t>1</w:t>
      </w:r>
      <w:r w:rsidRPr="005C11C1">
        <w:rPr>
          <w:rFonts w:ascii="Times New Roman" w:eastAsia="PMingLiU" w:hAnsi="Times New Roman"/>
          <w:color w:val="000000"/>
          <w:lang w:eastAsia="zh-CN"/>
        </w:rPr>
        <w:t xml:space="preserve">. </w:t>
      </w:r>
    </w:p>
    <w:p w14:paraId="050C7116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495B0FC4" w14:textId="77777777" w:rsidR="00E25F8A" w:rsidRPr="005C11C1" w:rsidRDefault="00E25F8A" w:rsidP="00E25F8A">
      <w:pPr>
        <w:keepNext/>
        <w:keepLines/>
        <w:ind w:left="1134" w:hanging="1134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 2</w:t>
      </w:r>
      <w:r w:rsidR="00CD0761" w:rsidRPr="005C11C1">
        <w:rPr>
          <w:rFonts w:ascii="Times New Roman" w:hAnsi="Times New Roman"/>
          <w:b/>
          <w:color w:val="000000"/>
        </w:rPr>
        <w:t>1</w:t>
      </w:r>
      <w:r w:rsidRPr="005C11C1">
        <w:rPr>
          <w:rFonts w:ascii="Times New Roman" w:hAnsi="Times New Roman"/>
          <w:b/>
          <w:color w:val="000000"/>
        </w:rPr>
        <w:tab/>
        <w:t>Sopravivienza mingħajr progressjoni skont iż-</w:t>
      </w:r>
      <w:bookmarkStart w:id="117" w:name="OLE_LINK64"/>
      <w:bookmarkStart w:id="118" w:name="OLE_LINK73"/>
      <w:r w:rsidRPr="005C11C1">
        <w:rPr>
          <w:rFonts w:ascii="Times New Roman" w:hAnsi="Times New Roman"/>
          <w:b/>
          <w:color w:val="000000"/>
        </w:rPr>
        <w:t>żmien mill-aħħar terapija ta’ platinu sa rikorrenza</w:t>
      </w:r>
      <w:bookmarkEnd w:id="117"/>
      <w:bookmarkEnd w:id="118"/>
    </w:p>
    <w:p w14:paraId="4578A393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3007"/>
        <w:gridCol w:w="3026"/>
      </w:tblGrid>
      <w:tr w:rsidR="00E25F8A" w:rsidRPr="004B602A" w14:paraId="5452C8E7" w14:textId="77777777" w:rsidTr="00D10D6E">
        <w:tc>
          <w:tcPr>
            <w:tcW w:w="3095" w:type="dxa"/>
          </w:tcPr>
          <w:p w14:paraId="40282248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92" w:type="dxa"/>
            <w:gridSpan w:val="2"/>
          </w:tcPr>
          <w:p w14:paraId="5EB802DD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bCs/>
                <w:color w:val="000000"/>
              </w:rPr>
              <w:t>Valutazzjoni tal-Investigatur</w:t>
            </w:r>
          </w:p>
        </w:tc>
      </w:tr>
      <w:tr w:rsidR="00E25F8A" w:rsidRPr="004B602A" w14:paraId="4BE49C7A" w14:textId="77777777" w:rsidTr="00D10D6E">
        <w:tc>
          <w:tcPr>
            <w:tcW w:w="3095" w:type="dxa"/>
          </w:tcPr>
          <w:p w14:paraId="06F21FFC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Żmien mill-aħhar terapija ta’ platinu sa rikorrenza</w:t>
            </w:r>
          </w:p>
        </w:tc>
        <w:tc>
          <w:tcPr>
            <w:tcW w:w="3096" w:type="dxa"/>
          </w:tcPr>
          <w:p w14:paraId="11C1C6C3" w14:textId="77777777" w:rsidR="00E25F8A" w:rsidRPr="005C11C1" w:rsidRDefault="00E25F8A" w:rsidP="00D10D6E">
            <w:pPr>
              <w:keepNext/>
              <w:keepLines/>
              <w:jc w:val="center"/>
              <w:textAlignment w:val="baseline"/>
              <w:rPr>
                <w:rFonts w:ascii="Times New Roman" w:eastAsia="PMingLiU" w:hAnsi="Times New Roman"/>
                <w:color w:val="000000"/>
                <w:lang w:eastAsia="de-DE"/>
              </w:rPr>
            </w:pPr>
            <w:r w:rsidRPr="005C11C1">
              <w:rPr>
                <w:rFonts w:ascii="Times New Roman" w:hAnsi="Times New Roman"/>
                <w:color w:val="000000"/>
                <w:lang w:eastAsia="de-DE"/>
              </w:rPr>
              <w:t>Plaċebo + C/G</w:t>
            </w:r>
          </w:p>
          <w:p w14:paraId="51F2F3DE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lang w:eastAsia="de-DE"/>
              </w:rPr>
              <w:t>(n</w:t>
            </w:r>
            <w:r w:rsidR="00CC05C2" w:rsidRPr="005C11C1">
              <w:rPr>
                <w:rFonts w:ascii="Times New Roman" w:hAnsi="Times New Roman"/>
                <w:color w:val="000000"/>
                <w:lang w:eastAsia="de-DE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de-DE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  <w:lang w:eastAsia="de-DE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de-DE"/>
              </w:rPr>
              <w:t>242)</w:t>
            </w:r>
          </w:p>
        </w:tc>
        <w:tc>
          <w:tcPr>
            <w:tcW w:w="3096" w:type="dxa"/>
          </w:tcPr>
          <w:p w14:paraId="70825AFF" w14:textId="77777777" w:rsidR="00E25F8A" w:rsidRPr="005C11C1" w:rsidRDefault="00E25F8A" w:rsidP="00D10D6E">
            <w:pPr>
              <w:keepNext/>
              <w:keepLines/>
              <w:jc w:val="center"/>
              <w:textAlignment w:val="baseline"/>
              <w:rPr>
                <w:rFonts w:ascii="Times New Roman" w:eastAsia="PMingLiU" w:hAnsi="Times New Roman"/>
                <w:color w:val="000000"/>
                <w:lang w:eastAsia="de-DE"/>
              </w:rPr>
            </w:pPr>
            <w:r w:rsidRPr="005C11C1">
              <w:rPr>
                <w:rFonts w:ascii="Times New Roman" w:hAnsi="Times New Roman"/>
                <w:color w:val="000000"/>
                <w:lang w:eastAsia="de-DE"/>
              </w:rPr>
              <w:t>bevacizumab + C/G</w:t>
            </w:r>
          </w:p>
          <w:p w14:paraId="53E9D030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  <w:lang w:eastAsia="de-DE"/>
              </w:rPr>
              <w:t>(n</w:t>
            </w:r>
            <w:r w:rsidR="00CC05C2" w:rsidRPr="005C11C1">
              <w:rPr>
                <w:rFonts w:ascii="Times New Roman" w:hAnsi="Times New Roman"/>
                <w:color w:val="000000"/>
                <w:lang w:eastAsia="de-DE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de-DE"/>
              </w:rPr>
              <w:t>=</w:t>
            </w:r>
            <w:r w:rsidR="00CC05C2" w:rsidRPr="005C11C1">
              <w:rPr>
                <w:rFonts w:ascii="Times New Roman" w:hAnsi="Times New Roman"/>
                <w:color w:val="000000"/>
                <w:lang w:eastAsia="de-DE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de-DE"/>
              </w:rPr>
              <w:t>242)</w:t>
            </w:r>
          </w:p>
        </w:tc>
      </w:tr>
      <w:tr w:rsidR="00E25F8A" w:rsidRPr="004B602A" w14:paraId="2EDE1A91" w14:textId="77777777" w:rsidTr="00D10D6E">
        <w:tc>
          <w:tcPr>
            <w:tcW w:w="3095" w:type="dxa"/>
          </w:tcPr>
          <w:p w14:paraId="1C53C266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b/>
                <w:bCs/>
                <w:color w:val="000000"/>
              </w:rPr>
              <w:t>6-12-il xahar (n</w:t>
            </w:r>
            <w:r w:rsidR="00CC05C2" w:rsidRPr="005C11C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b/>
                <w:bCs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b/>
                <w:bCs/>
                <w:color w:val="000000"/>
              </w:rPr>
              <w:t>202)</w:t>
            </w:r>
          </w:p>
        </w:tc>
        <w:tc>
          <w:tcPr>
            <w:tcW w:w="3096" w:type="dxa"/>
          </w:tcPr>
          <w:p w14:paraId="545580DF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6" w:type="dxa"/>
          </w:tcPr>
          <w:p w14:paraId="6F3DBF3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5F8A" w:rsidRPr="004B602A" w14:paraId="299E010C" w14:textId="77777777" w:rsidTr="00D10D6E">
        <w:tc>
          <w:tcPr>
            <w:tcW w:w="3095" w:type="dxa"/>
          </w:tcPr>
          <w:p w14:paraId="19AE0851" w14:textId="77777777" w:rsidR="00E25F8A" w:rsidRPr="005C11C1" w:rsidRDefault="00E25F8A" w:rsidP="00D10D6E">
            <w:pPr>
              <w:keepNext/>
              <w:keepLines/>
              <w:ind w:left="270"/>
              <w:rPr>
                <w:rFonts w:ascii="Times New Roman" w:hAnsi="Times New Roman"/>
                <w:b/>
                <w:bCs/>
                <w:color w:val="000000"/>
              </w:rPr>
            </w:pPr>
            <w:r w:rsidRPr="005C11C1">
              <w:rPr>
                <w:rFonts w:ascii="Times New Roman" w:hAnsi="Times New Roman"/>
                <w:b/>
                <w:bCs/>
                <w:color w:val="000000"/>
              </w:rPr>
              <w:t>Medjan</w:t>
            </w:r>
          </w:p>
        </w:tc>
        <w:tc>
          <w:tcPr>
            <w:tcW w:w="3096" w:type="dxa"/>
          </w:tcPr>
          <w:p w14:paraId="4481C485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8.0</w:t>
            </w:r>
          </w:p>
        </w:tc>
        <w:tc>
          <w:tcPr>
            <w:tcW w:w="3096" w:type="dxa"/>
          </w:tcPr>
          <w:p w14:paraId="415D0BE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11.9</w:t>
            </w:r>
          </w:p>
        </w:tc>
      </w:tr>
      <w:tr w:rsidR="00E25F8A" w:rsidRPr="004B602A" w14:paraId="18B1A864" w14:textId="77777777" w:rsidTr="00D10D6E">
        <w:tc>
          <w:tcPr>
            <w:tcW w:w="3095" w:type="dxa"/>
          </w:tcPr>
          <w:p w14:paraId="2D9AED52" w14:textId="77777777" w:rsidR="00E25F8A" w:rsidRPr="005C11C1" w:rsidRDefault="00E25F8A" w:rsidP="00D10D6E">
            <w:pPr>
              <w:keepNext/>
              <w:keepLines/>
              <w:ind w:left="284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Proporzjon ta’ periklu </w:t>
            </w:r>
          </w:p>
          <w:p w14:paraId="2B8F32F7" w14:textId="77777777" w:rsidR="00E25F8A" w:rsidRPr="005C11C1" w:rsidRDefault="00E25F8A" w:rsidP="00D10D6E">
            <w:pPr>
              <w:keepNext/>
              <w:keepLines/>
              <w:ind w:left="284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(95% CI)</w:t>
            </w:r>
          </w:p>
        </w:tc>
        <w:tc>
          <w:tcPr>
            <w:tcW w:w="6192" w:type="dxa"/>
            <w:gridSpan w:val="2"/>
          </w:tcPr>
          <w:p w14:paraId="2FA2EED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0.41 (0.29–0.58)</w:t>
            </w:r>
          </w:p>
        </w:tc>
      </w:tr>
      <w:tr w:rsidR="00E25F8A" w:rsidRPr="004B602A" w14:paraId="1448AFDD" w14:textId="77777777" w:rsidTr="00D10D6E">
        <w:tc>
          <w:tcPr>
            <w:tcW w:w="3095" w:type="dxa"/>
          </w:tcPr>
          <w:p w14:paraId="7295C896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b/>
                <w:bCs/>
                <w:color w:val="000000"/>
              </w:rPr>
              <w:t>&gt; 12-il xahar (n</w:t>
            </w:r>
            <w:r w:rsidR="00CC05C2" w:rsidRPr="005C11C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b/>
                <w:bCs/>
                <w:color w:val="000000"/>
              </w:rPr>
              <w:t>=</w:t>
            </w:r>
            <w:r w:rsidR="00CC05C2" w:rsidRPr="005C11C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11C1">
              <w:rPr>
                <w:rFonts w:ascii="Times New Roman" w:hAnsi="Times New Roman"/>
                <w:b/>
                <w:bCs/>
                <w:color w:val="000000"/>
              </w:rPr>
              <w:t>282)</w:t>
            </w:r>
          </w:p>
        </w:tc>
        <w:tc>
          <w:tcPr>
            <w:tcW w:w="3096" w:type="dxa"/>
          </w:tcPr>
          <w:p w14:paraId="773D0E89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6" w:type="dxa"/>
          </w:tcPr>
          <w:p w14:paraId="7C639B45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5F8A" w:rsidRPr="004B602A" w14:paraId="2161CF8B" w14:textId="77777777" w:rsidTr="00D10D6E">
        <w:tc>
          <w:tcPr>
            <w:tcW w:w="3095" w:type="dxa"/>
          </w:tcPr>
          <w:p w14:paraId="438F6642" w14:textId="77777777" w:rsidR="00E25F8A" w:rsidRPr="005C11C1" w:rsidRDefault="00E25F8A" w:rsidP="00D10D6E">
            <w:pPr>
              <w:keepNext/>
              <w:keepLines/>
              <w:ind w:left="270"/>
              <w:rPr>
                <w:rFonts w:ascii="Times New Roman" w:hAnsi="Times New Roman"/>
                <w:b/>
                <w:bCs/>
                <w:color w:val="000000"/>
              </w:rPr>
            </w:pPr>
            <w:r w:rsidRPr="005C11C1">
              <w:rPr>
                <w:rFonts w:ascii="Times New Roman" w:hAnsi="Times New Roman"/>
                <w:b/>
                <w:bCs/>
                <w:color w:val="000000"/>
              </w:rPr>
              <w:t>Medjan</w:t>
            </w:r>
          </w:p>
        </w:tc>
        <w:tc>
          <w:tcPr>
            <w:tcW w:w="3096" w:type="dxa"/>
          </w:tcPr>
          <w:p w14:paraId="6F52DBEC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9.7</w:t>
            </w:r>
          </w:p>
        </w:tc>
        <w:tc>
          <w:tcPr>
            <w:tcW w:w="3096" w:type="dxa"/>
          </w:tcPr>
          <w:p w14:paraId="58CBE6C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12.4</w:t>
            </w:r>
          </w:p>
        </w:tc>
      </w:tr>
      <w:tr w:rsidR="00E25F8A" w:rsidRPr="004B602A" w14:paraId="2525F83C" w14:textId="77777777" w:rsidTr="00D10D6E">
        <w:tc>
          <w:tcPr>
            <w:tcW w:w="3095" w:type="dxa"/>
          </w:tcPr>
          <w:p w14:paraId="4063BA26" w14:textId="77777777" w:rsidR="00E25F8A" w:rsidRPr="005C11C1" w:rsidRDefault="00E25F8A" w:rsidP="00D10D6E">
            <w:pPr>
              <w:keepNext/>
              <w:keepLines/>
              <w:ind w:left="284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Proporzjon ta’ periklu </w:t>
            </w:r>
          </w:p>
          <w:p w14:paraId="4CE9158D" w14:textId="77777777" w:rsidR="00E25F8A" w:rsidRPr="005C11C1" w:rsidRDefault="00E25F8A" w:rsidP="00D10D6E">
            <w:pPr>
              <w:keepNext/>
              <w:keepLines/>
              <w:ind w:left="284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(95% CI)</w:t>
            </w:r>
          </w:p>
        </w:tc>
        <w:tc>
          <w:tcPr>
            <w:tcW w:w="6192" w:type="dxa"/>
            <w:gridSpan w:val="2"/>
          </w:tcPr>
          <w:p w14:paraId="24ECA295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0.55 (0.41–0.73)</w:t>
            </w:r>
          </w:p>
        </w:tc>
      </w:tr>
      <w:bookmarkEnd w:id="97"/>
    </w:tbl>
    <w:p w14:paraId="3CB0E1ED" w14:textId="77777777" w:rsidR="00E25F8A" w:rsidRPr="005C11C1" w:rsidRDefault="00E25F8A" w:rsidP="00E25F8A">
      <w:pPr>
        <w:keepNext/>
        <w:keepLines/>
        <w:outlineLvl w:val="0"/>
        <w:rPr>
          <w:rFonts w:ascii="Times New Roman" w:hAnsi="Times New Roman"/>
          <w:color w:val="000000"/>
        </w:rPr>
      </w:pPr>
    </w:p>
    <w:p w14:paraId="68D8098D" w14:textId="77777777" w:rsidR="00E25F8A" w:rsidRPr="005C11C1" w:rsidRDefault="00E25F8A" w:rsidP="00E25F8A">
      <w:pPr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>GOG-0213</w:t>
      </w:r>
    </w:p>
    <w:p w14:paraId="42F358DD" w14:textId="77777777" w:rsidR="00E25F8A" w:rsidRPr="005C11C1" w:rsidRDefault="00E25F8A" w:rsidP="00E25F8A">
      <w:pPr>
        <w:rPr>
          <w:rFonts w:ascii="Times New Roman" w:hAnsi="Times New Roman"/>
          <w:bCs/>
          <w:i/>
          <w:color w:val="000000"/>
        </w:rPr>
      </w:pPr>
      <w:r w:rsidRPr="005C11C1">
        <w:rPr>
          <w:rFonts w:ascii="Times New Roman" w:hAnsi="Times New Roman"/>
          <w:color w:val="000000"/>
        </w:rPr>
        <w:t>GOG-0213, prova ta’ fażi III, każwali, b’kontrolli u bit-tikketta tingħaraf, studjat is-sigurtà u l-effikaċja ta’ bevacizumab fit-trattament ta’ pazjenti b’kanċer rikorrenti tal-epitelju tal-ovarji, tat-tubu fallopjan, jew kanċer primarju tal-peritonew, sensittiv għall-platinu, li ma rċevewx kimoterapija minn qabel fl-ambjent rikorrenti. Ma kien hemm l-ebda kriterju ta’ esklużjoni għal terapija anti-anġjoġenika minn qabel. L-istudju evalwa l-effett taż-żieda ta’ bevacizumab ma’ carboplatin</w:t>
      </w:r>
      <w:r w:rsidR="00981408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+</w:t>
      </w:r>
      <w:r w:rsidR="00981408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paclitaxel u l-kontinwazzjoni ta’ bevacizumab bħala sustanża waħedha sal-progressjoni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 tal-marda jew sal-okkorrenza ta’ tossiċità inaċċettabbli meta mqabbla ma’ </w:t>
      </w:r>
      <w:r w:rsidRPr="005C11C1">
        <w:rPr>
          <w:rFonts w:ascii="Times New Roman" w:hAnsi="Times New Roman"/>
          <w:color w:val="000000"/>
        </w:rPr>
        <w:t>carboplatin</w:t>
      </w:r>
      <w:r w:rsidR="00981408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+</w:t>
      </w:r>
      <w:r w:rsidR="00981408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paclitaxel waħedhom.</w:t>
      </w:r>
    </w:p>
    <w:p w14:paraId="0CA4ECAE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2E18933F" w14:textId="77777777" w:rsidR="00E25F8A" w:rsidRPr="005C11C1" w:rsidRDefault="00E25F8A" w:rsidP="00E25F8A">
      <w:pPr>
        <w:rPr>
          <w:rFonts w:ascii="Times New Roman" w:eastAsia="MS Mincho" w:hAnsi="Times New Roman"/>
          <w:color w:val="000000"/>
          <w:lang w:eastAsia="de-DE"/>
        </w:rPr>
      </w:pPr>
      <w:r w:rsidRPr="005C11C1">
        <w:rPr>
          <w:rFonts w:ascii="Times New Roman" w:hAnsi="Times New Roman"/>
          <w:color w:val="000000"/>
        </w:rPr>
        <w:t xml:space="preserve">Total ta’ 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673 </w:t>
      </w:r>
      <w:r w:rsidRPr="005C11C1">
        <w:rPr>
          <w:rFonts w:ascii="Times New Roman" w:hAnsi="Times New Roman"/>
          <w:color w:val="000000"/>
        </w:rPr>
        <w:t>pazjent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 </w:t>
      </w:r>
      <w:r w:rsidRPr="005C11C1">
        <w:rPr>
          <w:rFonts w:ascii="Times New Roman" w:hAnsi="Times New Roman"/>
          <w:color w:val="000000"/>
        </w:rPr>
        <w:t xml:space="preserve">kienu magħżula b’mod każwali </w:t>
      </w:r>
      <w:r w:rsidRPr="005C11C1">
        <w:rPr>
          <w:rFonts w:ascii="Times New Roman" w:eastAsia="MS Mincho" w:hAnsi="Times New Roman"/>
          <w:color w:val="000000"/>
          <w:lang w:eastAsia="de-DE"/>
        </w:rPr>
        <w:t>fi proporzjonijiet ugwali għaż-żewġ gruppi ta’ trattament li ġejjin:</w:t>
      </w:r>
    </w:p>
    <w:p w14:paraId="7FD5AF06" w14:textId="77777777" w:rsidR="00E25F8A" w:rsidRPr="005C11C1" w:rsidRDefault="00E25F8A" w:rsidP="00E25F8A">
      <w:pPr>
        <w:ind w:left="720" w:hanging="360"/>
        <w:rPr>
          <w:rFonts w:ascii="Times New Roman" w:eastAsia="MS Mincho" w:hAnsi="Times New Roman"/>
          <w:color w:val="000000"/>
          <w:lang w:eastAsia="de-DE"/>
        </w:rPr>
      </w:pPr>
      <w:r w:rsidRPr="005C11C1">
        <w:rPr>
          <w:rFonts w:ascii="Times New Roman" w:hAnsi="Times New Roman"/>
          <w:color w:val="000000"/>
        </w:rPr>
        <w:t>•</w:t>
      </w:r>
      <w:r w:rsidRPr="005C11C1">
        <w:rPr>
          <w:rFonts w:ascii="Times New Roman" w:hAnsi="Times New Roman"/>
          <w:color w:val="000000"/>
        </w:rPr>
        <w:tab/>
        <w:t xml:space="preserve">grupp ta’ </w:t>
      </w:r>
      <w:r w:rsidRPr="005C11C1">
        <w:rPr>
          <w:rFonts w:ascii="Times New Roman" w:eastAsia="MS Mincho" w:hAnsi="Times New Roman"/>
          <w:color w:val="000000"/>
          <w:lang w:eastAsia="de-DE"/>
        </w:rPr>
        <w:t>CP: Carboplatin (AUC5) u paclitaxel (175 mg/m</w:t>
      </w:r>
      <w:r w:rsidRPr="005C11C1">
        <w:rPr>
          <w:rFonts w:ascii="Times New Roman" w:eastAsia="MS Mincho" w:hAnsi="Times New Roman"/>
          <w:color w:val="000000"/>
          <w:vertAlign w:val="superscript"/>
          <w:lang w:eastAsia="de-DE"/>
        </w:rPr>
        <w:t>2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 </w:t>
      </w:r>
      <w:r w:rsidR="00CD0761" w:rsidRPr="005C11C1">
        <w:rPr>
          <w:rFonts w:ascii="Times New Roman" w:eastAsia="MS Mincho" w:hAnsi="Times New Roman"/>
          <w:color w:val="000000"/>
          <w:lang w:eastAsia="de-DE"/>
        </w:rPr>
        <w:t>ġol-vini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) </w:t>
      </w:r>
      <w:r w:rsidRPr="005C11C1">
        <w:rPr>
          <w:rFonts w:ascii="Times New Roman" w:hAnsi="Times New Roman"/>
          <w:color w:val="000000"/>
        </w:rPr>
        <w:t>kull 3 ġimgħat għal 6 ċikli u sa 8 ċikli</w:t>
      </w:r>
      <w:r w:rsidRPr="005C11C1">
        <w:rPr>
          <w:rFonts w:ascii="Times New Roman" w:eastAsia="MS Mincho" w:hAnsi="Times New Roman"/>
          <w:color w:val="000000"/>
          <w:lang w:eastAsia="de-DE"/>
        </w:rPr>
        <w:t>.</w:t>
      </w:r>
    </w:p>
    <w:p w14:paraId="43A882E6" w14:textId="77777777" w:rsidR="00E25F8A" w:rsidRPr="005C11C1" w:rsidRDefault="00E25F8A" w:rsidP="00E25F8A">
      <w:pPr>
        <w:ind w:left="720" w:hanging="360"/>
        <w:rPr>
          <w:rFonts w:ascii="Times New Roman" w:eastAsia="MS Mincho" w:hAnsi="Times New Roman"/>
          <w:color w:val="000000"/>
          <w:lang w:eastAsia="de-DE"/>
        </w:rPr>
      </w:pPr>
      <w:r w:rsidRPr="005C11C1">
        <w:rPr>
          <w:rFonts w:ascii="Times New Roman" w:hAnsi="Times New Roman"/>
          <w:color w:val="000000"/>
        </w:rPr>
        <w:t>•</w:t>
      </w:r>
      <w:r w:rsidRPr="005C11C1">
        <w:rPr>
          <w:rFonts w:ascii="Times New Roman" w:hAnsi="Times New Roman"/>
          <w:color w:val="000000"/>
        </w:rPr>
        <w:tab/>
        <w:t xml:space="preserve">grupp ta’ </w:t>
      </w:r>
      <w:r w:rsidRPr="005C11C1">
        <w:rPr>
          <w:rFonts w:ascii="Times New Roman" w:eastAsia="MS Mincho" w:hAnsi="Times New Roman"/>
          <w:color w:val="000000"/>
          <w:lang w:eastAsia="de-DE"/>
        </w:rPr>
        <w:t>CPB: Carboplatin (AUC5) u paclitaxel (175 mg/m</w:t>
      </w:r>
      <w:r w:rsidRPr="005C11C1">
        <w:rPr>
          <w:rFonts w:ascii="Times New Roman" w:eastAsia="MS Mincho" w:hAnsi="Times New Roman"/>
          <w:color w:val="000000"/>
          <w:vertAlign w:val="superscript"/>
          <w:lang w:eastAsia="de-DE"/>
        </w:rPr>
        <w:t>2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 </w:t>
      </w:r>
      <w:r w:rsidR="00CD0761" w:rsidRPr="005C11C1">
        <w:rPr>
          <w:rFonts w:ascii="Times New Roman" w:eastAsia="MS Mincho" w:hAnsi="Times New Roman"/>
          <w:color w:val="000000"/>
          <w:lang w:eastAsia="de-DE"/>
        </w:rPr>
        <w:t>ġol-vini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) u bevacizumab fl-istess waqt (15 mg/kg) </w:t>
      </w:r>
      <w:r w:rsidRPr="005C11C1">
        <w:rPr>
          <w:rFonts w:ascii="Times New Roman" w:hAnsi="Times New Roman"/>
          <w:color w:val="000000"/>
        </w:rPr>
        <w:t>kull 3 ġimgħat għal 6 ċikli u sa 8 ċikli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, segwit minn bevacizumab (15 mg/kg </w:t>
      </w:r>
      <w:r w:rsidRPr="005C11C1">
        <w:rPr>
          <w:rFonts w:ascii="Times New Roman" w:hAnsi="Times New Roman"/>
          <w:color w:val="000000"/>
        </w:rPr>
        <w:t>kull 3 ġimgħat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) waħdu </w:t>
      </w:r>
      <w:r w:rsidRPr="005C11C1">
        <w:rPr>
          <w:rFonts w:ascii="Times New Roman" w:hAnsi="Times New Roman"/>
          <w:color w:val="000000"/>
        </w:rPr>
        <w:t>sal-progressjoni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 tal-marda jew sal-okkorrenza ta’ tossiċità inaċċettabbli.</w:t>
      </w:r>
    </w:p>
    <w:p w14:paraId="32B28600" w14:textId="77777777" w:rsidR="00E25F8A" w:rsidRPr="005C11C1" w:rsidRDefault="00E25F8A" w:rsidP="00E25F8A">
      <w:pPr>
        <w:rPr>
          <w:rFonts w:ascii="Times New Roman" w:eastAsia="MS Mincho" w:hAnsi="Times New Roman"/>
          <w:color w:val="000000"/>
          <w:lang w:eastAsia="de-DE"/>
        </w:rPr>
      </w:pPr>
    </w:p>
    <w:p w14:paraId="05CB7CAE" w14:textId="77777777" w:rsidR="00E25F8A" w:rsidRPr="005C11C1" w:rsidRDefault="00E25F8A" w:rsidP="00E25F8A">
      <w:pPr>
        <w:rPr>
          <w:rFonts w:ascii="Times New Roman" w:eastAsia="MS Mincho" w:hAnsi="Times New Roman"/>
          <w:color w:val="000000"/>
          <w:lang w:eastAsia="de-DE"/>
        </w:rPr>
      </w:pPr>
      <w:r w:rsidRPr="005C11C1">
        <w:rPr>
          <w:rFonts w:ascii="Times New Roman" w:eastAsia="MS Mincho" w:hAnsi="Times New Roman"/>
          <w:color w:val="000000"/>
          <w:lang w:eastAsia="de-DE"/>
        </w:rPr>
        <w:t>Il-biċċa l-kbira tal-pazjenti kemm fil-grupp ta’ CP (80.4%) kif ukoll fil-grupp ta’ CPB (78.9%) kienu Bojod. L-età medjana kienet ta’ 60.0 sena fil-grupp ta’ CP u 59.0 sena fil-grupp ta’ CPB. Il-maġġoranza tal-pazjenti (CP: 64.6%; CPB: 68.8%) kienu fil-kategorija ta’ età ta’ &lt; 65 sena. Fil-linja bażi, il-biċċa l-kbira tal-pazjenti fiż-żewġ gruppi ta’ trattament kellhom GOG PS ta’ 0 (CP: 82.4%: CPB; 80.7%) jew 1 (CP: 16.7%: CPB; 18.1%). GOG PS ta’ 2 fil-linja bażi kien irrappurtat f’0.9% tal-pazjenti fil-grupp ta’ CP u f’1.2% tal-pazjenti fil-grupp ta’ CPB.</w:t>
      </w:r>
    </w:p>
    <w:p w14:paraId="6A7AC80B" w14:textId="77777777" w:rsidR="00E25F8A" w:rsidRPr="005C11C1" w:rsidRDefault="00E25F8A" w:rsidP="00E25F8A">
      <w:pPr>
        <w:rPr>
          <w:rFonts w:ascii="Times New Roman" w:eastAsia="MS Mincho" w:hAnsi="Times New Roman"/>
          <w:color w:val="000000"/>
          <w:lang w:eastAsia="de-DE"/>
        </w:rPr>
      </w:pPr>
    </w:p>
    <w:p w14:paraId="03594DFA" w14:textId="77777777" w:rsidR="00E25F8A" w:rsidRPr="005C11C1" w:rsidRDefault="00E25F8A" w:rsidP="00E25F8A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Il-punt </w:t>
      </w:r>
      <w:r w:rsidR="00131996" w:rsidRPr="005C11C1">
        <w:rPr>
          <w:rFonts w:ascii="Times New Roman" w:hAnsi="Times New Roman"/>
          <w:color w:val="000000"/>
        </w:rPr>
        <w:t xml:space="preserve">finali </w:t>
      </w:r>
      <w:r w:rsidRPr="005C11C1">
        <w:rPr>
          <w:rFonts w:ascii="Times New Roman" w:hAnsi="Times New Roman"/>
          <w:color w:val="000000"/>
        </w:rPr>
        <w:t xml:space="preserve">primarju tal-effikaċja kien is-sopravivenza globali (OS - </w:t>
      </w:r>
      <w:r w:rsidRPr="005C11C1">
        <w:rPr>
          <w:rFonts w:ascii="Times New Roman" w:hAnsi="Times New Roman"/>
          <w:i/>
          <w:color w:val="000000"/>
        </w:rPr>
        <w:t>overall survival</w:t>
      </w:r>
      <w:r w:rsidRPr="005C11C1">
        <w:rPr>
          <w:rFonts w:ascii="Times New Roman" w:hAnsi="Times New Roman"/>
          <w:color w:val="000000"/>
        </w:rPr>
        <w:t xml:space="preserve">). Il-punt </w:t>
      </w:r>
      <w:r w:rsidR="00131996" w:rsidRPr="005C11C1">
        <w:rPr>
          <w:rFonts w:ascii="Times New Roman" w:hAnsi="Times New Roman"/>
          <w:color w:val="000000"/>
        </w:rPr>
        <w:t xml:space="preserve">finali </w:t>
      </w:r>
      <w:r w:rsidRPr="005C11C1">
        <w:rPr>
          <w:rFonts w:ascii="Times New Roman" w:hAnsi="Times New Roman"/>
          <w:color w:val="000000"/>
        </w:rPr>
        <w:t xml:space="preserve">ewlieni sekondarju tal-effikaċja kien is-sopravivenza mingħajr progressjoni (PFS - </w:t>
      </w:r>
      <w:r w:rsidRPr="005C11C1">
        <w:rPr>
          <w:rFonts w:ascii="Times New Roman" w:hAnsi="Times New Roman"/>
          <w:i/>
          <w:color w:val="000000"/>
        </w:rPr>
        <w:t>progression-free survival</w:t>
      </w:r>
      <w:r w:rsidRPr="005C11C1">
        <w:rPr>
          <w:rFonts w:ascii="Times New Roman" w:hAnsi="Times New Roman"/>
          <w:color w:val="000000"/>
        </w:rPr>
        <w:t>). Ir-riżultati huma ppreżentati fit-Tabella 2</w:t>
      </w:r>
      <w:r w:rsidR="00CD0761" w:rsidRPr="005C11C1">
        <w:rPr>
          <w:rFonts w:ascii="Times New Roman" w:hAnsi="Times New Roman"/>
          <w:color w:val="000000"/>
        </w:rPr>
        <w:t>2</w:t>
      </w:r>
      <w:r w:rsidRPr="005C11C1">
        <w:rPr>
          <w:rFonts w:ascii="Times New Roman" w:hAnsi="Times New Roman"/>
          <w:color w:val="000000"/>
        </w:rPr>
        <w:t>.</w:t>
      </w:r>
    </w:p>
    <w:p w14:paraId="14112C97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71E85C3E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Tabella 2</w:t>
      </w:r>
      <w:r w:rsidR="00CD0761" w:rsidRPr="005C11C1">
        <w:rPr>
          <w:rFonts w:ascii="Times New Roman" w:hAnsi="Times New Roman"/>
          <w:b/>
          <w:color w:val="000000"/>
        </w:rPr>
        <w:t>2</w:t>
      </w:r>
      <w:r w:rsidRPr="005C11C1">
        <w:rPr>
          <w:rFonts w:ascii="Times New Roman" w:hAnsi="Times New Roman"/>
          <w:b/>
          <w:color w:val="000000"/>
        </w:rPr>
        <w:tab/>
        <w:t>Riżultati tal-effikaċja</w:t>
      </w:r>
      <w:r w:rsidRPr="005C11C1">
        <w:rPr>
          <w:rFonts w:ascii="Times New Roman" w:hAnsi="Times New Roman"/>
          <w:b/>
          <w:color w:val="000000"/>
          <w:vertAlign w:val="superscript"/>
        </w:rPr>
        <w:t>1,2</w:t>
      </w:r>
      <w:r w:rsidRPr="005C11C1">
        <w:rPr>
          <w:rFonts w:ascii="Times New Roman" w:hAnsi="Times New Roman"/>
          <w:b/>
          <w:color w:val="000000"/>
        </w:rPr>
        <w:t xml:space="preserve"> mill-istudju GOG-0213</w:t>
      </w:r>
    </w:p>
    <w:p w14:paraId="7A27A9FC" w14:textId="77777777" w:rsidR="00ED641E" w:rsidRPr="005C11C1" w:rsidRDefault="00ED641E" w:rsidP="00E25F8A">
      <w:pPr>
        <w:keepNext/>
        <w:keepLines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2250"/>
        <w:gridCol w:w="2568"/>
      </w:tblGrid>
      <w:tr w:rsidR="00E25F8A" w:rsidRPr="004B602A" w14:paraId="4CF0E572" w14:textId="77777777" w:rsidTr="009F5F2A"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254D" w14:textId="77777777" w:rsidR="00E25F8A" w:rsidRPr="005C11C1" w:rsidRDefault="00E25F8A" w:rsidP="009F5F2A">
            <w:pPr>
              <w:pStyle w:val="TextTi120"/>
              <w:keepNext/>
              <w:spacing w:after="0" w:line="240" w:lineRule="auto"/>
              <w:jc w:val="left"/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 xml:space="preserve">Punt </w:t>
            </w:r>
            <w:r w:rsidR="00131996"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finali</w:t>
            </w: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="00CC05C2"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p</w:t>
            </w: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rimarju</w:t>
            </w:r>
          </w:p>
        </w:tc>
      </w:tr>
      <w:tr w:rsidR="00E25F8A" w:rsidRPr="004B602A" w14:paraId="684F7E59" w14:textId="77777777" w:rsidTr="009F5F2A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2486" w14:textId="77777777" w:rsidR="00E25F8A" w:rsidRPr="005C11C1" w:rsidRDefault="00E25F8A" w:rsidP="009F5F2A">
            <w:pPr>
              <w:pStyle w:val="TextTi120"/>
              <w:keepNext/>
              <w:spacing w:after="0" w:line="240" w:lineRule="auto"/>
              <w:jc w:val="left"/>
              <w:rPr>
                <w:rFonts w:eastAsia="SimSun"/>
                <w:b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 xml:space="preserve">Sopravivenza </w:t>
            </w:r>
            <w:r w:rsidR="00E35A23"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g</w:t>
            </w: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lobali (OS)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07EB" w14:textId="77777777" w:rsidR="00E25F8A" w:rsidRPr="005C11C1" w:rsidRDefault="00E25F8A" w:rsidP="00ED641E">
            <w:pPr>
              <w:pStyle w:val="TextTi120"/>
              <w:keepNext/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CP</w:t>
            </w:r>
          </w:p>
          <w:p w14:paraId="00C170AE" w14:textId="77777777" w:rsidR="00E25F8A" w:rsidRPr="005C11C1" w:rsidRDefault="00E25F8A" w:rsidP="00ED641E">
            <w:pPr>
              <w:pStyle w:val="TextTi120"/>
              <w:keepNext/>
              <w:spacing w:after="0" w:line="240" w:lineRule="auto"/>
              <w:jc w:val="center"/>
              <w:rPr>
                <w:rFonts w:eastAsia="SimSun"/>
                <w:b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(n</w:t>
            </w:r>
            <w:r w:rsidR="00CC05C2"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336)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806E" w14:textId="77777777" w:rsidR="00E25F8A" w:rsidRPr="005C11C1" w:rsidRDefault="00E25F8A" w:rsidP="00ED641E">
            <w:pPr>
              <w:pStyle w:val="TextTi120"/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CPB</w:t>
            </w:r>
          </w:p>
          <w:p w14:paraId="32A7BECD" w14:textId="77777777" w:rsidR="00E25F8A" w:rsidRPr="005C11C1" w:rsidRDefault="00E25F8A" w:rsidP="00ED641E">
            <w:pPr>
              <w:pStyle w:val="TextTi120"/>
              <w:keepNext/>
              <w:spacing w:after="0" w:line="240" w:lineRule="auto"/>
              <w:jc w:val="center"/>
              <w:rPr>
                <w:rFonts w:eastAsia="SimSun"/>
                <w:b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(n</w:t>
            </w:r>
            <w:r w:rsidR="00CC05C2"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337)</w:t>
            </w:r>
          </w:p>
        </w:tc>
      </w:tr>
      <w:tr w:rsidR="00E25F8A" w:rsidRPr="004B602A" w14:paraId="51C121C8" w14:textId="77777777" w:rsidTr="00ED641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038C" w14:textId="77777777" w:rsidR="00E25F8A" w:rsidRPr="005C11C1" w:rsidRDefault="00E25F8A" w:rsidP="00D10D6E">
            <w:pPr>
              <w:pStyle w:val="TableCellLeft"/>
              <w:rPr>
                <w:rFonts w:eastAsia="Times New Roma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OS medjana (xhur)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E088" w14:textId="77777777" w:rsidR="00E25F8A" w:rsidRPr="005C11C1" w:rsidRDefault="00E25F8A" w:rsidP="00D10D6E">
            <w:pPr>
              <w:pStyle w:val="TableCellCenter"/>
              <w:keepLines w:val="0"/>
              <w:spacing w:before="0" w:after="0" w:line="240" w:lineRule="auto"/>
              <w:rPr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37.3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B6F9" w14:textId="77777777" w:rsidR="00E25F8A" w:rsidRPr="005C11C1" w:rsidRDefault="00E25F8A" w:rsidP="00D10D6E">
            <w:pPr>
              <w:pStyle w:val="TableCellCenter"/>
              <w:keepLines w:val="0"/>
              <w:spacing w:before="0" w:after="0" w:line="240" w:lineRule="auto"/>
              <w:rPr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42.6</w:t>
            </w:r>
          </w:p>
        </w:tc>
      </w:tr>
      <w:tr w:rsidR="00E25F8A" w:rsidRPr="004B602A" w14:paraId="76D9FCEF" w14:textId="77777777" w:rsidTr="00ED641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FC0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Proporzjon ta’ periklu (CI ta’ 95%) (eCRF)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0BF" w14:textId="77777777" w:rsidR="00E25F8A" w:rsidRPr="005C11C1" w:rsidRDefault="00E25F8A" w:rsidP="00D10D6E">
            <w:pPr>
              <w:pStyle w:val="TableCellCenter"/>
              <w:keepLines w:val="0"/>
              <w:spacing w:before="0" w:after="0" w:line="240" w:lineRule="auto"/>
              <w:rPr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MS Mincho"/>
                <w:color w:val="000000"/>
                <w:sz w:val="22"/>
                <w:szCs w:val="22"/>
                <w:lang w:val="mt-MT" w:eastAsia="en-US"/>
              </w:rPr>
              <w:t xml:space="preserve">0.823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[</w:t>
            </w:r>
            <w:r w:rsidRPr="005C11C1">
              <w:rPr>
                <w:rFonts w:eastAsia="MS Mincho"/>
                <w:color w:val="000000"/>
                <w:sz w:val="22"/>
                <w:szCs w:val="22"/>
                <w:lang w:val="mt-MT" w:eastAsia="en-US"/>
              </w:rPr>
              <w:t>CI: 0.680, 0.996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]</w:t>
            </w:r>
          </w:p>
        </w:tc>
      </w:tr>
      <w:tr w:rsidR="00E25F8A" w:rsidRPr="004B602A" w14:paraId="35951839" w14:textId="77777777" w:rsidTr="00ED641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5CF4" w14:textId="77777777" w:rsidR="00E25F8A" w:rsidRPr="005C11C1" w:rsidRDefault="00E25F8A" w:rsidP="00D10D6E">
            <w:pPr>
              <w:pStyle w:val="TableCellLeft"/>
              <w:rPr>
                <w:b/>
                <w:color w:val="000000"/>
                <w:sz w:val="22"/>
                <w:szCs w:val="22"/>
                <w:u w:val="single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Valur p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C77E" w14:textId="77777777" w:rsidR="00E25F8A" w:rsidRPr="005C11C1" w:rsidRDefault="00E25F8A" w:rsidP="00D10D6E">
            <w:pPr>
              <w:pStyle w:val="TableCellLeft"/>
              <w:jc w:val="center"/>
              <w:rPr>
                <w:b/>
                <w:color w:val="000000"/>
                <w:sz w:val="22"/>
                <w:szCs w:val="22"/>
                <w:u w:val="single"/>
                <w:lang w:val="mt-MT"/>
              </w:rPr>
            </w:pPr>
            <w:r w:rsidRPr="005C11C1">
              <w:rPr>
                <w:rFonts w:eastAsia="MS Mincho"/>
                <w:color w:val="000000"/>
                <w:sz w:val="22"/>
                <w:szCs w:val="22"/>
                <w:lang w:val="mt-MT" w:eastAsia="en-US"/>
              </w:rPr>
              <w:t>0.0447</w:t>
            </w:r>
          </w:p>
        </w:tc>
      </w:tr>
      <w:tr w:rsidR="00E25F8A" w:rsidRPr="004B602A" w14:paraId="0242781A" w14:textId="77777777" w:rsidTr="00ED641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877" w14:textId="77777777" w:rsidR="00E25F8A" w:rsidRPr="005C11C1" w:rsidRDefault="00E25F8A" w:rsidP="00D10D6E">
            <w:pPr>
              <w:pStyle w:val="TableCellLeft"/>
              <w:rPr>
                <w:color w:val="000000"/>
                <w:sz w:val="22"/>
                <w:szCs w:val="22"/>
                <w:lang w:val="mt-MT" w:eastAsia="ja-JP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Proporzjon ta’ periklu </w:t>
            </w:r>
            <w:r w:rsidRPr="005C11C1">
              <w:rPr>
                <w:color w:val="000000"/>
                <w:sz w:val="22"/>
                <w:szCs w:val="22"/>
                <w:lang w:val="mt-MT" w:eastAsia="ja-JP"/>
              </w:rPr>
              <w:t>(CI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 ta’ </w:t>
            </w:r>
            <w:r w:rsidRPr="005C11C1">
              <w:rPr>
                <w:color w:val="000000"/>
                <w:sz w:val="22"/>
                <w:szCs w:val="22"/>
                <w:lang w:val="mt-MT" w:eastAsia="ja-JP"/>
              </w:rPr>
              <w:t>95%) (formola ta’ reġistrazzjoni)</w:t>
            </w:r>
            <w:r w:rsidRPr="005C11C1">
              <w:rPr>
                <w:color w:val="000000"/>
                <w:sz w:val="22"/>
                <w:szCs w:val="22"/>
                <w:vertAlign w:val="superscript"/>
                <w:lang w:val="mt-MT" w:eastAsia="ja-JP"/>
              </w:rPr>
              <w:t>b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9B31" w14:textId="77777777" w:rsidR="00E25F8A" w:rsidRPr="005C11C1" w:rsidRDefault="00E25F8A" w:rsidP="00D10D6E">
            <w:pPr>
              <w:pStyle w:val="TableCellLeft"/>
              <w:jc w:val="center"/>
              <w:rPr>
                <w:rFonts w:eastAsia="MS Mincho"/>
                <w:color w:val="000000"/>
                <w:sz w:val="22"/>
                <w:szCs w:val="22"/>
                <w:lang w:val="mt-MT" w:eastAsia="en-US"/>
              </w:rPr>
            </w:pPr>
            <w:r w:rsidRPr="005C11C1">
              <w:rPr>
                <w:rFonts w:eastAsia="MS Mincho"/>
                <w:color w:val="000000"/>
                <w:sz w:val="22"/>
                <w:szCs w:val="22"/>
                <w:lang w:val="mt-MT" w:eastAsia="en-US"/>
              </w:rPr>
              <w:t xml:space="preserve">0.838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[</w:t>
            </w:r>
            <w:r w:rsidRPr="005C11C1">
              <w:rPr>
                <w:rFonts w:eastAsia="MS Mincho"/>
                <w:color w:val="000000"/>
                <w:sz w:val="22"/>
                <w:szCs w:val="22"/>
                <w:lang w:val="mt-MT" w:eastAsia="en-US"/>
              </w:rPr>
              <w:t>CI: 0.693, 1.014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]</w:t>
            </w:r>
          </w:p>
        </w:tc>
      </w:tr>
      <w:tr w:rsidR="00E25F8A" w:rsidRPr="004B602A" w14:paraId="152A3EB2" w14:textId="77777777" w:rsidTr="009F5F2A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33FE" w14:textId="77777777" w:rsidR="00E25F8A" w:rsidRPr="005C11C1" w:rsidRDefault="00E25F8A" w:rsidP="00D10D6E">
            <w:pPr>
              <w:pStyle w:val="TableCellLeft"/>
              <w:rPr>
                <w:rFonts w:eastAsia="Times New Roman"/>
                <w:color w:val="000000"/>
                <w:sz w:val="22"/>
                <w:szCs w:val="22"/>
                <w:lang w:val="mt-MT" w:eastAsia="ja-JP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Valur p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7A1B" w14:textId="77777777" w:rsidR="00E25F8A" w:rsidRPr="005C11C1" w:rsidRDefault="00E25F8A" w:rsidP="00D10D6E">
            <w:pPr>
              <w:pStyle w:val="TableCellLeft"/>
              <w:jc w:val="center"/>
              <w:rPr>
                <w:rFonts w:eastAsia="MS Mincho"/>
                <w:color w:val="000000"/>
                <w:sz w:val="22"/>
                <w:szCs w:val="22"/>
                <w:lang w:val="mt-MT" w:eastAsia="en-US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0.0683</w:t>
            </w:r>
          </w:p>
        </w:tc>
      </w:tr>
      <w:tr w:rsidR="00E25F8A" w:rsidRPr="004B602A" w14:paraId="5FC4ADEE" w14:textId="77777777" w:rsidTr="001C4304"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E0D3" w14:textId="77777777" w:rsidR="00E25F8A" w:rsidRPr="005C11C1" w:rsidRDefault="00E25F8A" w:rsidP="009F5F2A">
            <w:pPr>
              <w:pStyle w:val="TextTi120"/>
              <w:keepNext/>
              <w:spacing w:after="0" w:line="240" w:lineRule="auto"/>
              <w:jc w:val="left"/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 xml:space="preserve">Punti </w:t>
            </w:r>
            <w:r w:rsidR="00131996"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finali</w:t>
            </w: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="00CC05C2"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s</w:t>
            </w: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ekondarji</w:t>
            </w:r>
          </w:p>
        </w:tc>
      </w:tr>
      <w:tr w:rsidR="00E25F8A" w:rsidRPr="004B602A" w14:paraId="415E34F8" w14:textId="77777777" w:rsidTr="001C4304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74E8" w14:textId="77777777" w:rsidR="00E25F8A" w:rsidRPr="005C11C1" w:rsidRDefault="00E25F8A" w:rsidP="001C4304">
            <w:pPr>
              <w:pStyle w:val="TextTi120"/>
              <w:keepNext/>
              <w:spacing w:after="0" w:line="240" w:lineRule="auto"/>
              <w:jc w:val="left"/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 xml:space="preserve">Sopravivenza </w:t>
            </w:r>
            <w:r w:rsidR="00E35A23"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m</w:t>
            </w: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 xml:space="preserve">ingħajr </w:t>
            </w:r>
            <w:r w:rsidR="00E35A23"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p</w:t>
            </w: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rogressjoni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  <w:t>(PFS)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9BE9" w14:textId="77777777" w:rsidR="00E25F8A" w:rsidRPr="005C11C1" w:rsidRDefault="00E25F8A" w:rsidP="001C4304">
            <w:pPr>
              <w:pStyle w:val="TextTi120"/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CP</w:t>
            </w:r>
          </w:p>
          <w:p w14:paraId="04AFF2E5" w14:textId="77777777" w:rsidR="00E25F8A" w:rsidRPr="005C11C1" w:rsidRDefault="00E25F8A" w:rsidP="001C4304">
            <w:pPr>
              <w:pStyle w:val="TextTi120"/>
              <w:keepNext/>
              <w:spacing w:after="0" w:line="240" w:lineRule="auto"/>
              <w:jc w:val="center"/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(n</w:t>
            </w:r>
            <w:r w:rsidR="00CC05C2"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336)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E5F9" w14:textId="77777777" w:rsidR="00E25F8A" w:rsidRPr="005C11C1" w:rsidRDefault="00E25F8A" w:rsidP="001C4304">
            <w:pPr>
              <w:pStyle w:val="TextTi120"/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CPB</w:t>
            </w:r>
          </w:p>
          <w:p w14:paraId="165476CC" w14:textId="77777777" w:rsidR="00E25F8A" w:rsidRPr="005C11C1" w:rsidRDefault="00E25F8A" w:rsidP="001C4304">
            <w:pPr>
              <w:pStyle w:val="TextTi120"/>
              <w:keepNext/>
              <w:spacing w:after="0" w:line="240" w:lineRule="auto"/>
              <w:jc w:val="center"/>
              <w:rPr>
                <w:rFonts w:eastAsia="SimSun"/>
                <w:b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(n</w:t>
            </w:r>
            <w:r w:rsidR="00CC05C2"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=</w:t>
            </w:r>
            <w:r w:rsidR="00CC05C2" w:rsidRPr="005C11C1">
              <w:rPr>
                <w:color w:val="000000"/>
                <w:sz w:val="22"/>
                <w:szCs w:val="22"/>
                <w:lang w:val="mt-MT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337)</w:t>
            </w:r>
          </w:p>
        </w:tc>
      </w:tr>
      <w:tr w:rsidR="00E25F8A" w:rsidRPr="004B602A" w14:paraId="2E03E3C4" w14:textId="77777777" w:rsidTr="009F5F2A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E529" w14:textId="77777777" w:rsidR="00E25F8A" w:rsidRPr="005C11C1" w:rsidRDefault="00E25F8A" w:rsidP="00D10D6E">
            <w:pPr>
              <w:pStyle w:val="TableCellCenter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PFS medjana (xhur)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3249" w14:textId="77777777" w:rsidR="00E25F8A" w:rsidRPr="005C11C1" w:rsidRDefault="00E25F8A" w:rsidP="00D10D6E">
            <w:pPr>
              <w:pStyle w:val="TableCellCenter"/>
              <w:keepLines w:val="0"/>
              <w:spacing w:before="0" w:after="0" w:line="240" w:lineRule="auto"/>
              <w:rPr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10.2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CC93" w14:textId="77777777" w:rsidR="00E25F8A" w:rsidRPr="005C11C1" w:rsidRDefault="00E25F8A" w:rsidP="00D10D6E">
            <w:pPr>
              <w:pStyle w:val="TableCellCenter"/>
              <w:keepLines w:val="0"/>
              <w:spacing w:before="0" w:after="0" w:line="240" w:lineRule="auto"/>
              <w:rPr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13.8</w:t>
            </w:r>
          </w:p>
        </w:tc>
      </w:tr>
      <w:tr w:rsidR="00E25F8A" w:rsidRPr="004B602A" w14:paraId="1E4B912B" w14:textId="77777777" w:rsidTr="009F5F2A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B12B" w14:textId="77777777" w:rsidR="00E25F8A" w:rsidRPr="005C11C1" w:rsidRDefault="00E25F8A" w:rsidP="009F5F2A">
            <w:pPr>
              <w:pStyle w:val="TextTi120"/>
              <w:keepNext/>
              <w:spacing w:after="0" w:line="240" w:lineRule="auto"/>
              <w:jc w:val="left"/>
              <w:rPr>
                <w:rFonts w:eastAsia="SimSu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 w:eastAsia="da-DK"/>
              </w:rPr>
              <w:t>Proporzjon ta’ periklu (CI ta’ 95%)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9CBC" w14:textId="77777777" w:rsidR="00E25F8A" w:rsidRPr="005C11C1" w:rsidRDefault="00E25F8A" w:rsidP="00ED641E">
            <w:pPr>
              <w:pStyle w:val="TextTi120"/>
              <w:keepNext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 w:eastAsia="en-US"/>
              </w:rPr>
              <w:t xml:space="preserve">0.613 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[</w:t>
            </w:r>
            <w:r w:rsidRPr="005C11C1">
              <w:rPr>
                <w:color w:val="000000"/>
                <w:sz w:val="22"/>
                <w:szCs w:val="22"/>
                <w:lang w:val="mt-MT" w:eastAsia="en-US"/>
              </w:rPr>
              <w:t>CI: 0.521, 0.721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]</w:t>
            </w:r>
          </w:p>
        </w:tc>
      </w:tr>
      <w:tr w:rsidR="00E25F8A" w:rsidRPr="004B602A" w14:paraId="5C823511" w14:textId="77777777" w:rsidTr="009F5F2A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F34A" w14:textId="77777777" w:rsidR="00E25F8A" w:rsidRPr="005C11C1" w:rsidRDefault="00E25F8A" w:rsidP="009F5F2A">
            <w:pPr>
              <w:pStyle w:val="TextTi120"/>
              <w:keepNext/>
              <w:spacing w:after="0" w:line="240" w:lineRule="auto"/>
              <w:jc w:val="left"/>
              <w:rPr>
                <w:rFonts w:eastAsia="SimSu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/>
              </w:rPr>
              <w:t>Valur p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4177" w14:textId="77777777" w:rsidR="00E25F8A" w:rsidRPr="005C11C1" w:rsidRDefault="00E25F8A" w:rsidP="00ED641E">
            <w:pPr>
              <w:pStyle w:val="TextTi120"/>
              <w:keepNext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color w:val="000000"/>
                <w:sz w:val="22"/>
                <w:szCs w:val="22"/>
                <w:lang w:val="mt-MT" w:eastAsia="en-US"/>
              </w:rPr>
              <w:t>&lt;</w:t>
            </w:r>
            <w:r w:rsidR="003E3360" w:rsidRPr="005C11C1">
              <w:rPr>
                <w:color w:val="000000"/>
                <w:sz w:val="22"/>
                <w:szCs w:val="22"/>
                <w:lang w:val="mt-MT" w:eastAsia="en-US"/>
              </w:rPr>
              <w:t xml:space="preserve"> </w:t>
            </w:r>
            <w:r w:rsidRPr="005C11C1">
              <w:rPr>
                <w:color w:val="000000"/>
                <w:sz w:val="22"/>
                <w:szCs w:val="22"/>
                <w:lang w:val="mt-MT" w:eastAsia="en-US"/>
              </w:rPr>
              <w:t>0.0001</w:t>
            </w:r>
          </w:p>
        </w:tc>
      </w:tr>
    </w:tbl>
    <w:p w14:paraId="0A3AA7EB" w14:textId="77777777" w:rsidR="00CD0761" w:rsidRPr="004B602A" w:rsidRDefault="00CD0761" w:rsidP="00CD0761">
      <w:pPr>
        <w:keepNext/>
        <w:ind w:left="284" w:hanging="284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 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Analiżi finali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</w:t>
      </w:r>
    </w:p>
    <w:p w14:paraId="07489494" w14:textId="77777777" w:rsidR="00CD0761" w:rsidRPr="004B602A" w:rsidRDefault="00CD0761" w:rsidP="00CD0761">
      <w:pPr>
        <w:keepNext/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Valutazzjonijiet tat-tumur u evalwazzjonijiet tar-rispons kienu determinati mill-investigaturi bl-użu tal-kriterji GOG RECIST (Linja gwida RECIST riveduta (verżjoni 1.1). Eur J Cancer. 2009;45:228Y247).</w:t>
      </w:r>
      <w:r w:rsidRPr="004B602A">
        <w:rPr>
          <w:rFonts w:ascii="Times New Roman" w:eastAsia="SimSun" w:hAnsi="Times New Roman"/>
          <w:color w:val="000000"/>
          <w:sz w:val="20"/>
          <w:szCs w:val="20"/>
        </w:rPr>
        <w:t xml:space="preserve"> </w:t>
      </w:r>
    </w:p>
    <w:p w14:paraId="067899B5" w14:textId="77777777" w:rsidR="00CD0761" w:rsidRPr="004B602A" w:rsidRDefault="00CD0761" w:rsidP="00CD0761">
      <w:pPr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a 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Il-proporzjon ta’ periklu kien stmat minn mudelli ta’ perikli proporzjonali Cox stratifikati skont it-tul tal-intervall mingħajr platinu qabel ir-reġistrazzjoni f’dan l-istudju għal kull eCRF (formola elettronika tar-rapport tal-każ - </w:t>
      </w:r>
      <w:r w:rsidRPr="004B602A">
        <w:rPr>
          <w:rFonts w:ascii="Times New Roman" w:hAnsi="Times New Roman"/>
          <w:i/>
          <w:color w:val="000000"/>
          <w:sz w:val="20"/>
          <w:szCs w:val="20"/>
        </w:rPr>
        <w:t>electronic case report form</w:t>
      </w:r>
      <w:r w:rsidRPr="004B602A">
        <w:rPr>
          <w:rFonts w:ascii="Times New Roman" w:hAnsi="Times New Roman"/>
          <w:color w:val="000000"/>
          <w:sz w:val="20"/>
          <w:szCs w:val="20"/>
        </w:rPr>
        <w:t>) u l-istat ta’ tneħħija kirurġika sekondarja Iva/Le (Iva</w:t>
      </w:r>
      <w:r w:rsidR="00AA26DC"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>=</w:t>
      </w:r>
      <w:r w:rsidR="00AA26DC"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għażla każwali għal </w:t>
      </w:r>
      <w:r w:rsidRPr="004B602A">
        <w:rPr>
          <w:rFonts w:ascii="Times New Roman" w:hAnsi="Times New Roman"/>
          <w:i/>
          <w:color w:val="000000"/>
          <w:sz w:val="20"/>
          <w:szCs w:val="20"/>
        </w:rPr>
        <w:t>cytoreduction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jew għażla każwali biex ma tgħaddix minn </w:t>
      </w:r>
      <w:r w:rsidRPr="004B602A">
        <w:rPr>
          <w:rFonts w:ascii="Times New Roman" w:hAnsi="Times New Roman"/>
          <w:i/>
          <w:color w:val="000000"/>
          <w:sz w:val="20"/>
          <w:szCs w:val="20"/>
        </w:rPr>
        <w:t>cytoreduction</w:t>
      </w:r>
      <w:r w:rsidRPr="004B602A">
        <w:rPr>
          <w:rFonts w:ascii="Times New Roman" w:hAnsi="Times New Roman"/>
          <w:color w:val="000000"/>
          <w:sz w:val="20"/>
          <w:szCs w:val="20"/>
        </w:rPr>
        <w:t>; Le</w:t>
      </w:r>
      <w:r w:rsidR="00AA26DC"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>=</w:t>
      </w:r>
      <w:r w:rsidR="00AA26DC"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mhux kandidat jew ma kkonsentiex għal </w:t>
      </w:r>
      <w:r w:rsidRPr="004B602A">
        <w:rPr>
          <w:rFonts w:ascii="Times New Roman" w:hAnsi="Times New Roman"/>
          <w:i/>
          <w:color w:val="000000"/>
          <w:sz w:val="20"/>
          <w:szCs w:val="20"/>
        </w:rPr>
        <w:t>cytoreduction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). </w:t>
      </w:r>
    </w:p>
    <w:p w14:paraId="5BAD611C" w14:textId="77777777" w:rsidR="00CD0761" w:rsidRPr="004B602A" w:rsidRDefault="00CD0761" w:rsidP="00CD0761">
      <w:pPr>
        <w:ind w:left="284" w:hanging="284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b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4B602A">
        <w:rPr>
          <w:rFonts w:ascii="Times New Roman" w:hAnsi="Times New Roman"/>
          <w:color w:val="000000"/>
          <w:sz w:val="20"/>
          <w:szCs w:val="20"/>
        </w:rPr>
        <w:t>Stratifikati skont it-tul tal-intervall mingħajr trattament qabel ir-reġistrazzjoni f’dan l-istudju skont il-formola tar-reġistrazzjoni, u l-istat ta’ tneħħija kirurġika sekondarja Iva/Le.</w:t>
      </w:r>
    </w:p>
    <w:p w14:paraId="25735D65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55D2A696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iCs/>
          <w:color w:val="000000"/>
        </w:rPr>
        <w:t>Il-prova laħqet l-għan primarju tagħha ta’ titjib ta’ OS.</w:t>
      </w:r>
      <w:r w:rsidRPr="005C11C1">
        <w:rPr>
          <w:rFonts w:ascii="Times New Roman" w:hAnsi="Times New Roman"/>
          <w:color w:val="000000"/>
        </w:rPr>
        <w:t xml:space="preserve"> Trattament bi bevacizumab b’doża ta’ 15 mg/kg kull 3 ġimgħat flimkien ma’ kimoterapija (carboplatin u paclitaxel) għal 6 u sa 8 ċikli, </w:t>
      </w:r>
      <w:r w:rsidRPr="005C11C1">
        <w:rPr>
          <w:rFonts w:ascii="Times New Roman" w:eastAsia="MS Mincho" w:hAnsi="Times New Roman"/>
          <w:color w:val="000000"/>
          <w:lang w:eastAsia="de-DE"/>
        </w:rPr>
        <w:t>segwit minn</w:t>
      </w:r>
      <w:r w:rsidRPr="005C11C1">
        <w:rPr>
          <w:rFonts w:ascii="Times New Roman" w:hAnsi="Times New Roman"/>
          <w:color w:val="000000"/>
        </w:rPr>
        <w:t xml:space="preserve"> bevacizumab sal-progressjoni</w:t>
      </w:r>
      <w:r w:rsidRPr="005C11C1">
        <w:rPr>
          <w:rFonts w:ascii="Times New Roman" w:eastAsia="MS Mincho" w:hAnsi="Times New Roman"/>
          <w:color w:val="000000"/>
          <w:lang w:eastAsia="de-DE"/>
        </w:rPr>
        <w:t xml:space="preserve"> tal-marda jew sal-okkorrenza ta’ tossiċità inaċċettabbli wassal</w:t>
      </w:r>
      <w:r w:rsidRPr="005C11C1">
        <w:rPr>
          <w:rFonts w:ascii="Times New Roman" w:hAnsi="Times New Roman"/>
          <w:color w:val="000000"/>
        </w:rPr>
        <w:t xml:space="preserve">, meta </w:t>
      </w:r>
      <w:r w:rsidRPr="005C11C1">
        <w:rPr>
          <w:rFonts w:ascii="Times New Roman" w:hAnsi="Times New Roman"/>
          <w:i/>
          <w:color w:val="000000"/>
        </w:rPr>
        <w:t>data</w:t>
      </w:r>
      <w:r w:rsidRPr="005C11C1">
        <w:rPr>
          <w:rFonts w:ascii="Times New Roman" w:hAnsi="Times New Roman"/>
          <w:color w:val="000000"/>
        </w:rPr>
        <w:t xml:space="preserve"> kienet derivata minn eCRF, għal titjib klinikament sinifikanti u statistikament sinifikanti f’OS meta mqabbel ma’ carboplatin u paclitaxel waħedhom.</w:t>
      </w:r>
    </w:p>
    <w:p w14:paraId="0D4D997E" w14:textId="77777777" w:rsidR="00E25F8A" w:rsidRPr="005C11C1" w:rsidRDefault="00E25F8A" w:rsidP="00E25F8A">
      <w:pPr>
        <w:keepNext/>
        <w:keepLines/>
        <w:rPr>
          <w:rFonts w:ascii="Times New Roman" w:hAnsi="Times New Roman"/>
          <w:i/>
          <w:color w:val="000000"/>
        </w:rPr>
      </w:pPr>
    </w:p>
    <w:p w14:paraId="750637CF" w14:textId="77777777" w:rsidR="00E25F8A" w:rsidRPr="005C11C1" w:rsidRDefault="00E25F8A" w:rsidP="00E25F8A">
      <w:pPr>
        <w:keepNext/>
        <w:keepLines/>
        <w:rPr>
          <w:rFonts w:ascii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</w:rPr>
        <w:t>MO22224</w:t>
      </w:r>
    </w:p>
    <w:p w14:paraId="0A97F384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Studju MO22224 evalwa l-effikaċja u s-sigurtà ta’ bevacizumab flimkien ma’ kimoterapija għall-kanċer </w:t>
      </w:r>
      <w:bookmarkStart w:id="119" w:name="OLE_LINK166"/>
      <w:bookmarkStart w:id="120" w:name="OLE_LINK167"/>
      <w:r w:rsidRPr="005C11C1">
        <w:rPr>
          <w:rFonts w:ascii="Times New Roman" w:hAnsi="Times New Roman"/>
          <w:color w:val="000000"/>
        </w:rPr>
        <w:t xml:space="preserve">tal-epitelju tal-ovarji, tat-tubu fallopjan jew kanċer primarju tal-peritonew </w:t>
      </w:r>
      <w:bookmarkEnd w:id="119"/>
      <w:bookmarkEnd w:id="120"/>
      <w:r w:rsidRPr="005C11C1">
        <w:rPr>
          <w:rFonts w:ascii="Times New Roman" w:hAnsi="Times New Roman"/>
          <w:color w:val="000000"/>
        </w:rPr>
        <w:t xml:space="preserve">reżistenti għall-platinu. Dan l-istudju kien maħsub bħala valutazzjoni ta’ </w:t>
      </w:r>
      <w:r w:rsidR="00CC05C2" w:rsidRPr="005C11C1">
        <w:rPr>
          <w:rFonts w:ascii="Times New Roman" w:hAnsi="Times New Roman"/>
          <w:color w:val="000000"/>
        </w:rPr>
        <w:t>f</w:t>
      </w:r>
      <w:r w:rsidRPr="005C11C1">
        <w:rPr>
          <w:rFonts w:ascii="Times New Roman" w:hAnsi="Times New Roman"/>
          <w:color w:val="000000"/>
        </w:rPr>
        <w:t>ażi III b’żewġ gruppi, open-label u randomised ta’ bevacizumab flimkien ma’ kimoterapija (CT</w:t>
      </w:r>
      <w:r w:rsidR="003E3360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+</w:t>
      </w:r>
      <w:r w:rsidR="003E3360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BV) kontra kimoterapija waħedha (CT).</w:t>
      </w:r>
    </w:p>
    <w:p w14:paraId="0265D76A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</w:p>
    <w:p w14:paraId="1805A36D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Total ta’ 361 pazjent kienu rreġistrati f’dan l-istudju u ngħataw kimoterapija (paclitaxel, topotecan, jew doxorubicin liposomali pegilat (PLD - </w:t>
      </w:r>
      <w:r w:rsidRPr="005C11C1">
        <w:rPr>
          <w:rFonts w:ascii="Times New Roman" w:hAnsi="Times New Roman"/>
          <w:i/>
          <w:color w:val="000000"/>
        </w:rPr>
        <w:t>pegylated liposomal doxorubicin</w:t>
      </w:r>
      <w:r w:rsidRPr="005C11C1">
        <w:rPr>
          <w:rFonts w:ascii="Times New Roman" w:hAnsi="Times New Roman"/>
          <w:color w:val="000000"/>
        </w:rPr>
        <w:t>) waħedha jew flimkien ma’ bevacizumab:</w:t>
      </w:r>
    </w:p>
    <w:p w14:paraId="2B5B3CA1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</w:p>
    <w:p w14:paraId="6631C786" w14:textId="77777777" w:rsidR="00E25F8A" w:rsidRPr="005C11C1" w:rsidRDefault="00E25F8A" w:rsidP="00E25F8A">
      <w:pPr>
        <w:ind w:left="714" w:hanging="357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b/>
          <w:color w:val="000000"/>
        </w:rPr>
        <w:sym w:font="Symbol" w:char="F0B7"/>
      </w:r>
      <w:r w:rsidRPr="005C11C1">
        <w:rPr>
          <w:rFonts w:ascii="Times New Roman" w:hAnsi="Times New Roman"/>
          <w:b/>
          <w:color w:val="000000"/>
        </w:rPr>
        <w:tab/>
      </w:r>
      <w:r w:rsidRPr="005C11C1">
        <w:rPr>
          <w:rFonts w:ascii="Times New Roman" w:hAnsi="Times New Roman"/>
          <w:color w:val="000000"/>
        </w:rPr>
        <w:t>Grupp CT (kimoterapija waħedha):</w:t>
      </w:r>
    </w:p>
    <w:p w14:paraId="1EC0541F" w14:textId="77777777" w:rsidR="00E25F8A" w:rsidRPr="005C11C1" w:rsidRDefault="00E25F8A" w:rsidP="00956B93">
      <w:pPr>
        <w:pStyle w:val="ListParagraph"/>
        <w:numPr>
          <w:ilvl w:val="0"/>
          <w:numId w:val="31"/>
        </w:numPr>
        <w:ind w:left="1530" w:hanging="63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Paclitaxel 80 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 bħala infużjoni </w:t>
      </w:r>
      <w:r w:rsidR="00CD0761" w:rsidRPr="005C11C1">
        <w:rPr>
          <w:rFonts w:ascii="Times New Roman" w:hAnsi="Times New Roman"/>
          <w:color w:val="000000"/>
        </w:rPr>
        <w:t>ġol-vini</w:t>
      </w:r>
      <w:r w:rsidRPr="005C11C1">
        <w:rPr>
          <w:rFonts w:ascii="Times New Roman" w:hAnsi="Times New Roman"/>
          <w:color w:val="000000"/>
        </w:rPr>
        <w:t xml:space="preserve"> ta’ siegħa fi Ġranet 1, 8, 15, u 22 kull 4 ġimgħat.</w:t>
      </w:r>
    </w:p>
    <w:p w14:paraId="5367E714" w14:textId="77777777" w:rsidR="00E25F8A" w:rsidRPr="005C11C1" w:rsidRDefault="00E25F8A" w:rsidP="00956B93">
      <w:pPr>
        <w:pStyle w:val="ListParagraph"/>
        <w:numPr>
          <w:ilvl w:val="0"/>
          <w:numId w:val="31"/>
        </w:numPr>
        <w:ind w:left="1530" w:hanging="63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Topotecan 4 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 bħala infużjoni </w:t>
      </w:r>
      <w:r w:rsidR="00CD0761" w:rsidRPr="005C11C1">
        <w:rPr>
          <w:rFonts w:ascii="Times New Roman" w:hAnsi="Times New Roman"/>
          <w:color w:val="000000"/>
        </w:rPr>
        <w:t>ġol-vini</w:t>
      </w:r>
      <w:r w:rsidRPr="005C11C1">
        <w:rPr>
          <w:rFonts w:ascii="Times New Roman" w:hAnsi="Times New Roman"/>
          <w:color w:val="000000"/>
        </w:rPr>
        <w:t xml:space="preserve"> ta’ 30 minuta fi Ġranet 1, 8, u 15 kull 4 ġimgħat. B’mod alternattiv, doża ta’ 1.25 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 tista’ tingħata fuq 30 minuta fi Ġranet 1–5 kull 3 ġimgħat.</w:t>
      </w:r>
    </w:p>
    <w:p w14:paraId="5418BE7C" w14:textId="77777777" w:rsidR="00E25F8A" w:rsidRPr="005C11C1" w:rsidRDefault="00E25F8A" w:rsidP="00956B93">
      <w:pPr>
        <w:pStyle w:val="ListParagraph"/>
        <w:numPr>
          <w:ilvl w:val="0"/>
          <w:numId w:val="31"/>
        </w:numPr>
        <w:ind w:left="1530" w:hanging="63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PLD 40 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 bħala infużjoni </w:t>
      </w:r>
      <w:r w:rsidR="00CD0761" w:rsidRPr="005C11C1">
        <w:rPr>
          <w:rFonts w:ascii="Times New Roman" w:hAnsi="Times New Roman"/>
          <w:color w:val="000000"/>
        </w:rPr>
        <w:t>ġol-vini</w:t>
      </w:r>
      <w:r w:rsidRPr="005C11C1">
        <w:rPr>
          <w:rFonts w:ascii="Times New Roman" w:hAnsi="Times New Roman"/>
          <w:color w:val="000000"/>
        </w:rPr>
        <w:t xml:space="preserve"> ta’ 1 mg/min f’Ġurnata 1 biss kull 4 ġimgħat. Wara Ċiklu 1, il-</w:t>
      </w:r>
      <w:r w:rsidR="00CC05C2" w:rsidRPr="005C11C1">
        <w:rPr>
          <w:rFonts w:ascii="Times New Roman" w:hAnsi="Times New Roman"/>
          <w:color w:val="000000"/>
        </w:rPr>
        <w:t xml:space="preserve">prodott </w:t>
      </w:r>
      <w:r w:rsidRPr="005C11C1">
        <w:rPr>
          <w:rFonts w:ascii="Times New Roman" w:hAnsi="Times New Roman"/>
          <w:color w:val="000000"/>
        </w:rPr>
        <w:t>mediċina</w:t>
      </w:r>
      <w:r w:rsidR="00CC05C2" w:rsidRPr="005C11C1">
        <w:rPr>
          <w:rFonts w:ascii="Times New Roman" w:hAnsi="Times New Roman"/>
          <w:color w:val="000000"/>
        </w:rPr>
        <w:t>li</w:t>
      </w:r>
      <w:r w:rsidRPr="005C11C1">
        <w:rPr>
          <w:rFonts w:ascii="Times New Roman" w:hAnsi="Times New Roman"/>
          <w:color w:val="000000"/>
        </w:rPr>
        <w:t xml:space="preserve"> </w:t>
      </w:r>
      <w:r w:rsidR="00E35A23" w:rsidRPr="005C11C1">
        <w:rPr>
          <w:rFonts w:ascii="Times New Roman" w:hAnsi="Times New Roman"/>
          <w:color w:val="000000"/>
        </w:rPr>
        <w:t>j</w:t>
      </w:r>
      <w:r w:rsidRPr="005C11C1">
        <w:rPr>
          <w:rFonts w:ascii="Times New Roman" w:hAnsi="Times New Roman"/>
          <w:color w:val="000000"/>
        </w:rPr>
        <w:t xml:space="preserve">ista’ </w:t>
      </w:r>
      <w:r w:rsidR="00E35A23" w:rsidRPr="005C11C1">
        <w:rPr>
          <w:rFonts w:ascii="Times New Roman" w:hAnsi="Times New Roman"/>
          <w:color w:val="000000"/>
        </w:rPr>
        <w:t>j</w:t>
      </w:r>
      <w:r w:rsidRPr="005C11C1">
        <w:rPr>
          <w:rFonts w:ascii="Times New Roman" w:hAnsi="Times New Roman"/>
          <w:color w:val="000000"/>
        </w:rPr>
        <w:t>ingħata bħala infużjoni ta’ siegħa.</w:t>
      </w:r>
    </w:p>
    <w:p w14:paraId="54507B2E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2E926F46" w14:textId="77777777" w:rsidR="00E25F8A" w:rsidRPr="005C11C1" w:rsidRDefault="00E25F8A" w:rsidP="00E25F8A">
      <w:pPr>
        <w:ind w:left="714" w:hanging="357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sym w:font="Symbol" w:char="F0B7"/>
      </w:r>
      <w:r w:rsidRPr="005C11C1">
        <w:rPr>
          <w:rFonts w:ascii="Times New Roman" w:hAnsi="Times New Roman"/>
          <w:color w:val="000000"/>
        </w:rPr>
        <w:tab/>
        <w:t>Grupp CT</w:t>
      </w:r>
      <w:r w:rsidR="003E3360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+</w:t>
      </w:r>
      <w:r w:rsidR="003E3360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BV (kimoterapija flimkien ma’ bevacizumab):</w:t>
      </w:r>
    </w:p>
    <w:p w14:paraId="42C3A8EC" w14:textId="77777777" w:rsidR="00E25F8A" w:rsidRPr="005C11C1" w:rsidRDefault="00E25F8A" w:rsidP="00956B93">
      <w:pPr>
        <w:pStyle w:val="ListParagraph"/>
        <w:numPr>
          <w:ilvl w:val="0"/>
          <w:numId w:val="32"/>
        </w:numPr>
        <w:ind w:left="1530" w:hanging="897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lastRenderedPageBreak/>
        <w:t xml:space="preserve">Il-kimoterapija magħżula kienet ikkombinata ma’ bevacizumab 10 mg/kg </w:t>
      </w:r>
      <w:r w:rsidR="00CD0761" w:rsidRPr="005C11C1">
        <w:rPr>
          <w:rFonts w:ascii="Times New Roman" w:hAnsi="Times New Roman"/>
          <w:color w:val="000000"/>
        </w:rPr>
        <w:t xml:space="preserve">ġol-vini </w:t>
      </w:r>
      <w:r w:rsidRPr="005C11C1">
        <w:rPr>
          <w:rFonts w:ascii="Times New Roman" w:hAnsi="Times New Roman"/>
          <w:color w:val="000000"/>
        </w:rPr>
        <w:t>kull ġimagħtejn (jew bevacizumab 15 mg/kg kull 3 ġimgħat jekk użat flimkien ma’ topotecan 1.25 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 fi Ġranet 1–5 kull 3 ġimgħat).</w:t>
      </w:r>
    </w:p>
    <w:p w14:paraId="67342D10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</w:p>
    <w:p w14:paraId="57B1BC04" w14:textId="77777777" w:rsidR="00E25F8A" w:rsidRPr="005C11C1" w:rsidRDefault="00E25F8A" w:rsidP="00E25F8A">
      <w:pPr>
        <w:keepNext/>
        <w:keepLines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Pazjenti eliġibbli kellhom kanċer tal-epitelju tal-ovarji, tat-tubu fallopjan jew kanċer primarju tal-peritonew li kellu progressjoni fi żmien &lt;</w:t>
      </w:r>
      <w:r w:rsidR="003E3360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 xml:space="preserve">6 xhur wara terapija preċedenti ta’ platinu li kienet tikkonsisti minn minimu ta’ 4 ċikli ta’ terapija bi platinu. </w:t>
      </w:r>
      <w:bookmarkStart w:id="121" w:name="OLE_LINK151"/>
      <w:bookmarkStart w:id="122" w:name="OLE_LINK128"/>
      <w:r w:rsidRPr="005C11C1">
        <w:rPr>
          <w:rFonts w:ascii="Times New Roman" w:hAnsi="Times New Roman"/>
          <w:color w:val="000000"/>
        </w:rPr>
        <w:t xml:space="preserve">Il-pazjenti riedu jkunu mistennija li se jgħixu </w:t>
      </w:r>
      <w:r w:rsidRPr="005C11C1">
        <w:rPr>
          <w:rFonts w:ascii="Times New Roman" w:hAnsi="Times New Roman"/>
          <w:color w:val="000000"/>
        </w:rPr>
        <w:sym w:font="Symbol" w:char="F0B3"/>
      </w:r>
      <w:r w:rsidRPr="005C11C1">
        <w:rPr>
          <w:rFonts w:ascii="Times New Roman" w:hAnsi="Times New Roman"/>
          <w:color w:val="000000"/>
        </w:rPr>
        <w:t xml:space="preserve"> 12-il ġimgħa u ma riedu jkunu rċevew l-ebda radjuterapija minn qabel lill-pelvi jew lill-addome. </w:t>
      </w:r>
      <w:bookmarkEnd w:id="121"/>
      <w:bookmarkEnd w:id="122"/>
      <w:r w:rsidRPr="005C11C1">
        <w:rPr>
          <w:rFonts w:ascii="Times New Roman" w:hAnsi="Times New Roman"/>
          <w:color w:val="000000"/>
        </w:rPr>
        <w:t xml:space="preserve">Il-biċċa l-kbira tal-pazjenti kienu FIGO </w:t>
      </w:r>
      <w:r w:rsidR="00131996" w:rsidRPr="005C11C1">
        <w:rPr>
          <w:rFonts w:ascii="Times New Roman" w:hAnsi="Times New Roman"/>
          <w:color w:val="000000"/>
        </w:rPr>
        <w:t>s</w:t>
      </w:r>
      <w:r w:rsidRPr="005C11C1">
        <w:rPr>
          <w:rFonts w:ascii="Times New Roman" w:hAnsi="Times New Roman"/>
          <w:color w:val="000000"/>
        </w:rPr>
        <w:t xml:space="preserve">tadju IIIC jew </w:t>
      </w:r>
      <w:r w:rsidR="00131996" w:rsidRPr="005C11C1">
        <w:rPr>
          <w:rFonts w:ascii="Times New Roman" w:hAnsi="Times New Roman"/>
          <w:color w:val="000000"/>
        </w:rPr>
        <w:t>s</w:t>
      </w:r>
      <w:r w:rsidRPr="005C11C1">
        <w:rPr>
          <w:rFonts w:ascii="Times New Roman" w:hAnsi="Times New Roman"/>
          <w:color w:val="000000"/>
        </w:rPr>
        <w:t xml:space="preserve">tadju IV. Il-maġġoranza tal-pazjenti fiż-żewġ gruppi kellhom Stat ta’ Ħila (PS - </w:t>
      </w:r>
      <w:r w:rsidRPr="005C11C1">
        <w:rPr>
          <w:rFonts w:ascii="Times New Roman" w:hAnsi="Times New Roman"/>
          <w:i/>
          <w:color w:val="000000"/>
        </w:rPr>
        <w:t>Performance Status</w:t>
      </w:r>
      <w:r w:rsidRPr="005C11C1">
        <w:rPr>
          <w:rFonts w:ascii="Times New Roman" w:hAnsi="Times New Roman"/>
          <w:color w:val="000000"/>
        </w:rPr>
        <w:t>) ECOG ta’ 0 (CT: 56.4% kontra CT </w:t>
      </w:r>
      <w:r w:rsidRPr="005C11C1">
        <w:rPr>
          <w:rFonts w:ascii="Times New Roman" w:hAnsi="Times New Roman"/>
          <w:color w:val="000000"/>
        </w:rPr>
        <w:sym w:font="Symbol" w:char="F02B"/>
      </w:r>
      <w:r w:rsidRPr="005C11C1">
        <w:rPr>
          <w:rFonts w:ascii="Times New Roman" w:hAnsi="Times New Roman"/>
          <w:color w:val="000000"/>
        </w:rPr>
        <w:t> BV: 61.2%). Il-</w:t>
      </w:r>
      <w:bookmarkStart w:id="123" w:name="OLE_LINK172"/>
      <w:bookmarkStart w:id="124" w:name="OLE_LINK173"/>
      <w:r w:rsidRPr="005C11C1">
        <w:rPr>
          <w:rFonts w:ascii="Times New Roman" w:hAnsi="Times New Roman"/>
          <w:color w:val="000000"/>
        </w:rPr>
        <w:t>per</w:t>
      </w:r>
      <w:bookmarkEnd w:id="123"/>
      <w:bookmarkEnd w:id="124"/>
      <w:r w:rsidRPr="005C11C1">
        <w:rPr>
          <w:rFonts w:ascii="Times New Roman" w:hAnsi="Times New Roman"/>
          <w:color w:val="000000"/>
        </w:rPr>
        <w:t xml:space="preserve">sentaġġ ta’ pazjenti b’ECOG PS ta’ 1 jew </w:t>
      </w:r>
      <w:r w:rsidRPr="005C11C1">
        <w:rPr>
          <w:rFonts w:ascii="Times New Roman" w:hAnsi="Times New Roman"/>
          <w:color w:val="000000"/>
        </w:rPr>
        <w:sym w:font="Symbol" w:char="F0B3"/>
      </w:r>
      <w:r w:rsidRPr="005C11C1">
        <w:rPr>
          <w:rFonts w:ascii="Times New Roman" w:hAnsi="Times New Roman"/>
          <w:color w:val="000000"/>
        </w:rPr>
        <w:t> 2 kien ta’ 38.7% u 5.0% fil-grupp ta’ CT, u 29.8% u 9.0% fil-grupp ta’ CT </w:t>
      </w:r>
      <w:r w:rsidRPr="005C11C1">
        <w:rPr>
          <w:rFonts w:ascii="Times New Roman" w:hAnsi="Times New Roman"/>
          <w:color w:val="000000"/>
        </w:rPr>
        <w:sym w:font="Symbol" w:char="F02B"/>
      </w:r>
      <w:r w:rsidRPr="005C11C1">
        <w:rPr>
          <w:rFonts w:ascii="Times New Roman" w:hAnsi="Times New Roman"/>
          <w:color w:val="000000"/>
        </w:rPr>
        <w:t> BV. Hemm informazzjoni dwar ir-razza għal 29.3% tal-pazjenti u kważi l-pazjenti kollha kienu bojod. L-età medjana tal-pazjenti kienet ta’ 61.0 (firxa: 25</w:t>
      </w:r>
      <w:r w:rsidRPr="005C11C1">
        <w:rPr>
          <w:rFonts w:ascii="Times New Roman" w:hAnsi="Times New Roman"/>
          <w:color w:val="000000"/>
        </w:rPr>
        <w:sym w:font="Symbol" w:char="F02D"/>
      </w:r>
      <w:r w:rsidRPr="005C11C1">
        <w:rPr>
          <w:rFonts w:ascii="Times New Roman" w:hAnsi="Times New Roman"/>
          <w:color w:val="000000"/>
        </w:rPr>
        <w:t xml:space="preserve">84) sena. Total ta’ 16-il pazjent (4.4%) kellhom età ta’ </w:t>
      </w:r>
      <w:r w:rsidRPr="005C11C1">
        <w:rPr>
          <w:rFonts w:ascii="Times New Roman" w:hAnsi="Times New Roman"/>
          <w:color w:val="000000"/>
        </w:rPr>
        <w:sym w:font="Symbol" w:char="F03E"/>
      </w:r>
      <w:r w:rsidRPr="005C11C1">
        <w:rPr>
          <w:rFonts w:ascii="Times New Roman" w:hAnsi="Times New Roman"/>
          <w:color w:val="000000"/>
        </w:rPr>
        <w:t> 75 sena. Ir-rati globali ta’ waqfien minħabba avvenimenti avversi kienu ta’ 8.8% fil-grupp ta’ CT u 43.6% fil-grupp ta’ CT + BV (il-biċċa l-kbira minħabba avvenimenti avversi ta’ Grad 2-3) u ż-żmien medjan sal-waqfien fil-grupp ta’ CT</w:t>
      </w:r>
      <w:r w:rsidR="003E3360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>+</w:t>
      </w:r>
      <w:r w:rsidR="003E3360" w:rsidRPr="005C11C1">
        <w:rPr>
          <w:rFonts w:ascii="Times New Roman" w:hAnsi="Times New Roman"/>
          <w:color w:val="000000"/>
        </w:rPr>
        <w:t xml:space="preserve"> </w:t>
      </w:r>
      <w:r w:rsidRPr="005C11C1">
        <w:rPr>
          <w:rFonts w:ascii="Times New Roman" w:hAnsi="Times New Roman"/>
          <w:color w:val="000000"/>
        </w:rPr>
        <w:t xml:space="preserve">BV kien ta’ 5.2 xhur meta mqabbel ma’ 2.4 xhur fil-grupp ta’ CT. Ir-rati ta’ waqfien minħabba avvenimenti avversi fis-sottogrupp ta’ pazjenti b’età ta’ &gt; 65 sena kienu ta’ 8.8% fil-grupp ta’ CT u 50.0% fil-grupp ta’ CT+BV. L-HR għal PFS kien ta’ 0.47 (CI ta’ 95%: 0.35, 0.62) u 0.45 (CI ta’ 95%: 0.31, 0.67) għas-sottogruppi ta’ </w:t>
      </w:r>
      <w:r w:rsidRPr="005C11C1">
        <w:rPr>
          <w:rFonts w:ascii="Times New Roman" w:hAnsi="Times New Roman"/>
          <w:color w:val="000000"/>
        </w:rPr>
        <w:sym w:font="Symbol" w:char="F03C"/>
      </w:r>
      <w:r w:rsidRPr="005C11C1">
        <w:rPr>
          <w:rFonts w:ascii="Times New Roman" w:hAnsi="Times New Roman"/>
          <w:color w:val="000000"/>
        </w:rPr>
        <w:t xml:space="preserve"> 65 u </w:t>
      </w:r>
      <w:r w:rsidRPr="005C11C1">
        <w:rPr>
          <w:rFonts w:ascii="Times New Roman" w:hAnsi="Times New Roman"/>
          <w:color w:val="000000"/>
        </w:rPr>
        <w:sym w:font="Symbol" w:char="F0B3"/>
      </w:r>
      <w:r w:rsidRPr="005C11C1">
        <w:rPr>
          <w:rFonts w:ascii="Times New Roman" w:hAnsi="Times New Roman"/>
          <w:color w:val="000000"/>
        </w:rPr>
        <w:t> 65, rispettivament.</w:t>
      </w:r>
    </w:p>
    <w:p w14:paraId="5886D34C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4764EF63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Il-</w:t>
      </w:r>
      <w:bookmarkStart w:id="125" w:name="OLE_LINK175"/>
      <w:bookmarkStart w:id="126" w:name="OLE_LINK176"/>
      <w:r w:rsidRPr="005C11C1">
        <w:rPr>
          <w:rFonts w:ascii="Times New Roman" w:hAnsi="Times New Roman"/>
          <w:color w:val="000000"/>
        </w:rPr>
        <w:t xml:space="preserve">punt finali primarju </w:t>
      </w:r>
      <w:bookmarkEnd w:id="125"/>
      <w:bookmarkEnd w:id="126"/>
      <w:r w:rsidRPr="005C11C1">
        <w:rPr>
          <w:rFonts w:ascii="Times New Roman" w:hAnsi="Times New Roman"/>
          <w:color w:val="000000"/>
        </w:rPr>
        <w:t>kien is-</w:t>
      </w:r>
      <w:bookmarkStart w:id="127" w:name="OLE_LINK177"/>
      <w:bookmarkStart w:id="128" w:name="OLE_LINK180"/>
      <w:r w:rsidRPr="005C11C1">
        <w:rPr>
          <w:rFonts w:ascii="Times New Roman" w:hAnsi="Times New Roman"/>
          <w:color w:val="000000"/>
        </w:rPr>
        <w:t>sopravivenza mingħajr progressjoni</w:t>
      </w:r>
      <w:bookmarkEnd w:id="127"/>
      <w:bookmarkEnd w:id="128"/>
      <w:r w:rsidRPr="005C11C1">
        <w:rPr>
          <w:rFonts w:ascii="Times New Roman" w:hAnsi="Times New Roman"/>
          <w:color w:val="000000"/>
        </w:rPr>
        <w:t>, b’</w:t>
      </w:r>
      <w:bookmarkStart w:id="129" w:name="OLE_LINK181"/>
      <w:r w:rsidRPr="005C11C1">
        <w:rPr>
          <w:rFonts w:ascii="Times New Roman" w:hAnsi="Times New Roman"/>
          <w:color w:val="000000"/>
        </w:rPr>
        <w:t xml:space="preserve">punti finali sekondarji </w:t>
      </w:r>
      <w:bookmarkEnd w:id="129"/>
      <w:r w:rsidRPr="005C11C1">
        <w:rPr>
          <w:rFonts w:ascii="Times New Roman" w:hAnsi="Times New Roman"/>
          <w:color w:val="000000"/>
        </w:rPr>
        <w:t>inkluż ir-</w:t>
      </w:r>
      <w:bookmarkStart w:id="130" w:name="OLE_LINK182"/>
      <w:r w:rsidRPr="005C11C1">
        <w:rPr>
          <w:rFonts w:ascii="Times New Roman" w:hAnsi="Times New Roman"/>
          <w:color w:val="000000"/>
        </w:rPr>
        <w:t xml:space="preserve">rata ta’ rispons oġġettiv </w:t>
      </w:r>
      <w:bookmarkEnd w:id="130"/>
      <w:r w:rsidRPr="005C11C1">
        <w:rPr>
          <w:rFonts w:ascii="Times New Roman" w:hAnsi="Times New Roman"/>
          <w:color w:val="000000"/>
        </w:rPr>
        <w:t>u s-</w:t>
      </w:r>
      <w:bookmarkStart w:id="131" w:name="OLE_LINK187"/>
      <w:r w:rsidRPr="005C11C1">
        <w:rPr>
          <w:rFonts w:ascii="Times New Roman" w:hAnsi="Times New Roman"/>
          <w:color w:val="000000"/>
        </w:rPr>
        <w:t>sopravivenza globali</w:t>
      </w:r>
      <w:bookmarkEnd w:id="131"/>
      <w:r w:rsidRPr="005C11C1">
        <w:rPr>
          <w:rFonts w:ascii="Times New Roman" w:hAnsi="Times New Roman"/>
          <w:color w:val="000000"/>
        </w:rPr>
        <w:t>. Ir-riżultati huma ppreżentati f’Tabella 2</w:t>
      </w:r>
      <w:r w:rsidR="00CD0761" w:rsidRPr="005C11C1">
        <w:rPr>
          <w:rFonts w:ascii="Times New Roman" w:hAnsi="Times New Roman"/>
          <w:color w:val="000000"/>
        </w:rPr>
        <w:t>3</w:t>
      </w:r>
      <w:r w:rsidRPr="005C11C1">
        <w:rPr>
          <w:rFonts w:ascii="Times New Roman" w:hAnsi="Times New Roman"/>
          <w:color w:val="000000"/>
        </w:rPr>
        <w:t>.</w:t>
      </w:r>
    </w:p>
    <w:p w14:paraId="06408E92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75AA3633" w14:textId="77777777" w:rsidR="00E25F8A" w:rsidRPr="005C11C1" w:rsidRDefault="00E25F8A" w:rsidP="00E25F8A">
      <w:pPr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 2</w:t>
      </w:r>
      <w:r w:rsidR="00CD0761" w:rsidRPr="005C11C1">
        <w:rPr>
          <w:rFonts w:ascii="Times New Roman" w:hAnsi="Times New Roman"/>
          <w:b/>
          <w:color w:val="000000"/>
        </w:rPr>
        <w:t>3</w:t>
      </w:r>
      <w:r w:rsidRPr="005C11C1">
        <w:rPr>
          <w:rFonts w:ascii="Times New Roman" w:hAnsi="Times New Roman"/>
          <w:b/>
          <w:color w:val="000000"/>
        </w:rPr>
        <w:tab/>
        <w:t>Riżultati tal-Effikaċja minn Studju MO22224</w:t>
      </w:r>
    </w:p>
    <w:p w14:paraId="1DEE4774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7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5"/>
        <w:gridCol w:w="2060"/>
        <w:gridCol w:w="2505"/>
      </w:tblGrid>
      <w:tr w:rsidR="00E25F8A" w:rsidRPr="004B602A" w14:paraId="5109CF8D" w14:textId="77777777" w:rsidTr="00ED641E">
        <w:tc>
          <w:tcPr>
            <w:tcW w:w="9143" w:type="dxa"/>
            <w:gridSpan w:val="3"/>
            <w:tcBorders>
              <w:top w:val="single" w:sz="4" w:space="0" w:color="auto"/>
            </w:tcBorders>
            <w:vAlign w:val="center"/>
          </w:tcPr>
          <w:p w14:paraId="5937E99B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Punt </w:t>
            </w:r>
            <w:r w:rsidR="00131996" w:rsidRPr="005C11C1">
              <w:rPr>
                <w:color w:val="000000"/>
                <w:sz w:val="22"/>
                <w:szCs w:val="22"/>
                <w:lang w:val="mt-MT"/>
              </w:rPr>
              <w:t>f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inali </w:t>
            </w:r>
            <w:r w:rsidR="00131996" w:rsidRPr="005C11C1">
              <w:rPr>
                <w:color w:val="000000"/>
                <w:sz w:val="22"/>
                <w:szCs w:val="22"/>
                <w:lang w:val="mt-MT"/>
              </w:rPr>
              <w:t>p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rimarju </w:t>
            </w:r>
          </w:p>
        </w:tc>
      </w:tr>
      <w:tr w:rsidR="00E25F8A" w:rsidRPr="004B602A" w14:paraId="51BFA704" w14:textId="77777777" w:rsidTr="00ED641E">
        <w:tc>
          <w:tcPr>
            <w:tcW w:w="9143" w:type="dxa"/>
            <w:gridSpan w:val="3"/>
            <w:vAlign w:val="center"/>
          </w:tcPr>
          <w:p w14:paraId="006C31D0" w14:textId="77777777" w:rsidR="00E25F8A" w:rsidRPr="005C11C1" w:rsidRDefault="00E25F8A" w:rsidP="00D10D6E">
            <w:pPr>
              <w:pStyle w:val="TextTi120"/>
              <w:spacing w:after="0" w:line="240" w:lineRule="auto"/>
              <w:jc w:val="left"/>
              <w:rPr>
                <w:rFonts w:eastAsia="SimSun"/>
                <w:color w:val="000000"/>
                <w:sz w:val="22"/>
                <w:szCs w:val="22"/>
                <w:vertAlign w:val="superscript"/>
                <w:lang w:val="mt-MT" w:eastAsia="zh-CN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Sopravivenza </w:t>
            </w:r>
            <w:r w:rsidR="00131996" w:rsidRPr="005C11C1">
              <w:rPr>
                <w:color w:val="000000"/>
                <w:sz w:val="22"/>
                <w:szCs w:val="22"/>
                <w:lang w:val="mt-MT"/>
              </w:rPr>
              <w:t>m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ingħajr </w:t>
            </w:r>
            <w:r w:rsidR="00131996" w:rsidRPr="005C11C1">
              <w:rPr>
                <w:color w:val="000000"/>
                <w:sz w:val="22"/>
                <w:szCs w:val="22"/>
                <w:lang w:val="mt-MT"/>
              </w:rPr>
              <w:t>p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rogressjoni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*</w:t>
            </w:r>
          </w:p>
        </w:tc>
      </w:tr>
      <w:tr w:rsidR="00E25F8A" w:rsidRPr="004B602A" w14:paraId="7C376254" w14:textId="77777777" w:rsidTr="00ED641E">
        <w:tc>
          <w:tcPr>
            <w:tcW w:w="4499" w:type="dxa"/>
            <w:vAlign w:val="center"/>
          </w:tcPr>
          <w:p w14:paraId="407735F9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</w:p>
        </w:tc>
        <w:tc>
          <w:tcPr>
            <w:tcW w:w="2093" w:type="dxa"/>
            <w:vAlign w:val="center"/>
          </w:tcPr>
          <w:p w14:paraId="385E5784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CT</w:t>
            </w:r>
          </w:p>
          <w:p w14:paraId="1650366D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(n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=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182)</w:t>
            </w:r>
          </w:p>
        </w:tc>
        <w:tc>
          <w:tcPr>
            <w:tcW w:w="2551" w:type="dxa"/>
            <w:vAlign w:val="center"/>
          </w:tcPr>
          <w:p w14:paraId="1E44B46A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CT</w:t>
            </w:r>
            <w:r w:rsidR="003E336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+</w:t>
            </w:r>
            <w:r w:rsidR="003E336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BV</w:t>
            </w:r>
          </w:p>
          <w:p w14:paraId="4CC9FE8E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(n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=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179)</w:t>
            </w:r>
          </w:p>
        </w:tc>
      </w:tr>
      <w:tr w:rsidR="00E25F8A" w:rsidRPr="004B602A" w14:paraId="4A23183F" w14:textId="77777777" w:rsidTr="00ED641E">
        <w:tc>
          <w:tcPr>
            <w:tcW w:w="4499" w:type="dxa"/>
            <w:vAlign w:val="center"/>
          </w:tcPr>
          <w:p w14:paraId="73C41B10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Medjan (xhur)</w:t>
            </w:r>
          </w:p>
        </w:tc>
        <w:tc>
          <w:tcPr>
            <w:tcW w:w="2093" w:type="dxa"/>
            <w:vAlign w:val="center"/>
          </w:tcPr>
          <w:p w14:paraId="454F1A0A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3.4</w:t>
            </w:r>
          </w:p>
        </w:tc>
        <w:tc>
          <w:tcPr>
            <w:tcW w:w="2551" w:type="dxa"/>
            <w:vAlign w:val="center"/>
          </w:tcPr>
          <w:p w14:paraId="06A6DAC3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6.7</w:t>
            </w:r>
          </w:p>
        </w:tc>
      </w:tr>
      <w:tr w:rsidR="00E25F8A" w:rsidRPr="004B602A" w14:paraId="39EE80F0" w14:textId="77777777" w:rsidTr="00ED641E">
        <w:tc>
          <w:tcPr>
            <w:tcW w:w="4499" w:type="dxa"/>
            <w:vAlign w:val="center"/>
          </w:tcPr>
          <w:p w14:paraId="3F660593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bookmarkStart w:id="132" w:name="OLE_LINK188"/>
            <w:bookmarkStart w:id="133" w:name="OLE_LINK189"/>
            <w:bookmarkStart w:id="134" w:name="OLE_LINK195"/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Proporzjon ta’ periklu</w:t>
            </w:r>
          </w:p>
          <w:p w14:paraId="47F0A654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(CI ta’ 95%)</w:t>
            </w:r>
            <w:bookmarkEnd w:id="132"/>
            <w:bookmarkEnd w:id="133"/>
            <w:bookmarkEnd w:id="134"/>
          </w:p>
        </w:tc>
        <w:tc>
          <w:tcPr>
            <w:tcW w:w="4644" w:type="dxa"/>
            <w:gridSpan w:val="2"/>
            <w:vAlign w:val="center"/>
          </w:tcPr>
          <w:p w14:paraId="7629BAC1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0.379 [0.296, 0.485]</w:t>
            </w:r>
          </w:p>
        </w:tc>
      </w:tr>
      <w:tr w:rsidR="00E25F8A" w:rsidRPr="004B602A" w14:paraId="0343C610" w14:textId="77777777" w:rsidTr="00ED641E">
        <w:tc>
          <w:tcPr>
            <w:tcW w:w="4499" w:type="dxa"/>
            <w:vAlign w:val="center"/>
          </w:tcPr>
          <w:p w14:paraId="0DD556B9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u w:val="single"/>
                <w:lang w:val="mt-MT" w:eastAsia="zh-CN"/>
              </w:rPr>
            </w:pPr>
            <w:bookmarkStart w:id="135" w:name="OLE_LINK185"/>
            <w:bookmarkStart w:id="136" w:name="OLE_LINK186"/>
            <w:bookmarkStart w:id="137" w:name="OLE_LINK190"/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valur p</w:t>
            </w:r>
            <w:bookmarkEnd w:id="135"/>
            <w:bookmarkEnd w:id="136"/>
            <w:bookmarkEnd w:id="137"/>
          </w:p>
        </w:tc>
        <w:tc>
          <w:tcPr>
            <w:tcW w:w="4644" w:type="dxa"/>
            <w:gridSpan w:val="2"/>
            <w:vAlign w:val="center"/>
          </w:tcPr>
          <w:p w14:paraId="4C6CC163" w14:textId="77777777" w:rsidR="00E25F8A" w:rsidRPr="005C11C1" w:rsidRDefault="00E25F8A" w:rsidP="00D10D6E">
            <w:pPr>
              <w:pStyle w:val="TextTi120"/>
              <w:spacing w:after="0" w:line="240" w:lineRule="auto"/>
              <w:ind w:left="-72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&lt;</w:t>
            </w:r>
            <w:r w:rsidR="003E336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0.0001</w:t>
            </w:r>
          </w:p>
        </w:tc>
      </w:tr>
      <w:tr w:rsidR="00E25F8A" w:rsidRPr="004B602A" w14:paraId="03353676" w14:textId="77777777" w:rsidTr="00ED641E">
        <w:tc>
          <w:tcPr>
            <w:tcW w:w="9143" w:type="dxa"/>
            <w:gridSpan w:val="3"/>
            <w:vAlign w:val="center"/>
          </w:tcPr>
          <w:p w14:paraId="5A121825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Punti </w:t>
            </w:r>
            <w:r w:rsidR="00131996" w:rsidRPr="005C11C1">
              <w:rPr>
                <w:color w:val="000000"/>
                <w:sz w:val="22"/>
                <w:szCs w:val="22"/>
                <w:lang w:val="mt-MT"/>
              </w:rPr>
              <w:t>f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inali </w:t>
            </w:r>
            <w:r w:rsidR="00131996" w:rsidRPr="005C11C1">
              <w:rPr>
                <w:color w:val="000000"/>
                <w:sz w:val="22"/>
                <w:szCs w:val="22"/>
                <w:lang w:val="mt-MT"/>
              </w:rPr>
              <w:t>f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ekondarji </w:t>
            </w:r>
          </w:p>
        </w:tc>
      </w:tr>
      <w:tr w:rsidR="00E25F8A" w:rsidRPr="004B602A" w14:paraId="11BC25F8" w14:textId="77777777" w:rsidTr="00ED641E">
        <w:tc>
          <w:tcPr>
            <w:tcW w:w="9143" w:type="dxa"/>
            <w:gridSpan w:val="3"/>
            <w:vAlign w:val="center"/>
          </w:tcPr>
          <w:p w14:paraId="2B771061" w14:textId="77777777" w:rsidR="00E25F8A" w:rsidRPr="005C11C1" w:rsidRDefault="00E25F8A" w:rsidP="00D10D6E">
            <w:pPr>
              <w:pStyle w:val="TextTi120"/>
              <w:spacing w:after="0" w:line="240" w:lineRule="auto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Rata ta’ </w:t>
            </w:r>
            <w:bookmarkStart w:id="138" w:name="OLE_LINK183"/>
            <w:bookmarkStart w:id="139" w:name="OLE_LINK184"/>
            <w:r w:rsidR="00E35A23" w:rsidRPr="005C11C1">
              <w:rPr>
                <w:color w:val="000000"/>
                <w:sz w:val="22"/>
                <w:szCs w:val="22"/>
                <w:lang w:val="mt-MT"/>
              </w:rPr>
              <w:t>r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ispons </w:t>
            </w:r>
            <w:r w:rsidR="00E35A23" w:rsidRPr="005C11C1">
              <w:rPr>
                <w:color w:val="000000"/>
                <w:sz w:val="22"/>
                <w:szCs w:val="22"/>
                <w:lang w:val="mt-MT"/>
              </w:rPr>
              <w:t>o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ġġettiv</w:t>
            </w:r>
            <w:bookmarkEnd w:id="138"/>
            <w:bookmarkEnd w:id="139"/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** </w:t>
            </w:r>
          </w:p>
        </w:tc>
      </w:tr>
      <w:tr w:rsidR="00E25F8A" w:rsidRPr="004B602A" w14:paraId="7CD776A5" w14:textId="77777777" w:rsidTr="00ED641E">
        <w:tc>
          <w:tcPr>
            <w:tcW w:w="4499" w:type="dxa"/>
            <w:vAlign w:val="center"/>
          </w:tcPr>
          <w:p w14:paraId="7A096592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</w:p>
        </w:tc>
        <w:tc>
          <w:tcPr>
            <w:tcW w:w="2093" w:type="dxa"/>
            <w:vAlign w:val="center"/>
          </w:tcPr>
          <w:p w14:paraId="558A8102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CT</w:t>
            </w:r>
          </w:p>
          <w:p w14:paraId="3D840404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(n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=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144)</w:t>
            </w:r>
          </w:p>
        </w:tc>
        <w:tc>
          <w:tcPr>
            <w:tcW w:w="2551" w:type="dxa"/>
            <w:vAlign w:val="center"/>
          </w:tcPr>
          <w:p w14:paraId="0C9AE293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CT</w:t>
            </w:r>
            <w:r w:rsidR="003E336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+</w:t>
            </w:r>
            <w:r w:rsidR="003E336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BV</w:t>
            </w:r>
          </w:p>
          <w:p w14:paraId="2CF2E211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(n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=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142)</w:t>
            </w:r>
          </w:p>
        </w:tc>
      </w:tr>
      <w:tr w:rsidR="00E25F8A" w:rsidRPr="004B602A" w14:paraId="55058E99" w14:textId="77777777" w:rsidTr="00ED641E">
        <w:tc>
          <w:tcPr>
            <w:tcW w:w="4499" w:type="dxa"/>
          </w:tcPr>
          <w:p w14:paraId="70EF9B4A" w14:textId="77777777" w:rsidR="00E25F8A" w:rsidRPr="005C11C1" w:rsidRDefault="00E25F8A" w:rsidP="00D10D6E">
            <w:pPr>
              <w:pStyle w:val="TextTi120"/>
              <w:spacing w:after="0" w:line="240" w:lineRule="auto"/>
              <w:jc w:val="left"/>
              <w:rPr>
                <w:rFonts w:eastAsia="SimSun"/>
                <w:color w:val="000000"/>
                <w:sz w:val="22"/>
                <w:szCs w:val="22"/>
                <w:u w:val="single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% ta’ pazjenti b’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>rispons oġġettiv</w:t>
            </w:r>
          </w:p>
        </w:tc>
        <w:tc>
          <w:tcPr>
            <w:tcW w:w="2093" w:type="dxa"/>
            <w:vAlign w:val="center"/>
          </w:tcPr>
          <w:p w14:paraId="33254FC2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18 (12.5%)</w:t>
            </w:r>
          </w:p>
        </w:tc>
        <w:tc>
          <w:tcPr>
            <w:tcW w:w="2551" w:type="dxa"/>
            <w:vAlign w:val="center"/>
          </w:tcPr>
          <w:p w14:paraId="39719247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40 (28.2%)</w:t>
            </w:r>
          </w:p>
        </w:tc>
      </w:tr>
      <w:tr w:rsidR="00E25F8A" w:rsidRPr="004B602A" w14:paraId="667E949F" w14:textId="77777777" w:rsidTr="00ED641E">
        <w:tc>
          <w:tcPr>
            <w:tcW w:w="4499" w:type="dxa"/>
          </w:tcPr>
          <w:p w14:paraId="513C777F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valur p</w:t>
            </w:r>
          </w:p>
        </w:tc>
        <w:tc>
          <w:tcPr>
            <w:tcW w:w="4644" w:type="dxa"/>
            <w:gridSpan w:val="2"/>
            <w:vAlign w:val="center"/>
          </w:tcPr>
          <w:p w14:paraId="17C11CE7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0.0007</w:t>
            </w:r>
          </w:p>
        </w:tc>
      </w:tr>
      <w:tr w:rsidR="00E25F8A" w:rsidRPr="004B602A" w14:paraId="3D44B56E" w14:textId="77777777" w:rsidTr="00ED641E">
        <w:tc>
          <w:tcPr>
            <w:tcW w:w="4499" w:type="dxa"/>
          </w:tcPr>
          <w:p w14:paraId="21187546" w14:textId="77777777" w:rsidR="00E25F8A" w:rsidRPr="005C11C1" w:rsidRDefault="00E25F8A" w:rsidP="00D10D6E">
            <w:pPr>
              <w:pStyle w:val="TextTi120"/>
              <w:spacing w:after="0" w:line="240" w:lineRule="auto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Sopravivenza </w:t>
            </w:r>
            <w:r w:rsidR="00131996" w:rsidRPr="005C11C1">
              <w:rPr>
                <w:color w:val="000000"/>
                <w:sz w:val="22"/>
                <w:szCs w:val="22"/>
                <w:lang w:val="mt-MT"/>
              </w:rPr>
              <w:t>g</w:t>
            </w:r>
            <w:r w:rsidRPr="005C11C1">
              <w:rPr>
                <w:color w:val="000000"/>
                <w:sz w:val="22"/>
                <w:szCs w:val="22"/>
                <w:lang w:val="mt-MT"/>
              </w:rPr>
              <w:t xml:space="preserve">lobali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(analiżi finali)***</w:t>
            </w:r>
          </w:p>
        </w:tc>
        <w:tc>
          <w:tcPr>
            <w:tcW w:w="4644" w:type="dxa"/>
            <w:gridSpan w:val="2"/>
            <w:vAlign w:val="center"/>
          </w:tcPr>
          <w:p w14:paraId="4257CC48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</w:p>
        </w:tc>
      </w:tr>
      <w:tr w:rsidR="00E25F8A" w:rsidRPr="004B602A" w14:paraId="2C96225F" w14:textId="77777777" w:rsidTr="00ED641E">
        <w:tc>
          <w:tcPr>
            <w:tcW w:w="4499" w:type="dxa"/>
          </w:tcPr>
          <w:p w14:paraId="0FF11D8C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</w:p>
        </w:tc>
        <w:tc>
          <w:tcPr>
            <w:tcW w:w="2093" w:type="dxa"/>
            <w:vAlign w:val="center"/>
          </w:tcPr>
          <w:p w14:paraId="30073C82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CT</w:t>
            </w:r>
          </w:p>
          <w:p w14:paraId="20A906FE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(n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=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182)</w:t>
            </w:r>
          </w:p>
        </w:tc>
        <w:tc>
          <w:tcPr>
            <w:tcW w:w="2551" w:type="dxa"/>
            <w:vAlign w:val="center"/>
          </w:tcPr>
          <w:p w14:paraId="0F7E07DB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CT</w:t>
            </w:r>
            <w:r w:rsidR="00D204F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+</w:t>
            </w:r>
            <w:r w:rsidR="00D204F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BV</w:t>
            </w:r>
          </w:p>
          <w:p w14:paraId="71001E45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(n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=</w:t>
            </w:r>
            <w:r w:rsidR="00131996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179)</w:t>
            </w:r>
          </w:p>
        </w:tc>
      </w:tr>
      <w:tr w:rsidR="00E25F8A" w:rsidRPr="004B602A" w14:paraId="7135118F" w14:textId="77777777" w:rsidTr="00ED641E">
        <w:tc>
          <w:tcPr>
            <w:tcW w:w="4499" w:type="dxa"/>
          </w:tcPr>
          <w:p w14:paraId="16B1602B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OS Medjan (xhur)</w:t>
            </w:r>
          </w:p>
        </w:tc>
        <w:tc>
          <w:tcPr>
            <w:tcW w:w="2093" w:type="dxa"/>
            <w:vAlign w:val="center"/>
          </w:tcPr>
          <w:p w14:paraId="2DC31A4E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13.3</w:t>
            </w:r>
          </w:p>
        </w:tc>
        <w:tc>
          <w:tcPr>
            <w:tcW w:w="2551" w:type="dxa"/>
            <w:vAlign w:val="center"/>
          </w:tcPr>
          <w:p w14:paraId="30D4DD28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16.6</w:t>
            </w:r>
          </w:p>
        </w:tc>
      </w:tr>
      <w:tr w:rsidR="00E25F8A" w:rsidRPr="004B602A" w14:paraId="2836AD4A" w14:textId="77777777" w:rsidTr="00ED641E">
        <w:tc>
          <w:tcPr>
            <w:tcW w:w="4499" w:type="dxa"/>
          </w:tcPr>
          <w:p w14:paraId="1BEF8679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Proporzjon ta’ periklu</w:t>
            </w:r>
          </w:p>
          <w:p w14:paraId="4F069C9C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(CI ta’ 95%)</w:t>
            </w:r>
          </w:p>
        </w:tc>
        <w:tc>
          <w:tcPr>
            <w:tcW w:w="4644" w:type="dxa"/>
            <w:gridSpan w:val="2"/>
            <w:vAlign w:val="center"/>
          </w:tcPr>
          <w:p w14:paraId="4BB2DF8B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0.870 [0.678, 1.116]</w:t>
            </w:r>
          </w:p>
        </w:tc>
      </w:tr>
      <w:tr w:rsidR="00E25F8A" w:rsidRPr="004B602A" w14:paraId="5992F754" w14:textId="77777777" w:rsidTr="00ED641E">
        <w:tc>
          <w:tcPr>
            <w:tcW w:w="4499" w:type="dxa"/>
          </w:tcPr>
          <w:p w14:paraId="54A2C8E6" w14:textId="77777777" w:rsidR="00E25F8A" w:rsidRPr="005C11C1" w:rsidRDefault="00E25F8A" w:rsidP="00D10D6E">
            <w:pPr>
              <w:pStyle w:val="TextTi120"/>
              <w:spacing w:after="0" w:line="240" w:lineRule="auto"/>
              <w:ind w:left="720"/>
              <w:jc w:val="left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valur p</w:t>
            </w:r>
          </w:p>
        </w:tc>
        <w:tc>
          <w:tcPr>
            <w:tcW w:w="4644" w:type="dxa"/>
            <w:gridSpan w:val="2"/>
            <w:vAlign w:val="center"/>
          </w:tcPr>
          <w:p w14:paraId="0401F14E" w14:textId="77777777" w:rsidR="00E25F8A" w:rsidRPr="005C11C1" w:rsidRDefault="00E25F8A" w:rsidP="00D10D6E">
            <w:pPr>
              <w:pStyle w:val="TextTi120"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color w:val="000000"/>
                <w:sz w:val="22"/>
                <w:szCs w:val="22"/>
                <w:lang w:val="mt-MT"/>
              </w:rPr>
              <w:t>0.2711</w:t>
            </w:r>
          </w:p>
        </w:tc>
      </w:tr>
    </w:tbl>
    <w:p w14:paraId="762741FB" w14:textId="77777777" w:rsidR="00E25F8A" w:rsidRPr="004B602A" w:rsidRDefault="00E25F8A" w:rsidP="00E25F8A">
      <w:pPr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>L-analiżi kollha ppreżentati f’din it-tabella huma analiżi stratifikati.</w:t>
      </w:r>
    </w:p>
    <w:p w14:paraId="5B1B2CAC" w14:textId="77777777" w:rsidR="00E25F8A" w:rsidRPr="004B602A" w:rsidRDefault="00E25F8A" w:rsidP="00E25F8A">
      <w:pPr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>* Analiżi primarja twettqet b’data meta waqqfet tinġabar id-dejta ta’ 14 ta’ Novembru 2011.</w:t>
      </w:r>
    </w:p>
    <w:p w14:paraId="3C8DB14E" w14:textId="77777777" w:rsidR="00E25F8A" w:rsidRPr="004B602A" w:rsidRDefault="00E25F8A" w:rsidP="00E25F8A">
      <w:pPr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>** Pazjenti Randomised b’Marda li Setgħet Titkejjel fil-Linja Bażi.</w:t>
      </w:r>
    </w:p>
    <w:p w14:paraId="22D7C99D" w14:textId="77777777" w:rsidR="00E25F8A" w:rsidRPr="004B602A" w:rsidRDefault="00E25F8A" w:rsidP="00E25F8A">
      <w:pPr>
        <w:rPr>
          <w:rFonts w:ascii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</w:rPr>
        <w:t>*** L-analiżi finali tas-sopravivenza globali twettqet meta kienu osservati 266 mewt, li jammontaw għal 73.7% tal-pazjenti rreġistrati.</w:t>
      </w:r>
    </w:p>
    <w:p w14:paraId="4B5E626D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7EF2D9FE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Il-prova laħqet l-għan primarju tagħha ta’ titjib f’PFS. Meta mqabbla ma’ pazjenti </w:t>
      </w:r>
      <w:r w:rsidR="00C411C0" w:rsidRPr="005C11C1">
        <w:rPr>
          <w:rFonts w:ascii="Times New Roman" w:hAnsi="Times New Roman"/>
          <w:color w:val="000000"/>
        </w:rPr>
        <w:t>trattati</w:t>
      </w:r>
      <w:r w:rsidRPr="005C11C1">
        <w:rPr>
          <w:rFonts w:ascii="Times New Roman" w:hAnsi="Times New Roman"/>
          <w:color w:val="000000"/>
        </w:rPr>
        <w:t xml:space="preserve"> b’kimoterapija (paclitaxel, topotecan jew PLD) waħedha f’sitwazzjoni ta’ reżistenza għall-platinu rikorrenti, il-pazjenti li rċevew bevacizumab b’doża ta’ 10 mg/kg kull ġimagħtejn (jew 15 mg/kg kull </w:t>
      </w:r>
      <w:r w:rsidRPr="005C11C1">
        <w:rPr>
          <w:rFonts w:ascii="Times New Roman" w:hAnsi="Times New Roman"/>
          <w:color w:val="000000"/>
        </w:rPr>
        <w:lastRenderedPageBreak/>
        <w:t>3 ġimgħat jekk jintuża flimkien ma’ 1.25 mg/m</w:t>
      </w:r>
      <w:r w:rsidRPr="005C11C1">
        <w:rPr>
          <w:rFonts w:ascii="Times New Roman" w:hAnsi="Times New Roman"/>
          <w:color w:val="000000"/>
          <w:vertAlign w:val="superscript"/>
        </w:rPr>
        <w:t>2</w:t>
      </w:r>
      <w:r w:rsidRPr="005C11C1">
        <w:rPr>
          <w:rFonts w:ascii="Times New Roman" w:hAnsi="Times New Roman"/>
          <w:color w:val="000000"/>
        </w:rPr>
        <w:t xml:space="preserve"> topotecan fi Ġranet 1-5 kull 3 ġimgħat) flimkien ma’ kimoterapija u komplew jirċievu bevacizumab sal-progressjoni tal-marda jew sa tossiċità inaċċettabbli kellhom titjib statistikament sinifikanti f’PFS. L-analiżi esploratorja ta’ PFS u OS skont il-koorti ta’ kimoterapija (paclitaxel, topotecan u PLD) huma miġbura fil-qosor f’Tabella 2</w:t>
      </w:r>
      <w:r w:rsidR="00CD0761" w:rsidRPr="005C11C1">
        <w:rPr>
          <w:rFonts w:ascii="Times New Roman" w:hAnsi="Times New Roman"/>
          <w:color w:val="000000"/>
        </w:rPr>
        <w:t>4</w:t>
      </w:r>
      <w:r w:rsidRPr="005C11C1">
        <w:rPr>
          <w:rFonts w:ascii="Times New Roman" w:hAnsi="Times New Roman"/>
          <w:color w:val="000000"/>
        </w:rPr>
        <w:t>.</w:t>
      </w:r>
    </w:p>
    <w:p w14:paraId="45A1E2C7" w14:textId="77777777" w:rsidR="00E25F8A" w:rsidRPr="005C11C1" w:rsidRDefault="00E25F8A" w:rsidP="00E25F8A">
      <w:pPr>
        <w:rPr>
          <w:rFonts w:ascii="Times New Roman" w:hAnsi="Times New Roman"/>
          <w:color w:val="000000"/>
        </w:rPr>
      </w:pPr>
    </w:p>
    <w:p w14:paraId="6E85CFB8" w14:textId="77777777" w:rsidR="00E25F8A" w:rsidRPr="005C11C1" w:rsidRDefault="00E25F8A" w:rsidP="00E25F8A">
      <w:pPr>
        <w:keepNext/>
        <w:keepLines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Tabella 2</w:t>
      </w:r>
      <w:r w:rsidR="00CD0761" w:rsidRPr="005C11C1">
        <w:rPr>
          <w:rFonts w:ascii="Times New Roman" w:hAnsi="Times New Roman"/>
          <w:b/>
          <w:color w:val="000000"/>
        </w:rPr>
        <w:t>4</w:t>
      </w:r>
      <w:r w:rsidRPr="005C11C1">
        <w:rPr>
          <w:rFonts w:ascii="Times New Roman" w:hAnsi="Times New Roman"/>
          <w:b/>
          <w:color w:val="000000"/>
        </w:rPr>
        <w:t xml:space="preserve"> Analiżi esploratorja ta’ PFS u OS skont il-koorti ta’ kimoterapija</w:t>
      </w:r>
    </w:p>
    <w:p w14:paraId="1E7EC779" w14:textId="77777777" w:rsidR="00E25F8A" w:rsidRPr="005C11C1" w:rsidRDefault="00E25F8A" w:rsidP="00E25F8A">
      <w:pPr>
        <w:keepNext/>
        <w:keepLines/>
        <w:outlineLvl w:val="0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766"/>
        <w:gridCol w:w="74"/>
        <w:gridCol w:w="2693"/>
      </w:tblGrid>
      <w:tr w:rsidR="00E25F8A" w:rsidRPr="004B602A" w14:paraId="6DE7F698" w14:textId="77777777" w:rsidTr="00D10D6E">
        <w:tc>
          <w:tcPr>
            <w:tcW w:w="2972" w:type="dxa"/>
          </w:tcPr>
          <w:p w14:paraId="00B729BA" w14:textId="77777777" w:rsidR="00E25F8A" w:rsidRPr="005C11C1" w:rsidRDefault="00E25F8A" w:rsidP="00D10D6E">
            <w:pPr>
              <w:keepNext/>
              <w:keepLines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840" w:type="dxa"/>
            <w:gridSpan w:val="2"/>
          </w:tcPr>
          <w:p w14:paraId="0DC883F7" w14:textId="77777777" w:rsidR="00E25F8A" w:rsidRPr="005C11C1" w:rsidRDefault="00E25F8A" w:rsidP="00D10D6E">
            <w:pPr>
              <w:pStyle w:val="TextTi120"/>
              <w:keepNext/>
              <w:keepLines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CT</w:t>
            </w:r>
          </w:p>
          <w:p w14:paraId="607B417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693" w:type="dxa"/>
          </w:tcPr>
          <w:p w14:paraId="738B7A69" w14:textId="77777777" w:rsidR="00E25F8A" w:rsidRPr="005C11C1" w:rsidRDefault="00E25F8A" w:rsidP="00D10D6E">
            <w:pPr>
              <w:pStyle w:val="TextTi120"/>
              <w:keepNext/>
              <w:keepLines/>
              <w:spacing w:after="0" w:line="240" w:lineRule="auto"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CT</w:t>
            </w:r>
            <w:r w:rsidR="00D204F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+</w:t>
            </w:r>
            <w:r w:rsidR="00D204F0"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 xml:space="preserve"> </w:t>
            </w: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BV</w:t>
            </w:r>
          </w:p>
          <w:p w14:paraId="48E4002F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E25F8A" w:rsidRPr="004B602A" w14:paraId="55C933D7" w14:textId="77777777" w:rsidTr="00D10D6E">
        <w:tc>
          <w:tcPr>
            <w:tcW w:w="2972" w:type="dxa"/>
          </w:tcPr>
          <w:p w14:paraId="76EC1828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b/>
                <w:color w:val="000000"/>
              </w:rPr>
              <w:t>Paclitaxel</w:t>
            </w:r>
          </w:p>
        </w:tc>
        <w:tc>
          <w:tcPr>
            <w:tcW w:w="5533" w:type="dxa"/>
            <w:gridSpan w:val="3"/>
          </w:tcPr>
          <w:p w14:paraId="5A67A8F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  <w:lang w:eastAsia="zh-CN"/>
              </w:rPr>
              <w:t>n</w:t>
            </w:r>
            <w:r w:rsidR="002432F6" w:rsidRPr="005C11C1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zh-CN"/>
              </w:rPr>
              <w:t>=</w:t>
            </w:r>
            <w:r w:rsidR="002432F6" w:rsidRPr="005C11C1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zh-CN"/>
              </w:rPr>
              <w:t>115</w:t>
            </w:r>
          </w:p>
        </w:tc>
      </w:tr>
      <w:tr w:rsidR="00E25F8A" w:rsidRPr="004B602A" w14:paraId="267AF1A3" w14:textId="77777777" w:rsidTr="00D10D6E">
        <w:tc>
          <w:tcPr>
            <w:tcW w:w="2972" w:type="dxa"/>
          </w:tcPr>
          <w:p w14:paraId="22D69679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</w:pPr>
            <w:bookmarkStart w:id="140" w:name="_Hlk391478569"/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 xml:space="preserve">PFS </w:t>
            </w:r>
            <w:bookmarkStart w:id="141" w:name="OLE_LINK170"/>
            <w:bookmarkStart w:id="142" w:name="OLE_LINK171"/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medjana (xhur)</w:t>
            </w:r>
            <w:bookmarkEnd w:id="141"/>
            <w:bookmarkEnd w:id="142"/>
          </w:p>
        </w:tc>
        <w:tc>
          <w:tcPr>
            <w:tcW w:w="2840" w:type="dxa"/>
            <w:gridSpan w:val="2"/>
          </w:tcPr>
          <w:p w14:paraId="1D5771DB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3.9 </w:t>
            </w:r>
          </w:p>
        </w:tc>
        <w:tc>
          <w:tcPr>
            <w:tcW w:w="2693" w:type="dxa"/>
          </w:tcPr>
          <w:p w14:paraId="3EB7A67D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9.2</w:t>
            </w:r>
          </w:p>
        </w:tc>
      </w:tr>
      <w:tr w:rsidR="00E25F8A" w:rsidRPr="004B602A" w14:paraId="5F19D2C8" w14:textId="77777777" w:rsidTr="00D10D6E">
        <w:tc>
          <w:tcPr>
            <w:tcW w:w="2972" w:type="dxa"/>
          </w:tcPr>
          <w:p w14:paraId="5594C717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bookmarkStart w:id="143" w:name="OLE_LINK174"/>
            <w:bookmarkStart w:id="144" w:name="OLE_LINK191"/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Proporzjon ta’ periklu (CI ta’ 95%)</w:t>
            </w:r>
            <w:bookmarkEnd w:id="143"/>
            <w:bookmarkEnd w:id="144"/>
          </w:p>
        </w:tc>
        <w:tc>
          <w:tcPr>
            <w:tcW w:w="5533" w:type="dxa"/>
            <w:gridSpan w:val="3"/>
          </w:tcPr>
          <w:p w14:paraId="47A6A522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0.47 [0.31, 0.72]</w:t>
            </w:r>
          </w:p>
        </w:tc>
      </w:tr>
      <w:tr w:rsidR="00E25F8A" w:rsidRPr="004B602A" w14:paraId="19ED02A3" w14:textId="77777777" w:rsidTr="00D10D6E">
        <w:tc>
          <w:tcPr>
            <w:tcW w:w="2972" w:type="dxa"/>
          </w:tcPr>
          <w:p w14:paraId="7CB81CCB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OS medjana (xhur)</w:t>
            </w:r>
          </w:p>
        </w:tc>
        <w:tc>
          <w:tcPr>
            <w:tcW w:w="2840" w:type="dxa"/>
            <w:gridSpan w:val="2"/>
          </w:tcPr>
          <w:p w14:paraId="3E35854B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13.2</w:t>
            </w:r>
          </w:p>
        </w:tc>
        <w:tc>
          <w:tcPr>
            <w:tcW w:w="2693" w:type="dxa"/>
          </w:tcPr>
          <w:p w14:paraId="2647574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22.4</w:t>
            </w:r>
          </w:p>
        </w:tc>
      </w:tr>
      <w:tr w:rsidR="00E25F8A" w:rsidRPr="004B602A" w14:paraId="6C84B000" w14:textId="77777777" w:rsidTr="00D10D6E">
        <w:trPr>
          <w:trHeight w:val="522"/>
        </w:trPr>
        <w:tc>
          <w:tcPr>
            <w:tcW w:w="2972" w:type="dxa"/>
            <w:tcBorders>
              <w:bottom w:val="double" w:sz="4" w:space="0" w:color="auto"/>
            </w:tcBorders>
          </w:tcPr>
          <w:p w14:paraId="348ADCA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eastAsia="SimSun" w:hAnsi="Times New Roman"/>
                <w:color w:val="000000"/>
                <w:lang w:eastAsia="zh-CN"/>
              </w:rPr>
              <w:t>Proporzjon ta’ periklu (CI ta’ 95%)</w:t>
            </w:r>
          </w:p>
        </w:tc>
        <w:tc>
          <w:tcPr>
            <w:tcW w:w="5533" w:type="dxa"/>
            <w:gridSpan w:val="3"/>
            <w:tcBorders>
              <w:bottom w:val="double" w:sz="4" w:space="0" w:color="auto"/>
            </w:tcBorders>
          </w:tcPr>
          <w:p w14:paraId="4E3F469C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0.64 [0.41, 0.99]</w:t>
            </w:r>
          </w:p>
        </w:tc>
      </w:tr>
      <w:bookmarkEnd w:id="140"/>
      <w:tr w:rsidR="00E25F8A" w:rsidRPr="004B602A" w14:paraId="6A38F22D" w14:textId="77777777" w:rsidTr="00D10D6E">
        <w:tc>
          <w:tcPr>
            <w:tcW w:w="2972" w:type="dxa"/>
          </w:tcPr>
          <w:p w14:paraId="3960EE54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b/>
                <w:color w:val="000000"/>
              </w:rPr>
              <w:t>Topotecan</w:t>
            </w:r>
          </w:p>
        </w:tc>
        <w:tc>
          <w:tcPr>
            <w:tcW w:w="5533" w:type="dxa"/>
            <w:gridSpan w:val="3"/>
          </w:tcPr>
          <w:p w14:paraId="56A3EFF2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  <w:lang w:eastAsia="zh-CN"/>
              </w:rPr>
              <w:t>n</w:t>
            </w:r>
            <w:r w:rsidR="002432F6" w:rsidRPr="005C11C1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zh-CN"/>
              </w:rPr>
              <w:t>=</w:t>
            </w:r>
            <w:r w:rsidR="002432F6" w:rsidRPr="005C11C1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zh-CN"/>
              </w:rPr>
              <w:t>120</w:t>
            </w:r>
          </w:p>
        </w:tc>
      </w:tr>
      <w:tr w:rsidR="00E25F8A" w:rsidRPr="004B602A" w14:paraId="503E7F46" w14:textId="77777777" w:rsidTr="00D10D6E">
        <w:trPr>
          <w:trHeight w:val="309"/>
        </w:trPr>
        <w:tc>
          <w:tcPr>
            <w:tcW w:w="2972" w:type="dxa"/>
          </w:tcPr>
          <w:p w14:paraId="25AF8B54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 w:eastAsia="zh-CN"/>
              </w:rPr>
            </w:pPr>
            <w:bookmarkStart w:id="145" w:name="_Hlk391478599"/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PFS medjana (xhur)</w:t>
            </w:r>
          </w:p>
        </w:tc>
        <w:tc>
          <w:tcPr>
            <w:tcW w:w="2840" w:type="dxa"/>
            <w:gridSpan w:val="2"/>
          </w:tcPr>
          <w:p w14:paraId="5A80ED55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693" w:type="dxa"/>
          </w:tcPr>
          <w:p w14:paraId="1F1DAB39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6.2</w:t>
            </w:r>
          </w:p>
        </w:tc>
      </w:tr>
      <w:tr w:rsidR="00E25F8A" w:rsidRPr="004B602A" w14:paraId="7E9151C6" w14:textId="77777777" w:rsidTr="00D10D6E">
        <w:tc>
          <w:tcPr>
            <w:tcW w:w="2972" w:type="dxa"/>
          </w:tcPr>
          <w:p w14:paraId="08A58AE8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Proporzjon ta’ periklu (CI ta’ 95%)</w:t>
            </w:r>
          </w:p>
        </w:tc>
        <w:tc>
          <w:tcPr>
            <w:tcW w:w="5533" w:type="dxa"/>
            <w:gridSpan w:val="3"/>
          </w:tcPr>
          <w:p w14:paraId="51CE9E07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0.28 [0.18, 0.44]</w:t>
            </w:r>
          </w:p>
        </w:tc>
      </w:tr>
      <w:tr w:rsidR="00E25F8A" w:rsidRPr="004B602A" w14:paraId="11B87F0F" w14:textId="77777777" w:rsidTr="00D10D6E">
        <w:tc>
          <w:tcPr>
            <w:tcW w:w="2972" w:type="dxa"/>
          </w:tcPr>
          <w:p w14:paraId="27FB13F7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OS medjana (xhur)</w:t>
            </w:r>
          </w:p>
        </w:tc>
        <w:tc>
          <w:tcPr>
            <w:tcW w:w="2840" w:type="dxa"/>
            <w:gridSpan w:val="2"/>
          </w:tcPr>
          <w:p w14:paraId="6639A818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13.3</w:t>
            </w:r>
          </w:p>
        </w:tc>
        <w:tc>
          <w:tcPr>
            <w:tcW w:w="2693" w:type="dxa"/>
          </w:tcPr>
          <w:p w14:paraId="4CF297DB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13.8</w:t>
            </w:r>
          </w:p>
        </w:tc>
      </w:tr>
      <w:tr w:rsidR="00E25F8A" w:rsidRPr="004B602A" w14:paraId="5C3D7FAE" w14:textId="77777777" w:rsidTr="00D10D6E">
        <w:trPr>
          <w:trHeight w:val="504"/>
        </w:trPr>
        <w:tc>
          <w:tcPr>
            <w:tcW w:w="2972" w:type="dxa"/>
            <w:tcBorders>
              <w:bottom w:val="double" w:sz="4" w:space="0" w:color="auto"/>
            </w:tcBorders>
          </w:tcPr>
          <w:p w14:paraId="6DEF1566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Proporzjon ta’ periklu (CI ta’ 95%)</w:t>
            </w:r>
          </w:p>
        </w:tc>
        <w:tc>
          <w:tcPr>
            <w:tcW w:w="5533" w:type="dxa"/>
            <w:gridSpan w:val="3"/>
            <w:tcBorders>
              <w:bottom w:val="double" w:sz="4" w:space="0" w:color="auto"/>
            </w:tcBorders>
          </w:tcPr>
          <w:p w14:paraId="0814D7A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1.07 [0.70, 1.63]</w:t>
            </w:r>
          </w:p>
          <w:p w14:paraId="22A2D7CC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45"/>
      <w:tr w:rsidR="00E25F8A" w:rsidRPr="004B602A" w14:paraId="132D52AE" w14:textId="77777777" w:rsidTr="00D10D6E">
        <w:tc>
          <w:tcPr>
            <w:tcW w:w="2972" w:type="dxa"/>
          </w:tcPr>
          <w:p w14:paraId="3E58167F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b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b/>
                <w:color w:val="000000"/>
                <w:sz w:val="22"/>
                <w:szCs w:val="22"/>
                <w:lang w:val="mt-MT"/>
              </w:rPr>
              <w:t>PLD</w:t>
            </w:r>
          </w:p>
        </w:tc>
        <w:tc>
          <w:tcPr>
            <w:tcW w:w="5533" w:type="dxa"/>
            <w:gridSpan w:val="3"/>
          </w:tcPr>
          <w:p w14:paraId="5463C946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  <w:lang w:eastAsia="zh-CN"/>
              </w:rPr>
              <w:t>n</w:t>
            </w:r>
            <w:r w:rsidR="002432F6" w:rsidRPr="005C11C1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zh-CN"/>
              </w:rPr>
              <w:t>=</w:t>
            </w:r>
            <w:r w:rsidR="002432F6" w:rsidRPr="005C11C1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5C11C1">
              <w:rPr>
                <w:rFonts w:ascii="Times New Roman" w:hAnsi="Times New Roman"/>
                <w:color w:val="000000"/>
                <w:lang w:eastAsia="zh-CN"/>
              </w:rPr>
              <w:t>126</w:t>
            </w:r>
          </w:p>
        </w:tc>
      </w:tr>
      <w:tr w:rsidR="00E25F8A" w:rsidRPr="004B602A" w14:paraId="5B30B6CC" w14:textId="77777777" w:rsidTr="00D10D6E">
        <w:trPr>
          <w:trHeight w:val="218"/>
        </w:trPr>
        <w:tc>
          <w:tcPr>
            <w:tcW w:w="2972" w:type="dxa"/>
          </w:tcPr>
          <w:p w14:paraId="4CC9A54B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Batang"/>
                <w:color w:val="000000"/>
                <w:sz w:val="22"/>
                <w:szCs w:val="22"/>
                <w:lang w:val="mt-MT"/>
              </w:rPr>
              <w:t>PFS medjana (xhur)</w:t>
            </w:r>
          </w:p>
        </w:tc>
        <w:tc>
          <w:tcPr>
            <w:tcW w:w="2840" w:type="dxa"/>
            <w:gridSpan w:val="2"/>
          </w:tcPr>
          <w:p w14:paraId="6ED6FE0B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 xml:space="preserve">3.5 </w:t>
            </w:r>
          </w:p>
        </w:tc>
        <w:tc>
          <w:tcPr>
            <w:tcW w:w="2693" w:type="dxa"/>
          </w:tcPr>
          <w:p w14:paraId="48DCD6F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5.1</w:t>
            </w:r>
          </w:p>
        </w:tc>
      </w:tr>
      <w:tr w:rsidR="00E25F8A" w:rsidRPr="004B602A" w14:paraId="13CB93FD" w14:textId="77777777" w:rsidTr="00D10D6E">
        <w:tc>
          <w:tcPr>
            <w:tcW w:w="2972" w:type="dxa"/>
          </w:tcPr>
          <w:p w14:paraId="76E198DB" w14:textId="77777777" w:rsidR="00E25F8A" w:rsidRPr="005C11C1" w:rsidRDefault="00E25F8A" w:rsidP="00D10D6E">
            <w:pPr>
              <w:pStyle w:val="TableText10"/>
              <w:keepNext/>
              <w:keepLines/>
              <w:jc w:val="center"/>
              <w:rPr>
                <w:rFonts w:eastAsia="Batang"/>
                <w:color w:val="000000"/>
                <w:sz w:val="22"/>
                <w:szCs w:val="22"/>
                <w:lang w:val="mt-MT"/>
              </w:rPr>
            </w:pPr>
            <w:r w:rsidRPr="005C11C1">
              <w:rPr>
                <w:rFonts w:eastAsia="SimSun"/>
                <w:color w:val="000000"/>
                <w:sz w:val="22"/>
                <w:szCs w:val="22"/>
                <w:lang w:val="mt-MT" w:eastAsia="zh-CN"/>
              </w:rPr>
              <w:t>Proporzjon ta’ periklu (CI ta’ 95%)</w:t>
            </w:r>
          </w:p>
        </w:tc>
        <w:tc>
          <w:tcPr>
            <w:tcW w:w="5533" w:type="dxa"/>
            <w:gridSpan w:val="3"/>
          </w:tcPr>
          <w:p w14:paraId="47B20737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C11C1">
              <w:rPr>
                <w:rFonts w:ascii="Times New Roman" w:hAnsi="Times New Roman"/>
                <w:color w:val="000000"/>
              </w:rPr>
              <w:t>0.53 [0.36, 0.77]</w:t>
            </w:r>
          </w:p>
        </w:tc>
      </w:tr>
      <w:tr w:rsidR="00E25F8A" w:rsidRPr="004B602A" w14:paraId="0AF02717" w14:textId="77777777" w:rsidTr="00CF45A0">
        <w:tc>
          <w:tcPr>
            <w:tcW w:w="2972" w:type="dxa"/>
            <w:tcBorders>
              <w:bottom w:val="single" w:sz="4" w:space="0" w:color="auto"/>
            </w:tcBorders>
          </w:tcPr>
          <w:p w14:paraId="03F8FD9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OS medjana (xhur)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02248769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14.1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4E6B718E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13.7</w:t>
            </w:r>
          </w:p>
        </w:tc>
      </w:tr>
      <w:tr w:rsidR="00E25F8A" w:rsidRPr="004B602A" w14:paraId="0C34944C" w14:textId="77777777" w:rsidTr="00CF45A0">
        <w:tc>
          <w:tcPr>
            <w:tcW w:w="2972" w:type="dxa"/>
            <w:tcBorders>
              <w:bottom w:val="single" w:sz="4" w:space="0" w:color="auto"/>
            </w:tcBorders>
          </w:tcPr>
          <w:p w14:paraId="3A1840F2" w14:textId="77777777" w:rsidR="00E25F8A" w:rsidRPr="005C11C1" w:rsidRDefault="00E25F8A" w:rsidP="00D10D6E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eastAsia="SimSun" w:hAnsi="Times New Roman"/>
                <w:color w:val="000000"/>
                <w:lang w:eastAsia="zh-CN"/>
              </w:rPr>
              <w:t>Proporzjon ta’ periklu (CI ta’ 95%)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14:paraId="4F806878" w14:textId="77777777" w:rsidR="00E25F8A" w:rsidRPr="005C11C1" w:rsidRDefault="00E25F8A" w:rsidP="00D10D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11C1">
              <w:rPr>
                <w:rFonts w:ascii="Times New Roman" w:hAnsi="Times New Roman"/>
                <w:color w:val="000000"/>
              </w:rPr>
              <w:t>0.91 [0.61, 1.35]</w:t>
            </w:r>
          </w:p>
        </w:tc>
      </w:tr>
    </w:tbl>
    <w:p w14:paraId="5829CCC6" w14:textId="77777777" w:rsidR="00E25F8A" w:rsidRPr="005C11C1" w:rsidRDefault="00E25F8A" w:rsidP="007F6E1B">
      <w:pPr>
        <w:rPr>
          <w:rFonts w:ascii="Times New Roman" w:eastAsia="Times New Roman" w:hAnsi="Times New Roman"/>
          <w:color w:val="000000"/>
        </w:rPr>
      </w:pPr>
    </w:p>
    <w:p w14:paraId="56A1A55D" w14:textId="77777777" w:rsidR="00D15122" w:rsidRPr="005C11C1" w:rsidRDefault="00E90464" w:rsidP="00626720">
      <w:pPr>
        <w:rPr>
          <w:rFonts w:ascii="Times New Roman" w:eastAsia="Times New Roman" w:hAnsi="Times New Roman"/>
          <w:i/>
          <w:color w:val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 xml:space="preserve">Kanċer </w:t>
      </w:r>
      <w:r w:rsidR="00E14CC9" w:rsidRPr="005C11C1">
        <w:rPr>
          <w:rFonts w:ascii="Times New Roman" w:hAnsi="Times New Roman"/>
          <w:i/>
          <w:color w:val="000000"/>
          <w:u w:val="single" w:color="000000"/>
        </w:rPr>
        <w:t>ċ</w:t>
      </w:r>
      <w:r w:rsidRPr="005C11C1">
        <w:rPr>
          <w:rFonts w:ascii="Times New Roman" w:hAnsi="Times New Roman"/>
          <w:i/>
          <w:color w:val="000000"/>
          <w:u w:val="single" w:color="000000"/>
        </w:rPr>
        <w:t>ervikali</w:t>
      </w:r>
    </w:p>
    <w:p w14:paraId="1251CE0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759DC4D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GOG-0240</w:t>
      </w:r>
    </w:p>
    <w:p w14:paraId="7D65562D" w14:textId="77777777" w:rsidR="00D15122" w:rsidRPr="005C11C1" w:rsidRDefault="009B0756" w:rsidP="007F6E1B">
      <w:pPr>
        <w:pStyle w:val="BodyText"/>
        <w:ind w:left="0" w:right="188"/>
        <w:rPr>
          <w:color w:val="000000"/>
          <w:lang w:val="mt-MT"/>
        </w:rPr>
      </w:pPr>
      <w:r w:rsidRPr="005C11C1">
        <w:rPr>
          <w:color w:val="000000"/>
          <w:lang w:val="mt-MT"/>
        </w:rPr>
        <w:t>L-effikaċja u s-sigurtà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mal-kimoterapija (paclitaxel u cisplatin jew paclitaxel u topotecan) fil-kura </w:t>
      </w:r>
      <w:r w:rsidR="00E423D4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karċinoma persistenti, rikorrenti jew metastatika ta</w:t>
      </w:r>
      <w:r w:rsidR="00E423D4" w:rsidRPr="005C11C1">
        <w:rPr>
          <w:color w:val="000000"/>
          <w:lang w:val="mt-MT"/>
        </w:rPr>
        <w:t>l-għonq tal-utrukienu</w:t>
      </w:r>
      <w:r w:rsidRPr="005C11C1">
        <w:rPr>
          <w:color w:val="000000"/>
          <w:lang w:val="mt-MT"/>
        </w:rPr>
        <w:t xml:space="preserve"> evalwati f</w:t>
      </w:r>
      <w:r w:rsidR="00E423D4" w:rsidRPr="005C11C1">
        <w:rPr>
          <w:color w:val="000000"/>
          <w:lang w:val="mt-MT"/>
        </w:rPr>
        <w:t xml:space="preserve">i </w:t>
      </w:r>
      <w:r w:rsidRPr="005C11C1">
        <w:rPr>
          <w:color w:val="000000"/>
          <w:lang w:val="mt-MT"/>
        </w:rPr>
        <w:t xml:space="preserve">studju GOG-0240, prova </w:t>
      </w:r>
      <w:r w:rsidR="00E423D4" w:rsidRPr="005C11C1">
        <w:rPr>
          <w:color w:val="000000"/>
          <w:lang w:val="mt-MT"/>
        </w:rPr>
        <w:t>randomised, b’erba’gruppi, open</w:t>
      </w:r>
      <w:r w:rsidR="00CD0761" w:rsidRPr="005C11C1">
        <w:rPr>
          <w:color w:val="000000"/>
          <w:lang w:val="mt-MT"/>
        </w:rPr>
        <w:t>-</w:t>
      </w:r>
      <w:r w:rsidR="00E423D4" w:rsidRPr="005C11C1">
        <w:rPr>
          <w:color w:val="000000"/>
          <w:lang w:val="mt-MT"/>
        </w:rPr>
        <w:t>label</w:t>
      </w:r>
      <w:r w:rsidR="00E24E30" w:rsidRPr="005C11C1">
        <w:rPr>
          <w:color w:val="000000"/>
          <w:lang w:val="mt-MT"/>
        </w:rPr>
        <w:t>, b’aktar minn ċentru wieħed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III.</w:t>
      </w:r>
    </w:p>
    <w:p w14:paraId="33A8053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FDDEFF8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Total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452 pazjent </w:t>
      </w:r>
      <w:r w:rsidR="00E24E30" w:rsidRPr="005C11C1">
        <w:rPr>
          <w:color w:val="000000"/>
          <w:lang w:val="mt-MT"/>
        </w:rPr>
        <w:t xml:space="preserve">kienu </w:t>
      </w:r>
      <w:r w:rsidR="00D204F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 biex jirċievu:</w:t>
      </w:r>
    </w:p>
    <w:p w14:paraId="104BCBC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6D513C4" w14:textId="77777777" w:rsidR="002432F6" w:rsidRPr="005C11C1" w:rsidRDefault="009B0756" w:rsidP="00B86DCF">
      <w:pPr>
        <w:pStyle w:val="BodyText"/>
        <w:numPr>
          <w:ilvl w:val="1"/>
          <w:numId w:val="11"/>
        </w:numPr>
        <w:tabs>
          <w:tab w:val="left" w:pos="686"/>
        </w:tabs>
        <w:spacing w:line="278" w:lineRule="exact"/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Paclitaxel 135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 xml:space="preserve">fuq medda ta’ </w:t>
      </w:r>
      <w:r w:rsidRPr="005C11C1">
        <w:rPr>
          <w:color w:val="000000"/>
          <w:lang w:val="mt-MT"/>
        </w:rPr>
        <w:t>24 siegħa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u cisplatin 50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2C14C8" w:rsidRPr="005C11C1">
        <w:rPr>
          <w:color w:val="000000"/>
          <w:lang w:val="mt-MT"/>
        </w:rPr>
        <w:t>ġol-vini</w:t>
      </w:r>
      <w:r w:rsidR="009C7E21" w:rsidRPr="005C11C1">
        <w:rPr>
          <w:color w:val="000000"/>
          <w:lang w:val="mt-MT"/>
        </w:rPr>
        <w:t xml:space="preserve"> </w:t>
      </w:r>
    </w:p>
    <w:p w14:paraId="77641FD0" w14:textId="77777777" w:rsidR="00D15122" w:rsidRPr="005C11C1" w:rsidRDefault="002432F6" w:rsidP="00B86DCF">
      <w:pPr>
        <w:pStyle w:val="BodyText"/>
        <w:tabs>
          <w:tab w:val="left" w:pos="686"/>
        </w:tabs>
        <w:spacing w:line="278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ab/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Jum 2, kull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 xml:space="preserve">3 </w:t>
      </w:r>
      <w:r w:rsidR="009B0756" w:rsidRPr="005C11C1">
        <w:rPr>
          <w:color w:val="000000"/>
          <w:lang w:val="mt-MT"/>
        </w:rPr>
        <w:t>ġimgħat (q3w); jew</w:t>
      </w:r>
    </w:p>
    <w:p w14:paraId="5725780E" w14:textId="77777777" w:rsidR="00D15122" w:rsidRPr="005C11C1" w:rsidRDefault="009B0756" w:rsidP="00107D97">
      <w:pPr>
        <w:pStyle w:val="BodyText"/>
        <w:spacing w:line="253" w:lineRule="exact"/>
        <w:ind w:left="709" w:firstLine="11"/>
        <w:rPr>
          <w:color w:val="000000"/>
          <w:lang w:val="mt-MT"/>
        </w:rPr>
      </w:pPr>
      <w:r w:rsidRPr="005C11C1">
        <w:rPr>
          <w:color w:val="000000"/>
          <w:lang w:val="mt-MT"/>
        </w:rPr>
        <w:t>Paclitaxel 175 mg/m</w:t>
      </w:r>
      <w:r w:rsidRPr="005C11C1">
        <w:rPr>
          <w:color w:val="000000"/>
          <w:vertAlign w:val="superscript"/>
          <w:lang w:val="mt-MT"/>
        </w:rPr>
        <w:t xml:space="preserve">2 </w:t>
      </w:r>
      <w:r w:rsidR="00E24E30"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>fuq medda ta’</w:t>
      </w:r>
      <w:r w:rsidRPr="005C11C1">
        <w:rPr>
          <w:color w:val="000000"/>
          <w:lang w:val="mt-MT"/>
        </w:rPr>
        <w:t xml:space="preserve"> 3 sigħat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u cisplatin 50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2 (q3w); jew</w:t>
      </w:r>
    </w:p>
    <w:p w14:paraId="537B96EA" w14:textId="77777777" w:rsidR="00D15122" w:rsidRPr="005C11C1" w:rsidRDefault="009B0756" w:rsidP="00435CC3">
      <w:pPr>
        <w:pStyle w:val="BodyText"/>
        <w:spacing w:line="265" w:lineRule="exact"/>
        <w:ind w:left="720"/>
        <w:rPr>
          <w:color w:val="000000"/>
          <w:lang w:val="mt-MT"/>
        </w:rPr>
      </w:pPr>
      <w:r w:rsidRPr="005C11C1">
        <w:rPr>
          <w:color w:val="000000"/>
          <w:lang w:val="mt-MT"/>
        </w:rPr>
        <w:t>Paclitaxel 175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 xml:space="preserve">fuq medda ta’ </w:t>
      </w:r>
      <w:r w:rsidRPr="005C11C1">
        <w:rPr>
          <w:color w:val="000000"/>
          <w:lang w:val="mt-MT"/>
        </w:rPr>
        <w:t>3 sigħat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u cisplatin 50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(q3w)</w:t>
      </w:r>
    </w:p>
    <w:p w14:paraId="4759631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B3AC876" w14:textId="77777777" w:rsidR="00D15122" w:rsidRPr="005C11C1" w:rsidRDefault="009B0756" w:rsidP="00107D97">
      <w:pPr>
        <w:pStyle w:val="BodyText"/>
        <w:numPr>
          <w:ilvl w:val="1"/>
          <w:numId w:val="11"/>
        </w:numPr>
        <w:spacing w:line="240" w:lineRule="exact"/>
        <w:ind w:left="720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Paclitaxel 135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 xml:space="preserve">fuq medda ta’ </w:t>
      </w:r>
      <w:r w:rsidRPr="005C11C1">
        <w:rPr>
          <w:color w:val="000000"/>
          <w:lang w:val="mt-MT"/>
        </w:rPr>
        <w:t>24 siegħa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u cisplatin 50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Jum 2 </w:t>
      </w:r>
      <w:r w:rsidR="00E24E30" w:rsidRPr="005C11C1">
        <w:rPr>
          <w:color w:val="000000"/>
          <w:lang w:val="mt-MT"/>
        </w:rPr>
        <w:t xml:space="preserve">flimkien ma’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15 mg/kg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2 (q3w); jew</w:t>
      </w:r>
    </w:p>
    <w:p w14:paraId="29293AAC" w14:textId="77777777" w:rsidR="00D15122" w:rsidRPr="005C11C1" w:rsidRDefault="009B0756" w:rsidP="00107D97">
      <w:pPr>
        <w:pStyle w:val="BodyText"/>
        <w:spacing w:line="266" w:lineRule="exact"/>
        <w:ind w:left="720"/>
        <w:rPr>
          <w:color w:val="000000"/>
          <w:lang w:val="mt-MT"/>
        </w:rPr>
      </w:pPr>
      <w:r w:rsidRPr="005C11C1">
        <w:rPr>
          <w:color w:val="000000"/>
          <w:lang w:val="mt-MT"/>
        </w:rPr>
        <w:t>Paclitaxel 175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>fuq medda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3 sigħat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u cisplatin 50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Jum 2 </w:t>
      </w:r>
      <w:r w:rsidR="00E24E30" w:rsidRPr="005C11C1">
        <w:rPr>
          <w:color w:val="000000"/>
          <w:lang w:val="mt-MT"/>
        </w:rPr>
        <w:t xml:space="preserve">flimkien ma’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15 mg/kg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2 (q3w); jew</w:t>
      </w:r>
    </w:p>
    <w:p w14:paraId="2DBCB03A" w14:textId="77777777" w:rsidR="00D15122" w:rsidRPr="005C11C1" w:rsidRDefault="009B0756" w:rsidP="00435CC3">
      <w:pPr>
        <w:pStyle w:val="BodyText"/>
        <w:spacing w:line="252" w:lineRule="exact"/>
        <w:ind w:left="72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Paclitaxel 175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 xml:space="preserve">fuq medda ta’ </w:t>
      </w:r>
      <w:r w:rsidRPr="005C11C1">
        <w:rPr>
          <w:color w:val="000000"/>
          <w:lang w:val="mt-MT"/>
        </w:rPr>
        <w:t>3 sigħat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u cisplatin 50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Jum 1 </w:t>
      </w:r>
      <w:r w:rsidR="00E24E30" w:rsidRPr="005C11C1">
        <w:rPr>
          <w:color w:val="000000"/>
          <w:lang w:val="mt-MT"/>
        </w:rPr>
        <w:t xml:space="preserve">flimkien ma’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15 mg/kg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(q3w)</w:t>
      </w:r>
    </w:p>
    <w:p w14:paraId="3AC16F7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9DD421B" w14:textId="77777777" w:rsidR="00D15122" w:rsidRPr="005C11C1" w:rsidRDefault="009B0756" w:rsidP="00435CC3">
      <w:pPr>
        <w:pStyle w:val="BodyText"/>
        <w:numPr>
          <w:ilvl w:val="1"/>
          <w:numId w:val="11"/>
        </w:numPr>
        <w:ind w:left="720" w:right="291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Paclitaxel 175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 xml:space="preserve">fuq medda ta’ </w:t>
      </w:r>
      <w:r w:rsidRPr="005C11C1">
        <w:rPr>
          <w:color w:val="000000"/>
          <w:lang w:val="mt-MT"/>
        </w:rPr>
        <w:t>3 sigħat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u topotecan 0.75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</w:t>
      </w:r>
      <w:r w:rsidR="00B24283" w:rsidRPr="005C11C1">
        <w:rPr>
          <w:color w:val="000000"/>
          <w:lang w:val="mt-MT"/>
        </w:rPr>
        <w:lastRenderedPageBreak/>
        <w:t>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>fuq medda ta’</w:t>
      </w:r>
      <w:r w:rsidRPr="005C11C1">
        <w:rPr>
          <w:color w:val="000000"/>
          <w:lang w:val="mt-MT"/>
        </w:rPr>
        <w:t xml:space="preserve"> 30 minuta f</w:t>
      </w:r>
      <w:r w:rsidR="00E24E30" w:rsidRPr="005C11C1">
        <w:rPr>
          <w:color w:val="000000"/>
          <w:lang w:val="mt-MT"/>
        </w:rPr>
        <w:t xml:space="preserve">i ġranet </w:t>
      </w:r>
      <w:r w:rsidRPr="005C11C1">
        <w:rPr>
          <w:color w:val="000000"/>
          <w:lang w:val="mt-MT"/>
        </w:rPr>
        <w:t>1-3 (q3w)</w:t>
      </w:r>
    </w:p>
    <w:p w14:paraId="283DC98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569BB20" w14:textId="77777777" w:rsidR="00D15122" w:rsidRPr="005C11C1" w:rsidRDefault="009B0756" w:rsidP="00435CC3">
      <w:pPr>
        <w:pStyle w:val="BodyText"/>
        <w:numPr>
          <w:ilvl w:val="1"/>
          <w:numId w:val="11"/>
        </w:numPr>
        <w:tabs>
          <w:tab w:val="left" w:pos="685"/>
        </w:tabs>
        <w:ind w:left="720" w:right="291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Paclitaxel 175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>fuq medda ta’ 3</w:t>
      </w:r>
      <w:r w:rsidRPr="005C11C1">
        <w:rPr>
          <w:color w:val="000000"/>
          <w:lang w:val="mt-MT"/>
        </w:rPr>
        <w:t> sigħat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u topotecan 0.75 mg/m</w:t>
      </w:r>
      <w:r w:rsidRPr="005C11C1">
        <w:rPr>
          <w:color w:val="000000"/>
          <w:vertAlign w:val="superscript"/>
          <w:lang w:val="mt-MT"/>
        </w:rPr>
        <w:t>2</w:t>
      </w:r>
      <w:r w:rsidRPr="005C11C1">
        <w:rPr>
          <w:color w:val="000000"/>
          <w:lang w:val="mt-MT"/>
        </w:rPr>
        <w:t xml:space="preserve">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</w:t>
      </w:r>
      <w:r w:rsidR="00E24E30" w:rsidRPr="005C11C1">
        <w:rPr>
          <w:color w:val="000000"/>
          <w:lang w:val="mt-MT"/>
        </w:rPr>
        <w:t xml:space="preserve">fuq medda ta’ </w:t>
      </w:r>
      <w:r w:rsidRPr="005C11C1">
        <w:rPr>
          <w:color w:val="000000"/>
          <w:lang w:val="mt-MT"/>
        </w:rPr>
        <w:t>30 minuta f</w:t>
      </w:r>
      <w:r w:rsidR="00E24E30" w:rsidRPr="005C11C1">
        <w:rPr>
          <w:color w:val="000000"/>
          <w:lang w:val="mt-MT"/>
        </w:rPr>
        <w:t>i Ġranet 1</w:t>
      </w:r>
      <w:r w:rsidRPr="005C11C1">
        <w:rPr>
          <w:color w:val="000000"/>
          <w:lang w:val="mt-MT"/>
        </w:rPr>
        <w:t xml:space="preserve">-3 </w:t>
      </w:r>
      <w:r w:rsidR="00E24E30" w:rsidRPr="005C11C1">
        <w:rPr>
          <w:color w:val="000000"/>
          <w:lang w:val="mt-MT"/>
        </w:rPr>
        <w:t xml:space="preserve">ma’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15 mg/kg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Jum 1 (q3w)</w:t>
      </w:r>
    </w:p>
    <w:p w14:paraId="243CAE7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6FDDE07" w14:textId="77777777" w:rsidR="00D15122" w:rsidRPr="005C11C1" w:rsidRDefault="00E24E30" w:rsidP="007F6E1B">
      <w:pPr>
        <w:pStyle w:val="BodyText"/>
        <w:ind w:left="0" w:right="291"/>
        <w:rPr>
          <w:color w:val="000000"/>
          <w:lang w:val="mt-MT"/>
        </w:rPr>
      </w:pPr>
      <w:r w:rsidRPr="005C11C1">
        <w:rPr>
          <w:color w:val="000000"/>
          <w:lang w:val="mt-MT"/>
        </w:rPr>
        <w:t>P</w:t>
      </w:r>
      <w:r w:rsidR="009B0756" w:rsidRPr="005C11C1">
        <w:rPr>
          <w:color w:val="000000"/>
          <w:lang w:val="mt-MT"/>
        </w:rPr>
        <w:t>azjenti eliġibbli kellhom karċinoma taċ-ċellul</w:t>
      </w:r>
      <w:r w:rsidR="00C97530"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 xml:space="preserve"> skwamuż</w:t>
      </w:r>
      <w:r w:rsidR="00C97530"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 xml:space="preserve">, karċinoma adenoskwamuża jew adenokarċinoma </w:t>
      </w:r>
      <w:r w:rsidR="00C97530" w:rsidRPr="005C11C1">
        <w:rPr>
          <w:color w:val="000000"/>
          <w:lang w:val="mt-MT"/>
        </w:rPr>
        <w:t>persistenti, rikorrenti jew metastatika tal-għonq tal-utru</w:t>
      </w:r>
      <w:r w:rsidR="009B0756" w:rsidRPr="005C11C1">
        <w:rPr>
          <w:color w:val="000000"/>
          <w:lang w:val="mt-MT"/>
        </w:rPr>
        <w:t xml:space="preserve"> li ma </w:t>
      </w:r>
      <w:r w:rsidR="00C97530" w:rsidRPr="005C11C1">
        <w:rPr>
          <w:color w:val="000000"/>
          <w:lang w:val="mt-MT"/>
        </w:rPr>
        <w:t xml:space="preserve">setgħetx tiġi kkurata permezz ta’ kirurġija u/jew </w:t>
      </w:r>
      <w:r w:rsidR="009B0756" w:rsidRPr="005C11C1">
        <w:rPr>
          <w:color w:val="000000"/>
          <w:lang w:val="mt-MT"/>
        </w:rPr>
        <w:t xml:space="preserve">terapija </w:t>
      </w:r>
      <w:r w:rsidR="00C97530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C97530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 xml:space="preserve">radjazzjoni u li ma kinux irċivew terapija </w:t>
      </w:r>
      <w:r w:rsidR="00C97530" w:rsidRPr="005C11C1">
        <w:rPr>
          <w:color w:val="000000"/>
          <w:lang w:val="mt-MT"/>
        </w:rPr>
        <w:t xml:space="preserve">minn qabel 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jew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inibituri oħra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VEGF jew </w:t>
      </w:r>
      <w:r w:rsidR="00C97530" w:rsidRPr="005C11C1">
        <w:rPr>
          <w:color w:val="000000"/>
          <w:lang w:val="mt-MT"/>
        </w:rPr>
        <w:t>sustanzi mmirati għar-riċettatur ta’ VEGF</w:t>
      </w:r>
      <w:r w:rsidR="009B0756" w:rsidRPr="005C11C1">
        <w:rPr>
          <w:color w:val="000000"/>
          <w:lang w:val="mt-MT"/>
        </w:rPr>
        <w:t>.</w:t>
      </w:r>
    </w:p>
    <w:p w14:paraId="143B815F" w14:textId="77777777" w:rsidR="00AE72E3" w:rsidRPr="005C11C1" w:rsidRDefault="00AE72E3" w:rsidP="007F6E1B">
      <w:pPr>
        <w:pStyle w:val="BodyText"/>
        <w:ind w:left="0"/>
        <w:rPr>
          <w:color w:val="000000"/>
          <w:lang w:val="mt-MT"/>
        </w:rPr>
      </w:pPr>
    </w:p>
    <w:p w14:paraId="49DED049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L-età medjana kienet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46.0 sena (medda: 20-83) fil-grupp tal-Kimo waħidha u 48.0 sena (</w:t>
      </w:r>
      <w:r w:rsidR="00C97530" w:rsidRPr="005C11C1">
        <w:rPr>
          <w:color w:val="000000"/>
          <w:lang w:val="mt-MT"/>
        </w:rPr>
        <w:t>firxa</w:t>
      </w:r>
      <w:r w:rsidRPr="005C11C1">
        <w:rPr>
          <w:color w:val="000000"/>
          <w:lang w:val="mt-MT"/>
        </w:rPr>
        <w:t>: 22-85)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</w:t>
      </w:r>
      <w:r w:rsidR="00D204F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</w:t>
      </w:r>
      <w:r w:rsidR="00D204F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;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9.3% tal-pazjenti fil-grupp tal-Kimo waħidha u 7.5% tal-pazjenti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</w:t>
      </w:r>
      <w:r w:rsidR="00D204F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</w:t>
      </w:r>
      <w:r w:rsidR="00D204F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C97530" w:rsidRPr="005C11C1">
        <w:rPr>
          <w:color w:val="000000"/>
          <w:lang w:val="mt-MT"/>
        </w:rPr>
        <w:t xml:space="preserve">b’età ’l fuq </w:t>
      </w:r>
      <w:r w:rsidRPr="005C11C1">
        <w:rPr>
          <w:color w:val="000000"/>
          <w:lang w:val="mt-MT"/>
        </w:rPr>
        <w:t>minn 65 sena.</w:t>
      </w:r>
    </w:p>
    <w:p w14:paraId="03E951E5" w14:textId="77777777" w:rsidR="00203535" w:rsidRPr="005C11C1" w:rsidRDefault="00203535" w:rsidP="007F6E1B">
      <w:pPr>
        <w:pStyle w:val="BodyText"/>
        <w:ind w:left="0"/>
        <w:rPr>
          <w:color w:val="000000"/>
          <w:lang w:val="mt-MT"/>
        </w:rPr>
      </w:pPr>
    </w:p>
    <w:p w14:paraId="28F77BB6" w14:textId="77777777" w:rsidR="00D15122" w:rsidRPr="005C11C1" w:rsidRDefault="009B0756" w:rsidP="007F6E1B">
      <w:pPr>
        <w:pStyle w:val="BodyText"/>
        <w:ind w:left="0" w:right="16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Mill-452 pazjent </w:t>
      </w:r>
      <w:r w:rsidR="008A330F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 fil-linja bażi, il-maġġoranza tal-pazjenti kienu bojod (80.0% fil-grupp tal-Kimo waħidha u 75.3%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</w:t>
      </w:r>
      <w:r w:rsidR="00D204F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</w:t>
      </w:r>
      <w:r w:rsidR="00D204F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), kellhom karċinoma taċ-</w:t>
      </w:r>
      <w:r w:rsidR="00572D34" w:rsidRPr="005C11C1">
        <w:rPr>
          <w:color w:val="000000"/>
          <w:lang w:val="mt-MT"/>
        </w:rPr>
        <w:t xml:space="preserve">ċellula skwamuża </w:t>
      </w:r>
      <w:r w:rsidRPr="005C11C1">
        <w:rPr>
          <w:color w:val="000000"/>
          <w:lang w:val="mt-MT"/>
        </w:rPr>
        <w:t xml:space="preserve">(67.1% fil-grupp tal-Kimo </w:t>
      </w:r>
      <w:r w:rsidR="00572D34" w:rsidRPr="005C11C1">
        <w:rPr>
          <w:color w:val="000000"/>
          <w:lang w:val="mt-MT"/>
        </w:rPr>
        <w:t xml:space="preserve">waħedha </w:t>
      </w:r>
      <w:r w:rsidRPr="005C11C1">
        <w:rPr>
          <w:color w:val="000000"/>
          <w:lang w:val="mt-MT"/>
        </w:rPr>
        <w:t>u 69.6%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</w:t>
      </w:r>
      <w:r w:rsidR="00D204F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</w:t>
      </w:r>
      <w:r w:rsidR="00D204F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), kellhom marda persistenti/rikorrenti (83.6% fil-grupp tal-Kimo waħidha u 82.8%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</w:t>
      </w:r>
      <w:r w:rsidR="00D204F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</w:t>
      </w:r>
      <w:r w:rsidR="00D204F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), kellhom 1-2 siti metastatiċi (72.0% fil-grupp tal-Kimo </w:t>
      </w:r>
      <w:r w:rsidR="00572D34" w:rsidRPr="005C11C1">
        <w:rPr>
          <w:color w:val="000000"/>
          <w:lang w:val="mt-MT"/>
        </w:rPr>
        <w:t xml:space="preserve">waħedha </w:t>
      </w:r>
      <w:r w:rsidRPr="005C11C1">
        <w:rPr>
          <w:color w:val="000000"/>
          <w:lang w:val="mt-MT"/>
        </w:rPr>
        <w:t>u 76.2%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</w:t>
      </w:r>
      <w:r w:rsidR="00D204F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</w:t>
      </w:r>
      <w:r w:rsidR="00D204F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), kellhom involviment tal-</w:t>
      </w:r>
      <w:r w:rsidR="00572D34" w:rsidRPr="005C11C1">
        <w:rPr>
          <w:color w:val="000000"/>
          <w:lang w:val="mt-MT"/>
        </w:rPr>
        <w:t xml:space="preserve">glandoli </w:t>
      </w:r>
      <w:r w:rsidRPr="005C11C1">
        <w:rPr>
          <w:color w:val="000000"/>
          <w:lang w:val="mt-MT"/>
        </w:rPr>
        <w:t>limfa</w:t>
      </w:r>
      <w:r w:rsidR="00572D34" w:rsidRPr="005C11C1">
        <w:rPr>
          <w:color w:val="000000"/>
          <w:lang w:val="mt-MT"/>
        </w:rPr>
        <w:t>tiċi</w:t>
      </w:r>
      <w:r w:rsidRPr="005C11C1">
        <w:rPr>
          <w:color w:val="000000"/>
          <w:lang w:val="mt-MT"/>
        </w:rPr>
        <w:t xml:space="preserve"> (50.2% fil-grupp tal-Kimo </w:t>
      </w:r>
      <w:r w:rsidR="00572D34" w:rsidRPr="005C11C1">
        <w:rPr>
          <w:color w:val="000000"/>
          <w:lang w:val="mt-MT"/>
        </w:rPr>
        <w:t xml:space="preserve">waħedha </w:t>
      </w:r>
      <w:r w:rsidRPr="005C11C1">
        <w:rPr>
          <w:color w:val="000000"/>
          <w:lang w:val="mt-MT"/>
        </w:rPr>
        <w:t>u 56.4%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</w:t>
      </w:r>
      <w:r w:rsidR="00D204F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</w:t>
      </w:r>
      <w:r w:rsidR="00D204F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), u kellhom intervall mingħajr platinu</w:t>
      </w:r>
      <w:r w:rsidR="00572D34" w:rsidRPr="005C11C1">
        <w:rPr>
          <w:color w:val="000000"/>
          <w:lang w:val="mt-MT"/>
        </w:rPr>
        <w:t>m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≥ 6 xhur (72.5% fil-grupp tal-Kimo waħidha u 64.4% fil-grupp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</w:t>
      </w:r>
      <w:r w:rsidR="00D204F0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</w:t>
      </w:r>
      <w:r w:rsidR="00D204F0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).</w:t>
      </w:r>
    </w:p>
    <w:p w14:paraId="3951AD7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D78787D" w14:textId="77777777" w:rsidR="00D15122" w:rsidRPr="005C11C1" w:rsidRDefault="009B0756" w:rsidP="007F6E1B">
      <w:pPr>
        <w:pStyle w:val="BodyText"/>
        <w:ind w:left="0" w:right="24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Il-punt </w:t>
      </w:r>
      <w:r w:rsidR="009E7B50" w:rsidRPr="005C11C1">
        <w:rPr>
          <w:color w:val="000000"/>
          <w:lang w:val="mt-MT"/>
        </w:rPr>
        <w:t xml:space="preserve">finali </w:t>
      </w:r>
      <w:r w:rsidRPr="005C11C1">
        <w:rPr>
          <w:color w:val="000000"/>
          <w:lang w:val="mt-MT"/>
        </w:rPr>
        <w:t>primarj</w:t>
      </w:r>
      <w:r w:rsidR="009E7B50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9E7B50" w:rsidRPr="005C11C1">
        <w:rPr>
          <w:color w:val="000000"/>
          <w:lang w:val="mt-MT"/>
        </w:rPr>
        <w:t xml:space="preserve">tal-effikaċja, </w:t>
      </w:r>
      <w:r w:rsidRPr="005C11C1">
        <w:rPr>
          <w:color w:val="000000"/>
          <w:lang w:val="mt-MT"/>
        </w:rPr>
        <w:t>kien is-sopravivenza globali. Punt</w:t>
      </w:r>
      <w:r w:rsidR="009E7B50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</w:t>
      </w:r>
      <w:r w:rsidR="009E7B50" w:rsidRPr="005C11C1">
        <w:rPr>
          <w:color w:val="000000"/>
          <w:lang w:val="mt-MT"/>
        </w:rPr>
        <w:t xml:space="preserve">finali </w:t>
      </w:r>
      <w:r w:rsidRPr="005C11C1">
        <w:rPr>
          <w:color w:val="000000"/>
          <w:lang w:val="mt-MT"/>
        </w:rPr>
        <w:t>sekondarj</w:t>
      </w:r>
      <w:r w:rsidR="009E7B50" w:rsidRPr="005C11C1">
        <w:rPr>
          <w:color w:val="000000"/>
          <w:lang w:val="mt-MT"/>
        </w:rPr>
        <w:t xml:space="preserve">i tal-effikaċja </w:t>
      </w:r>
      <w:r w:rsidRPr="005C11C1">
        <w:rPr>
          <w:color w:val="000000"/>
          <w:lang w:val="mt-MT"/>
        </w:rPr>
        <w:t>kienu jinkludu sopravivenza mingħajr progressjoni u rata tar-rispons oġġettiv. Ir-riżultati mill-analiżi primarja u l-analiżi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segwitu huma ppreżentati skont il-Kura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u skont il-Kura tal-Prova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Tabella </w:t>
      </w:r>
      <w:r w:rsidR="00E25F8A" w:rsidRPr="005C11C1">
        <w:rPr>
          <w:color w:val="000000"/>
          <w:lang w:val="mt-MT"/>
        </w:rPr>
        <w:t>2</w:t>
      </w:r>
      <w:r w:rsidR="00CD0761" w:rsidRPr="005C11C1">
        <w:rPr>
          <w:color w:val="000000"/>
          <w:lang w:val="mt-MT"/>
        </w:rPr>
        <w:t>5</w:t>
      </w:r>
      <w:r w:rsidRPr="005C11C1">
        <w:rPr>
          <w:color w:val="000000"/>
          <w:lang w:val="mt-MT"/>
        </w:rPr>
        <w:t xml:space="preserve"> u Tabella </w:t>
      </w:r>
      <w:r w:rsidR="00E25F8A" w:rsidRPr="005C11C1">
        <w:rPr>
          <w:color w:val="000000"/>
          <w:lang w:val="mt-MT"/>
        </w:rPr>
        <w:t>2</w:t>
      </w:r>
      <w:r w:rsidR="00CD0761" w:rsidRPr="005C11C1">
        <w:rPr>
          <w:color w:val="000000"/>
          <w:lang w:val="mt-MT"/>
        </w:rPr>
        <w:t>6</w:t>
      </w:r>
      <w:r w:rsidRPr="005C11C1">
        <w:rPr>
          <w:color w:val="000000"/>
          <w:lang w:val="mt-MT"/>
        </w:rPr>
        <w:t>, rispettivament.</w:t>
      </w:r>
    </w:p>
    <w:p w14:paraId="61B3071C" w14:textId="77777777" w:rsidR="00D15122" w:rsidRPr="005C11C1" w:rsidRDefault="00D15122" w:rsidP="007F6E1B">
      <w:pPr>
        <w:rPr>
          <w:rFonts w:ascii="Times New Roman" w:eastAsia="Times New Roman" w:hAnsi="Times New Roman"/>
          <w:b/>
          <w:color w:val="000000"/>
        </w:rPr>
      </w:pPr>
    </w:p>
    <w:p w14:paraId="2C24A3C0" w14:textId="77777777" w:rsidR="00D15122" w:rsidRPr="005C11C1" w:rsidRDefault="009B0756" w:rsidP="00882B55">
      <w:pPr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Tabella </w:t>
      </w:r>
      <w:r w:rsidR="00E25F8A" w:rsidRPr="005C11C1">
        <w:rPr>
          <w:rFonts w:ascii="Times New Roman" w:eastAsia="Times New Roman" w:hAnsi="Times New Roman"/>
          <w:b/>
          <w:color w:val="000000"/>
        </w:rPr>
        <w:t>2</w:t>
      </w:r>
      <w:r w:rsidR="00CD0761" w:rsidRPr="005C11C1">
        <w:rPr>
          <w:rFonts w:ascii="Times New Roman" w:eastAsia="Times New Roman" w:hAnsi="Times New Roman"/>
          <w:b/>
          <w:color w:val="000000"/>
        </w:rPr>
        <w:t>5</w:t>
      </w:r>
      <w:r w:rsidRPr="005C11C1">
        <w:rPr>
          <w:rFonts w:ascii="Times New Roman" w:eastAsia="Times New Roman" w:hAnsi="Times New Roman"/>
          <w:b/>
          <w:color w:val="000000"/>
        </w:rPr>
        <w:tab/>
        <w:t xml:space="preserve">Riżultati tal-effikaċja mill-istudju GOG-0240 skont </w:t>
      </w:r>
      <w:r w:rsidR="002E0692" w:rsidRPr="005C11C1">
        <w:rPr>
          <w:rFonts w:ascii="Times New Roman" w:eastAsia="Times New Roman" w:hAnsi="Times New Roman"/>
          <w:b/>
          <w:color w:val="000000"/>
        </w:rPr>
        <w:t>k</w:t>
      </w:r>
      <w:r w:rsidRPr="005C11C1">
        <w:rPr>
          <w:rFonts w:ascii="Times New Roman" w:eastAsia="Times New Roman" w:hAnsi="Times New Roman"/>
          <w:b/>
          <w:color w:val="000000"/>
        </w:rPr>
        <w:t>ura b</w:t>
      </w:r>
      <w:r w:rsidR="004D5C03" w:rsidRPr="005C11C1">
        <w:rPr>
          <w:rFonts w:ascii="Times New Roman" w:eastAsia="Times New Roman" w:hAnsi="Times New Roman"/>
          <w:b/>
          <w:color w:val="000000"/>
        </w:rPr>
        <w:t>’</w:t>
      </w:r>
      <w:r w:rsidR="00877E5C" w:rsidRPr="005C11C1">
        <w:rPr>
          <w:rFonts w:ascii="Times New Roman" w:eastAsia="Times New Roman" w:hAnsi="Times New Roman"/>
          <w:b/>
          <w:color w:val="000000"/>
        </w:rPr>
        <w:t>bevacizumab</w:t>
      </w:r>
    </w:p>
    <w:p w14:paraId="14AAC9C7" w14:textId="77777777" w:rsidR="00CF4906" w:rsidRPr="005C11C1" w:rsidRDefault="00CF4906" w:rsidP="00882B55">
      <w:pPr>
        <w:rPr>
          <w:rFonts w:ascii="Times New Roman" w:eastAsia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2390"/>
        <w:gridCol w:w="3008"/>
      </w:tblGrid>
      <w:tr w:rsidR="00CF4906" w:rsidRPr="004B602A" w14:paraId="1F11B2BB" w14:textId="77777777" w:rsidTr="00ED641E">
        <w:tc>
          <w:tcPr>
            <w:tcW w:w="3518" w:type="dxa"/>
          </w:tcPr>
          <w:p w14:paraId="770BA6A4" w14:textId="77777777" w:rsidR="00CF4906" w:rsidRPr="004B602A" w:rsidRDefault="00CF4906" w:rsidP="007F6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504C922" w14:textId="77777777" w:rsidR="007D6BFD" w:rsidRPr="004B602A" w:rsidRDefault="007D6BFD" w:rsidP="007F6E1B">
            <w:pPr>
              <w:pStyle w:val="TableParagraph"/>
              <w:spacing w:line="278" w:lineRule="exact"/>
              <w:ind w:right="61" w:firstLine="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Kimoterapija</w:t>
            </w:r>
          </w:p>
          <w:p w14:paraId="73A4D206" w14:textId="77777777" w:rsidR="00CF4906" w:rsidRPr="004B602A" w:rsidRDefault="00CF4906" w:rsidP="007F6E1B">
            <w:pPr>
              <w:pStyle w:val="TableParagraph"/>
              <w:spacing w:line="278" w:lineRule="exact"/>
              <w:ind w:right="61" w:firstLine="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(n</w:t>
            </w:r>
            <w:r w:rsidR="002432F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=</w:t>
            </w:r>
            <w:r w:rsidR="002432F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225)</w:t>
            </w:r>
          </w:p>
        </w:tc>
        <w:tc>
          <w:tcPr>
            <w:tcW w:w="3008" w:type="dxa"/>
          </w:tcPr>
          <w:p w14:paraId="151A249F" w14:textId="77777777" w:rsidR="00CF4906" w:rsidRPr="004B602A" w:rsidRDefault="00CF4906" w:rsidP="002E590F">
            <w:pPr>
              <w:pStyle w:val="TableParagraph"/>
              <w:spacing w:line="278" w:lineRule="exact"/>
              <w:ind w:righ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Kimoterapija + </w:t>
            </w:r>
            <w:r w:rsidR="00877E5C" w:rsidRPr="004B602A">
              <w:rPr>
                <w:rFonts w:ascii="Times New Roman" w:hAnsi="Times New Roman"/>
                <w:color w:val="000000"/>
                <w:sz w:val="20"/>
                <w:u w:val="single"/>
              </w:rPr>
              <w:t>bevacizumab</w:t>
            </w:r>
          </w:p>
          <w:p w14:paraId="26FBA5BB" w14:textId="77777777" w:rsidR="00220326" w:rsidRPr="004B602A" w:rsidRDefault="00CF4906" w:rsidP="00861F6D">
            <w:pPr>
              <w:pStyle w:val="TableParagraph"/>
              <w:spacing w:line="278" w:lineRule="exact"/>
              <w:ind w:righ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(n</w:t>
            </w:r>
            <w:r w:rsidR="002432F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=</w:t>
            </w:r>
            <w:r w:rsidR="002432F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227)</w:t>
            </w:r>
          </w:p>
        </w:tc>
      </w:tr>
      <w:tr w:rsidR="00CF4906" w:rsidRPr="004B602A" w14:paraId="4761C82E" w14:textId="77777777" w:rsidTr="00ED641E">
        <w:tc>
          <w:tcPr>
            <w:tcW w:w="8916" w:type="dxa"/>
            <w:gridSpan w:val="3"/>
          </w:tcPr>
          <w:p w14:paraId="05026177" w14:textId="77777777" w:rsidR="00220326" w:rsidRPr="004B602A" w:rsidRDefault="00CF4906" w:rsidP="00861F6D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Punt </w:t>
            </w:r>
            <w:r w:rsidR="002432F6"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finali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D5093C"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rimarju</w:t>
            </w:r>
          </w:p>
        </w:tc>
      </w:tr>
      <w:tr w:rsidR="00CF4906" w:rsidRPr="004B602A" w14:paraId="52AE0F61" w14:textId="77777777" w:rsidTr="00ED641E">
        <w:tc>
          <w:tcPr>
            <w:tcW w:w="8916" w:type="dxa"/>
            <w:gridSpan w:val="3"/>
          </w:tcPr>
          <w:p w14:paraId="0D495E29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 xml:space="preserve">Sopravivenza </w:t>
            </w:r>
            <w:r w:rsidR="002C14C8" w:rsidRPr="004B602A">
              <w:rPr>
                <w:rFonts w:ascii="Times New Roman" w:hAnsi="Times New Roman"/>
                <w:b/>
                <w:color w:val="000000"/>
                <w:sz w:val="20"/>
              </w:rPr>
              <w:t xml:space="preserve">globali 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 xml:space="preserve">– Analiżi </w:t>
            </w:r>
            <w:r w:rsidR="00D5093C" w:rsidRPr="004B602A">
              <w:rPr>
                <w:rFonts w:ascii="Times New Roman" w:hAnsi="Times New Roman"/>
                <w:b/>
                <w:color w:val="000000"/>
                <w:sz w:val="20"/>
              </w:rPr>
              <w:t>p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>rimarja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  <w:vertAlign w:val="superscript"/>
              </w:rPr>
              <w:t>6</w:t>
            </w:r>
          </w:p>
        </w:tc>
      </w:tr>
      <w:tr w:rsidR="00CF4906" w:rsidRPr="004B602A" w14:paraId="65B82C04" w14:textId="77777777" w:rsidTr="00ED641E">
        <w:tc>
          <w:tcPr>
            <w:tcW w:w="3518" w:type="dxa"/>
          </w:tcPr>
          <w:p w14:paraId="7A90D6D3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Medjan (xhur)</w:t>
            </w:r>
            <w:r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2390" w:type="dxa"/>
          </w:tcPr>
          <w:p w14:paraId="218E4DA5" w14:textId="77777777" w:rsidR="00CF4906" w:rsidRPr="004B602A" w:rsidRDefault="00CF4906" w:rsidP="002E590F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12.9</w:t>
            </w:r>
          </w:p>
        </w:tc>
        <w:tc>
          <w:tcPr>
            <w:tcW w:w="3008" w:type="dxa"/>
          </w:tcPr>
          <w:p w14:paraId="6B45897B" w14:textId="77777777" w:rsidR="00CF4906" w:rsidRPr="004B602A" w:rsidRDefault="00CF490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16.8</w:t>
            </w:r>
          </w:p>
        </w:tc>
      </w:tr>
      <w:tr w:rsidR="00CF4906" w:rsidRPr="004B602A" w14:paraId="4D174AAF" w14:textId="77777777" w:rsidTr="00ED641E">
        <w:tc>
          <w:tcPr>
            <w:tcW w:w="3518" w:type="dxa"/>
          </w:tcPr>
          <w:p w14:paraId="657D8ADD" w14:textId="77777777" w:rsidR="00CF4906" w:rsidRPr="004B602A" w:rsidRDefault="00CF4906" w:rsidP="007F6E1B">
            <w:pPr>
              <w:pStyle w:val="TableParagraph"/>
              <w:spacing w:line="222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Proporzjon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periklu [</w:t>
            </w:r>
            <w:r w:rsidR="009E7B50" w:rsidRPr="004B602A">
              <w:rPr>
                <w:rFonts w:ascii="Times New Roman" w:hAnsi="Times New Roman"/>
                <w:color w:val="000000"/>
                <w:sz w:val="20"/>
              </w:rPr>
              <w:t xml:space="preserve">CI ta’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95%]</w:t>
            </w:r>
          </w:p>
        </w:tc>
        <w:tc>
          <w:tcPr>
            <w:tcW w:w="5398" w:type="dxa"/>
            <w:gridSpan w:val="2"/>
          </w:tcPr>
          <w:p w14:paraId="1C453254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0.74 [0.58, 0.94]</w:t>
            </w:r>
          </w:p>
          <w:p w14:paraId="25A88587" w14:textId="77777777" w:rsidR="00CF4906" w:rsidRPr="004B602A" w:rsidRDefault="00CF4906" w:rsidP="007F6E1B">
            <w:pPr>
              <w:pStyle w:val="TableParagraph"/>
              <w:spacing w:line="243" w:lineRule="exact"/>
              <w:ind w:hanging="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(valur p</w:t>
            </w:r>
            <w:r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>5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= 0.0132)</w:t>
            </w:r>
          </w:p>
        </w:tc>
      </w:tr>
      <w:tr w:rsidR="00CF4906" w:rsidRPr="004B602A" w14:paraId="33313F02" w14:textId="77777777" w:rsidTr="00ED641E">
        <w:tc>
          <w:tcPr>
            <w:tcW w:w="8916" w:type="dxa"/>
            <w:gridSpan w:val="3"/>
          </w:tcPr>
          <w:p w14:paraId="1198EFB9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 xml:space="preserve">Sopravivenza </w:t>
            </w:r>
            <w:r w:rsidR="00D5093C" w:rsidRPr="004B602A">
              <w:rPr>
                <w:rFonts w:ascii="Times New Roman" w:hAnsi="Times New Roman"/>
                <w:b/>
                <w:color w:val="000000"/>
                <w:sz w:val="20"/>
              </w:rPr>
              <w:t>g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>lobali – Analiżi ta</w:t>
            </w:r>
            <w:r w:rsidR="004D5C03" w:rsidRPr="004B602A">
              <w:rPr>
                <w:rFonts w:ascii="Times New Roman" w:hAnsi="Times New Roman"/>
                <w:b/>
                <w:color w:val="000000"/>
                <w:sz w:val="20"/>
              </w:rPr>
              <w:t>’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 xml:space="preserve"> segwitu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  <w:vertAlign w:val="superscript"/>
              </w:rPr>
              <w:t>7</w:t>
            </w:r>
          </w:p>
        </w:tc>
      </w:tr>
      <w:tr w:rsidR="00CF4906" w:rsidRPr="004B602A" w14:paraId="35E13A40" w14:textId="77777777" w:rsidTr="00ED641E">
        <w:tc>
          <w:tcPr>
            <w:tcW w:w="3518" w:type="dxa"/>
          </w:tcPr>
          <w:p w14:paraId="034B0F6A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Medjan (xhur)</w:t>
            </w:r>
            <w:r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2390" w:type="dxa"/>
          </w:tcPr>
          <w:p w14:paraId="719B0742" w14:textId="77777777" w:rsidR="00CF4906" w:rsidRPr="004B602A" w:rsidRDefault="00CF4906" w:rsidP="002E590F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13.3</w:t>
            </w:r>
          </w:p>
        </w:tc>
        <w:tc>
          <w:tcPr>
            <w:tcW w:w="3008" w:type="dxa"/>
          </w:tcPr>
          <w:p w14:paraId="63726032" w14:textId="77777777" w:rsidR="00CF4906" w:rsidRPr="004B602A" w:rsidRDefault="00CF4906" w:rsidP="007F6E1B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16.8</w:t>
            </w:r>
          </w:p>
        </w:tc>
      </w:tr>
      <w:tr w:rsidR="00CF4906" w:rsidRPr="004B602A" w14:paraId="1A34AB96" w14:textId="77777777" w:rsidTr="00ED641E">
        <w:tc>
          <w:tcPr>
            <w:tcW w:w="3518" w:type="dxa"/>
          </w:tcPr>
          <w:p w14:paraId="1C848C28" w14:textId="77777777" w:rsidR="00CF4906" w:rsidRPr="004B602A" w:rsidRDefault="00CF4906" w:rsidP="007F6E1B">
            <w:pPr>
              <w:pStyle w:val="TableParagraph"/>
              <w:spacing w:line="222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Proporzjon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periklu [</w:t>
            </w:r>
            <w:r w:rsidR="009E7B50" w:rsidRPr="004B602A">
              <w:rPr>
                <w:rFonts w:ascii="Times New Roman" w:hAnsi="Times New Roman"/>
                <w:color w:val="000000"/>
                <w:sz w:val="20"/>
              </w:rPr>
              <w:t xml:space="preserve">CI ta’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95%]</w:t>
            </w:r>
          </w:p>
        </w:tc>
        <w:tc>
          <w:tcPr>
            <w:tcW w:w="5398" w:type="dxa"/>
            <w:gridSpan w:val="2"/>
          </w:tcPr>
          <w:p w14:paraId="2401AB62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0.76 [0.62, 0.94]</w:t>
            </w:r>
          </w:p>
          <w:p w14:paraId="6F1881B3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(valur p</w:t>
            </w:r>
            <w:r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 xml:space="preserve">5,8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= 0.0126)</w:t>
            </w:r>
          </w:p>
        </w:tc>
      </w:tr>
      <w:tr w:rsidR="00CF4906" w:rsidRPr="004B602A" w14:paraId="3D48B4D9" w14:textId="77777777" w:rsidTr="00ED641E">
        <w:tc>
          <w:tcPr>
            <w:tcW w:w="8916" w:type="dxa"/>
            <w:gridSpan w:val="3"/>
          </w:tcPr>
          <w:p w14:paraId="71A76132" w14:textId="77777777" w:rsidR="00CF4906" w:rsidRPr="004B602A" w:rsidRDefault="00CF4906" w:rsidP="007F6E1B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Punt </w:t>
            </w:r>
            <w:r w:rsidR="002C14C8"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finali </w:t>
            </w:r>
            <w:r w:rsidR="00D5093C"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s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ekondarji</w:t>
            </w:r>
          </w:p>
        </w:tc>
      </w:tr>
      <w:tr w:rsidR="00CF4906" w:rsidRPr="004B602A" w14:paraId="4D781331" w14:textId="77777777" w:rsidTr="00ED641E">
        <w:tc>
          <w:tcPr>
            <w:tcW w:w="8916" w:type="dxa"/>
            <w:gridSpan w:val="3"/>
          </w:tcPr>
          <w:p w14:paraId="294EC213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>Sopravivenza mingħajr progressjoni – Analiżi primarja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  <w:vertAlign w:val="superscript"/>
              </w:rPr>
              <w:t>6</w:t>
            </w:r>
          </w:p>
        </w:tc>
      </w:tr>
      <w:tr w:rsidR="00CF4906" w:rsidRPr="004B602A" w14:paraId="2BF266FD" w14:textId="77777777" w:rsidTr="00ED641E">
        <w:tc>
          <w:tcPr>
            <w:tcW w:w="3518" w:type="dxa"/>
          </w:tcPr>
          <w:p w14:paraId="128512CC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PFS medjana (xhur)</w:t>
            </w:r>
            <w:r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2390" w:type="dxa"/>
          </w:tcPr>
          <w:p w14:paraId="162EE757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6.0</w:t>
            </w:r>
          </w:p>
        </w:tc>
        <w:tc>
          <w:tcPr>
            <w:tcW w:w="3008" w:type="dxa"/>
          </w:tcPr>
          <w:p w14:paraId="206DB62C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8.3</w:t>
            </w:r>
          </w:p>
        </w:tc>
      </w:tr>
      <w:tr w:rsidR="00CF4906" w:rsidRPr="004B602A" w14:paraId="28AF1EDC" w14:textId="77777777" w:rsidTr="00ED641E">
        <w:tc>
          <w:tcPr>
            <w:tcW w:w="3518" w:type="dxa"/>
          </w:tcPr>
          <w:p w14:paraId="0D65C9CF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Proporzjon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periklu [95% CI]</w:t>
            </w:r>
          </w:p>
        </w:tc>
        <w:tc>
          <w:tcPr>
            <w:tcW w:w="5398" w:type="dxa"/>
            <w:gridSpan w:val="2"/>
          </w:tcPr>
          <w:p w14:paraId="14FBD222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0.66 [0.54, 0.81]</w:t>
            </w:r>
          </w:p>
          <w:p w14:paraId="1BB92437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(valur p</w:t>
            </w:r>
            <w:r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>5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&lt;</w:t>
            </w:r>
            <w:r w:rsidR="0022032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0.0001)</w:t>
            </w:r>
          </w:p>
        </w:tc>
      </w:tr>
      <w:tr w:rsidR="00CF4906" w:rsidRPr="004B602A" w14:paraId="60D06FAC" w14:textId="77777777" w:rsidTr="00ED641E">
        <w:tc>
          <w:tcPr>
            <w:tcW w:w="8916" w:type="dxa"/>
            <w:gridSpan w:val="3"/>
          </w:tcPr>
          <w:p w14:paraId="613F9F55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>L-</w:t>
            </w:r>
            <w:r w:rsidR="002C14C8" w:rsidRPr="004B602A">
              <w:rPr>
                <w:rFonts w:ascii="Times New Roman" w:hAnsi="Times New Roman"/>
                <w:b/>
                <w:color w:val="000000"/>
                <w:sz w:val="20"/>
              </w:rPr>
              <w:t>aħjar r</w:t>
            </w:r>
            <w:r w:rsidR="009E7B50" w:rsidRPr="004B602A">
              <w:rPr>
                <w:rFonts w:ascii="Times New Roman" w:hAnsi="Times New Roman"/>
                <w:b/>
                <w:color w:val="000000"/>
                <w:sz w:val="20"/>
              </w:rPr>
              <w:t xml:space="preserve">ispons </w:t>
            </w:r>
            <w:r w:rsidR="002C14C8" w:rsidRPr="004B602A">
              <w:rPr>
                <w:rFonts w:ascii="Times New Roman" w:hAnsi="Times New Roman"/>
                <w:b/>
                <w:color w:val="000000"/>
                <w:sz w:val="20"/>
              </w:rPr>
              <w:t>g</w:t>
            </w:r>
            <w:r w:rsidR="009E7B50" w:rsidRPr="004B602A">
              <w:rPr>
                <w:rFonts w:ascii="Times New Roman" w:hAnsi="Times New Roman"/>
                <w:b/>
                <w:color w:val="000000"/>
                <w:sz w:val="20"/>
              </w:rPr>
              <w:t xml:space="preserve">lobali 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</w:rPr>
              <w:t>– Analiżi primarja</w:t>
            </w:r>
            <w:r w:rsidRPr="004B602A">
              <w:rPr>
                <w:rFonts w:ascii="Times New Roman" w:hAnsi="Times New Roman"/>
                <w:b/>
                <w:color w:val="000000"/>
                <w:sz w:val="20"/>
                <w:vertAlign w:val="superscript"/>
              </w:rPr>
              <w:t>6</w:t>
            </w:r>
          </w:p>
        </w:tc>
      </w:tr>
      <w:tr w:rsidR="00CF4906" w:rsidRPr="004B602A" w14:paraId="679D1508" w14:textId="77777777" w:rsidTr="00ED641E">
        <w:tc>
          <w:tcPr>
            <w:tcW w:w="3518" w:type="dxa"/>
          </w:tcPr>
          <w:p w14:paraId="3758F3A0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Persuni li </w:t>
            </w:r>
            <w:r w:rsidR="009E7B50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rrispondew 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2432F6"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ata tar-rispons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B602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0" w:type="dxa"/>
          </w:tcPr>
          <w:p w14:paraId="6A87084E" w14:textId="77777777" w:rsidR="00CF4906" w:rsidRPr="004B602A" w:rsidRDefault="00CF4906" w:rsidP="00CD4F24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76 (33.8%)</w:t>
            </w:r>
          </w:p>
        </w:tc>
        <w:tc>
          <w:tcPr>
            <w:tcW w:w="3008" w:type="dxa"/>
          </w:tcPr>
          <w:p w14:paraId="5956879A" w14:textId="77777777" w:rsidR="00CF4906" w:rsidRPr="004B602A" w:rsidRDefault="00CF4906" w:rsidP="001F6294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103 (45.4%)</w:t>
            </w:r>
          </w:p>
        </w:tc>
      </w:tr>
      <w:tr w:rsidR="00CF4906" w:rsidRPr="004B602A" w14:paraId="781173E7" w14:textId="77777777" w:rsidTr="00ED641E">
        <w:tc>
          <w:tcPr>
            <w:tcW w:w="3518" w:type="dxa"/>
          </w:tcPr>
          <w:p w14:paraId="103CB7F0" w14:textId="77777777" w:rsidR="00CF4906" w:rsidRPr="004B602A" w:rsidRDefault="009E7B50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CI ta’ </w:t>
            </w:r>
            <w:r w:rsidR="00CF4906" w:rsidRPr="004B602A">
              <w:rPr>
                <w:rFonts w:ascii="Times New Roman" w:hAnsi="Times New Roman"/>
                <w:color w:val="000000"/>
                <w:sz w:val="20"/>
              </w:rPr>
              <w:t>95% għa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l 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 xml:space="preserve">rati </w:t>
            </w:r>
            <w:r w:rsidR="00CF4906" w:rsidRPr="004B602A">
              <w:rPr>
                <w:rFonts w:ascii="Times New Roman" w:hAnsi="Times New Roman"/>
                <w:color w:val="000000"/>
                <w:sz w:val="20"/>
              </w:rPr>
              <w:t>tar-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>rispons</w:t>
            </w:r>
            <w:r w:rsidR="002C14C8"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390" w:type="dxa"/>
          </w:tcPr>
          <w:p w14:paraId="04693879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[27.6%, 40.4%]</w:t>
            </w:r>
          </w:p>
        </w:tc>
        <w:tc>
          <w:tcPr>
            <w:tcW w:w="3008" w:type="dxa"/>
          </w:tcPr>
          <w:p w14:paraId="53A83BF8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[38.8%, 52.1%]</w:t>
            </w:r>
          </w:p>
        </w:tc>
      </w:tr>
      <w:tr w:rsidR="00CF4906" w:rsidRPr="004B602A" w14:paraId="6A2F24C6" w14:textId="77777777" w:rsidTr="00ED641E">
        <w:tc>
          <w:tcPr>
            <w:tcW w:w="3518" w:type="dxa"/>
          </w:tcPr>
          <w:p w14:paraId="50986AD0" w14:textId="77777777" w:rsidR="00CF4906" w:rsidRPr="004B602A" w:rsidRDefault="00CF490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Differenza fir-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 xml:space="preserve">rati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tar-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>rispons</w:t>
            </w:r>
          </w:p>
        </w:tc>
        <w:tc>
          <w:tcPr>
            <w:tcW w:w="5398" w:type="dxa"/>
            <w:gridSpan w:val="2"/>
          </w:tcPr>
          <w:p w14:paraId="02469E2F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11.60%</w:t>
            </w:r>
          </w:p>
        </w:tc>
      </w:tr>
      <w:tr w:rsidR="00CF4906" w:rsidRPr="004B602A" w14:paraId="07358343" w14:textId="77777777" w:rsidTr="00ED641E">
        <w:tc>
          <w:tcPr>
            <w:tcW w:w="3518" w:type="dxa"/>
          </w:tcPr>
          <w:p w14:paraId="2DA2A683" w14:textId="77777777" w:rsidR="00CF4906" w:rsidRPr="004B602A" w:rsidRDefault="009E7B50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CI ta’ </w:t>
            </w:r>
            <w:r w:rsidR="00CF4906" w:rsidRPr="004B602A">
              <w:rPr>
                <w:rFonts w:ascii="Times New Roman" w:hAnsi="Times New Roman"/>
                <w:color w:val="000000"/>
                <w:sz w:val="20"/>
              </w:rPr>
              <w:t>95% għad-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 xml:space="preserve">differenza </w:t>
            </w:r>
            <w:r w:rsidR="00CF4906" w:rsidRPr="004B602A">
              <w:rPr>
                <w:rFonts w:ascii="Times New Roman" w:hAnsi="Times New Roman"/>
                <w:color w:val="000000"/>
                <w:sz w:val="20"/>
              </w:rPr>
              <w:t>fir-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 xml:space="preserve">rati </w:t>
            </w:r>
            <w:r w:rsidR="00CF4906" w:rsidRPr="004B602A">
              <w:rPr>
                <w:rFonts w:ascii="Times New Roman" w:hAnsi="Times New Roman"/>
                <w:color w:val="000000"/>
                <w:sz w:val="20"/>
              </w:rPr>
              <w:t>tar-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>rispons</w:t>
            </w:r>
            <w:r w:rsidR="002C14C8"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5398" w:type="dxa"/>
            <w:gridSpan w:val="2"/>
          </w:tcPr>
          <w:p w14:paraId="53DAAD41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[2.4%, 20.8%]</w:t>
            </w:r>
          </w:p>
        </w:tc>
      </w:tr>
      <w:tr w:rsidR="00CF4906" w:rsidRPr="004B602A" w14:paraId="1581B0C3" w14:textId="77777777" w:rsidTr="00ED641E">
        <w:tc>
          <w:tcPr>
            <w:tcW w:w="3518" w:type="dxa"/>
          </w:tcPr>
          <w:p w14:paraId="2AF9635A" w14:textId="77777777" w:rsidR="00CF4906" w:rsidRPr="004B602A" w:rsidRDefault="009E7B50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Valur </w:t>
            </w:r>
            <w:r w:rsidR="00CF4906" w:rsidRPr="004B602A">
              <w:rPr>
                <w:rFonts w:ascii="Times New Roman" w:hAnsi="Times New Roman"/>
                <w:color w:val="000000"/>
                <w:sz w:val="20"/>
              </w:rPr>
              <w:t>p (</w:t>
            </w:r>
            <w:r w:rsidR="002432F6" w:rsidRPr="004B602A">
              <w:rPr>
                <w:rFonts w:ascii="Times New Roman" w:hAnsi="Times New Roman"/>
                <w:color w:val="000000"/>
                <w:sz w:val="20"/>
              </w:rPr>
              <w:t>t</w:t>
            </w:r>
            <w:r w:rsidR="00CF4906" w:rsidRPr="004B602A">
              <w:rPr>
                <w:rFonts w:ascii="Times New Roman" w:hAnsi="Times New Roman"/>
                <w:color w:val="000000"/>
                <w:sz w:val="20"/>
              </w:rPr>
              <w:t xml:space="preserve">est </w:t>
            </w:r>
            <w:r w:rsidR="00D5093C" w:rsidRPr="004B602A">
              <w:rPr>
                <w:rFonts w:ascii="Times New Roman" w:hAnsi="Times New Roman"/>
                <w:color w:val="000000"/>
                <w:sz w:val="20"/>
              </w:rPr>
              <w:t>c</w:t>
            </w:r>
            <w:r w:rsidR="00CF4906" w:rsidRPr="004B602A">
              <w:rPr>
                <w:rFonts w:ascii="Times New Roman" w:hAnsi="Times New Roman"/>
                <w:color w:val="000000"/>
                <w:sz w:val="20"/>
              </w:rPr>
              <w:t>hi-squared)</w:t>
            </w:r>
          </w:p>
        </w:tc>
        <w:tc>
          <w:tcPr>
            <w:tcW w:w="5398" w:type="dxa"/>
            <w:gridSpan w:val="2"/>
          </w:tcPr>
          <w:p w14:paraId="3C654E82" w14:textId="77777777" w:rsidR="00CF4906" w:rsidRPr="004B602A" w:rsidRDefault="00CF4906" w:rsidP="007F6E1B">
            <w:pPr>
              <w:pStyle w:val="TableParagraph"/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0.0117</w:t>
            </w:r>
          </w:p>
        </w:tc>
      </w:tr>
    </w:tbl>
    <w:p w14:paraId="2B66F305" w14:textId="77777777" w:rsidR="00CD0761" w:rsidRPr="004B602A" w:rsidRDefault="00CD0761" w:rsidP="00CD0761">
      <w:pPr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vertAlign w:val="superscript"/>
        </w:rPr>
        <w:t>1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</w:rPr>
        <w:t>Stimi Kaplan-Meier</w:t>
      </w:r>
    </w:p>
    <w:p w14:paraId="2785D9EA" w14:textId="77777777" w:rsidR="00CD0761" w:rsidRPr="004B602A" w:rsidRDefault="00CD0761" w:rsidP="00CD0761">
      <w:pPr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vertAlign w:val="superscript"/>
        </w:rPr>
        <w:t>2</w:t>
      </w:r>
      <w:r w:rsidRPr="004B602A">
        <w:rPr>
          <w:rFonts w:ascii="Times New Roman" w:hAnsi="Times New Roman"/>
          <w:color w:val="000000"/>
          <w:sz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</w:rPr>
        <w:t>Pazjenti u persentaġġ ta’ pazjenti bl-aħjar rata globali ta’ CR jew PR ikkonfermat; persentaġġ ikkalkulat fuq pazjenti b’marda li setgħet titkejjel fil-linja bażi</w:t>
      </w:r>
    </w:p>
    <w:p w14:paraId="5505AA57" w14:textId="77777777" w:rsidR="00CD0761" w:rsidRPr="004B602A" w:rsidRDefault="00CD0761" w:rsidP="00CD0761">
      <w:pPr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vertAlign w:val="superscript"/>
        </w:rPr>
        <w:t>3</w:t>
      </w:r>
      <w:r w:rsidRPr="004B602A">
        <w:rPr>
          <w:rFonts w:ascii="Times New Roman" w:hAnsi="Times New Roman"/>
          <w:color w:val="000000"/>
          <w:sz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</w:rPr>
        <w:t>CI ta’ 95% għal binomjali ta’ kampjun wieħed bl-użu tal-metodu ta’ Pearson-Clopper</w:t>
      </w:r>
    </w:p>
    <w:p w14:paraId="5564BE9F" w14:textId="77777777" w:rsidR="00CD0761" w:rsidRPr="004B602A" w:rsidRDefault="00CD0761" w:rsidP="00CD0761">
      <w:pPr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vertAlign w:val="superscript"/>
        </w:rPr>
        <w:t>4</w:t>
      </w:r>
      <w:r w:rsidRPr="004B602A">
        <w:rPr>
          <w:rFonts w:ascii="Times New Roman" w:hAnsi="Times New Roman"/>
          <w:color w:val="000000"/>
          <w:sz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</w:rPr>
        <w:t>CI ta’ madwar 95%  għad-differenza ta’ żewġ rati bl-użu tal-metodu Hauck-Anderson</w:t>
      </w:r>
    </w:p>
    <w:p w14:paraId="14F1ACA3" w14:textId="77777777" w:rsidR="00CD0761" w:rsidRPr="004B602A" w:rsidRDefault="00CD0761" w:rsidP="00CD0761">
      <w:pPr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vertAlign w:val="superscript"/>
        </w:rPr>
        <w:lastRenderedPageBreak/>
        <w:t>5</w:t>
      </w:r>
      <w:r w:rsidRPr="004B602A">
        <w:rPr>
          <w:rFonts w:ascii="Times New Roman" w:hAnsi="Times New Roman"/>
          <w:color w:val="000000"/>
          <w:sz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</w:r>
      <w:r w:rsidR="00AA26DC" w:rsidRPr="004B602A">
        <w:rPr>
          <w:rFonts w:ascii="Times New Roman" w:hAnsi="Times New Roman"/>
          <w:color w:val="000000"/>
          <w:sz w:val="20"/>
        </w:rPr>
        <w:t>T</w:t>
      </w:r>
      <w:r w:rsidRPr="004B602A">
        <w:rPr>
          <w:rFonts w:ascii="Times New Roman" w:hAnsi="Times New Roman"/>
          <w:color w:val="000000"/>
          <w:sz w:val="20"/>
        </w:rPr>
        <w:t>est log-rank (stratifikat)</w:t>
      </w:r>
    </w:p>
    <w:p w14:paraId="167898A6" w14:textId="77777777" w:rsidR="00CD0761" w:rsidRPr="004B602A" w:rsidRDefault="00CD0761" w:rsidP="00CD0761">
      <w:pPr>
        <w:ind w:left="284" w:right="137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vertAlign w:val="superscript"/>
        </w:rPr>
        <w:t>6</w:t>
      </w:r>
      <w:r w:rsidRPr="004B602A">
        <w:rPr>
          <w:rFonts w:ascii="Times New Roman" w:hAnsi="Times New Roman"/>
          <w:color w:val="000000"/>
          <w:sz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</w:rPr>
        <w:t xml:space="preserve">Analiżi primarja twettqet b’data meta waqfet tinġabar </w:t>
      </w:r>
      <w:r w:rsidRPr="004B602A">
        <w:rPr>
          <w:rFonts w:ascii="Times New Roman" w:hAnsi="Times New Roman"/>
          <w:color w:val="000000"/>
          <w:sz w:val="20"/>
          <w:szCs w:val="20"/>
        </w:rPr>
        <w:t>id-dejta ta’ 12 ta’ Diċembru 2012 u hija meqjusa l-analiżi finali</w:t>
      </w:r>
    </w:p>
    <w:p w14:paraId="2B84CAF5" w14:textId="77777777" w:rsidR="00CD0761" w:rsidRPr="004B602A" w:rsidRDefault="00CD0761" w:rsidP="00CD0761">
      <w:pPr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7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>Analiżi ta’ segwitu b’data meta waqfet tinġabar id-dejta tas-07 ta’ Marzu 2014</w:t>
      </w:r>
    </w:p>
    <w:p w14:paraId="206AEAC1" w14:textId="77777777" w:rsidR="00CD0761" w:rsidRPr="004B602A" w:rsidRDefault="00CD0761" w:rsidP="00CD0761">
      <w:pPr>
        <w:ind w:left="284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vertAlign w:val="superscript"/>
        </w:rPr>
        <w:t>8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</w:rPr>
        <w:t>Valur p jidher għal skop deskrittiv biss.</w:t>
      </w:r>
    </w:p>
    <w:p w14:paraId="40BCA81C" w14:textId="77777777" w:rsidR="00D15122" w:rsidRPr="005C11C1" w:rsidRDefault="00D15122" w:rsidP="007F6E1B">
      <w:pPr>
        <w:spacing w:line="241" w:lineRule="exact"/>
        <w:rPr>
          <w:rFonts w:ascii="Times New Roman" w:eastAsia="Times New Roman" w:hAnsi="Times New Roman"/>
          <w:color w:val="000000"/>
        </w:rPr>
      </w:pPr>
    </w:p>
    <w:p w14:paraId="208A0447" w14:textId="77777777" w:rsidR="00D15122" w:rsidRPr="005C11C1" w:rsidRDefault="009B0756" w:rsidP="00882B55">
      <w:pPr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Tabella </w:t>
      </w:r>
      <w:r w:rsidR="00E25F8A" w:rsidRPr="005C11C1">
        <w:rPr>
          <w:rFonts w:ascii="Times New Roman" w:eastAsia="Times New Roman" w:hAnsi="Times New Roman"/>
          <w:b/>
          <w:color w:val="000000"/>
        </w:rPr>
        <w:t>2</w:t>
      </w:r>
      <w:r w:rsidR="00CD0761" w:rsidRPr="005C11C1">
        <w:rPr>
          <w:rFonts w:ascii="Times New Roman" w:eastAsia="Times New Roman" w:hAnsi="Times New Roman"/>
          <w:b/>
          <w:color w:val="000000"/>
        </w:rPr>
        <w:t>6</w:t>
      </w:r>
      <w:r w:rsidRPr="005C11C1">
        <w:rPr>
          <w:rFonts w:ascii="Times New Roman" w:eastAsia="Times New Roman" w:hAnsi="Times New Roman"/>
          <w:b/>
          <w:color w:val="000000"/>
        </w:rPr>
        <w:tab/>
        <w:t>Riżultati ta</w:t>
      </w:r>
      <w:r w:rsidR="00174296" w:rsidRPr="005C11C1">
        <w:rPr>
          <w:rFonts w:ascii="Times New Roman" w:eastAsia="Times New Roman" w:hAnsi="Times New Roman"/>
          <w:b/>
          <w:color w:val="000000"/>
        </w:rPr>
        <w:t xml:space="preserve">’ </w:t>
      </w:r>
      <w:r w:rsidRPr="005C11C1">
        <w:rPr>
          <w:rFonts w:ascii="Times New Roman" w:eastAsia="Times New Roman" w:hAnsi="Times New Roman"/>
          <w:b/>
          <w:color w:val="000000"/>
        </w:rPr>
        <w:t>sopravivenza globali mill-istudju GOG-0240 skont il-</w:t>
      </w:r>
      <w:r w:rsidR="002C14C8" w:rsidRPr="005C11C1">
        <w:rPr>
          <w:rFonts w:ascii="Times New Roman" w:eastAsia="Times New Roman" w:hAnsi="Times New Roman"/>
          <w:b/>
          <w:color w:val="000000"/>
        </w:rPr>
        <w:t xml:space="preserve">kura </w:t>
      </w:r>
      <w:r w:rsidRPr="005C11C1">
        <w:rPr>
          <w:rFonts w:ascii="Times New Roman" w:eastAsia="Times New Roman" w:hAnsi="Times New Roman"/>
          <w:b/>
          <w:color w:val="000000"/>
        </w:rPr>
        <w:t>tal-</w:t>
      </w:r>
      <w:r w:rsidR="00C64C23" w:rsidRPr="005C11C1">
        <w:rPr>
          <w:rFonts w:ascii="Times New Roman" w:eastAsia="Times New Roman" w:hAnsi="Times New Roman"/>
          <w:b/>
          <w:color w:val="000000"/>
        </w:rPr>
        <w:t>p</w:t>
      </w:r>
      <w:r w:rsidRPr="005C11C1">
        <w:rPr>
          <w:rFonts w:ascii="Times New Roman" w:eastAsia="Times New Roman" w:hAnsi="Times New Roman"/>
          <w:b/>
          <w:color w:val="000000"/>
        </w:rPr>
        <w:t>rova</w:t>
      </w:r>
    </w:p>
    <w:p w14:paraId="69D2E3EB" w14:textId="77777777" w:rsidR="00D15122" w:rsidRPr="005C11C1" w:rsidRDefault="00D15122" w:rsidP="00333699">
      <w:pPr>
        <w:keepNext/>
        <w:widowControl/>
        <w:rPr>
          <w:rFonts w:ascii="Times New Roman" w:eastAsia="Times New Roman" w:hAnsi="Times New Roman"/>
          <w:bCs/>
          <w:color w:val="000000"/>
        </w:rPr>
      </w:pPr>
    </w:p>
    <w:tbl>
      <w:tblPr>
        <w:tblW w:w="91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1279"/>
        <w:gridCol w:w="3444"/>
        <w:gridCol w:w="3192"/>
      </w:tblGrid>
      <w:tr w:rsidR="00D15122" w:rsidRPr="004B602A" w14:paraId="3B9A60C5" w14:textId="77777777" w:rsidTr="00CD0761">
        <w:trPr>
          <w:tblHeader/>
        </w:trPr>
        <w:tc>
          <w:tcPr>
            <w:tcW w:w="1185" w:type="dxa"/>
            <w:tcBorders>
              <w:bottom w:val="single" w:sz="4" w:space="0" w:color="auto"/>
              <w:right w:val="nil"/>
            </w:tcBorders>
          </w:tcPr>
          <w:p w14:paraId="5A7E9D30" w14:textId="77777777" w:rsidR="00D15122" w:rsidRPr="004B602A" w:rsidRDefault="00174296" w:rsidP="00333699">
            <w:pPr>
              <w:pStyle w:val="TableParagraph"/>
              <w:keepNext/>
              <w:widowControl/>
              <w:spacing w:line="250" w:lineRule="auto"/>
              <w:ind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Paragun </w:t>
            </w:r>
            <w:r w:rsidR="009B0756" w:rsidRPr="004B602A">
              <w:rPr>
                <w:rFonts w:ascii="Times New Roman" w:hAnsi="Times New Roman"/>
                <w:color w:val="000000"/>
                <w:sz w:val="20"/>
              </w:rPr>
              <w:t>tal-</w:t>
            </w:r>
            <w:r w:rsidR="00F13C02" w:rsidRPr="004B602A">
              <w:rPr>
                <w:rFonts w:ascii="Times New Roman" w:hAnsi="Times New Roman"/>
                <w:color w:val="000000"/>
                <w:sz w:val="20"/>
              </w:rPr>
              <w:t>k</w:t>
            </w:r>
            <w:r w:rsidR="009B0756" w:rsidRPr="004B602A">
              <w:rPr>
                <w:rFonts w:ascii="Times New Roman" w:hAnsi="Times New Roman"/>
                <w:color w:val="000000"/>
                <w:sz w:val="20"/>
              </w:rPr>
              <w:t>ura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nil"/>
            </w:tcBorders>
          </w:tcPr>
          <w:p w14:paraId="46612D14" w14:textId="77777777" w:rsidR="00D15122" w:rsidRPr="004B602A" w:rsidRDefault="00D15122" w:rsidP="00333699">
            <w:pPr>
              <w:pStyle w:val="TableParagraph"/>
              <w:keepNext/>
              <w:widowControl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190B2EA9" w14:textId="77777777" w:rsidR="00D15122" w:rsidRPr="004B602A" w:rsidRDefault="009B0756" w:rsidP="00333699">
            <w:pPr>
              <w:pStyle w:val="TableParagraph"/>
              <w:keepNext/>
              <w:widowControl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Fattur </w:t>
            </w:r>
            <w:r w:rsidR="005B654A" w:rsidRPr="004B602A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eħor</w:t>
            </w:r>
          </w:p>
        </w:tc>
        <w:tc>
          <w:tcPr>
            <w:tcW w:w="3444" w:type="dxa"/>
            <w:tcBorders>
              <w:left w:val="nil"/>
              <w:bottom w:val="single" w:sz="4" w:space="0" w:color="auto"/>
            </w:tcBorders>
          </w:tcPr>
          <w:p w14:paraId="5D09CD6E" w14:textId="77777777" w:rsidR="00D15122" w:rsidRPr="004B602A" w:rsidRDefault="009B0756" w:rsidP="00333699">
            <w:pPr>
              <w:pStyle w:val="TableParagraph"/>
              <w:keepNext/>
              <w:widowControl/>
              <w:spacing w:line="296" w:lineRule="auto"/>
              <w:ind w:right="6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Sopravivenza globali – 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 xml:space="preserve">analiżi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primarja</w:t>
            </w:r>
            <w:r w:rsidRPr="004B602A">
              <w:rPr>
                <w:rFonts w:ascii="Times New Roman" w:hAnsi="Times New Roman"/>
                <w:color w:val="000000"/>
                <w:sz w:val="20"/>
                <w:vertAlign w:val="superscript"/>
              </w:rPr>
              <w:t>1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Proporzjon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B654A" w:rsidRPr="004B602A">
              <w:rPr>
                <w:rFonts w:ascii="Times New Roman" w:hAnsi="Times New Roman"/>
                <w:color w:val="000000"/>
                <w:sz w:val="20"/>
              </w:rPr>
              <w:t>p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eriklu (</w:t>
            </w:r>
            <w:r w:rsidR="00174296" w:rsidRPr="004B602A">
              <w:rPr>
                <w:rFonts w:ascii="Times New Roman" w:hAnsi="Times New Roman"/>
                <w:color w:val="000000"/>
                <w:sz w:val="20"/>
              </w:rPr>
              <w:t xml:space="preserve">CI ta’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95%)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C1ACC1A" w14:textId="77777777" w:rsidR="00752705" w:rsidRPr="004B602A" w:rsidRDefault="009B0756" w:rsidP="00333699">
            <w:pPr>
              <w:pStyle w:val="TableParagraph"/>
              <w:keepNext/>
              <w:widowControl/>
              <w:spacing w:line="296" w:lineRule="auto"/>
              <w:ind w:right="64"/>
              <w:jc w:val="center"/>
              <w:rPr>
                <w:rFonts w:ascii="Times New Roman" w:hAnsi="Times New Roman"/>
                <w:color w:val="000000"/>
                <w:sz w:val="13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Sopravivenza globali - </w:t>
            </w:r>
            <w:r w:rsidR="002C14C8" w:rsidRPr="004B602A">
              <w:rPr>
                <w:rFonts w:ascii="Times New Roman" w:hAnsi="Times New Roman"/>
                <w:color w:val="000000"/>
                <w:sz w:val="20"/>
              </w:rPr>
              <w:t xml:space="preserve">analiżi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ta</w:t>
            </w:r>
            <w:r w:rsidR="004D5C03" w:rsidRPr="004B602A">
              <w:rPr>
                <w:rFonts w:ascii="Times New Roman" w:hAnsi="Times New Roman"/>
                <w:color w:val="000000"/>
                <w:sz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segwitu</w:t>
            </w:r>
            <w:r w:rsidRPr="005C11C1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  <w:p w14:paraId="0B14E4CE" w14:textId="77777777" w:rsidR="00D15122" w:rsidRPr="004B602A" w:rsidRDefault="009B0756" w:rsidP="00333699">
            <w:pPr>
              <w:pStyle w:val="TableParagraph"/>
              <w:keepNext/>
              <w:widowControl/>
              <w:spacing w:line="296" w:lineRule="auto"/>
              <w:ind w:right="64" w:firstLine="2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Proporzjon ta</w:t>
            </w:r>
            <w:r w:rsidR="004D5C03" w:rsidRPr="004B602A">
              <w:rPr>
                <w:rFonts w:ascii="Times New Roman" w:hAnsi="Times New Roman"/>
                <w:color w:val="000000"/>
                <w:sz w:val="20"/>
              </w:rPr>
              <w:t>’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B654A" w:rsidRPr="004B602A">
              <w:rPr>
                <w:rFonts w:ascii="Times New Roman" w:hAnsi="Times New Roman"/>
                <w:color w:val="000000"/>
                <w:sz w:val="20"/>
              </w:rPr>
              <w:t>p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eriklu (</w:t>
            </w:r>
            <w:r w:rsidR="00174296" w:rsidRPr="004B602A">
              <w:rPr>
                <w:rFonts w:ascii="Times New Roman" w:hAnsi="Times New Roman"/>
                <w:color w:val="000000"/>
                <w:sz w:val="20"/>
              </w:rPr>
              <w:t xml:space="preserve">CI ta’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95%)</w:t>
            </w:r>
          </w:p>
        </w:tc>
      </w:tr>
      <w:tr w:rsidR="00D15122" w:rsidRPr="004B602A" w14:paraId="28A545A9" w14:textId="77777777" w:rsidTr="00CD0761">
        <w:tc>
          <w:tcPr>
            <w:tcW w:w="1185" w:type="dxa"/>
            <w:tcBorders>
              <w:bottom w:val="nil"/>
              <w:right w:val="nil"/>
            </w:tcBorders>
          </w:tcPr>
          <w:p w14:paraId="2C7F264E" w14:textId="77777777" w:rsidR="00D15122" w:rsidRPr="004B602A" w:rsidRDefault="00877E5C" w:rsidP="00344799">
            <w:pPr>
              <w:pStyle w:val="TableParagraph"/>
              <w:keepNext/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Bevacizumab</w:t>
            </w:r>
            <w:r w:rsidR="00022607" w:rsidRPr="004B602A">
              <w:rPr>
                <w:rFonts w:ascii="Times New Roman" w:hAnsi="Times New Roman"/>
                <w:color w:val="000000"/>
                <w:sz w:val="20"/>
              </w:rPr>
              <w:t xml:space="preserve"> vs. </w:t>
            </w:r>
            <w:r w:rsidR="00174296" w:rsidRPr="004B602A">
              <w:rPr>
                <w:rFonts w:ascii="Times New Roman" w:hAnsi="Times New Roman"/>
                <w:color w:val="000000"/>
                <w:sz w:val="20"/>
              </w:rPr>
              <w:t>Mingħajr</w:t>
            </w:r>
            <w:r w:rsidR="002064E1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Bevacizumab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14:paraId="24ED55C7" w14:textId="77777777" w:rsidR="00D15122" w:rsidRPr="004B602A" w:rsidRDefault="009B0756" w:rsidP="00333699">
            <w:pPr>
              <w:pStyle w:val="TableParagraph"/>
              <w:keepNext/>
              <w:widowControl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Cisplatin</w:t>
            </w:r>
            <w:r w:rsidR="0022032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+ Paclitaxel</w:t>
            </w:r>
          </w:p>
        </w:tc>
        <w:tc>
          <w:tcPr>
            <w:tcW w:w="3444" w:type="dxa"/>
            <w:tcBorders>
              <w:left w:val="nil"/>
              <w:bottom w:val="nil"/>
            </w:tcBorders>
          </w:tcPr>
          <w:p w14:paraId="40008C29" w14:textId="77777777" w:rsidR="00960927" w:rsidRPr="004B602A" w:rsidRDefault="009B0756" w:rsidP="00333699">
            <w:pPr>
              <w:pStyle w:val="TableParagraph"/>
              <w:keepNext/>
              <w:widowControl/>
              <w:spacing w:line="296" w:lineRule="auto"/>
              <w:ind w:right="6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0.72 (0.51, 1.02)</w:t>
            </w:r>
          </w:p>
          <w:p w14:paraId="700DC4B4" w14:textId="77777777" w:rsidR="00D15122" w:rsidRPr="004B602A" w:rsidRDefault="00960927" w:rsidP="00333699">
            <w:pPr>
              <w:pStyle w:val="TableParagraph"/>
              <w:keepNext/>
              <w:widowControl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(17.5 vs.14.3 xhur; p = 0.0609)</w:t>
            </w:r>
          </w:p>
        </w:tc>
        <w:tc>
          <w:tcPr>
            <w:tcW w:w="3192" w:type="dxa"/>
            <w:tcBorders>
              <w:bottom w:val="nil"/>
            </w:tcBorders>
          </w:tcPr>
          <w:p w14:paraId="5B4015FD" w14:textId="77777777" w:rsidR="00960927" w:rsidRPr="004B602A" w:rsidRDefault="009B0756" w:rsidP="00333699">
            <w:pPr>
              <w:pStyle w:val="TableParagraph"/>
              <w:keepNext/>
              <w:widowControl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0.75 (0.55, 1.01)</w:t>
            </w:r>
          </w:p>
          <w:p w14:paraId="44987AA1" w14:textId="77777777" w:rsidR="00D15122" w:rsidRPr="004B602A" w:rsidRDefault="00960927" w:rsidP="00333699">
            <w:pPr>
              <w:pStyle w:val="TableParagraph"/>
              <w:keepNext/>
              <w:widowControl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(17.5 vs.15.0 xhur; p = 0.0584)</w:t>
            </w:r>
          </w:p>
        </w:tc>
      </w:tr>
      <w:tr w:rsidR="00D15122" w:rsidRPr="004B602A" w14:paraId="6BFC0C3F" w14:textId="77777777" w:rsidTr="00CD0761">
        <w:trPr>
          <w:trHeight w:hRule="exact" w:val="289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14:paraId="676E2FB2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928AE90" w14:textId="77777777" w:rsidR="00D15122" w:rsidRPr="004B602A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Topotecan</w:t>
            </w:r>
            <w:r w:rsidR="0022032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+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</w:tcBorders>
          </w:tcPr>
          <w:p w14:paraId="78BD7731" w14:textId="77777777" w:rsidR="00D15122" w:rsidRPr="004B602A" w:rsidRDefault="009B0756" w:rsidP="007F6E1B">
            <w:pPr>
              <w:pStyle w:val="TableParagraph"/>
              <w:spacing w:line="296" w:lineRule="auto"/>
              <w:ind w:right="6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0.76 (0.55, 1.06)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17928B70" w14:textId="77777777" w:rsidR="00D15122" w:rsidRPr="004B602A" w:rsidRDefault="009B0756" w:rsidP="007F6E1B">
            <w:pPr>
              <w:pStyle w:val="TableParagraph"/>
              <w:spacing w:line="296" w:lineRule="auto"/>
              <w:ind w:right="6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0.79 (0.59, 1.07)</w:t>
            </w:r>
          </w:p>
        </w:tc>
      </w:tr>
      <w:tr w:rsidR="00D15122" w:rsidRPr="004B602A" w14:paraId="444E89F6" w14:textId="77777777" w:rsidTr="00CD0761"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14:paraId="3F6EAE72" w14:textId="77777777" w:rsidR="00D15122" w:rsidRPr="005C11C1" w:rsidRDefault="00D15122" w:rsidP="007F6E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4271213" w14:textId="77777777" w:rsidR="00D15122" w:rsidRPr="004B602A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Paclitaxel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</w:tcBorders>
          </w:tcPr>
          <w:p w14:paraId="39ED2165" w14:textId="77777777" w:rsidR="00D15122" w:rsidRPr="004B602A" w:rsidRDefault="009B0756" w:rsidP="007F6E1B">
            <w:pPr>
              <w:pStyle w:val="TableParagraph"/>
              <w:spacing w:line="296" w:lineRule="auto"/>
              <w:ind w:right="6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(14.9 vs. 11.9 xhur; p = 0.1061)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5926E5E6" w14:textId="77777777" w:rsidR="0043060E" w:rsidRPr="004B602A" w:rsidRDefault="009B0756" w:rsidP="00ED641E">
            <w:pPr>
              <w:pStyle w:val="TableParagraph"/>
              <w:spacing w:line="296" w:lineRule="auto"/>
              <w:ind w:right="6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(16.2 vs. 12.0 xhur; p = 0.1342)</w:t>
            </w:r>
          </w:p>
        </w:tc>
      </w:tr>
      <w:tr w:rsidR="00D15122" w:rsidRPr="004B602A" w14:paraId="2B4D43ED" w14:textId="77777777" w:rsidTr="00CD0761">
        <w:trPr>
          <w:trHeight w:hRule="exact" w:val="505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14:paraId="140F814E" w14:textId="77777777" w:rsidR="00D15122" w:rsidRPr="004B602A" w:rsidRDefault="009B0756" w:rsidP="007F6E1B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Topotecan</w:t>
            </w:r>
            <w:r w:rsidR="0022032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+ Paclitaxel vs.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1E04622" w14:textId="77777777" w:rsidR="00D15122" w:rsidRPr="004B602A" w:rsidRDefault="00877E5C" w:rsidP="00022607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Bevacizumab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</w:tcBorders>
          </w:tcPr>
          <w:p w14:paraId="03EF540E" w14:textId="77777777" w:rsidR="000B75A7" w:rsidRPr="004B602A" w:rsidRDefault="009B0756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1.15 (0.82, 1.61) </w:t>
            </w:r>
          </w:p>
          <w:p w14:paraId="0F785E6D" w14:textId="77777777" w:rsidR="00D15122" w:rsidRPr="004B602A" w:rsidRDefault="000B75A7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(14.9 vs. 17.5 xhur; p = 0.4146)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17CB3E10" w14:textId="77777777" w:rsidR="000B75A7" w:rsidRPr="004B602A" w:rsidRDefault="009B0756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1.15 (0.85, 1.56) </w:t>
            </w:r>
          </w:p>
          <w:p w14:paraId="6B18A3B5" w14:textId="77777777" w:rsidR="00D15122" w:rsidRPr="004B602A" w:rsidRDefault="000B75A7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(16.2 vs 17.5 xhur; p = 0.3769)</w:t>
            </w:r>
          </w:p>
        </w:tc>
      </w:tr>
      <w:tr w:rsidR="00D15122" w:rsidRPr="004B602A" w14:paraId="5AB1EBF8" w14:textId="77777777" w:rsidTr="00CD0761">
        <w:tc>
          <w:tcPr>
            <w:tcW w:w="1185" w:type="dxa"/>
            <w:tcBorders>
              <w:top w:val="nil"/>
              <w:right w:val="nil"/>
            </w:tcBorders>
          </w:tcPr>
          <w:p w14:paraId="4E33A799" w14:textId="77777777" w:rsidR="00D15122" w:rsidRPr="004B602A" w:rsidRDefault="009B0756" w:rsidP="007F6E1B">
            <w:pPr>
              <w:pStyle w:val="TableParagraph"/>
              <w:spacing w:line="247" w:lineRule="auto"/>
              <w:ind w:right="29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Cisplatin</w:t>
            </w:r>
            <w:r w:rsidR="00220326" w:rsidRPr="004B602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602A">
              <w:rPr>
                <w:rFonts w:ascii="Times New Roman" w:hAnsi="Times New Roman"/>
                <w:color w:val="000000"/>
                <w:sz w:val="20"/>
              </w:rPr>
              <w:t>+ Paclitaxel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183E1" w14:textId="77777777" w:rsidR="00D15122" w:rsidRPr="004B602A" w:rsidRDefault="009B0756" w:rsidP="00022607">
            <w:pPr>
              <w:pStyle w:val="TableParagrap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L-ebda </w:t>
            </w:r>
            <w:r w:rsidR="00877E5C" w:rsidRPr="004B602A">
              <w:rPr>
                <w:rFonts w:ascii="Times New Roman" w:hAnsi="Times New Roman"/>
                <w:color w:val="000000"/>
                <w:sz w:val="20"/>
              </w:rPr>
              <w:t>Bevacizumab</w:t>
            </w:r>
          </w:p>
        </w:tc>
        <w:tc>
          <w:tcPr>
            <w:tcW w:w="3444" w:type="dxa"/>
            <w:tcBorders>
              <w:top w:val="nil"/>
              <w:left w:val="nil"/>
            </w:tcBorders>
          </w:tcPr>
          <w:p w14:paraId="6B1D2CC5" w14:textId="77777777" w:rsidR="000B75A7" w:rsidRPr="004B602A" w:rsidRDefault="009B0756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1.13 (0.81, 1.57) </w:t>
            </w:r>
          </w:p>
          <w:p w14:paraId="594B8032" w14:textId="77777777" w:rsidR="00D15122" w:rsidRPr="004B602A" w:rsidRDefault="000B75A7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(11.9 vs.14.3 xhur; p = 0.4825)</w:t>
            </w:r>
          </w:p>
        </w:tc>
        <w:tc>
          <w:tcPr>
            <w:tcW w:w="3192" w:type="dxa"/>
            <w:tcBorders>
              <w:top w:val="nil"/>
            </w:tcBorders>
          </w:tcPr>
          <w:p w14:paraId="4081D71B" w14:textId="77777777" w:rsidR="000B75A7" w:rsidRPr="004B602A" w:rsidRDefault="009B0756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 xml:space="preserve">1.08 (0.80, 1.45) </w:t>
            </w:r>
          </w:p>
          <w:p w14:paraId="5025F196" w14:textId="77777777" w:rsidR="00D15122" w:rsidRPr="004B602A" w:rsidRDefault="000B75A7" w:rsidP="007F6E1B">
            <w:pPr>
              <w:pStyle w:val="TableParagraph"/>
              <w:spacing w:line="21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B602A">
              <w:rPr>
                <w:rFonts w:ascii="Times New Roman" w:hAnsi="Times New Roman"/>
                <w:color w:val="000000"/>
                <w:sz w:val="20"/>
              </w:rPr>
              <w:t>(12.0 vs 15.0 xhur; p = 0.6267)</w:t>
            </w:r>
          </w:p>
        </w:tc>
      </w:tr>
    </w:tbl>
    <w:p w14:paraId="76B6792F" w14:textId="77777777" w:rsidR="00CD0761" w:rsidRPr="004B602A" w:rsidRDefault="00CD0761" w:rsidP="00CD0761">
      <w:pPr>
        <w:spacing w:line="230" w:lineRule="exact"/>
        <w:ind w:left="284" w:right="285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vertAlign w:val="superscript"/>
        </w:rPr>
        <w:t>1</w:t>
      </w:r>
      <w:r w:rsidRPr="004B602A">
        <w:rPr>
          <w:rFonts w:ascii="Times New Roman" w:hAnsi="Times New Roman"/>
          <w:color w:val="000000"/>
          <w:sz w:val="13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</w:r>
      <w:r w:rsidRPr="004B602A">
        <w:rPr>
          <w:rFonts w:ascii="Times New Roman" w:hAnsi="Times New Roman"/>
          <w:color w:val="000000"/>
          <w:sz w:val="20"/>
        </w:rPr>
        <w:t xml:space="preserve">Analiżi primarja twettqet b’data meta waqfet tinġabar </w:t>
      </w:r>
      <w:r w:rsidRPr="004B602A">
        <w:rPr>
          <w:rFonts w:ascii="Times New Roman" w:hAnsi="Times New Roman"/>
          <w:color w:val="000000"/>
          <w:sz w:val="20"/>
          <w:szCs w:val="20"/>
        </w:rPr>
        <w:t>id-dejta ta’ 12 ta’ Diċembru 2012 u hija meqjusa l-analiżi finali</w:t>
      </w:r>
    </w:p>
    <w:p w14:paraId="5153F616" w14:textId="77777777" w:rsidR="00CD0761" w:rsidRPr="004B602A" w:rsidRDefault="00CD0761" w:rsidP="00CD0761">
      <w:pPr>
        <w:spacing w:line="228" w:lineRule="exact"/>
        <w:ind w:left="284" w:right="192" w:hanging="284"/>
        <w:rPr>
          <w:rFonts w:ascii="Times New Roman" w:eastAsia="Times New Roman" w:hAnsi="Times New Roman"/>
          <w:color w:val="000000"/>
          <w:sz w:val="20"/>
          <w:szCs w:val="20"/>
        </w:rPr>
      </w:pPr>
      <w:r w:rsidRPr="004B602A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4B602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B602A">
        <w:rPr>
          <w:rFonts w:ascii="Times New Roman" w:hAnsi="Times New Roman"/>
          <w:color w:val="000000"/>
          <w:sz w:val="20"/>
          <w:szCs w:val="20"/>
        </w:rPr>
        <w:tab/>
        <w:t>Analiżi ta’ segwitu twettqet b’data meta waqfet tinġabar id-dejta ta’ 07 ta’ Marzu 2014; il-valuri p kollha huma murija għal skop deskrittiv biss</w:t>
      </w:r>
    </w:p>
    <w:p w14:paraId="1D14872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790CE5C" w14:textId="77777777" w:rsidR="00D15122" w:rsidRPr="005C11C1" w:rsidRDefault="009B0756" w:rsidP="007F6E1B">
      <w:pPr>
        <w:spacing w:line="252" w:lineRule="exact"/>
        <w:rPr>
          <w:rFonts w:ascii="Times New Roman" w:hAnsi="Times New Roman"/>
          <w:i/>
          <w:color w:val="000000"/>
          <w:u w:val="single" w:color="000000"/>
        </w:rPr>
      </w:pPr>
      <w:r w:rsidRPr="005C11C1">
        <w:rPr>
          <w:rFonts w:ascii="Times New Roman" w:hAnsi="Times New Roman"/>
          <w:i/>
          <w:color w:val="000000"/>
          <w:u w:val="single" w:color="000000"/>
        </w:rPr>
        <w:t>Popolazzjoni pedjatrika</w:t>
      </w:r>
    </w:p>
    <w:p w14:paraId="4949834D" w14:textId="77777777" w:rsidR="002B332E" w:rsidRPr="005C11C1" w:rsidRDefault="002B332E" w:rsidP="007F6E1B">
      <w:pPr>
        <w:spacing w:line="252" w:lineRule="exact"/>
        <w:rPr>
          <w:rFonts w:ascii="Times New Roman" w:eastAsia="Times New Roman" w:hAnsi="Times New Roman"/>
          <w:i/>
          <w:color w:val="000000"/>
        </w:rPr>
      </w:pPr>
    </w:p>
    <w:p w14:paraId="243EFFAF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L-Aġenzija Ewropea għall-Mediċini irrinunzjat għall-obbligu li jigu ppreżentati r-riżultati tal-istudji,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kull sett tal-popolazzjoni pedjatrika, </w:t>
      </w:r>
      <w:r w:rsidR="00174296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 xml:space="preserve">karċinoma tas-sider, adenokarċinoma tal-kolon u r-rektum, karinċoma tal-pulmun (karċinoma taċ-ċelluli </w:t>
      </w:r>
      <w:r w:rsidR="00174296" w:rsidRPr="005C11C1">
        <w:rPr>
          <w:color w:val="000000"/>
          <w:lang w:val="mt-MT"/>
        </w:rPr>
        <w:t xml:space="preserve">żgħira </w:t>
      </w:r>
      <w:r w:rsidRPr="005C11C1">
        <w:rPr>
          <w:color w:val="000000"/>
          <w:lang w:val="mt-MT"/>
        </w:rPr>
        <w:t xml:space="preserve">u </w:t>
      </w:r>
      <w:r w:rsidR="00174296" w:rsidRPr="005C11C1">
        <w:rPr>
          <w:color w:val="000000"/>
          <w:lang w:val="mt-MT"/>
        </w:rPr>
        <w:t xml:space="preserve">mhux </w:t>
      </w:r>
      <w:r w:rsidRPr="005C11C1">
        <w:rPr>
          <w:color w:val="000000"/>
          <w:lang w:val="mt-MT"/>
        </w:rPr>
        <w:t>ta</w:t>
      </w:r>
      <w:r w:rsidR="00174296" w:rsidRPr="005C11C1">
        <w:rPr>
          <w:color w:val="000000"/>
          <w:lang w:val="mt-MT"/>
        </w:rPr>
        <w:t>ċ-</w:t>
      </w:r>
      <w:r w:rsidRPr="005C11C1">
        <w:rPr>
          <w:color w:val="000000"/>
          <w:lang w:val="mt-MT"/>
        </w:rPr>
        <w:t>ċellul</w:t>
      </w:r>
      <w:r w:rsidR="00174296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żgħ</w:t>
      </w:r>
      <w:r w:rsidR="00174296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r</w:t>
      </w:r>
      <w:r w:rsidR="00174296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), karċinoma tal-kliewi u tal-pelvi tal-kliewi (barra nefrobalstoma, nefroblastomatożi, sarkoma taċ-ċelluli ċari, nefroma meżoblastika, karċinoma </w:t>
      </w:r>
      <w:r w:rsidR="00174296" w:rsidRPr="005C11C1">
        <w:rPr>
          <w:color w:val="000000"/>
          <w:lang w:val="mt-MT"/>
        </w:rPr>
        <w:t>tal-</w:t>
      </w:r>
      <w:r w:rsidRPr="005C11C1">
        <w:rPr>
          <w:color w:val="000000"/>
          <w:lang w:val="mt-MT"/>
        </w:rPr>
        <w:t>mudella tal-kliewi u tumur r</w:t>
      </w:r>
      <w:r w:rsidR="00174296" w:rsidRPr="005C11C1">
        <w:rPr>
          <w:color w:val="000000"/>
          <w:lang w:val="mt-MT"/>
        </w:rPr>
        <w:t>habdoid</w:t>
      </w:r>
      <w:r w:rsidRPr="005C11C1">
        <w:rPr>
          <w:color w:val="000000"/>
          <w:lang w:val="mt-MT"/>
        </w:rPr>
        <w:t xml:space="preserve"> tal-kliewi), karċinoma </w:t>
      </w:r>
      <w:r w:rsidR="00174296" w:rsidRPr="005C11C1">
        <w:rPr>
          <w:color w:val="000000"/>
          <w:lang w:val="mt-MT"/>
        </w:rPr>
        <w:t>tal-ovarji</w:t>
      </w:r>
      <w:r w:rsidRPr="005C11C1">
        <w:rPr>
          <w:color w:val="000000"/>
          <w:lang w:val="mt-MT"/>
        </w:rPr>
        <w:t xml:space="preserve"> (barra rabdomijosarkoma u tumuri taċ-ċelluli ġerminali), karċinoma tat-tubu fallopjan (barra rabdomijosarkoma u tumuri taċ-ċelluli ġerminali), karċinoma </w:t>
      </w:r>
      <w:r w:rsidR="00174296" w:rsidRPr="005C11C1">
        <w:rPr>
          <w:color w:val="000000"/>
          <w:lang w:val="mt-MT"/>
        </w:rPr>
        <w:t>tal-</w:t>
      </w:r>
      <w:r w:rsidRPr="005C11C1">
        <w:rPr>
          <w:color w:val="000000"/>
          <w:lang w:val="mt-MT"/>
        </w:rPr>
        <w:t>peritone</w:t>
      </w:r>
      <w:r w:rsidR="00174296" w:rsidRPr="005C11C1">
        <w:rPr>
          <w:color w:val="000000"/>
          <w:lang w:val="mt-MT"/>
        </w:rPr>
        <w:t>w</w:t>
      </w:r>
      <w:r w:rsidRPr="005C11C1">
        <w:rPr>
          <w:color w:val="000000"/>
          <w:lang w:val="mt-MT"/>
        </w:rPr>
        <w:t xml:space="preserve"> (barra blastomi u sarkomi) u karċinoma ta</w:t>
      </w:r>
      <w:r w:rsidR="00174296" w:rsidRPr="005C11C1">
        <w:rPr>
          <w:color w:val="000000"/>
          <w:lang w:val="mt-MT"/>
        </w:rPr>
        <w:t>l-għonq u tal-corpus tal-utru</w:t>
      </w:r>
      <w:r w:rsidRPr="005C11C1">
        <w:rPr>
          <w:color w:val="000000"/>
          <w:lang w:val="mt-MT"/>
        </w:rPr>
        <w:t>.</w:t>
      </w:r>
    </w:p>
    <w:p w14:paraId="1FE3A6D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B83ED13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Glijoma ta</w:t>
      </w:r>
      <w:r w:rsidR="004D5C03" w:rsidRPr="005C11C1">
        <w:rPr>
          <w:rFonts w:ascii="Times New Roman" w:hAnsi="Times New Roman"/>
          <w:i/>
          <w:color w:val="000000"/>
          <w:u w:val="single"/>
        </w:rPr>
        <w:t>’</w:t>
      </w:r>
      <w:r w:rsidRPr="005C11C1">
        <w:rPr>
          <w:rFonts w:ascii="Times New Roman" w:hAnsi="Times New Roman"/>
          <w:i/>
          <w:color w:val="000000"/>
          <w:u w:val="single"/>
        </w:rPr>
        <w:t xml:space="preserve"> grad għoli</w:t>
      </w:r>
    </w:p>
    <w:p w14:paraId="0F2AFED9" w14:textId="77777777" w:rsidR="002B332E" w:rsidRPr="005C11C1" w:rsidRDefault="002B332E" w:rsidP="007F6E1B">
      <w:pPr>
        <w:pStyle w:val="BodyText"/>
        <w:ind w:left="0" w:right="192"/>
        <w:rPr>
          <w:color w:val="000000"/>
          <w:lang w:val="mt-MT"/>
        </w:rPr>
      </w:pPr>
    </w:p>
    <w:p w14:paraId="7F7F7191" w14:textId="77777777" w:rsidR="00D15122" w:rsidRPr="005C11C1" w:rsidRDefault="0017429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>ttività kontra t-tumur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 xml:space="preserve"> ma </w:t>
      </w:r>
      <w:r w:rsidR="002A5EBB" w:rsidRPr="005C11C1">
        <w:rPr>
          <w:color w:val="000000"/>
          <w:lang w:val="mt-MT"/>
        </w:rPr>
        <w:t>k</w:t>
      </w:r>
      <w:r w:rsidR="009B0756" w:rsidRPr="005C11C1">
        <w:rPr>
          <w:color w:val="000000"/>
          <w:lang w:val="mt-MT"/>
        </w:rPr>
        <w:t>ie</w:t>
      </w:r>
      <w:r w:rsidR="002A5EBB" w:rsidRPr="005C11C1">
        <w:rPr>
          <w:color w:val="000000"/>
          <w:lang w:val="mt-MT"/>
        </w:rPr>
        <w:t>netx</w:t>
      </w:r>
      <w:r w:rsidR="009B0756" w:rsidRPr="005C11C1">
        <w:rPr>
          <w:color w:val="000000"/>
          <w:lang w:val="mt-MT"/>
        </w:rPr>
        <w:t xml:space="preserve"> osservata fiż-żewġ studji fost total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30 tifel u tifla </w:t>
      </w:r>
      <w:r w:rsidR="002726F6" w:rsidRPr="005C11C1">
        <w:rPr>
          <w:color w:val="000000"/>
          <w:lang w:val="mt-MT"/>
        </w:rPr>
        <w:t xml:space="preserve">b’età ta’ </w:t>
      </w:r>
      <w:r w:rsidR="009B0756" w:rsidRPr="005C11C1">
        <w:rPr>
          <w:color w:val="000000"/>
          <w:lang w:val="mt-MT"/>
        </w:rPr>
        <w:t>&gt; 3 snin bi glijoma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grad għoli </w:t>
      </w:r>
      <w:r w:rsidR="002726F6" w:rsidRPr="005C11C1">
        <w:rPr>
          <w:color w:val="000000"/>
          <w:lang w:val="mt-MT"/>
        </w:rPr>
        <w:t xml:space="preserve">li rkadat </w:t>
      </w:r>
      <w:r w:rsidR="009B0756" w:rsidRPr="005C11C1">
        <w:rPr>
          <w:color w:val="000000"/>
          <w:lang w:val="mt-MT"/>
        </w:rPr>
        <w:t xml:space="preserve">jew progressiva meta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u irinotecan. M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hemmx biżżejjed informazzjoni biex </w:t>
      </w:r>
      <w:r w:rsidR="002D4A86"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iġ</w:t>
      </w:r>
      <w:r w:rsidR="002D4A86"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 </w:t>
      </w:r>
      <w:r w:rsidR="002D4A86" w:rsidRPr="005C11C1">
        <w:rPr>
          <w:color w:val="000000"/>
          <w:lang w:val="mt-MT"/>
        </w:rPr>
        <w:t xml:space="preserve">stabbiliti </w:t>
      </w:r>
      <w:r w:rsidR="009B0756" w:rsidRPr="005C11C1">
        <w:rPr>
          <w:color w:val="000000"/>
          <w:lang w:val="mt-MT"/>
        </w:rPr>
        <w:t>s-sigurtà u l-effikaċja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fi tfal </w:t>
      </w:r>
      <w:r w:rsidR="002D4A86" w:rsidRPr="005C11C1">
        <w:rPr>
          <w:color w:val="000000"/>
          <w:lang w:val="mt-MT"/>
        </w:rPr>
        <w:t xml:space="preserve">li għandhom kif ġew ddijanjostikati </w:t>
      </w:r>
      <w:r w:rsidR="009B0756" w:rsidRPr="005C11C1">
        <w:rPr>
          <w:color w:val="000000"/>
          <w:lang w:val="mt-MT"/>
        </w:rPr>
        <w:t>bi glijoma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grad għoli.</w:t>
      </w:r>
    </w:p>
    <w:p w14:paraId="5734C45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E5DBA7E" w14:textId="77777777" w:rsidR="00D15122" w:rsidRPr="005C11C1" w:rsidRDefault="009B0756" w:rsidP="00435CC3">
      <w:pPr>
        <w:pStyle w:val="BodyText"/>
        <w:numPr>
          <w:ilvl w:val="2"/>
          <w:numId w:val="10"/>
        </w:numPr>
        <w:tabs>
          <w:tab w:val="left" w:pos="540"/>
        </w:tabs>
        <w:ind w:left="540" w:right="409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AC1947" w:rsidRPr="005C11C1">
        <w:rPr>
          <w:color w:val="000000"/>
          <w:lang w:val="mt-MT"/>
        </w:rPr>
        <w:t xml:space="preserve">i </w:t>
      </w:r>
      <w:r w:rsidRPr="005C11C1">
        <w:rPr>
          <w:color w:val="000000"/>
          <w:lang w:val="mt-MT"/>
        </w:rPr>
        <w:t>studju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F7049C" w:rsidRPr="005C11C1">
        <w:rPr>
          <w:color w:val="000000"/>
          <w:lang w:val="mt-MT"/>
        </w:rPr>
        <w:t>grupp wieħed</w:t>
      </w:r>
      <w:r w:rsidRPr="005C11C1">
        <w:rPr>
          <w:color w:val="000000"/>
          <w:lang w:val="mt-MT"/>
        </w:rPr>
        <w:t xml:space="preserve"> (PBTC-022), 18-il tifel u tifla bi glijoma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 għoli rikorrenti jew progressiva </w:t>
      </w:r>
      <w:r w:rsidR="00E44467" w:rsidRPr="005C11C1">
        <w:rPr>
          <w:color w:val="000000"/>
          <w:lang w:val="mt-MT"/>
        </w:rPr>
        <w:t xml:space="preserve">mhux fil-pons </w:t>
      </w:r>
      <w:r w:rsidRPr="005C11C1">
        <w:rPr>
          <w:color w:val="000000"/>
          <w:lang w:val="mt-MT"/>
        </w:rPr>
        <w:t>(inkluż 8 bi glijoblastoma [WHO Grad 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>], 9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astroċitoma anaplastika [Grad III] u 1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oligodendroglijoma anaplastika [Grad III]) </w:t>
      </w:r>
      <w:r w:rsidR="00E44467" w:rsidRPr="005C11C1">
        <w:rPr>
          <w:color w:val="000000"/>
          <w:lang w:val="mt-MT"/>
        </w:rPr>
        <w:t xml:space="preserve">kienu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(10 mg/kg) ġimagħtejn minn xulxin </w:t>
      </w:r>
      <w:r w:rsidR="00E44467" w:rsidRPr="005C11C1">
        <w:rPr>
          <w:color w:val="000000"/>
          <w:lang w:val="mt-MT"/>
        </w:rPr>
        <w:t xml:space="preserve">u wara </w:t>
      </w:r>
      <w:r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CPT-11 (125-350 mg/m²) darba kull ġimagħtejn sal-progressjoni. Ma kien hemm l-ebda rispons</w:t>
      </w:r>
      <w:r w:rsidR="00E44467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radjoloġi</w:t>
      </w:r>
      <w:r w:rsidR="00E44467" w:rsidRPr="005C11C1">
        <w:rPr>
          <w:color w:val="000000"/>
          <w:lang w:val="mt-MT"/>
        </w:rPr>
        <w:t>ċi</w:t>
      </w:r>
      <w:r w:rsidRPr="005C11C1">
        <w:rPr>
          <w:color w:val="000000"/>
          <w:lang w:val="mt-MT"/>
        </w:rPr>
        <w:t xml:space="preserve"> oġġettiv</w:t>
      </w:r>
      <w:r w:rsidR="00E44467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(parzjali jew </w:t>
      </w:r>
      <w:r w:rsidR="00E44467" w:rsidRPr="005C11C1">
        <w:rPr>
          <w:color w:val="000000"/>
          <w:lang w:val="mt-MT"/>
        </w:rPr>
        <w:t>kompluti</w:t>
      </w:r>
      <w:r w:rsidRPr="005C11C1">
        <w:rPr>
          <w:color w:val="000000"/>
          <w:lang w:val="mt-MT"/>
        </w:rPr>
        <w:t>) (kriterji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MacDonald). </w:t>
      </w:r>
      <w:r w:rsidR="00E44467" w:rsidRPr="005C11C1">
        <w:rPr>
          <w:color w:val="000000"/>
          <w:lang w:val="mt-MT"/>
        </w:rPr>
        <w:t>T</w:t>
      </w:r>
      <w:r w:rsidRPr="005C11C1">
        <w:rPr>
          <w:color w:val="000000"/>
          <w:lang w:val="mt-MT"/>
        </w:rPr>
        <w:t xml:space="preserve">ossiċità u r-reazzjonijiet avversi </w:t>
      </w:r>
      <w:r w:rsidR="00E44467" w:rsidRPr="005C11C1">
        <w:rPr>
          <w:color w:val="000000"/>
          <w:lang w:val="mt-MT"/>
        </w:rPr>
        <w:t>kienu j</w:t>
      </w:r>
      <w:r w:rsidRPr="005C11C1">
        <w:rPr>
          <w:color w:val="000000"/>
          <w:lang w:val="mt-MT"/>
        </w:rPr>
        <w:t>inklud</w:t>
      </w:r>
      <w:r w:rsidR="00E44467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</w:t>
      </w:r>
      <w:r w:rsidR="00E44467" w:rsidRPr="005C11C1">
        <w:rPr>
          <w:color w:val="000000"/>
          <w:lang w:val="mt-MT"/>
        </w:rPr>
        <w:t xml:space="preserve">pressjoni arterjali għolja </w:t>
      </w:r>
      <w:r w:rsidRPr="005C11C1">
        <w:rPr>
          <w:color w:val="000000"/>
          <w:lang w:val="mt-MT"/>
        </w:rPr>
        <w:t>u għeja kif ukoll iskemija fis-CNS b</w:t>
      </w:r>
      <w:r w:rsidR="004D5C03" w:rsidRPr="005C11C1">
        <w:rPr>
          <w:color w:val="000000"/>
          <w:lang w:val="mt-MT"/>
        </w:rPr>
        <w:t>’</w:t>
      </w:r>
      <w:r w:rsidR="00E44467" w:rsidRPr="005C11C1">
        <w:rPr>
          <w:color w:val="000000"/>
          <w:lang w:val="mt-MT"/>
        </w:rPr>
        <w:t>nuqqas</w:t>
      </w:r>
      <w:r w:rsidRPr="005C11C1">
        <w:rPr>
          <w:color w:val="000000"/>
          <w:lang w:val="mt-MT"/>
        </w:rPr>
        <w:t>t newroloġiku akut.</w:t>
      </w:r>
    </w:p>
    <w:p w14:paraId="0CC828AD" w14:textId="77777777" w:rsidR="00D15122" w:rsidRPr="005C11C1" w:rsidRDefault="00D15122" w:rsidP="00435CC3">
      <w:pPr>
        <w:rPr>
          <w:rFonts w:ascii="Times New Roman" w:eastAsia="Times New Roman" w:hAnsi="Times New Roman"/>
          <w:color w:val="000000"/>
        </w:rPr>
      </w:pPr>
    </w:p>
    <w:p w14:paraId="75CD3176" w14:textId="77777777" w:rsidR="00D15122" w:rsidRPr="005C11C1" w:rsidRDefault="009B0756" w:rsidP="00435CC3">
      <w:pPr>
        <w:pStyle w:val="BodyText"/>
        <w:numPr>
          <w:ilvl w:val="2"/>
          <w:numId w:val="10"/>
        </w:numPr>
        <w:tabs>
          <w:tab w:val="left" w:pos="540"/>
        </w:tabs>
        <w:ind w:left="540" w:right="238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serje </w:t>
      </w:r>
      <w:r w:rsidR="00E44467" w:rsidRPr="005C11C1">
        <w:rPr>
          <w:color w:val="000000"/>
          <w:lang w:val="mt-MT"/>
        </w:rPr>
        <w:t>retrospettiva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istituzzjoni waħda, 12-il tifel u tifla konsekuttivi (2005 sa</w:t>
      </w:r>
      <w:r w:rsidR="00E44467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2008) bi glijoma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 għoli </w:t>
      </w:r>
      <w:r w:rsidR="00E44467" w:rsidRPr="005C11C1">
        <w:rPr>
          <w:color w:val="000000"/>
          <w:lang w:val="mt-MT"/>
        </w:rPr>
        <w:t>li rkadat</w:t>
      </w:r>
      <w:r w:rsidRPr="005C11C1">
        <w:rPr>
          <w:color w:val="000000"/>
          <w:lang w:val="mt-MT"/>
        </w:rPr>
        <w:t xml:space="preserve"> jew progressiva (3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WHO Grad IV, 9 bi Grad III) </w:t>
      </w:r>
      <w:r w:rsidR="00E44467" w:rsidRPr="005C11C1">
        <w:rPr>
          <w:color w:val="000000"/>
          <w:lang w:val="mt-MT"/>
        </w:rPr>
        <w:t>kienu</w:t>
      </w:r>
      <w:r w:rsidRPr="005C11C1">
        <w:rPr>
          <w:color w:val="000000"/>
          <w:lang w:val="mt-MT"/>
        </w:rPr>
        <w:t xml:space="preserve"> 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(10 mg/kg) u irinotecan (125 mg/m²) kull ġimagħtejn. Ma kien hemm l-ebda rispons </w:t>
      </w:r>
      <w:r w:rsidR="00E44467" w:rsidRPr="005C11C1">
        <w:rPr>
          <w:color w:val="000000"/>
          <w:lang w:val="mt-MT"/>
        </w:rPr>
        <w:t>komplet</w:t>
      </w:r>
      <w:r w:rsidRPr="005C11C1">
        <w:rPr>
          <w:color w:val="000000"/>
          <w:lang w:val="mt-MT"/>
        </w:rPr>
        <w:t xml:space="preserve"> u </w:t>
      </w:r>
      <w:r w:rsidR="00E44467" w:rsidRPr="005C11C1">
        <w:rPr>
          <w:color w:val="000000"/>
          <w:lang w:val="mt-MT"/>
        </w:rPr>
        <w:t>żewġ</w:t>
      </w:r>
      <w:r w:rsidRPr="005C11C1">
        <w:rPr>
          <w:color w:val="000000"/>
          <w:lang w:val="mt-MT"/>
        </w:rPr>
        <w:t> risponsi parzjali (kriterji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MacDonald).</w:t>
      </w:r>
    </w:p>
    <w:p w14:paraId="5BEF7A0C" w14:textId="77777777" w:rsidR="00D15122" w:rsidRPr="005C11C1" w:rsidRDefault="00D15122" w:rsidP="00435CC3">
      <w:pPr>
        <w:rPr>
          <w:rFonts w:ascii="Times New Roman" w:eastAsia="Times New Roman" w:hAnsi="Times New Roman"/>
          <w:color w:val="000000"/>
        </w:rPr>
      </w:pPr>
    </w:p>
    <w:p w14:paraId="0D29F3B5" w14:textId="77777777" w:rsidR="00D15122" w:rsidRPr="005C11C1" w:rsidRDefault="009B0756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lastRenderedPageBreak/>
        <w:t>Fi studju li fih il-parteċipanti ntgħażlu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mod każwali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 (BO25041) total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121 pazjent li kellhom ≥ 3 snin sa &lt;</w:t>
      </w:r>
      <w:r w:rsidR="0022032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18-il sena bi glijoma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 għoli (HGG) supratentorjali jew ċerebellari infratentorjali jew pedunkulari li kienet għadha kif ġiet dijanjostikata ġew i</w:t>
      </w:r>
      <w:r w:rsidR="00C411C0" w:rsidRPr="005C11C1">
        <w:rPr>
          <w:color w:val="000000"/>
          <w:lang w:val="mt-MT"/>
        </w:rPr>
        <w:t>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terapija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radjazzjoni (RT) wara l-operazzjoni u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temozolomide (T) aġġuvanti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u mingħajr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: 10 mg/kg kull ġimagħtejn </w:t>
      </w:r>
      <w:r w:rsidR="008205FC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>.</w:t>
      </w:r>
    </w:p>
    <w:p w14:paraId="1D7715F6" w14:textId="77777777" w:rsidR="000B75A7" w:rsidRPr="005C11C1" w:rsidRDefault="000B75A7" w:rsidP="007F6E1B">
      <w:pPr>
        <w:pStyle w:val="BodyText"/>
        <w:ind w:left="0" w:right="285"/>
        <w:rPr>
          <w:color w:val="000000"/>
          <w:lang w:val="mt-MT"/>
        </w:rPr>
      </w:pPr>
    </w:p>
    <w:p w14:paraId="7C924279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L-istudju ma ssodisfax l-punt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tmiem primarju tiegħu li juri titjib sinifikanti tal-EFS (ivvalutat mill-Kumitat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Reviżjoni tar-Radjoloġija Ċentrali (CRRC)) meta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żdied mal-fergħa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RT/T 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RT/T waħidha (HR = 1.44; 95% CI: 0.90, 2.30). Dawn ir-riżultati kienu konsistenti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dawk minn diversi analiżijiet tas-sensittività u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sottogruppi klinikament rilevanti. Ir-riżultati għall-punti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tmiem sekondarji kollha (EFS, u ORR u OS ivvalutata mill-investigatur) kienu konsistenti billi ma wrew l-ebda titjib assoċjat maż-żieda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mal-fergħa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RT/T meta mqabbel mal-fergħa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RT/T waħidha.</w:t>
      </w:r>
    </w:p>
    <w:p w14:paraId="120D206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CA1FB33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Iż-żieda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RT/T ma wrietx benefiċċju kliniku fl-istudju BO25041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60 pazjent tfal evalwabbli bi glijoma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 għoli (HGG) supratentorjali jew ċerebellari infrantentorjali jew pedunkulari li kienet għadha kif ġiet dijanjostikata (</w:t>
      </w:r>
      <w:r w:rsidR="008205FC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ra sezzjoni 4.2 għal informazzjoni dwar l-użu pedjatriku).</w:t>
      </w:r>
    </w:p>
    <w:p w14:paraId="0D2E81D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C37ABF5" w14:textId="77777777" w:rsidR="00D15122" w:rsidRPr="005C11C1" w:rsidRDefault="009B0756" w:rsidP="007F6E1B">
      <w:pPr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Sarkoma tat-tessut artab</w:t>
      </w:r>
    </w:p>
    <w:p w14:paraId="0ECCBF35" w14:textId="77777777" w:rsidR="002B332E" w:rsidRPr="005C11C1" w:rsidRDefault="002B332E" w:rsidP="007F6E1B">
      <w:pPr>
        <w:pStyle w:val="BodyText"/>
        <w:ind w:left="0" w:right="192"/>
        <w:rPr>
          <w:color w:val="000000"/>
          <w:lang w:val="mt-MT"/>
        </w:rPr>
      </w:pPr>
    </w:p>
    <w:p w14:paraId="5FD008A1" w14:textId="77777777" w:rsidR="00D15122" w:rsidRPr="005C11C1" w:rsidRDefault="009B0756" w:rsidP="007F6E1B">
      <w:pPr>
        <w:pStyle w:val="BodyText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Fi studju </w:t>
      </w:r>
      <w:r w:rsidR="00403290" w:rsidRPr="005C11C1">
        <w:rPr>
          <w:color w:val="000000"/>
          <w:lang w:val="mt-MT"/>
        </w:rPr>
        <w:t>randomised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fażi II (BO20924) total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154 pazjent </w:t>
      </w:r>
      <w:r w:rsidR="00403290" w:rsidRPr="005C11C1">
        <w:rPr>
          <w:color w:val="000000"/>
          <w:lang w:val="mt-MT"/>
        </w:rPr>
        <w:t xml:space="preserve">ta’ età minn </w:t>
      </w:r>
      <w:r w:rsidRPr="005C11C1">
        <w:rPr>
          <w:color w:val="000000"/>
          <w:lang w:val="mt-MT"/>
        </w:rPr>
        <w:t>≥ 6 xhur sa &lt;</w:t>
      </w:r>
      <w:r w:rsidR="0022032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18-il sena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rabdomijosarkoma metastatika u sarkoma tat-tessut artab mhux rabdomijosarkoma li </w:t>
      </w:r>
      <w:r w:rsidR="00403290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>għadh</w:t>
      </w:r>
      <w:r w:rsidR="00403290" w:rsidRPr="005C11C1">
        <w:rPr>
          <w:color w:val="000000"/>
          <w:lang w:val="mt-MT"/>
        </w:rPr>
        <w:t>om</w:t>
      </w:r>
      <w:r w:rsidRPr="005C11C1">
        <w:rPr>
          <w:color w:val="000000"/>
          <w:lang w:val="mt-MT"/>
        </w:rPr>
        <w:t xml:space="preserve"> kif ġ</w:t>
      </w:r>
      <w:r w:rsidR="00403290" w:rsidRPr="005C11C1">
        <w:rPr>
          <w:color w:val="000000"/>
          <w:lang w:val="mt-MT"/>
        </w:rPr>
        <w:t>ew</w:t>
      </w:r>
      <w:r w:rsidRPr="005C11C1">
        <w:rPr>
          <w:color w:val="000000"/>
          <w:lang w:val="mt-MT"/>
        </w:rPr>
        <w:t>t dijanjostikat</w:t>
      </w:r>
      <w:r w:rsidR="00403290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</w:t>
      </w:r>
      <w:r w:rsidR="00403290" w:rsidRPr="005C11C1">
        <w:rPr>
          <w:color w:val="000000"/>
          <w:lang w:val="mt-MT"/>
        </w:rPr>
        <w:t>kienu ttrattati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kura standard (Induzzjoni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>ADO/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>A</w:t>
      </w:r>
      <w:r w:rsidR="0022032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+/- terapija lokali segwit minn Vinorelbine u cyclophosphamide</w:t>
      </w:r>
      <w:r w:rsidR="00403290" w:rsidRPr="005C11C1">
        <w:rPr>
          <w:color w:val="000000"/>
          <w:lang w:val="mt-MT"/>
        </w:rPr>
        <w:t xml:space="preserve"> bħala manteniment</w:t>
      </w:r>
      <w:r w:rsidRPr="005C11C1">
        <w:rPr>
          <w:color w:val="000000"/>
          <w:lang w:val="mt-MT"/>
        </w:rPr>
        <w:t xml:space="preserve">) </w:t>
      </w:r>
      <w:r w:rsidR="00403290" w:rsidRPr="005C11C1">
        <w:rPr>
          <w:color w:val="000000"/>
          <w:lang w:val="mt-MT"/>
        </w:rPr>
        <w:t xml:space="preserve">bi </w:t>
      </w:r>
      <w:r w:rsidRPr="005C11C1">
        <w:rPr>
          <w:color w:val="000000"/>
          <w:lang w:val="mt-MT"/>
        </w:rPr>
        <w:t xml:space="preserve">jew mingħajr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(2.5 mg/kg/ġimgħa) għal </w:t>
      </w:r>
      <w:r w:rsidR="00403290" w:rsidRPr="005C11C1">
        <w:rPr>
          <w:color w:val="000000"/>
          <w:lang w:val="mt-MT"/>
        </w:rPr>
        <w:t>perjodu</w:t>
      </w:r>
      <w:r w:rsidRPr="005C11C1">
        <w:rPr>
          <w:color w:val="000000"/>
          <w:lang w:val="mt-MT"/>
        </w:rPr>
        <w:t xml:space="preserve"> totali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03290" w:rsidRPr="005C11C1">
        <w:rPr>
          <w:color w:val="000000"/>
          <w:lang w:val="mt-MT"/>
        </w:rPr>
        <w:t>trattament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madwar 18-il xahar. </w:t>
      </w:r>
      <w:r w:rsidR="00403290" w:rsidRPr="005C11C1">
        <w:rPr>
          <w:color w:val="000000"/>
          <w:lang w:val="mt-MT"/>
        </w:rPr>
        <w:t>Fiż-żmien ta</w:t>
      </w:r>
      <w:r w:rsidRPr="005C11C1">
        <w:rPr>
          <w:color w:val="000000"/>
          <w:lang w:val="mt-MT"/>
        </w:rPr>
        <w:t xml:space="preserve">l-analiżi primarja finali, il-punt </w:t>
      </w:r>
      <w:r w:rsidR="00403290" w:rsidRPr="005C11C1">
        <w:rPr>
          <w:color w:val="000000"/>
          <w:lang w:val="mt-MT"/>
        </w:rPr>
        <w:t>finali</w:t>
      </w:r>
      <w:r w:rsidRPr="005C11C1">
        <w:rPr>
          <w:color w:val="000000"/>
          <w:lang w:val="mt-MT"/>
        </w:rPr>
        <w:t xml:space="preserve"> primarju tal-EFS minn </w:t>
      </w:r>
      <w:r w:rsidR="00403290" w:rsidRPr="005C11C1">
        <w:rPr>
          <w:color w:val="000000"/>
          <w:lang w:val="mt-MT"/>
        </w:rPr>
        <w:t>analiżi</w:t>
      </w:r>
      <w:r w:rsidRPr="005C11C1">
        <w:rPr>
          <w:color w:val="000000"/>
          <w:lang w:val="mt-MT"/>
        </w:rPr>
        <w:t xml:space="preserve"> ċentrali indipendenti ma weriex differenza statistikament sinifikanti bejn iż-żewġ </w:t>
      </w:r>
      <w:r w:rsidR="00403290" w:rsidRPr="005C11C1">
        <w:rPr>
          <w:color w:val="000000"/>
          <w:lang w:val="mt-MT"/>
        </w:rPr>
        <w:t>gruppi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03290" w:rsidRPr="005C11C1">
        <w:rPr>
          <w:color w:val="000000"/>
          <w:lang w:val="mt-MT"/>
        </w:rPr>
        <w:t>trattament</w:t>
      </w:r>
      <w:r w:rsidRPr="005C11C1">
        <w:rPr>
          <w:color w:val="000000"/>
          <w:lang w:val="mt-MT"/>
        </w:rPr>
        <w:t>,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HR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0.93 (</w:t>
      </w:r>
      <w:r w:rsidR="00403290" w:rsidRPr="005C11C1">
        <w:rPr>
          <w:color w:val="000000"/>
          <w:lang w:val="mt-MT"/>
        </w:rPr>
        <w:t xml:space="preserve">Ci ta’ </w:t>
      </w:r>
      <w:r w:rsidRPr="005C11C1">
        <w:rPr>
          <w:color w:val="000000"/>
          <w:lang w:val="mt-MT"/>
        </w:rPr>
        <w:t>95%: 0.61, 1.41; valur p = 0.72).</w:t>
      </w:r>
    </w:p>
    <w:p w14:paraId="4AE7E10E" w14:textId="77777777" w:rsidR="00203535" w:rsidRPr="005C11C1" w:rsidRDefault="00203535" w:rsidP="007F6E1B">
      <w:pPr>
        <w:pStyle w:val="BodyText"/>
        <w:ind w:left="0" w:right="192"/>
        <w:rPr>
          <w:color w:val="000000"/>
          <w:lang w:val="mt-MT"/>
        </w:rPr>
      </w:pPr>
    </w:p>
    <w:p w14:paraId="3CB1A463" w14:textId="77777777" w:rsidR="008A53B9" w:rsidRPr="005C11C1" w:rsidRDefault="009B0756" w:rsidP="007F6E1B">
      <w:pPr>
        <w:pStyle w:val="BodyText"/>
        <w:ind w:left="0" w:right="53"/>
        <w:rPr>
          <w:color w:val="000000"/>
          <w:lang w:val="mt-MT"/>
        </w:rPr>
      </w:pPr>
      <w:r w:rsidRPr="005C11C1">
        <w:rPr>
          <w:color w:val="000000"/>
          <w:lang w:val="mt-MT"/>
        </w:rPr>
        <w:t>Id-differenza f</w:t>
      </w:r>
      <w:r w:rsidR="00403290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ORR </w:t>
      </w:r>
      <w:r w:rsidR="00403290" w:rsidRPr="005C11C1">
        <w:rPr>
          <w:color w:val="000000"/>
          <w:lang w:val="mt-MT"/>
        </w:rPr>
        <w:t>għal kull analiżi</w:t>
      </w:r>
      <w:r w:rsidRPr="005C11C1">
        <w:rPr>
          <w:color w:val="000000"/>
          <w:lang w:val="mt-MT"/>
        </w:rPr>
        <w:t xml:space="preserve"> ċentrali indipendenti kienet </w:t>
      </w:r>
      <w:r w:rsidR="00403290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18% (CI: 0.6%, 35.3%) bejn iż-żewġ </w:t>
      </w:r>
      <w:r w:rsidR="00403290" w:rsidRPr="005C11C1">
        <w:rPr>
          <w:color w:val="000000"/>
          <w:lang w:val="mt-MT"/>
        </w:rPr>
        <w:t xml:space="preserve">gruppi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03290" w:rsidRPr="005C11C1">
        <w:rPr>
          <w:color w:val="000000"/>
          <w:lang w:val="mt-MT"/>
        </w:rPr>
        <w:t>trattament</w:t>
      </w:r>
      <w:r w:rsidRPr="005C11C1">
        <w:rPr>
          <w:color w:val="000000"/>
          <w:lang w:val="mt-MT"/>
        </w:rPr>
        <w:t xml:space="preserve"> fil-ftit pazjenti li kellhom tumur </w:t>
      </w:r>
      <w:r w:rsidR="00403290" w:rsidRPr="005C11C1">
        <w:rPr>
          <w:color w:val="000000"/>
          <w:lang w:val="mt-MT"/>
        </w:rPr>
        <w:t>li seta’ jiġi evalwat</w:t>
      </w:r>
      <w:r w:rsidRPr="005C11C1">
        <w:rPr>
          <w:color w:val="000000"/>
          <w:lang w:val="mt-MT"/>
        </w:rPr>
        <w:t xml:space="preserve"> fil-linja bażi u </w:t>
      </w:r>
      <w:r w:rsidR="00403290" w:rsidRPr="005C11C1">
        <w:rPr>
          <w:color w:val="000000"/>
          <w:lang w:val="mt-MT"/>
        </w:rPr>
        <w:t xml:space="preserve">li </w:t>
      </w:r>
      <w:r w:rsidRPr="005C11C1">
        <w:rPr>
          <w:color w:val="000000"/>
          <w:lang w:val="mt-MT"/>
        </w:rPr>
        <w:t xml:space="preserve">kellhom rispons ikkonfermat qabel </w:t>
      </w:r>
      <w:r w:rsidR="00403290" w:rsidRPr="005C11C1">
        <w:rPr>
          <w:color w:val="000000"/>
          <w:lang w:val="mt-MT"/>
        </w:rPr>
        <w:t xml:space="preserve">ma </w:t>
      </w:r>
      <w:r w:rsidRPr="005C11C1">
        <w:rPr>
          <w:color w:val="000000"/>
          <w:lang w:val="mt-MT"/>
        </w:rPr>
        <w:t xml:space="preserve">rċivew xi terapija lokali: 27/75 pazjent (36.0%, </w:t>
      </w:r>
      <w:r w:rsidR="00403290" w:rsidRPr="005C11C1">
        <w:rPr>
          <w:color w:val="000000"/>
          <w:lang w:val="mt-MT"/>
        </w:rPr>
        <w:t xml:space="preserve">CI ta’ </w:t>
      </w:r>
      <w:r w:rsidRPr="005C11C1">
        <w:rPr>
          <w:color w:val="000000"/>
          <w:lang w:val="mt-MT"/>
        </w:rPr>
        <w:t>95%: 25.2%, 47.9%) fil-</w:t>
      </w:r>
      <w:r w:rsidR="00403290" w:rsidRPr="005C11C1">
        <w:rPr>
          <w:color w:val="000000"/>
          <w:lang w:val="mt-MT"/>
        </w:rPr>
        <w:t>grupp bi</w:t>
      </w:r>
      <w:r w:rsidRPr="005C11C1">
        <w:rPr>
          <w:color w:val="000000"/>
          <w:lang w:val="mt-MT"/>
        </w:rPr>
        <w:t xml:space="preserve">l-Kimo u 34/63 pazjent (54.0%, </w:t>
      </w:r>
      <w:r w:rsidR="00403290" w:rsidRPr="005C11C1">
        <w:rPr>
          <w:color w:val="000000"/>
          <w:lang w:val="mt-MT"/>
        </w:rPr>
        <w:t xml:space="preserve">CI ta’ </w:t>
      </w:r>
      <w:r w:rsidRPr="005C11C1">
        <w:rPr>
          <w:color w:val="000000"/>
          <w:lang w:val="mt-MT"/>
        </w:rPr>
        <w:t>95%: 40.9%, 66.6%) fil-</w:t>
      </w:r>
      <w:r w:rsidR="00403290" w:rsidRPr="005C11C1">
        <w:rPr>
          <w:color w:val="000000"/>
          <w:lang w:val="mt-MT"/>
        </w:rPr>
        <w:t xml:space="preserve">grupp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Bv +</w:t>
      </w:r>
      <w:r w:rsidR="0022032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Kimo.</w:t>
      </w:r>
      <w:r w:rsidR="008A53B9" w:rsidRPr="005C11C1">
        <w:rPr>
          <w:color w:val="000000"/>
          <w:lang w:val="mt-MT"/>
        </w:rPr>
        <w:t xml:space="preserve"> L-analiżi tas-Sopravivenza Globali (OS - </w:t>
      </w:r>
      <w:r w:rsidR="008A53B9" w:rsidRPr="005C11C1">
        <w:rPr>
          <w:i/>
          <w:color w:val="000000"/>
          <w:lang w:val="mt-MT"/>
        </w:rPr>
        <w:t>Overall Survival</w:t>
      </w:r>
      <w:r w:rsidR="008A53B9" w:rsidRPr="005C11C1">
        <w:rPr>
          <w:color w:val="000000"/>
          <w:lang w:val="mt-MT"/>
        </w:rPr>
        <w:t>) finali ma wriet l-ebda benefiċċju kliniku sinifikanti taż-żieda ta’ bevacizumab ma’ kimoterapija f’din il-popolazzjoni ta’ pazjenti.</w:t>
      </w:r>
    </w:p>
    <w:p w14:paraId="05FC3CB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8B0F3CB" w14:textId="77777777" w:rsidR="00D15122" w:rsidRPr="005C11C1" w:rsidRDefault="009B0756" w:rsidP="00107D97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>Iż-żieda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</w:t>
      </w:r>
      <w:r w:rsidR="00B519B1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 xml:space="preserve">kura </w:t>
      </w:r>
      <w:r w:rsidR="00B519B1" w:rsidRPr="005C11C1">
        <w:rPr>
          <w:color w:val="000000"/>
          <w:lang w:val="mt-MT"/>
        </w:rPr>
        <w:t xml:space="preserve">standard </w:t>
      </w:r>
      <w:r w:rsidRPr="005C11C1">
        <w:rPr>
          <w:color w:val="000000"/>
          <w:lang w:val="mt-MT"/>
        </w:rPr>
        <w:t>ma wrietx benefiċċju kliniku fil-prova klinika BO20924,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71 pazjent tifel u tifla (</w:t>
      </w:r>
      <w:r w:rsidR="005F79BB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 xml:space="preserve">età </w:t>
      </w:r>
      <w:r w:rsidR="005F79BB" w:rsidRPr="005C11C1">
        <w:rPr>
          <w:color w:val="000000"/>
          <w:lang w:val="mt-MT"/>
        </w:rPr>
        <w:t>minn</w:t>
      </w:r>
      <w:r w:rsidRPr="005C11C1">
        <w:rPr>
          <w:color w:val="000000"/>
          <w:lang w:val="mt-MT"/>
        </w:rPr>
        <w:t xml:space="preserve"> 6 xhur sa inqas minn 18-il sena)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Rabdomijosarkoma metastatika u Sarkoma tat-Tessut </w:t>
      </w:r>
      <w:r w:rsidR="005F79BB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Artab mhux rabdomijosarkoma</w:t>
      </w:r>
      <w:r w:rsidR="005F79BB" w:rsidRPr="005C11C1">
        <w:rPr>
          <w:color w:val="000000"/>
          <w:lang w:val="mt-MT"/>
        </w:rPr>
        <w:t xml:space="preserve"> li setgħu jiġu evalwati</w:t>
      </w:r>
      <w:r w:rsidRPr="005C11C1">
        <w:rPr>
          <w:color w:val="000000"/>
          <w:lang w:val="mt-MT"/>
        </w:rPr>
        <w:t>.</w:t>
      </w:r>
      <w:r w:rsidR="005F79BB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(Ara sezzjoni 4.2 għal informazzjoni dwar l-użu pedjatriku).</w:t>
      </w:r>
    </w:p>
    <w:p w14:paraId="7785940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A8BBB5C" w14:textId="77777777" w:rsidR="00D15122" w:rsidRPr="005C11C1" w:rsidRDefault="009B0756" w:rsidP="007F6E1B">
      <w:pPr>
        <w:pStyle w:val="BodyText"/>
        <w:ind w:left="0" w:right="147"/>
        <w:rPr>
          <w:color w:val="000000"/>
          <w:lang w:val="mt-MT"/>
        </w:rPr>
      </w:pPr>
      <w:r w:rsidRPr="005C11C1">
        <w:rPr>
          <w:color w:val="000000"/>
          <w:lang w:val="mt-MT"/>
        </w:rPr>
        <w:t>L-inċidenza tal-AEs, inkluż AEs u SAEs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Grad ≥</w:t>
      </w:r>
      <w:r w:rsidR="00071851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3, kienet simili bejn iż-żewġ </w:t>
      </w:r>
      <w:r w:rsidR="005F79BB" w:rsidRPr="005C11C1">
        <w:rPr>
          <w:color w:val="000000"/>
          <w:lang w:val="mt-MT"/>
        </w:rPr>
        <w:t xml:space="preserve">gruppi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5F79BB" w:rsidRPr="005C11C1">
        <w:rPr>
          <w:color w:val="000000"/>
          <w:lang w:val="mt-MT"/>
        </w:rPr>
        <w:t>trattament</w:t>
      </w:r>
      <w:r w:rsidRPr="005C11C1">
        <w:rPr>
          <w:color w:val="000000"/>
          <w:lang w:val="mt-MT"/>
        </w:rPr>
        <w:t xml:space="preserve">. </w:t>
      </w:r>
      <w:r w:rsidR="005F79BB" w:rsidRPr="005C11C1">
        <w:rPr>
          <w:color w:val="000000"/>
          <w:lang w:val="mt-MT"/>
        </w:rPr>
        <w:t xml:space="preserve">Ma seħħewx Aes li wasslu għall-mewt fl-ebda grupp ta’ trattament; </w:t>
      </w:r>
      <w:r w:rsidRPr="005C11C1">
        <w:rPr>
          <w:color w:val="000000"/>
          <w:lang w:val="mt-MT"/>
        </w:rPr>
        <w:t xml:space="preserve">l-imwiet kollha </w:t>
      </w:r>
      <w:r w:rsidR="005F79BB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 xml:space="preserve">attribwiti għall-progressjoni tal-marda. </w:t>
      </w:r>
      <w:r w:rsidR="005F79BB" w:rsidRPr="005C11C1">
        <w:rPr>
          <w:color w:val="000000"/>
          <w:lang w:val="mt-MT"/>
        </w:rPr>
        <w:t>Żi</w:t>
      </w:r>
      <w:r w:rsidRPr="005C11C1">
        <w:rPr>
          <w:color w:val="000000"/>
          <w:lang w:val="mt-MT"/>
        </w:rPr>
        <w:t>eda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5F79BB" w:rsidRPr="005C11C1">
        <w:rPr>
          <w:color w:val="000000"/>
          <w:lang w:val="mt-MT"/>
        </w:rPr>
        <w:t>trattament</w:t>
      </w:r>
      <w:r w:rsidR="00071851" w:rsidRPr="005C11C1">
        <w:rPr>
          <w:color w:val="000000"/>
          <w:lang w:val="mt-MT"/>
        </w:rPr>
        <w:t xml:space="preserve"> </w:t>
      </w:r>
      <w:r w:rsidR="005F79BB"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kura </w:t>
      </w:r>
      <w:r w:rsidR="005F79BB" w:rsidRPr="005C11C1">
        <w:rPr>
          <w:color w:val="000000"/>
          <w:lang w:val="mt-MT"/>
        </w:rPr>
        <w:t xml:space="preserve">standard </w:t>
      </w:r>
      <w:r w:rsidRPr="005C11C1">
        <w:rPr>
          <w:color w:val="000000"/>
          <w:lang w:val="mt-MT"/>
        </w:rPr>
        <w:t xml:space="preserve">multimodali dehret li </w:t>
      </w:r>
      <w:r w:rsidR="005F79BB" w:rsidRPr="005C11C1">
        <w:rPr>
          <w:color w:val="000000"/>
          <w:lang w:val="mt-MT"/>
        </w:rPr>
        <w:t xml:space="preserve">kienet </w:t>
      </w:r>
      <w:r w:rsidRPr="005C11C1">
        <w:rPr>
          <w:color w:val="000000"/>
          <w:lang w:val="mt-MT"/>
        </w:rPr>
        <w:t>ittollerata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din il-popolazzjoni pedjatrika.</w:t>
      </w:r>
    </w:p>
    <w:p w14:paraId="3D9F9FE6" w14:textId="77777777" w:rsidR="00D15122" w:rsidRPr="005C11C1" w:rsidRDefault="00D15122" w:rsidP="007F6E1B">
      <w:pPr>
        <w:rPr>
          <w:rFonts w:ascii="Times New Roman" w:eastAsia="Times New Roman" w:hAnsi="Times New Roman"/>
          <w:b/>
          <w:color w:val="000000"/>
        </w:rPr>
      </w:pPr>
    </w:p>
    <w:p w14:paraId="2FC60E7A" w14:textId="77777777" w:rsidR="00D15122" w:rsidRPr="005C11C1" w:rsidRDefault="00882B55" w:rsidP="001C4304">
      <w:pPr>
        <w:keepNext/>
        <w:widowControl/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5.2</w:t>
      </w:r>
      <w:r w:rsidRPr="005C11C1">
        <w:rPr>
          <w:rFonts w:ascii="Times New Roman" w:eastAsia="Times New Roman" w:hAnsi="Times New Roman"/>
          <w:b/>
          <w:color w:val="000000"/>
        </w:rPr>
        <w:tab/>
      </w:r>
      <w:r w:rsidR="009B0756" w:rsidRPr="005C11C1">
        <w:rPr>
          <w:rFonts w:ascii="Times New Roman" w:eastAsia="Times New Roman" w:hAnsi="Times New Roman"/>
          <w:b/>
          <w:color w:val="000000"/>
        </w:rPr>
        <w:t>Tagħrif farmakokinetiku</w:t>
      </w:r>
    </w:p>
    <w:p w14:paraId="5C262294" w14:textId="77777777" w:rsidR="00D15122" w:rsidRPr="005C11C1" w:rsidRDefault="00D15122" w:rsidP="001C4304">
      <w:pPr>
        <w:keepNext/>
        <w:widowControl/>
        <w:rPr>
          <w:rFonts w:ascii="Times New Roman" w:eastAsia="Times New Roman" w:hAnsi="Times New Roman"/>
          <w:bCs/>
          <w:color w:val="000000"/>
        </w:rPr>
      </w:pPr>
    </w:p>
    <w:p w14:paraId="3E0973D0" w14:textId="77777777" w:rsidR="00D15122" w:rsidRPr="005C11C1" w:rsidRDefault="009B0756" w:rsidP="00ED641E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>I</w:t>
      </w:r>
      <w:r w:rsidR="005F79BB" w:rsidRPr="005C11C1">
        <w:rPr>
          <w:color w:val="000000"/>
          <w:lang w:val="mt-MT"/>
        </w:rPr>
        <w:t xml:space="preserve">t-tagħrif </w:t>
      </w:r>
      <w:r w:rsidRPr="005C11C1">
        <w:rPr>
          <w:color w:val="000000"/>
          <w:lang w:val="mt-MT"/>
        </w:rPr>
        <w:t xml:space="preserve">farmakokinetika </w:t>
      </w:r>
      <w:r w:rsidR="005F79BB" w:rsidRPr="005C11C1">
        <w:rPr>
          <w:color w:val="000000"/>
          <w:lang w:val="mt-MT"/>
        </w:rPr>
        <w:t xml:space="preserve">ta’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5F79BB" w:rsidRPr="005C11C1">
        <w:rPr>
          <w:color w:val="000000"/>
          <w:lang w:val="mt-MT"/>
        </w:rPr>
        <w:t xml:space="preserve">huwa </w:t>
      </w:r>
      <w:r w:rsidRPr="005C11C1">
        <w:rPr>
          <w:color w:val="000000"/>
          <w:lang w:val="mt-MT"/>
        </w:rPr>
        <w:t xml:space="preserve">disponibbli minn għaxar provi </w:t>
      </w:r>
      <w:r w:rsidR="005F79BB" w:rsidRPr="005C11C1">
        <w:rPr>
          <w:color w:val="000000"/>
          <w:lang w:val="mt-MT"/>
        </w:rPr>
        <w:t xml:space="preserve">kliniċi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tumuri solidi. Fil-provi kliniċi kollha,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ingħata bħala infużjoni </w:t>
      </w:r>
      <w:r w:rsidR="00B24283" w:rsidRPr="005C11C1">
        <w:rPr>
          <w:color w:val="000000"/>
          <w:lang w:val="mt-MT"/>
        </w:rPr>
        <w:t>ġol-vini</w:t>
      </w:r>
      <w:r w:rsidRPr="005C11C1">
        <w:rPr>
          <w:color w:val="000000"/>
          <w:lang w:val="mt-MT"/>
        </w:rPr>
        <w:t>. Ir-rata ta</w:t>
      </w:r>
      <w:r w:rsidR="00451704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infużjoni ġiet ibbażata fuq it-tollerabbiltà, b</w:t>
      </w:r>
      <w:r w:rsidR="004D5C03" w:rsidRPr="005C11C1">
        <w:rPr>
          <w:color w:val="000000"/>
          <w:lang w:val="mt-MT"/>
        </w:rPr>
        <w:t>’</w:t>
      </w:r>
      <w:r w:rsidR="00451704" w:rsidRPr="005C11C1">
        <w:rPr>
          <w:color w:val="000000"/>
          <w:lang w:val="mt-MT"/>
        </w:rPr>
        <w:t xml:space="preserve">rata ta’ </w:t>
      </w:r>
      <w:r w:rsidRPr="005C11C1">
        <w:rPr>
          <w:color w:val="000000"/>
          <w:lang w:val="mt-MT"/>
        </w:rPr>
        <w:t xml:space="preserve">infużjoni </w:t>
      </w:r>
      <w:r w:rsidR="00451704" w:rsidRPr="005C11C1">
        <w:rPr>
          <w:color w:val="000000"/>
          <w:lang w:val="mt-MT"/>
        </w:rPr>
        <w:t xml:space="preserve">fil-bidu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90 minuta. Il-farmakokinetika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kienet lineari </w:t>
      </w:r>
      <w:r w:rsidR="00451704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dożi li varjaw minn 1 sa 10 mg/kg.</w:t>
      </w:r>
    </w:p>
    <w:p w14:paraId="0BACC98F" w14:textId="77777777" w:rsidR="00D15122" w:rsidRPr="005C11C1" w:rsidRDefault="00D15122" w:rsidP="00ED641E">
      <w:pPr>
        <w:rPr>
          <w:rFonts w:ascii="Times New Roman" w:eastAsia="Times New Roman" w:hAnsi="Times New Roman"/>
          <w:color w:val="000000"/>
        </w:rPr>
      </w:pPr>
    </w:p>
    <w:p w14:paraId="7EBD2200" w14:textId="77777777" w:rsidR="00D15122" w:rsidRPr="005C11C1" w:rsidRDefault="009B0756" w:rsidP="00ED641E">
      <w:pPr>
        <w:pStyle w:val="BodyText"/>
        <w:keepNext/>
        <w:keepLines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lastRenderedPageBreak/>
        <w:t>Distribuzzjoni</w:t>
      </w:r>
    </w:p>
    <w:p w14:paraId="38CE5CE7" w14:textId="77777777" w:rsidR="002B332E" w:rsidRPr="005C11C1" w:rsidRDefault="002B332E" w:rsidP="00ED641E">
      <w:pPr>
        <w:pStyle w:val="BodyText"/>
        <w:keepNext/>
        <w:keepLines/>
        <w:spacing w:line="234" w:lineRule="auto"/>
        <w:ind w:left="0" w:right="192"/>
        <w:rPr>
          <w:color w:val="000000"/>
          <w:lang w:val="mt-MT"/>
        </w:rPr>
      </w:pPr>
    </w:p>
    <w:p w14:paraId="5FCEC9FB" w14:textId="77777777" w:rsidR="00D15122" w:rsidRPr="005C11C1" w:rsidRDefault="009B0756" w:rsidP="00ED641E">
      <w:pPr>
        <w:pStyle w:val="BodyText"/>
        <w:spacing w:line="234" w:lineRule="auto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>Il-valur tipiku għal volum ċentrali (V</w:t>
      </w:r>
      <w:r w:rsidRPr="005C11C1">
        <w:rPr>
          <w:color w:val="000000"/>
          <w:vertAlign w:val="subscript"/>
          <w:lang w:val="mt-MT"/>
        </w:rPr>
        <w:t>c</w:t>
      </w:r>
      <w:r w:rsidRPr="005C11C1">
        <w:rPr>
          <w:color w:val="000000"/>
          <w:lang w:val="mt-MT"/>
        </w:rPr>
        <w:t>) kien 2.73 </w:t>
      </w:r>
      <w:r w:rsidR="002432F6" w:rsidRPr="005C11C1">
        <w:rPr>
          <w:color w:val="000000"/>
          <w:lang w:val="mt-MT"/>
        </w:rPr>
        <w:t>l</w:t>
      </w:r>
      <w:r w:rsidRPr="005C11C1">
        <w:rPr>
          <w:color w:val="000000"/>
          <w:lang w:val="mt-MT"/>
        </w:rPr>
        <w:t xml:space="preserve"> u 3.28 </w:t>
      </w:r>
      <w:r w:rsidR="002432F6" w:rsidRPr="005C11C1">
        <w:rPr>
          <w:color w:val="000000"/>
          <w:lang w:val="mt-MT"/>
        </w:rPr>
        <w:t>l</w:t>
      </w:r>
      <w:r w:rsidRPr="005C11C1">
        <w:rPr>
          <w:color w:val="000000"/>
          <w:lang w:val="mt-MT"/>
        </w:rPr>
        <w:t xml:space="preserve"> għal</w:t>
      </w:r>
      <w:r w:rsidR="00451704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pazjenti nisa u rġiel rispettivament, li </w:t>
      </w:r>
      <w:r w:rsidR="00451704" w:rsidRPr="005C11C1">
        <w:rPr>
          <w:color w:val="000000"/>
          <w:lang w:val="mt-MT"/>
        </w:rPr>
        <w:t xml:space="preserve">huwa </w:t>
      </w:r>
      <w:r w:rsidRPr="005C11C1">
        <w:rPr>
          <w:color w:val="000000"/>
          <w:lang w:val="mt-MT"/>
        </w:rPr>
        <w:t>fil-</w:t>
      </w:r>
      <w:r w:rsidR="00451704" w:rsidRPr="005C11C1">
        <w:rPr>
          <w:color w:val="000000"/>
          <w:lang w:val="mt-MT"/>
        </w:rPr>
        <w:t xml:space="preserve">firxa </w:t>
      </w:r>
      <w:r w:rsidRPr="005C11C1">
        <w:rPr>
          <w:color w:val="000000"/>
          <w:lang w:val="mt-MT"/>
        </w:rPr>
        <w:t xml:space="preserve">li </w:t>
      </w:r>
      <w:r w:rsidR="00451704" w:rsidRPr="005C11C1">
        <w:rPr>
          <w:color w:val="000000"/>
          <w:lang w:val="mt-MT"/>
        </w:rPr>
        <w:t>kienet</w:t>
      </w:r>
      <w:r w:rsidRPr="005C11C1">
        <w:rPr>
          <w:color w:val="000000"/>
          <w:lang w:val="mt-MT"/>
        </w:rPr>
        <w:t xml:space="preserve"> deskritta għal IgGs u antikorpi monoklonali oħra. Il-valur tipiku </w:t>
      </w:r>
      <w:r w:rsidR="00451704" w:rsidRPr="005C11C1">
        <w:rPr>
          <w:color w:val="000000"/>
          <w:lang w:val="mt-MT"/>
        </w:rPr>
        <w:t>tal-</w:t>
      </w:r>
      <w:r w:rsidRPr="005C11C1">
        <w:rPr>
          <w:color w:val="000000"/>
          <w:lang w:val="mt-MT"/>
        </w:rPr>
        <w:t>volum periferali (V</w:t>
      </w:r>
      <w:r w:rsidRPr="005C11C1">
        <w:rPr>
          <w:color w:val="000000"/>
          <w:vertAlign w:val="subscript"/>
          <w:lang w:val="mt-MT"/>
        </w:rPr>
        <w:t>p</w:t>
      </w:r>
      <w:r w:rsidRPr="005C11C1">
        <w:rPr>
          <w:color w:val="000000"/>
          <w:lang w:val="mt-MT"/>
        </w:rPr>
        <w:t>) kien 1.69 </w:t>
      </w:r>
      <w:r w:rsidR="002432F6" w:rsidRPr="005C11C1">
        <w:rPr>
          <w:color w:val="000000"/>
          <w:lang w:val="mt-MT"/>
        </w:rPr>
        <w:t>l</w:t>
      </w:r>
      <w:r w:rsidRPr="005C11C1">
        <w:rPr>
          <w:color w:val="000000"/>
          <w:lang w:val="mt-MT"/>
        </w:rPr>
        <w:t xml:space="preserve"> u 2.35 </w:t>
      </w:r>
      <w:r w:rsidR="002432F6" w:rsidRPr="005C11C1">
        <w:rPr>
          <w:color w:val="000000"/>
          <w:lang w:val="mt-MT"/>
        </w:rPr>
        <w:t>l</w:t>
      </w:r>
      <w:r w:rsidRPr="005C11C1">
        <w:rPr>
          <w:color w:val="000000"/>
          <w:lang w:val="mt-MT"/>
        </w:rPr>
        <w:t xml:space="preserve"> għal</w:t>
      </w:r>
      <w:r w:rsidR="00451704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pazjenti nisa u rġiel rispettivament, meta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451704" w:rsidRPr="005C11C1">
        <w:rPr>
          <w:color w:val="000000"/>
          <w:lang w:val="mt-MT"/>
        </w:rPr>
        <w:t>ji</w:t>
      </w:r>
      <w:r w:rsidRPr="005C11C1">
        <w:rPr>
          <w:color w:val="000000"/>
          <w:lang w:val="mt-MT"/>
        </w:rPr>
        <w:t>ngħata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51704" w:rsidRPr="005C11C1">
        <w:rPr>
          <w:color w:val="000000"/>
          <w:lang w:val="mt-MT"/>
        </w:rPr>
        <w:t xml:space="preserve">sustanzi </w:t>
      </w:r>
      <w:r w:rsidRPr="005C11C1">
        <w:rPr>
          <w:color w:val="000000"/>
          <w:lang w:val="mt-MT"/>
        </w:rPr>
        <w:t xml:space="preserve">antineoplastiċi. Wara </w:t>
      </w:r>
      <w:r w:rsidR="00CA5B65" w:rsidRPr="005C11C1">
        <w:rPr>
          <w:color w:val="000000"/>
          <w:lang w:val="mt-MT"/>
        </w:rPr>
        <w:t xml:space="preserve">aġġustament </w:t>
      </w:r>
      <w:r w:rsidRPr="005C11C1">
        <w:rPr>
          <w:color w:val="000000"/>
          <w:lang w:val="mt-MT"/>
        </w:rPr>
        <w:t>għall-piż tal-ġisem, pazjenti rġiel kellhom V</w:t>
      </w:r>
      <w:r w:rsidRPr="005C11C1">
        <w:rPr>
          <w:color w:val="000000"/>
          <w:vertAlign w:val="subscript"/>
          <w:lang w:val="mt-MT"/>
        </w:rPr>
        <w:t xml:space="preserve">c </w:t>
      </w:r>
      <w:r w:rsidRPr="005C11C1">
        <w:rPr>
          <w:color w:val="000000"/>
          <w:lang w:val="mt-MT"/>
        </w:rPr>
        <w:t xml:space="preserve">akbar </w:t>
      </w:r>
      <w:r w:rsidR="00CA5B65" w:rsidRPr="005C11C1">
        <w:rPr>
          <w:color w:val="000000"/>
          <w:lang w:val="mt-MT"/>
        </w:rPr>
        <w:t>(</w:t>
      </w:r>
      <w:r w:rsidRPr="005C11C1">
        <w:rPr>
          <w:color w:val="000000"/>
          <w:lang w:val="mt-MT"/>
        </w:rPr>
        <w:t>+ 20%) minn pazjenti nisa.</w:t>
      </w:r>
    </w:p>
    <w:p w14:paraId="1B2787A4" w14:textId="77777777" w:rsidR="00D15122" w:rsidRPr="005C11C1" w:rsidRDefault="00D15122" w:rsidP="00ED641E">
      <w:pPr>
        <w:rPr>
          <w:rFonts w:ascii="Times New Roman" w:eastAsia="Times New Roman" w:hAnsi="Times New Roman"/>
          <w:color w:val="000000"/>
        </w:rPr>
      </w:pPr>
    </w:p>
    <w:p w14:paraId="568B4FCE" w14:textId="77777777" w:rsidR="00D15122" w:rsidRPr="005C11C1" w:rsidRDefault="009B0756" w:rsidP="00ED641E">
      <w:pPr>
        <w:pStyle w:val="BodyText"/>
        <w:spacing w:line="240" w:lineRule="exact"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Bijotrasformazzjoni</w:t>
      </w:r>
    </w:p>
    <w:p w14:paraId="398178A3" w14:textId="77777777" w:rsidR="002B332E" w:rsidRPr="005C11C1" w:rsidRDefault="002B332E" w:rsidP="00ED641E">
      <w:pPr>
        <w:pStyle w:val="BodyText"/>
        <w:spacing w:line="239" w:lineRule="auto"/>
        <w:ind w:left="0" w:right="192"/>
        <w:rPr>
          <w:color w:val="000000"/>
          <w:lang w:val="mt-MT"/>
        </w:rPr>
      </w:pPr>
    </w:p>
    <w:p w14:paraId="36FDE726" w14:textId="77777777" w:rsidR="00D15122" w:rsidRPr="005C11C1" w:rsidRDefault="000B5821" w:rsidP="00ED641E">
      <w:pPr>
        <w:pStyle w:val="BodyText"/>
        <w:spacing w:line="239" w:lineRule="auto"/>
        <w:ind w:left="0" w:right="19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Analiżi </w:t>
      </w:r>
      <w:r w:rsidR="009B0756" w:rsidRPr="005C11C1">
        <w:rPr>
          <w:color w:val="000000"/>
          <w:lang w:val="mt-MT"/>
        </w:rPr>
        <w:t>tal-metaboliżmu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fil-fniek wara doża waħda </w:t>
      </w:r>
      <w:r w:rsidR="00B24283" w:rsidRPr="005C11C1">
        <w:rPr>
          <w:color w:val="000000"/>
          <w:lang w:val="mt-MT"/>
        </w:rPr>
        <w:t>ġol-vini</w:t>
      </w:r>
      <w:r w:rsidR="00DA7577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DA7577" w:rsidRPr="005C11C1">
        <w:rPr>
          <w:color w:val="000000"/>
          <w:vertAlign w:val="superscript"/>
          <w:lang w:val="mt-MT"/>
        </w:rPr>
        <w:t>125</w:t>
      </w:r>
      <w:r w:rsidR="009B0756" w:rsidRPr="005C11C1">
        <w:rPr>
          <w:color w:val="000000"/>
          <w:lang w:val="mt-MT"/>
        </w:rPr>
        <w:t>I-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indikat li l-profil metaboliku kien simili għal dak mistenni għal molekula IgG nattiva li ma teħilx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VEGF. Il-metaboliżmu u l-eliminazzjoni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huwa simili għal IgG </w:t>
      </w:r>
      <w:r w:rsidR="00DA7577" w:rsidRPr="005C11C1">
        <w:rPr>
          <w:color w:val="000000"/>
          <w:lang w:val="mt-MT"/>
        </w:rPr>
        <w:t>endoġenu i</w:t>
      </w:r>
      <w:r w:rsidR="00071851" w:rsidRPr="005C11C1">
        <w:rPr>
          <w:color w:val="000000"/>
          <w:lang w:val="mt-MT"/>
        </w:rPr>
        <w:t>.</w:t>
      </w:r>
      <w:r w:rsidR="00DA7577" w:rsidRPr="005C11C1">
        <w:rPr>
          <w:color w:val="000000"/>
          <w:lang w:val="mt-MT"/>
        </w:rPr>
        <w:t>e.</w:t>
      </w:r>
      <w:r w:rsidR="00071851" w:rsidRPr="005C11C1">
        <w:rPr>
          <w:color w:val="000000"/>
          <w:lang w:val="mt-MT"/>
        </w:rPr>
        <w:t>,</w:t>
      </w:r>
      <w:r w:rsidR="009B0756" w:rsidRPr="005C11C1">
        <w:rPr>
          <w:color w:val="000000"/>
          <w:lang w:val="mt-MT"/>
        </w:rPr>
        <w:t xml:space="preserve"> primarjament permezz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kataboliżmu proteolitiku </w:t>
      </w:r>
      <w:r w:rsidR="00DA7577" w:rsidRPr="005C11C1">
        <w:rPr>
          <w:color w:val="000000"/>
          <w:lang w:val="mt-MT"/>
        </w:rPr>
        <w:t>mal</w:t>
      </w:r>
      <w:r w:rsidR="009B0756" w:rsidRPr="005C11C1">
        <w:rPr>
          <w:color w:val="000000"/>
          <w:lang w:val="mt-MT"/>
        </w:rPr>
        <w:t xml:space="preserve">-ġisem kollu, inkluż ċelluli </w:t>
      </w:r>
      <w:r w:rsidR="00DA7577" w:rsidRPr="005C11C1">
        <w:rPr>
          <w:color w:val="000000"/>
          <w:lang w:val="mt-MT"/>
        </w:rPr>
        <w:t>tal-</w:t>
      </w:r>
      <w:r w:rsidR="009B0756" w:rsidRPr="005C11C1">
        <w:rPr>
          <w:color w:val="000000"/>
          <w:lang w:val="mt-MT"/>
        </w:rPr>
        <w:t>endot</w:t>
      </w:r>
      <w:r w:rsidR="00DA7577"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>lj</w:t>
      </w:r>
      <w:r w:rsidR="00DA7577" w:rsidRPr="005C11C1">
        <w:rPr>
          <w:color w:val="000000"/>
          <w:lang w:val="mt-MT"/>
        </w:rPr>
        <w:t>u</w:t>
      </w:r>
      <w:r w:rsidR="009B0756" w:rsidRPr="005C11C1">
        <w:rPr>
          <w:color w:val="000000"/>
          <w:lang w:val="mt-MT"/>
        </w:rPr>
        <w:t xml:space="preserve">, u ma jiddependix primarjament </w:t>
      </w:r>
      <w:r w:rsidR="00DA7577" w:rsidRPr="005C11C1">
        <w:rPr>
          <w:color w:val="000000"/>
          <w:lang w:val="mt-MT"/>
        </w:rPr>
        <w:t xml:space="preserve">minn </w:t>
      </w:r>
      <w:r w:rsidR="009B0756" w:rsidRPr="005C11C1">
        <w:rPr>
          <w:color w:val="000000"/>
          <w:lang w:val="mt-MT"/>
        </w:rPr>
        <w:t xml:space="preserve">eliminazzjoni mill-kliewi u l-fwied. </w:t>
      </w:r>
      <w:r w:rsidR="00DA7577" w:rsidRPr="005C11C1">
        <w:rPr>
          <w:color w:val="000000"/>
          <w:lang w:val="mt-MT"/>
        </w:rPr>
        <w:t>T</w:t>
      </w:r>
      <w:r w:rsidR="009B0756" w:rsidRPr="005C11C1">
        <w:rPr>
          <w:color w:val="000000"/>
          <w:lang w:val="mt-MT"/>
        </w:rPr>
        <w:t>waħħil ta</w:t>
      </w:r>
      <w:r w:rsidR="00DA7577"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 xml:space="preserve">IgG mar-riċettur </w:t>
      </w:r>
      <w:r w:rsidR="00DA7577" w:rsidRPr="005C11C1">
        <w:rPr>
          <w:color w:val="000000"/>
          <w:lang w:val="mt-MT"/>
        </w:rPr>
        <w:t xml:space="preserve">ta’ </w:t>
      </w:r>
      <w:r w:rsidR="009B0756" w:rsidRPr="005C11C1">
        <w:rPr>
          <w:color w:val="000000"/>
          <w:lang w:val="mt-MT"/>
        </w:rPr>
        <w:t>FcRn jirriżulta fi</w:t>
      </w:r>
      <w:r w:rsidR="00DA7577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 xml:space="preserve">protezzjoni </w:t>
      </w:r>
      <w:r w:rsidR="00DA7577" w:rsidRPr="005C11C1">
        <w:rPr>
          <w:color w:val="000000"/>
          <w:lang w:val="mt-MT"/>
        </w:rPr>
        <w:t>mill-</w:t>
      </w:r>
      <w:r w:rsidR="009B0756" w:rsidRPr="005C11C1">
        <w:rPr>
          <w:color w:val="000000"/>
          <w:lang w:val="mt-MT"/>
        </w:rPr>
        <w:t>metaboliżmu ċellulari u l-half-life terminali twila.</w:t>
      </w:r>
    </w:p>
    <w:p w14:paraId="45995FC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7FCB10F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Eliminazzjoni</w:t>
      </w:r>
    </w:p>
    <w:p w14:paraId="24215CC6" w14:textId="77777777" w:rsidR="002B332E" w:rsidRPr="005C11C1" w:rsidRDefault="002B332E" w:rsidP="007F6E1B">
      <w:pPr>
        <w:pStyle w:val="BodyText"/>
        <w:ind w:left="0" w:right="272"/>
        <w:rPr>
          <w:color w:val="000000"/>
          <w:lang w:val="mt-MT"/>
        </w:rPr>
      </w:pPr>
    </w:p>
    <w:p w14:paraId="2EF0E6FB" w14:textId="77777777" w:rsidR="00D15122" w:rsidRPr="005C11C1" w:rsidRDefault="009B0756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Il-valur għat-tneħħija huwa, bħala </w:t>
      </w:r>
      <w:r w:rsidR="008708B2" w:rsidRPr="005C11C1">
        <w:rPr>
          <w:color w:val="000000"/>
          <w:lang w:val="mt-MT"/>
        </w:rPr>
        <w:t>bejn wieħed u ieħor, ugwali għal</w:t>
      </w:r>
      <w:r w:rsidRPr="005C11C1">
        <w:rPr>
          <w:color w:val="000000"/>
          <w:lang w:val="mt-MT"/>
        </w:rPr>
        <w:t xml:space="preserve"> 0.188 u 0.220 </w:t>
      </w:r>
      <w:r w:rsidR="005D1B51" w:rsidRPr="005C11C1">
        <w:rPr>
          <w:color w:val="000000"/>
          <w:lang w:val="mt-MT"/>
        </w:rPr>
        <w:t>l</w:t>
      </w:r>
      <w:r w:rsidRPr="005C11C1">
        <w:rPr>
          <w:color w:val="000000"/>
          <w:lang w:val="mt-MT"/>
        </w:rPr>
        <w:t>/jum għal</w:t>
      </w:r>
      <w:r w:rsidR="008708B2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pazjenti nisa u rġiel, rispettivament. Wara </w:t>
      </w:r>
      <w:r w:rsidR="008708B2" w:rsidRPr="005C11C1">
        <w:rPr>
          <w:color w:val="000000"/>
          <w:lang w:val="mt-MT"/>
        </w:rPr>
        <w:t xml:space="preserve">aġġustament </w:t>
      </w:r>
      <w:r w:rsidRPr="005C11C1">
        <w:rPr>
          <w:color w:val="000000"/>
          <w:lang w:val="mt-MT"/>
        </w:rPr>
        <w:t>għall-piż tal-ġisem, pazjenti rġiel kellhom tneħħija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ogħla (+ 17%) min-nisa. Skont il-mudell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żewġ kompartiment, il-half-life ta</w:t>
      </w:r>
      <w:r w:rsidR="008708B2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eliminazzjoni </w:t>
      </w:r>
      <w:r w:rsidR="008708B2" w:rsidRPr="005C11C1">
        <w:rPr>
          <w:color w:val="000000"/>
          <w:lang w:val="mt-MT"/>
        </w:rPr>
        <w:t xml:space="preserve">hija ta’ </w:t>
      </w:r>
      <w:r w:rsidRPr="005C11C1">
        <w:rPr>
          <w:color w:val="000000"/>
          <w:lang w:val="mt-MT"/>
        </w:rPr>
        <w:t>18-il </w:t>
      </w:r>
      <w:r w:rsidR="008708B2" w:rsidRPr="005C11C1">
        <w:rPr>
          <w:color w:val="000000"/>
          <w:lang w:val="mt-MT"/>
        </w:rPr>
        <w:t xml:space="preserve">ġurnata </w:t>
      </w:r>
      <w:r w:rsidRPr="005C11C1">
        <w:rPr>
          <w:color w:val="000000"/>
          <w:lang w:val="mt-MT"/>
        </w:rPr>
        <w:t>għal</w:t>
      </w:r>
      <w:r w:rsidR="008708B2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pazjenta </w:t>
      </w:r>
      <w:r w:rsidR="008708B2" w:rsidRPr="005C11C1">
        <w:rPr>
          <w:color w:val="000000"/>
          <w:lang w:val="mt-MT"/>
        </w:rPr>
        <w:t xml:space="preserve">femminili </w:t>
      </w:r>
      <w:r w:rsidRPr="005C11C1">
        <w:rPr>
          <w:color w:val="000000"/>
          <w:lang w:val="mt-MT"/>
        </w:rPr>
        <w:t xml:space="preserve">tipika u </w:t>
      </w:r>
      <w:r w:rsidR="008708B2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>20 </w:t>
      </w:r>
      <w:r w:rsidR="008708B2" w:rsidRPr="005C11C1">
        <w:rPr>
          <w:color w:val="000000"/>
          <w:lang w:val="mt-MT"/>
        </w:rPr>
        <w:t>ġurnata</w:t>
      </w:r>
      <w:r w:rsidRPr="005C11C1">
        <w:rPr>
          <w:color w:val="000000"/>
          <w:lang w:val="mt-MT"/>
        </w:rPr>
        <w:t xml:space="preserve"> għal</w:t>
      </w:r>
      <w:r w:rsidR="008708B2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pazjent </w:t>
      </w:r>
      <w:r w:rsidR="008708B2" w:rsidRPr="005C11C1">
        <w:rPr>
          <w:color w:val="000000"/>
          <w:lang w:val="mt-MT"/>
        </w:rPr>
        <w:t xml:space="preserve">maskili </w:t>
      </w:r>
      <w:r w:rsidRPr="005C11C1">
        <w:rPr>
          <w:color w:val="000000"/>
          <w:lang w:val="mt-MT"/>
        </w:rPr>
        <w:t>tipiku.</w:t>
      </w:r>
    </w:p>
    <w:p w14:paraId="6AD9F6D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6E0414B" w14:textId="77777777" w:rsidR="00D15122" w:rsidRPr="005C11C1" w:rsidRDefault="009B0756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>Albumina baxxa u ammont għoli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tumur ġeneralment </w:t>
      </w:r>
      <w:r w:rsidR="00413AF5" w:rsidRPr="005C11C1">
        <w:rPr>
          <w:color w:val="000000"/>
          <w:lang w:val="mt-MT"/>
        </w:rPr>
        <w:t xml:space="preserve">huma </w:t>
      </w:r>
      <w:r w:rsidRPr="005C11C1">
        <w:rPr>
          <w:color w:val="000000"/>
          <w:lang w:val="mt-MT"/>
        </w:rPr>
        <w:t>indika</w:t>
      </w:r>
      <w:r w:rsidR="00413AF5" w:rsidRPr="005C11C1">
        <w:rPr>
          <w:color w:val="000000"/>
          <w:lang w:val="mt-MT"/>
        </w:rPr>
        <w:t>ttivi ta</w:t>
      </w:r>
      <w:r w:rsidRPr="005C11C1">
        <w:rPr>
          <w:color w:val="000000"/>
          <w:lang w:val="mt-MT"/>
        </w:rPr>
        <w:t>s-severità tal-marda. It-tneħħija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kienet madwar 30% aktar m</w:t>
      </w:r>
      <w:r w:rsidR="00413AF5" w:rsidRPr="005C11C1">
        <w:rPr>
          <w:color w:val="000000"/>
          <w:lang w:val="mt-MT"/>
        </w:rPr>
        <w:t xml:space="preserve">alajr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livelli baxxi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albumina fis-serum u 7% aktar m</w:t>
      </w:r>
      <w:r w:rsidR="00413AF5" w:rsidRPr="005C11C1">
        <w:rPr>
          <w:color w:val="000000"/>
          <w:lang w:val="mt-MT"/>
        </w:rPr>
        <w:t>alajr</w:t>
      </w:r>
      <w:r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individwi b</w:t>
      </w:r>
      <w:r w:rsidR="004D5C03" w:rsidRPr="005C11C1">
        <w:rPr>
          <w:color w:val="000000"/>
          <w:lang w:val="mt-MT"/>
        </w:rPr>
        <w:t>’</w:t>
      </w:r>
      <w:r w:rsidR="00413AF5" w:rsidRPr="005C11C1">
        <w:rPr>
          <w:color w:val="000000"/>
          <w:lang w:val="mt-MT"/>
        </w:rPr>
        <w:t xml:space="preserve">ammont ogħla ta’ tumur </w:t>
      </w:r>
      <w:r w:rsidRPr="005C11C1">
        <w:rPr>
          <w:color w:val="000000"/>
          <w:lang w:val="mt-MT"/>
        </w:rPr>
        <w:t>meta mqabbel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pazjent tipiku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valuri medjani </w:t>
      </w:r>
      <w:r w:rsidR="00413AF5" w:rsidRPr="005C11C1">
        <w:rPr>
          <w:color w:val="000000"/>
          <w:lang w:val="mt-MT"/>
        </w:rPr>
        <w:t xml:space="preserve">u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albumina u ammont tat-tumur.</w:t>
      </w:r>
    </w:p>
    <w:p w14:paraId="2435BF5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CF9AE44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Farmakokinetika f</w:t>
      </w:r>
      <w:r w:rsidR="004D5C03" w:rsidRPr="005C11C1">
        <w:rPr>
          <w:color w:val="000000"/>
          <w:u w:val="single" w:color="000000"/>
          <w:lang w:val="mt-MT"/>
        </w:rPr>
        <w:t>’</w:t>
      </w:r>
      <w:r w:rsidRPr="005C11C1">
        <w:rPr>
          <w:color w:val="000000"/>
          <w:u w:val="single" w:color="000000"/>
          <w:lang w:val="mt-MT"/>
        </w:rPr>
        <w:t>popolazzjonijiet speċjali</w:t>
      </w:r>
    </w:p>
    <w:p w14:paraId="519F3BBF" w14:textId="77777777" w:rsidR="002B332E" w:rsidRPr="005C11C1" w:rsidRDefault="002B332E" w:rsidP="007F6E1B">
      <w:pPr>
        <w:pStyle w:val="BodyText"/>
        <w:ind w:left="0" w:right="288" w:hanging="1"/>
        <w:rPr>
          <w:color w:val="000000"/>
          <w:lang w:val="mt-MT"/>
        </w:rPr>
      </w:pPr>
    </w:p>
    <w:p w14:paraId="64C3EE71" w14:textId="77777777" w:rsidR="00D15122" w:rsidRPr="005C11C1" w:rsidRDefault="009B0756" w:rsidP="007F6E1B">
      <w:pPr>
        <w:pStyle w:val="BodyText"/>
        <w:ind w:left="0" w:right="288" w:hanging="1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Il-farmakokinetika tal-popolazzjoni ġiet analizzata </w:t>
      </w:r>
      <w:r w:rsidR="00413AF5" w:rsidRPr="005C11C1">
        <w:rPr>
          <w:color w:val="000000"/>
          <w:lang w:val="mt-MT"/>
        </w:rPr>
        <w:t>sa</w:t>
      </w:r>
      <w:r w:rsidRPr="005C11C1">
        <w:rPr>
          <w:color w:val="000000"/>
          <w:lang w:val="mt-MT"/>
        </w:rPr>
        <w:t xml:space="preserve">biex jiġu evalwati l-effetti tal-karatteristiċi demografiċi. </w:t>
      </w:r>
      <w:r w:rsidR="00D60FB3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r-riżultati ma wrew l-ebda differenza sinifikanti fil-farmakokinetika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f</w:t>
      </w:r>
      <w:r w:rsidR="00D60FB3" w:rsidRPr="005C11C1">
        <w:rPr>
          <w:color w:val="000000"/>
          <w:lang w:val="mt-MT"/>
        </w:rPr>
        <w:t>’relazzjoni m</w:t>
      </w:r>
      <w:r w:rsidRPr="005C11C1">
        <w:rPr>
          <w:color w:val="000000"/>
          <w:lang w:val="mt-MT"/>
        </w:rPr>
        <w:t>al-età.</w:t>
      </w:r>
    </w:p>
    <w:p w14:paraId="4B9F600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C330957" w14:textId="77777777" w:rsidR="00D15122" w:rsidRPr="005C11C1" w:rsidRDefault="009B0756" w:rsidP="007F6E1B">
      <w:pPr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 xml:space="preserve">Indeboliment </w:t>
      </w:r>
      <w:r w:rsidR="00D60FB3" w:rsidRPr="005C11C1">
        <w:rPr>
          <w:rFonts w:ascii="Times New Roman" w:hAnsi="Times New Roman"/>
          <w:i/>
          <w:color w:val="000000"/>
          <w:u w:val="single"/>
        </w:rPr>
        <w:t>renali</w:t>
      </w:r>
    </w:p>
    <w:p w14:paraId="0CFA1591" w14:textId="77777777" w:rsidR="002B332E" w:rsidRPr="005C11C1" w:rsidRDefault="002B332E" w:rsidP="007F6E1B">
      <w:pPr>
        <w:pStyle w:val="BodyText"/>
        <w:ind w:left="0" w:right="272"/>
        <w:rPr>
          <w:color w:val="000000"/>
          <w:lang w:val="mt-MT"/>
        </w:rPr>
      </w:pPr>
    </w:p>
    <w:p w14:paraId="711A0FAC" w14:textId="77777777" w:rsidR="00D15122" w:rsidRPr="005C11C1" w:rsidRDefault="00187B41" w:rsidP="007F6E1B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Peress li l-kliewi m’humiex l-organu maġġuri għall-metaboliżmu jew l-eskrezzjoni ta’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, m</w:t>
      </w:r>
      <w:r w:rsidR="009B0756" w:rsidRPr="005C11C1">
        <w:rPr>
          <w:color w:val="000000"/>
          <w:lang w:val="mt-MT"/>
        </w:rPr>
        <w:t xml:space="preserve">a </w:t>
      </w:r>
      <w:r w:rsidRPr="005C11C1">
        <w:rPr>
          <w:color w:val="000000"/>
          <w:lang w:val="mt-MT"/>
        </w:rPr>
        <w:t xml:space="preserve">sarux </w:t>
      </w:r>
      <w:r w:rsidR="009B0756" w:rsidRPr="005C11C1">
        <w:rPr>
          <w:color w:val="000000"/>
          <w:lang w:val="mt-MT"/>
        </w:rPr>
        <w:t>prov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sa</w:t>
      </w:r>
      <w:r w:rsidR="009B0756" w:rsidRPr="005C11C1">
        <w:rPr>
          <w:color w:val="000000"/>
          <w:lang w:val="mt-MT"/>
        </w:rPr>
        <w:t xml:space="preserve">biex 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investiga</w:t>
      </w:r>
      <w:r w:rsidRPr="005C11C1">
        <w:rPr>
          <w:color w:val="000000"/>
          <w:lang w:val="mt-MT"/>
        </w:rPr>
        <w:t>w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>l-farmakokinetika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Pr="005C11C1">
        <w:rPr>
          <w:color w:val="000000"/>
          <w:lang w:val="mt-MT"/>
        </w:rPr>
        <w:t>b’indeboliment renali</w:t>
      </w:r>
      <w:r w:rsidR="009B0756" w:rsidRPr="005C11C1">
        <w:rPr>
          <w:color w:val="000000"/>
          <w:lang w:val="mt-MT"/>
        </w:rPr>
        <w:t>.</w:t>
      </w:r>
    </w:p>
    <w:p w14:paraId="0FD83BF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58022CD" w14:textId="77777777" w:rsidR="00D15122" w:rsidRPr="005C11C1" w:rsidRDefault="009B0756" w:rsidP="007F6E1B">
      <w:pPr>
        <w:spacing w:line="252" w:lineRule="exact"/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Indeboliment tal-fwied</w:t>
      </w:r>
    </w:p>
    <w:p w14:paraId="4FC410A7" w14:textId="77777777" w:rsidR="002B332E" w:rsidRPr="005C11C1" w:rsidRDefault="002B332E" w:rsidP="009812B6">
      <w:pPr>
        <w:pStyle w:val="BodyText"/>
        <w:ind w:left="0" w:right="272"/>
        <w:rPr>
          <w:color w:val="000000"/>
          <w:lang w:val="mt-MT"/>
        </w:rPr>
      </w:pPr>
    </w:p>
    <w:p w14:paraId="2FBFAC03" w14:textId="77777777" w:rsidR="00D15122" w:rsidRPr="005C11C1" w:rsidRDefault="00187B41" w:rsidP="009812B6">
      <w:pPr>
        <w:pStyle w:val="BodyText"/>
        <w:ind w:left="0" w:right="27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Peress li l-fwied m’huwiex l-organu maġġuri għall-metaboliżmu jew l-eskrezzjoni ta’ </w:t>
      </w:r>
      <w:r w:rsidR="00877E5C" w:rsidRPr="005C11C1">
        <w:rPr>
          <w:color w:val="000000"/>
          <w:lang w:val="mt-MT"/>
        </w:rPr>
        <w:t>bevacizumab</w:t>
      </w:r>
      <w:r w:rsidR="00DE1313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</w:t>
      </w:r>
      <w:r w:rsidR="00DE1313" w:rsidRPr="005C11C1">
        <w:rPr>
          <w:color w:val="000000"/>
          <w:lang w:val="mt-MT"/>
        </w:rPr>
        <w:t xml:space="preserve">ma sarux </w:t>
      </w:r>
      <w:r w:rsidR="009B0756" w:rsidRPr="005C11C1">
        <w:rPr>
          <w:color w:val="000000"/>
          <w:lang w:val="mt-MT"/>
        </w:rPr>
        <w:t>prov</w:t>
      </w:r>
      <w:r w:rsidR="00DE1313"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 xml:space="preserve"> </w:t>
      </w:r>
      <w:r w:rsidR="00DE1313" w:rsidRPr="005C11C1">
        <w:rPr>
          <w:color w:val="000000"/>
          <w:lang w:val="mt-MT"/>
        </w:rPr>
        <w:t>sa</w:t>
      </w:r>
      <w:r w:rsidR="009B0756" w:rsidRPr="005C11C1">
        <w:rPr>
          <w:color w:val="000000"/>
          <w:lang w:val="mt-MT"/>
        </w:rPr>
        <w:t xml:space="preserve">biex </w:t>
      </w:r>
      <w:r w:rsidR="00DE1313" w:rsidRPr="005C11C1">
        <w:rPr>
          <w:color w:val="000000"/>
          <w:lang w:val="mt-MT"/>
        </w:rPr>
        <w:t>jinvestigaw i</w:t>
      </w:r>
      <w:r w:rsidR="009B0756" w:rsidRPr="005C11C1">
        <w:rPr>
          <w:color w:val="000000"/>
          <w:lang w:val="mt-MT"/>
        </w:rPr>
        <w:t>l-farmakokinetika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indeboliment tal-fwied.</w:t>
      </w:r>
    </w:p>
    <w:p w14:paraId="6736C4A8" w14:textId="77777777" w:rsidR="00D15122" w:rsidRPr="005C11C1" w:rsidRDefault="00D15122" w:rsidP="009812B6">
      <w:pPr>
        <w:rPr>
          <w:rFonts w:ascii="Times New Roman" w:eastAsia="Times New Roman" w:hAnsi="Times New Roman"/>
          <w:color w:val="000000"/>
        </w:rPr>
      </w:pPr>
    </w:p>
    <w:p w14:paraId="3B234B81" w14:textId="77777777" w:rsidR="00D15122" w:rsidRPr="005C11C1" w:rsidRDefault="009B0756" w:rsidP="009812B6">
      <w:pPr>
        <w:spacing w:line="252" w:lineRule="exact"/>
        <w:rPr>
          <w:rFonts w:ascii="Times New Roman" w:eastAsia="Times New Roman" w:hAnsi="Times New Roman"/>
          <w:i/>
          <w:color w:val="000000"/>
          <w:u w:val="single"/>
        </w:rPr>
      </w:pPr>
      <w:r w:rsidRPr="005C11C1">
        <w:rPr>
          <w:rFonts w:ascii="Times New Roman" w:hAnsi="Times New Roman"/>
          <w:i/>
          <w:color w:val="000000"/>
          <w:u w:val="single"/>
        </w:rPr>
        <w:t>Popolazzjoni pedjatrika</w:t>
      </w:r>
    </w:p>
    <w:p w14:paraId="541471F9" w14:textId="77777777" w:rsidR="002B332E" w:rsidRPr="005C11C1" w:rsidRDefault="002B332E" w:rsidP="009812B6">
      <w:pPr>
        <w:pStyle w:val="BodyText"/>
        <w:ind w:left="0" w:right="295"/>
        <w:rPr>
          <w:color w:val="000000"/>
          <w:lang w:val="mt-MT"/>
        </w:rPr>
      </w:pPr>
    </w:p>
    <w:p w14:paraId="2F653CB1" w14:textId="77777777" w:rsidR="00D15122" w:rsidRPr="005C11C1" w:rsidRDefault="009B0756" w:rsidP="009812B6">
      <w:pPr>
        <w:pStyle w:val="BodyText"/>
        <w:ind w:left="0" w:right="295"/>
        <w:rPr>
          <w:color w:val="000000"/>
          <w:lang w:val="mt-MT"/>
        </w:rPr>
      </w:pPr>
      <w:r w:rsidRPr="005C11C1">
        <w:rPr>
          <w:color w:val="000000"/>
          <w:lang w:val="mt-MT"/>
        </w:rPr>
        <w:t>Il-farmakokinetika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ġiet evalwata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152 </w:t>
      </w:r>
      <w:r w:rsidR="00DE1313" w:rsidRPr="005C11C1">
        <w:rPr>
          <w:color w:val="000000"/>
          <w:lang w:val="mt-MT"/>
        </w:rPr>
        <w:t>pazjent pedjatriku</w:t>
      </w:r>
      <w:r w:rsidRPr="005C11C1">
        <w:rPr>
          <w:color w:val="000000"/>
          <w:lang w:val="mt-MT"/>
        </w:rPr>
        <w:t xml:space="preserve"> (7 xhur sa 21 sena, 5.9 sa 125 kg)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4 studji kliniċi </w:t>
      </w:r>
      <w:r w:rsidR="00DE1313" w:rsidRPr="005C11C1">
        <w:rPr>
          <w:color w:val="000000"/>
          <w:lang w:val="mt-MT"/>
        </w:rPr>
        <w:t>fit-tfal bl-użu ta’mudell tal-</w:t>
      </w:r>
      <w:r w:rsidRPr="005C11C1">
        <w:rPr>
          <w:color w:val="000000"/>
          <w:lang w:val="mt-MT"/>
        </w:rPr>
        <w:t>farmakokinetik</w:t>
      </w:r>
      <w:r w:rsidR="00DE1313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tal-popolazzjoni. Ir-riżultati farmakokinetiċi juru li t-tneħħija u l-volum ta</w:t>
      </w:r>
      <w:r w:rsidR="00DE1313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distribuzzjoni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kienu komparabbli bejn pazjenti pedjatriċi u </w:t>
      </w:r>
      <w:r w:rsidR="00DE1313" w:rsidRPr="005C11C1">
        <w:rPr>
          <w:color w:val="000000"/>
          <w:lang w:val="mt-MT"/>
        </w:rPr>
        <w:t xml:space="preserve">adulti </w:t>
      </w:r>
      <w:r w:rsidRPr="005C11C1">
        <w:rPr>
          <w:color w:val="000000"/>
          <w:lang w:val="mt-MT"/>
        </w:rPr>
        <w:t>meta normalizzati skont il-piż tal-ġisem</w:t>
      </w:r>
      <w:r w:rsidR="00DE1313" w:rsidRPr="005C11C1">
        <w:rPr>
          <w:color w:val="000000"/>
          <w:lang w:val="mt-MT"/>
        </w:rPr>
        <w:t xml:space="preserve">. </w:t>
      </w:r>
      <w:r w:rsidRPr="005C11C1">
        <w:rPr>
          <w:color w:val="000000"/>
          <w:lang w:val="mt-MT"/>
        </w:rPr>
        <w:t>L-età ma kinitx assoċjata mal-farmakokinetika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meta </w:t>
      </w:r>
      <w:r w:rsidR="00DE1313" w:rsidRPr="005C11C1">
        <w:rPr>
          <w:color w:val="000000"/>
          <w:lang w:val="mt-MT"/>
        </w:rPr>
        <w:t>kien</w:t>
      </w:r>
      <w:r w:rsidRPr="005C11C1">
        <w:rPr>
          <w:color w:val="000000"/>
          <w:lang w:val="mt-MT"/>
        </w:rPr>
        <w:t xml:space="preserve"> </w:t>
      </w:r>
      <w:r w:rsidR="00DE1313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kkunsidrat il-piż tal-ġisem.</w:t>
      </w:r>
    </w:p>
    <w:p w14:paraId="59D626F8" w14:textId="77777777" w:rsidR="00D15122" w:rsidRPr="005C11C1" w:rsidRDefault="00D15122" w:rsidP="009812B6">
      <w:pPr>
        <w:keepNext/>
        <w:keepLines/>
        <w:rPr>
          <w:rFonts w:ascii="Times New Roman" w:eastAsia="Times New Roman" w:hAnsi="Times New Roman"/>
          <w:color w:val="000000"/>
        </w:rPr>
      </w:pPr>
    </w:p>
    <w:p w14:paraId="07A1DBAD" w14:textId="77777777" w:rsidR="00D15122" w:rsidRPr="00467CEC" w:rsidRDefault="00881BD1" w:rsidP="009812B6">
      <w:pPr>
        <w:keepNext/>
        <w:keepLines/>
        <w:rPr>
          <w:rFonts w:ascii="Times New Roman" w:eastAsia="Times New Roman" w:hAnsi="Times New Roman"/>
          <w:color w:val="000000"/>
        </w:rPr>
      </w:pPr>
      <w:r w:rsidRPr="00A23822">
        <w:rPr>
          <w:rFonts w:ascii="Times New Roman" w:hAnsi="Times New Roman"/>
          <w:color w:val="000000"/>
        </w:rPr>
        <w:t xml:space="preserve">Il-farmakokinetika ta’ bevacizumab kienet ikkaratterizzata tajjeb permezz tal-mudell tal-PK tal-popolazzjoni pedjatrika f’70 pazjent fl-Istudju BO20924, (1.4 sa 17.6 snin; 11.6 sa 77.5 kg) u 59 pazjent fl-Istudju BO25041 (sena sa 17-il sena; 11.2 sa 82.3 kg). Fl-Istudju BO20924, l-esponiment għal bevacizumab ġeneralment kien aktar baxx meta mqabbel ma’ pazjent adult tipiku bl-istess doża. Fl-Istudju BO25041, l-esponiment għal bevacizumab ġeneralment kien simili meta mqabbel ma’ adult tipiku bl-istess doża. Fiż-żewġ studji, l-esponiment għal bevacizumab kellu tendenza li jkun aktar baxx kif il-piż tal-ġisem naqas. </w:t>
      </w:r>
    </w:p>
    <w:p w14:paraId="67753EAE" w14:textId="77777777" w:rsidR="000C17EB" w:rsidRPr="005C11C1" w:rsidRDefault="000C17EB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</w:p>
    <w:p w14:paraId="17F29A51" w14:textId="77777777" w:rsidR="00D15122" w:rsidRPr="005C11C1" w:rsidRDefault="00882B55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5.3</w:t>
      </w:r>
      <w:r w:rsidRPr="005C11C1">
        <w:rPr>
          <w:rFonts w:ascii="Times New Roman" w:eastAsia="Times New Roman" w:hAnsi="Times New Roman"/>
          <w:b/>
          <w:color w:val="000000"/>
        </w:rPr>
        <w:tab/>
      </w:r>
      <w:r w:rsidR="009B0756" w:rsidRPr="005C11C1">
        <w:rPr>
          <w:rFonts w:ascii="Times New Roman" w:eastAsia="Times New Roman" w:hAnsi="Times New Roman"/>
          <w:b/>
          <w:color w:val="000000"/>
        </w:rPr>
        <w:t>Tagħrif ta</w:t>
      </w:r>
      <w:r w:rsidR="004D5C03" w:rsidRPr="005C11C1">
        <w:rPr>
          <w:rFonts w:ascii="Times New Roman" w:eastAsia="Times New Roman" w:hAnsi="Times New Roman"/>
          <w:b/>
          <w:color w:val="000000"/>
        </w:rPr>
        <w:t>’</w:t>
      </w:r>
      <w:r w:rsidR="009B0756" w:rsidRPr="005C11C1">
        <w:rPr>
          <w:rFonts w:ascii="Times New Roman" w:eastAsia="Times New Roman" w:hAnsi="Times New Roman"/>
          <w:b/>
          <w:color w:val="000000"/>
        </w:rPr>
        <w:t xml:space="preserve"> qabel l-użu kliniku dwar is-sigurtà</w:t>
      </w:r>
    </w:p>
    <w:p w14:paraId="5116C7A1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71F539C9" w14:textId="77777777" w:rsidR="00D15122" w:rsidRPr="005C11C1" w:rsidRDefault="009B0756" w:rsidP="007F6E1B">
      <w:pPr>
        <w:pStyle w:val="BodyText"/>
        <w:ind w:left="0" w:right="631"/>
        <w:rPr>
          <w:color w:val="000000"/>
          <w:lang w:val="mt-MT"/>
        </w:rPr>
      </w:pPr>
      <w:r w:rsidRPr="005C11C1">
        <w:rPr>
          <w:color w:val="000000"/>
          <w:lang w:val="mt-MT"/>
        </w:rPr>
        <w:t>Fi studju li dam sa 26 ġimgħa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xadini cynomolgus, ġiet osservata displażija fiżeali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annimali </w:t>
      </w:r>
      <w:r w:rsidR="00F50336" w:rsidRPr="005C11C1">
        <w:rPr>
          <w:color w:val="000000"/>
          <w:lang w:val="mt-MT"/>
        </w:rPr>
        <w:t xml:space="preserve">frieħ </w:t>
      </w:r>
      <w:r w:rsidRPr="005C11C1">
        <w:rPr>
          <w:color w:val="000000"/>
          <w:lang w:val="mt-MT"/>
        </w:rPr>
        <w:t>bi pl</w:t>
      </w:r>
      <w:r w:rsidR="00F50336" w:rsidRPr="005C11C1">
        <w:rPr>
          <w:color w:val="000000"/>
          <w:lang w:val="mt-MT"/>
        </w:rPr>
        <w:t xml:space="preserve">ejt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tkabbir miftuħ</w:t>
      </w:r>
      <w:r w:rsidR="00F50336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,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konċentrazzjonijiet </w:t>
      </w:r>
      <w:r w:rsidR="00F50336" w:rsidRPr="005C11C1">
        <w:rPr>
          <w:color w:val="000000"/>
          <w:lang w:val="mt-MT"/>
        </w:rPr>
        <w:t xml:space="preserve">fis-serum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</w:t>
      </w:r>
      <w:r w:rsidR="00F50336" w:rsidRPr="005C11C1">
        <w:rPr>
          <w:color w:val="000000"/>
          <w:lang w:val="mt-MT"/>
        </w:rPr>
        <w:t>anqas mil</w:t>
      </w:r>
      <w:r w:rsidRPr="005C11C1">
        <w:rPr>
          <w:color w:val="000000"/>
          <w:lang w:val="mt-MT"/>
        </w:rPr>
        <w:t xml:space="preserve">l-konċentrazzjonijiet fis-serum medji terapewtiċi </w:t>
      </w:r>
      <w:r w:rsidR="00F50336" w:rsidRPr="005C11C1">
        <w:rPr>
          <w:color w:val="000000"/>
          <w:lang w:val="mt-MT"/>
        </w:rPr>
        <w:t xml:space="preserve">stmati </w:t>
      </w:r>
      <w:r w:rsidRPr="005C11C1">
        <w:rPr>
          <w:color w:val="000000"/>
          <w:lang w:val="mt-MT"/>
        </w:rPr>
        <w:t xml:space="preserve">fil-bniedem. Fil-fniek,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intwera li jinibixxi </w:t>
      </w:r>
      <w:r w:rsidR="00F50336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fejqan ta</w:t>
      </w:r>
      <w:r w:rsidR="00F50336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ferit</w:t>
      </w:r>
      <w:r w:rsidR="00F50336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i </w:t>
      </w:r>
      <w:r w:rsidR="00F5033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dożi </w:t>
      </w:r>
      <w:r w:rsidR="00F50336" w:rsidRPr="005C11C1">
        <w:rPr>
          <w:color w:val="000000"/>
          <w:lang w:val="mt-MT"/>
        </w:rPr>
        <w:t>inqas m</w:t>
      </w:r>
      <w:r w:rsidRPr="005C11C1">
        <w:rPr>
          <w:color w:val="000000"/>
          <w:lang w:val="mt-MT"/>
        </w:rPr>
        <w:t xml:space="preserve">id-doża klinika proposta. </w:t>
      </w:r>
      <w:r w:rsidR="00F50336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>ffetti fuq il-fejqan ta</w:t>
      </w:r>
      <w:r w:rsidR="00F50336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ferit</w:t>
      </w:r>
      <w:r w:rsidR="00F50336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ntwerew li kienu riversibbli.</w:t>
      </w:r>
    </w:p>
    <w:p w14:paraId="67B6CD1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AE74CAA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Ma sarux studji biex ji</w:t>
      </w:r>
      <w:r w:rsidR="00F50336" w:rsidRPr="005C11C1">
        <w:rPr>
          <w:color w:val="000000"/>
          <w:lang w:val="mt-MT"/>
        </w:rPr>
        <w:t>vvalutaw</w:t>
      </w:r>
      <w:r w:rsidRPr="005C11C1">
        <w:rPr>
          <w:color w:val="000000"/>
          <w:lang w:val="mt-MT"/>
        </w:rPr>
        <w:t xml:space="preserve"> il-potenzjal mutaġeniku u karċinoġeniku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</w:p>
    <w:p w14:paraId="4674F70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035259B" w14:textId="77777777" w:rsidR="00AE72E3" w:rsidRPr="005C11C1" w:rsidRDefault="009B0756" w:rsidP="004F6645">
      <w:pPr>
        <w:pStyle w:val="BodyText"/>
        <w:widowControl/>
        <w:ind w:left="0" w:right="331"/>
        <w:rPr>
          <w:color w:val="000000"/>
          <w:lang w:val="mt-MT"/>
        </w:rPr>
      </w:pPr>
      <w:r w:rsidRPr="005C11C1">
        <w:rPr>
          <w:color w:val="000000"/>
          <w:lang w:val="mt-MT"/>
        </w:rPr>
        <w:t>Ma sar</w:t>
      </w:r>
      <w:r w:rsidR="00F50336" w:rsidRPr="005C11C1">
        <w:rPr>
          <w:color w:val="000000"/>
          <w:lang w:val="mt-MT"/>
        </w:rPr>
        <w:t>ux</w:t>
      </w:r>
      <w:r w:rsidRPr="005C11C1">
        <w:rPr>
          <w:color w:val="000000"/>
          <w:lang w:val="mt-MT"/>
        </w:rPr>
        <w:t xml:space="preserve"> </w:t>
      </w:r>
      <w:r w:rsidR="00F50336" w:rsidRPr="005C11C1">
        <w:rPr>
          <w:color w:val="000000"/>
          <w:lang w:val="mt-MT"/>
        </w:rPr>
        <w:t xml:space="preserve">studji speċifiċi </w:t>
      </w:r>
      <w:r w:rsidRPr="005C11C1">
        <w:rPr>
          <w:color w:val="000000"/>
          <w:lang w:val="mt-MT"/>
        </w:rPr>
        <w:t>fl-annimali biex ji</w:t>
      </w:r>
      <w:r w:rsidR="00F50336" w:rsidRPr="005C11C1">
        <w:rPr>
          <w:color w:val="000000"/>
          <w:lang w:val="mt-MT"/>
        </w:rPr>
        <w:t>vvalutaw</w:t>
      </w:r>
      <w:r w:rsidRPr="005C11C1">
        <w:rPr>
          <w:color w:val="000000"/>
          <w:lang w:val="mt-MT"/>
        </w:rPr>
        <w:t xml:space="preserve"> l-effett fuq il-fertilità. </w:t>
      </w:r>
      <w:r w:rsidR="00F50336" w:rsidRPr="005C11C1">
        <w:rPr>
          <w:color w:val="000000"/>
          <w:lang w:val="mt-MT"/>
        </w:rPr>
        <w:t>Iżda huwa mistenni li</w:t>
      </w:r>
      <w:r w:rsidRPr="005C11C1">
        <w:rPr>
          <w:color w:val="000000"/>
          <w:lang w:val="mt-MT"/>
        </w:rPr>
        <w:t xml:space="preserve"> jkun </w:t>
      </w:r>
      <w:r w:rsidR="00F50336" w:rsidRPr="005C11C1">
        <w:rPr>
          <w:color w:val="000000"/>
          <w:lang w:val="mt-MT"/>
        </w:rPr>
        <w:t xml:space="preserve">hemm </w:t>
      </w:r>
      <w:r w:rsidRPr="005C11C1">
        <w:rPr>
          <w:color w:val="000000"/>
          <w:lang w:val="mt-MT"/>
        </w:rPr>
        <w:t xml:space="preserve">effett avvers fuq il-fertilità </w:t>
      </w:r>
      <w:r w:rsidR="00F50336" w:rsidRPr="005C11C1">
        <w:rPr>
          <w:color w:val="000000"/>
          <w:lang w:val="mt-MT"/>
        </w:rPr>
        <w:t>fin-nisa</w:t>
      </w:r>
      <w:r w:rsidRPr="005C11C1">
        <w:rPr>
          <w:color w:val="000000"/>
          <w:lang w:val="mt-MT"/>
        </w:rPr>
        <w:t xml:space="preserve"> </w:t>
      </w:r>
      <w:r w:rsidR="00F50336" w:rsidRPr="005C11C1">
        <w:rPr>
          <w:color w:val="000000"/>
          <w:lang w:val="mt-MT"/>
        </w:rPr>
        <w:t>minħabba</w:t>
      </w:r>
      <w:r w:rsidRPr="005C11C1">
        <w:rPr>
          <w:color w:val="000000"/>
          <w:lang w:val="mt-MT"/>
        </w:rPr>
        <w:t xml:space="preserve"> li studji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F50336" w:rsidRPr="005C11C1">
        <w:rPr>
          <w:color w:val="000000"/>
          <w:lang w:val="mt-MT"/>
        </w:rPr>
        <w:t>tossiċità</w:t>
      </w:r>
      <w:r w:rsidRPr="005C11C1">
        <w:rPr>
          <w:color w:val="000000"/>
          <w:lang w:val="mt-MT"/>
        </w:rPr>
        <w:t xml:space="preserve"> </w:t>
      </w:r>
      <w:r w:rsidR="00F50336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>doż</w:t>
      </w:r>
      <w:r w:rsidR="00F50336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ripetut</w:t>
      </w:r>
      <w:r w:rsidR="00F50336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fl-annimali wrew </w:t>
      </w:r>
      <w:r w:rsidR="00F50336" w:rsidRPr="005C11C1">
        <w:rPr>
          <w:color w:val="000000"/>
          <w:lang w:val="mt-MT"/>
        </w:rPr>
        <w:t>impediment</w:t>
      </w:r>
      <w:r w:rsidRPr="005C11C1">
        <w:rPr>
          <w:color w:val="000000"/>
          <w:lang w:val="mt-MT"/>
        </w:rPr>
        <w:t xml:space="preserve"> </w:t>
      </w:r>
      <w:r w:rsidR="00F50336" w:rsidRPr="005C11C1">
        <w:rPr>
          <w:color w:val="000000"/>
          <w:lang w:val="mt-MT"/>
        </w:rPr>
        <w:t>fil</w:t>
      </w:r>
      <w:r w:rsidRPr="005C11C1">
        <w:rPr>
          <w:color w:val="000000"/>
          <w:lang w:val="mt-MT"/>
        </w:rPr>
        <w:t>-maturazzjoni tal-</w:t>
      </w:r>
      <w:r w:rsidR="00F50336" w:rsidRPr="005C11C1">
        <w:rPr>
          <w:color w:val="000000"/>
          <w:lang w:val="mt-MT"/>
        </w:rPr>
        <w:t>follikoli tal-ovarju</w:t>
      </w:r>
      <w:r w:rsidRPr="005C11C1">
        <w:rPr>
          <w:color w:val="000000"/>
          <w:lang w:val="mt-MT"/>
        </w:rPr>
        <w:t xml:space="preserve"> u tnaqqis/</w:t>
      </w:r>
      <w:r w:rsidR="00F50336" w:rsidRPr="005C11C1">
        <w:rPr>
          <w:color w:val="000000"/>
          <w:lang w:val="mt-MT"/>
        </w:rPr>
        <w:t xml:space="preserve">nuqqas </w:t>
      </w:r>
      <w:r w:rsidRPr="005C11C1">
        <w:rPr>
          <w:color w:val="000000"/>
          <w:lang w:val="mt-MT"/>
        </w:rPr>
        <w:t>ta</w:t>
      </w:r>
      <w:r w:rsidR="00F50336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corpora lutea u tnaqqis assoċjat fil-piż tal-ovarji u tal-utru</w:t>
      </w:r>
      <w:r w:rsidR="00F50336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kif ukoll tnaqqis fin-numru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ċikli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mestrwazzjoni.</w:t>
      </w:r>
    </w:p>
    <w:p w14:paraId="61F053EB" w14:textId="77777777" w:rsidR="00AE72E3" w:rsidRPr="005C11C1" w:rsidRDefault="00AE72E3" w:rsidP="007F6E1B">
      <w:pPr>
        <w:pStyle w:val="BodyText"/>
        <w:ind w:left="0" w:right="333"/>
        <w:rPr>
          <w:color w:val="000000"/>
          <w:lang w:val="mt-MT"/>
        </w:rPr>
      </w:pPr>
    </w:p>
    <w:p w14:paraId="5BD04971" w14:textId="77777777" w:rsidR="00D15122" w:rsidRPr="005C11C1" w:rsidRDefault="00877E5C" w:rsidP="007F6E1B">
      <w:pPr>
        <w:pStyle w:val="BodyText"/>
        <w:ind w:left="0" w:right="333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intwera li </w:t>
      </w:r>
      <w:r w:rsidR="004157B6" w:rsidRPr="005C11C1">
        <w:rPr>
          <w:color w:val="000000"/>
          <w:lang w:val="mt-MT"/>
        </w:rPr>
        <w:t xml:space="preserve">kien </w:t>
      </w:r>
      <w:r w:rsidR="009B0756" w:rsidRPr="005C11C1">
        <w:rPr>
          <w:color w:val="000000"/>
          <w:lang w:val="mt-MT"/>
        </w:rPr>
        <w:t xml:space="preserve">embrijotossiku u teratoġeniku meta ngħata lill-fniek. </w:t>
      </w:r>
      <w:r w:rsidR="00FE55C4" w:rsidRPr="005C11C1">
        <w:rPr>
          <w:color w:val="000000"/>
          <w:lang w:val="mt-MT"/>
        </w:rPr>
        <w:t>E</w:t>
      </w:r>
      <w:r w:rsidR="009B0756" w:rsidRPr="005C11C1">
        <w:rPr>
          <w:color w:val="000000"/>
          <w:lang w:val="mt-MT"/>
        </w:rPr>
        <w:t>ffetti osservati nklud</w:t>
      </w:r>
      <w:r w:rsidR="00FE55C4" w:rsidRPr="005C11C1">
        <w:rPr>
          <w:color w:val="000000"/>
          <w:lang w:val="mt-MT"/>
        </w:rPr>
        <w:t>ew</w:t>
      </w:r>
      <w:r w:rsidR="009B0756" w:rsidRPr="005C11C1">
        <w:rPr>
          <w:color w:val="000000"/>
          <w:lang w:val="mt-MT"/>
        </w:rPr>
        <w:t xml:space="preserve"> tnaqqis fil-piż tal-ġisem tal-omm u tal-fetu, ż</w:t>
      </w:r>
      <w:r w:rsidR="00FE55C4"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ieda fin-numru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FE55C4" w:rsidRPr="005C11C1">
        <w:rPr>
          <w:color w:val="000000"/>
          <w:lang w:val="mt-MT"/>
        </w:rPr>
        <w:t>ri</w:t>
      </w:r>
      <w:r w:rsidR="009B0756" w:rsidRPr="005C11C1">
        <w:rPr>
          <w:color w:val="000000"/>
          <w:lang w:val="mt-MT"/>
        </w:rPr>
        <w:t>assorbimenti ta</w:t>
      </w:r>
      <w:r w:rsidR="00FE55C4" w:rsidRPr="005C11C1">
        <w:rPr>
          <w:color w:val="000000"/>
          <w:lang w:val="mt-MT"/>
        </w:rPr>
        <w:t>’ feti</w:t>
      </w:r>
      <w:r w:rsidR="009B0756" w:rsidRPr="005C11C1">
        <w:rPr>
          <w:color w:val="000000"/>
          <w:lang w:val="mt-MT"/>
        </w:rPr>
        <w:t xml:space="preserve"> u ż</w:t>
      </w:r>
      <w:r w:rsidR="00FE55C4"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ieda fl-inċidenza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malformazzjonijiet </w:t>
      </w:r>
      <w:r w:rsidR="00FE55C4" w:rsidRPr="005C11C1">
        <w:rPr>
          <w:color w:val="000000"/>
          <w:lang w:val="mt-MT"/>
        </w:rPr>
        <w:t xml:space="preserve">speċifiċi </w:t>
      </w:r>
      <w:r w:rsidR="009B0756" w:rsidRPr="005C11C1">
        <w:rPr>
          <w:color w:val="000000"/>
          <w:lang w:val="mt-MT"/>
        </w:rPr>
        <w:t xml:space="preserve">kbar ħafna u skeletali </w:t>
      </w:r>
      <w:r w:rsidR="00FE55C4" w:rsidRPr="005C11C1">
        <w:rPr>
          <w:color w:val="000000"/>
          <w:lang w:val="mt-MT"/>
        </w:rPr>
        <w:t>tal-fetu</w:t>
      </w:r>
      <w:r w:rsidR="009B0756" w:rsidRPr="005C11C1">
        <w:rPr>
          <w:color w:val="000000"/>
          <w:lang w:val="mt-MT"/>
        </w:rPr>
        <w:t xml:space="preserve">. Riżultati avversi </w:t>
      </w:r>
      <w:r w:rsidR="00FE55C4" w:rsidRPr="005C11C1">
        <w:rPr>
          <w:color w:val="000000"/>
          <w:lang w:val="mt-MT"/>
        </w:rPr>
        <w:t>tal-fetu kienu</w:t>
      </w:r>
      <w:r w:rsidR="009B0756" w:rsidRPr="005C11C1">
        <w:rPr>
          <w:color w:val="000000"/>
          <w:lang w:val="mt-MT"/>
        </w:rPr>
        <w:t xml:space="preserve"> osservati </w:t>
      </w:r>
      <w:r w:rsidR="00FE55C4" w:rsidRPr="005C11C1">
        <w:rPr>
          <w:color w:val="000000"/>
          <w:lang w:val="mt-MT"/>
        </w:rPr>
        <w:t>fid</w:t>
      </w:r>
      <w:r w:rsidR="009B0756" w:rsidRPr="005C11C1">
        <w:rPr>
          <w:color w:val="000000"/>
          <w:lang w:val="mt-MT"/>
        </w:rPr>
        <w:t>-dożi kollha</w:t>
      </w:r>
      <w:r w:rsidR="00FE55C4" w:rsidRPr="005C11C1">
        <w:rPr>
          <w:color w:val="000000"/>
          <w:lang w:val="mt-MT"/>
        </w:rPr>
        <w:t xml:space="preserve"> studjati</w:t>
      </w:r>
      <w:r w:rsidR="009B0756" w:rsidRPr="005C11C1">
        <w:rPr>
          <w:color w:val="000000"/>
          <w:lang w:val="mt-MT"/>
        </w:rPr>
        <w:t>, li minnhom l-</w:t>
      </w:r>
      <w:r w:rsidR="00FE55C4" w:rsidRPr="005C11C1">
        <w:rPr>
          <w:color w:val="000000"/>
          <w:lang w:val="mt-MT"/>
        </w:rPr>
        <w:t>anqas</w:t>
      </w:r>
      <w:r w:rsidR="009B0756" w:rsidRPr="005C11C1">
        <w:rPr>
          <w:color w:val="000000"/>
          <w:lang w:val="mt-MT"/>
        </w:rPr>
        <w:t xml:space="preserve"> doża rriżultat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konċentrazzjonijiet medji fis-serum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madwar 3 darbiet akbar milli fil-bnedmin li rċivew 5 mg/kg kull ġimagħtejn. Informazzjoni dwar malformazzjonijiet tal-fetu osservati fl-ambjent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wara t-tqegħid fis-suq hija pprovduta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sezzjoni 4.6 Fertilità, Tqala u Treddigħ u 4.8 Effetti Mhux mixtieqa.</w:t>
      </w:r>
    </w:p>
    <w:p w14:paraId="609E638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75DB020" w14:textId="77777777" w:rsidR="001F6294" w:rsidRPr="005C11C1" w:rsidRDefault="001F6294" w:rsidP="007F6E1B">
      <w:pPr>
        <w:rPr>
          <w:rFonts w:ascii="Times New Roman" w:eastAsia="Times New Roman" w:hAnsi="Times New Roman"/>
          <w:color w:val="000000"/>
        </w:rPr>
      </w:pPr>
    </w:p>
    <w:p w14:paraId="203A934B" w14:textId="77777777" w:rsidR="00D15122" w:rsidRPr="005C11C1" w:rsidRDefault="003E4A60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6.</w:t>
      </w:r>
      <w:r w:rsidRPr="005C11C1">
        <w:rPr>
          <w:rFonts w:ascii="Times New Roman" w:eastAsia="Times New Roman" w:hAnsi="Times New Roman"/>
          <w:b/>
          <w:color w:val="000000"/>
        </w:rPr>
        <w:tab/>
        <w:t>TAGĦRIF FARMAĊEWTIKU</w:t>
      </w:r>
    </w:p>
    <w:p w14:paraId="02316BA8" w14:textId="77777777" w:rsidR="00D15122" w:rsidRPr="004B602A" w:rsidRDefault="00D15122" w:rsidP="007F6E1B">
      <w:pPr>
        <w:rPr>
          <w:rFonts w:ascii="Times New Roman" w:eastAsia="Times New Roman" w:hAnsi="Times New Roman"/>
          <w:bCs/>
          <w:color w:val="000000"/>
          <w:sz w:val="21"/>
          <w:szCs w:val="21"/>
        </w:rPr>
      </w:pPr>
    </w:p>
    <w:p w14:paraId="3CFBC37B" w14:textId="77777777" w:rsidR="00D15122" w:rsidRPr="005C11C1" w:rsidRDefault="003E4A60" w:rsidP="00882B55">
      <w:pPr>
        <w:tabs>
          <w:tab w:val="left" w:pos="685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6.1</w:t>
      </w:r>
      <w:r w:rsidRPr="005C11C1">
        <w:rPr>
          <w:rFonts w:ascii="Times New Roman" w:eastAsia="Times New Roman" w:hAnsi="Times New Roman"/>
          <w:b/>
          <w:color w:val="000000"/>
        </w:rPr>
        <w:tab/>
        <w:t>Lista ta</w:t>
      </w:r>
      <w:r w:rsidR="004D5C03" w:rsidRPr="005C11C1">
        <w:rPr>
          <w:rFonts w:ascii="Times New Roman" w:eastAsia="Times New Roman" w:hAnsi="Times New Roman"/>
          <w:b/>
          <w:color w:val="000000"/>
        </w:rPr>
        <w:t>’</w:t>
      </w:r>
      <w:r w:rsidRPr="005C11C1">
        <w:rPr>
          <w:rFonts w:ascii="Times New Roman" w:eastAsia="Times New Roman" w:hAnsi="Times New Roman"/>
          <w:b/>
          <w:color w:val="000000"/>
        </w:rPr>
        <w:t xml:space="preserve"> eċċipjenti</w:t>
      </w:r>
    </w:p>
    <w:p w14:paraId="2187090C" w14:textId="77777777" w:rsidR="00D15122" w:rsidRPr="004B602A" w:rsidRDefault="00D15122" w:rsidP="007F6E1B">
      <w:pPr>
        <w:keepNext/>
        <w:rPr>
          <w:rFonts w:ascii="Times New Roman" w:eastAsia="Times New Roman" w:hAnsi="Times New Roman"/>
          <w:bCs/>
          <w:color w:val="000000"/>
          <w:sz w:val="21"/>
          <w:szCs w:val="21"/>
        </w:rPr>
      </w:pPr>
    </w:p>
    <w:p w14:paraId="5472E727" w14:textId="77777777" w:rsidR="00A77FB6" w:rsidRPr="005C11C1" w:rsidRDefault="00A77FB6" w:rsidP="007F6E1B">
      <w:pPr>
        <w:keepNext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Sucrose</w:t>
      </w:r>
    </w:p>
    <w:p w14:paraId="571A9C2F" w14:textId="77777777" w:rsidR="00A77FB6" w:rsidRPr="005C11C1" w:rsidRDefault="00A77FB6" w:rsidP="007F6E1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Succinic acid</w:t>
      </w:r>
    </w:p>
    <w:p w14:paraId="32E688D2" w14:textId="77777777" w:rsidR="00A77FB6" w:rsidRPr="005C11C1" w:rsidRDefault="00A6040A" w:rsidP="007F6E1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Disodium edetate </w:t>
      </w:r>
    </w:p>
    <w:p w14:paraId="511BC0A5" w14:textId="77777777" w:rsidR="00A77FB6" w:rsidRPr="005C11C1" w:rsidRDefault="00A77FB6" w:rsidP="007F6E1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Polysorbate 80</w:t>
      </w:r>
      <w:r w:rsidR="007021C8" w:rsidRPr="005C11C1">
        <w:rPr>
          <w:rFonts w:ascii="Times New Roman" w:hAnsi="Times New Roman"/>
          <w:color w:val="000000"/>
        </w:rPr>
        <w:t xml:space="preserve"> (E 433)</w:t>
      </w:r>
    </w:p>
    <w:p w14:paraId="30BA6A69" w14:textId="77777777" w:rsidR="00601726" w:rsidRPr="005C11C1" w:rsidRDefault="00601726" w:rsidP="00601726">
      <w:pPr>
        <w:autoSpaceDE w:val="0"/>
        <w:autoSpaceDN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Sodium hydroxide (għall-aġġustament tal-pH)</w:t>
      </w:r>
    </w:p>
    <w:p w14:paraId="7A910A45" w14:textId="77777777" w:rsidR="00A77FB6" w:rsidRPr="005C11C1" w:rsidRDefault="00A77FB6" w:rsidP="004822DC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Ilma għall-injezzjonijiet</w:t>
      </w:r>
    </w:p>
    <w:p w14:paraId="2943E7E3" w14:textId="77777777" w:rsidR="00182387" w:rsidRPr="005C11C1" w:rsidRDefault="00182387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</w:p>
    <w:p w14:paraId="2D23BBD1" w14:textId="77777777" w:rsidR="00D15122" w:rsidRPr="005C11C1" w:rsidRDefault="003E4A60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6.2</w:t>
      </w:r>
      <w:r w:rsidRPr="005C11C1">
        <w:rPr>
          <w:rFonts w:ascii="Times New Roman" w:eastAsia="Times New Roman" w:hAnsi="Times New Roman"/>
          <w:b/>
          <w:color w:val="000000"/>
        </w:rPr>
        <w:tab/>
        <w:t>Inkompatibbiltajiet</w:t>
      </w:r>
    </w:p>
    <w:p w14:paraId="4EE91E49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603BBCCC" w14:textId="77777777" w:rsidR="00D15122" w:rsidRPr="005C11C1" w:rsidRDefault="009B0756" w:rsidP="007F6E1B">
      <w:pPr>
        <w:pStyle w:val="BodyText"/>
        <w:ind w:left="0" w:right="269"/>
        <w:rPr>
          <w:color w:val="000000"/>
          <w:lang w:val="mt-MT"/>
        </w:rPr>
      </w:pPr>
      <w:r w:rsidRPr="005C11C1">
        <w:rPr>
          <w:color w:val="000000"/>
          <w:lang w:val="mt-MT"/>
        </w:rPr>
        <w:t>Dan il-prodott mediċinali 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għandux jitħallat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prodotti mediċinali oħrajn ħlief dawk imsemmija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sezzjoni 6.6.</w:t>
      </w:r>
    </w:p>
    <w:p w14:paraId="6EC6B5A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8329AF5" w14:textId="77777777" w:rsidR="00D15122" w:rsidRPr="005C11C1" w:rsidRDefault="00094472" w:rsidP="007F6E1B">
      <w:pPr>
        <w:pStyle w:val="BodyText"/>
        <w:ind w:left="0" w:right="58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Kien </w:t>
      </w:r>
      <w:r w:rsidR="009B0756" w:rsidRPr="005C11C1">
        <w:rPr>
          <w:color w:val="000000"/>
          <w:lang w:val="mt-MT"/>
        </w:rPr>
        <w:t>osservat profil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degradazzjoni </w:t>
      </w:r>
      <w:r w:rsidRPr="005C11C1">
        <w:rPr>
          <w:color w:val="000000"/>
          <w:lang w:val="mt-MT"/>
        </w:rPr>
        <w:t>li jiddependi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mi</w:t>
      </w:r>
      <w:r w:rsidR="009B0756" w:rsidRPr="005C11C1">
        <w:rPr>
          <w:color w:val="000000"/>
          <w:lang w:val="mt-MT"/>
        </w:rPr>
        <w:t xml:space="preserve">l-konċentrazzjoni </w:t>
      </w:r>
      <w:r w:rsidRPr="005C11C1">
        <w:rPr>
          <w:color w:val="000000"/>
          <w:lang w:val="mt-MT"/>
        </w:rPr>
        <w:t xml:space="preserve">meta dilwit </w:t>
      </w:r>
      <w:r w:rsidR="009B0756"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soluzzjonijiet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glu</w:t>
      </w:r>
      <w:r w:rsidRPr="005C11C1">
        <w:rPr>
          <w:color w:val="000000"/>
          <w:lang w:val="mt-MT"/>
        </w:rPr>
        <w:t>kosju</w:t>
      </w:r>
      <w:r w:rsidR="009B0756" w:rsidRPr="005C11C1">
        <w:rPr>
          <w:color w:val="000000"/>
          <w:lang w:val="mt-MT"/>
        </w:rPr>
        <w:t xml:space="preserve"> (5%).</w:t>
      </w:r>
    </w:p>
    <w:p w14:paraId="286F8F2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AD2D4EE" w14:textId="77777777" w:rsidR="00D15122" w:rsidRPr="005C11C1" w:rsidRDefault="003E4A60" w:rsidP="00017F98">
      <w:pPr>
        <w:keepNext/>
        <w:widowControl/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lastRenderedPageBreak/>
        <w:t>6.3</w:t>
      </w:r>
      <w:r w:rsidRPr="005C11C1">
        <w:rPr>
          <w:rFonts w:ascii="Times New Roman" w:eastAsia="Times New Roman" w:hAnsi="Times New Roman"/>
          <w:b/>
          <w:color w:val="000000"/>
        </w:rPr>
        <w:tab/>
        <w:t>Żmien kemm idum tajjeb il-prodott mediċinali</w:t>
      </w:r>
    </w:p>
    <w:p w14:paraId="653F9689" w14:textId="77777777" w:rsidR="00A61918" w:rsidRPr="005C11C1" w:rsidRDefault="00A61918" w:rsidP="00017F98">
      <w:pPr>
        <w:keepNext/>
        <w:widowControl/>
        <w:rPr>
          <w:rFonts w:ascii="Times New Roman" w:eastAsia="Times New Roman" w:hAnsi="Times New Roman"/>
          <w:bCs/>
          <w:color w:val="000000"/>
        </w:rPr>
      </w:pPr>
    </w:p>
    <w:p w14:paraId="537EEB12" w14:textId="77777777" w:rsidR="00D15122" w:rsidRPr="005C11C1" w:rsidRDefault="009B0756" w:rsidP="00017F98">
      <w:pPr>
        <w:pStyle w:val="BodyText"/>
        <w:keepNext/>
        <w:widowControl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Kunjett (mhux miftuħ)</w:t>
      </w:r>
    </w:p>
    <w:p w14:paraId="470D018F" w14:textId="77777777" w:rsidR="00D15122" w:rsidRPr="005C11C1" w:rsidRDefault="00D15122" w:rsidP="00017F98">
      <w:pPr>
        <w:keepNext/>
        <w:widowControl/>
        <w:rPr>
          <w:rFonts w:ascii="Times New Roman" w:eastAsia="Times New Roman" w:hAnsi="Times New Roman"/>
          <w:color w:val="000000"/>
        </w:rPr>
      </w:pPr>
    </w:p>
    <w:p w14:paraId="590193A1" w14:textId="77777777" w:rsidR="00D15122" w:rsidRPr="005C11C1" w:rsidRDefault="00884809" w:rsidP="00017F98">
      <w:pPr>
        <w:pStyle w:val="BodyText"/>
        <w:keepNext/>
        <w:widowControl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3 snin.</w:t>
      </w:r>
    </w:p>
    <w:p w14:paraId="2C8968AC" w14:textId="77777777" w:rsidR="00A61918" w:rsidRPr="005C11C1" w:rsidRDefault="00A61918" w:rsidP="00017F98">
      <w:pPr>
        <w:keepNext/>
        <w:widowControl/>
        <w:rPr>
          <w:rFonts w:ascii="Times New Roman" w:eastAsia="Times New Roman" w:hAnsi="Times New Roman"/>
          <w:color w:val="000000"/>
        </w:rPr>
      </w:pPr>
    </w:p>
    <w:p w14:paraId="2E815884" w14:textId="77777777" w:rsidR="00D15122" w:rsidRPr="005C11C1" w:rsidRDefault="009B0756" w:rsidP="00ED641E">
      <w:pPr>
        <w:pStyle w:val="BodyText"/>
        <w:keepNext/>
        <w:keepLines/>
        <w:ind w:left="0"/>
        <w:rPr>
          <w:color w:val="000000"/>
          <w:lang w:val="mt-MT"/>
        </w:rPr>
      </w:pPr>
      <w:r w:rsidRPr="005C11C1">
        <w:rPr>
          <w:color w:val="000000"/>
          <w:u w:val="single" w:color="000000"/>
          <w:lang w:val="mt-MT"/>
        </w:rPr>
        <w:t>Prodott mediċinali dilwit</w:t>
      </w:r>
    </w:p>
    <w:p w14:paraId="332D851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458761C" w14:textId="77777777" w:rsidR="00D15122" w:rsidRPr="005C11C1" w:rsidRDefault="0095143B" w:rsidP="007F6E1B">
      <w:pPr>
        <w:pStyle w:val="BodyText"/>
        <w:ind w:left="0" w:right="269"/>
        <w:rPr>
          <w:color w:val="000000"/>
          <w:lang w:val="mt-MT"/>
        </w:rPr>
      </w:pPr>
      <w:r w:rsidRPr="005C11C1">
        <w:rPr>
          <w:color w:val="000000"/>
          <w:lang w:val="mt-MT"/>
        </w:rPr>
        <w:t>S</w:t>
      </w:r>
      <w:r w:rsidR="009B0756" w:rsidRPr="005C11C1">
        <w:rPr>
          <w:color w:val="000000"/>
          <w:lang w:val="mt-MT"/>
        </w:rPr>
        <w:t xml:space="preserve">tabbilità kimika u fiżika waqt l-użu ntweriet għal </w:t>
      </w:r>
      <w:r w:rsidR="007046B8" w:rsidRPr="005C11C1">
        <w:rPr>
          <w:color w:val="000000"/>
          <w:lang w:val="mt-MT"/>
        </w:rPr>
        <w:t>perjodu sa’ 35 ġurnata f’2</w:t>
      </w:r>
      <w:r w:rsidR="005D1B51" w:rsidRPr="005C11C1">
        <w:rPr>
          <w:color w:val="000000"/>
          <w:lang w:val="mt-MT"/>
        </w:rPr>
        <w:t xml:space="preserve"> </w:t>
      </w:r>
      <w:r w:rsidR="007046B8" w:rsidRPr="005C11C1">
        <w:rPr>
          <w:color w:val="000000"/>
          <w:lang w:val="mt-MT"/>
        </w:rPr>
        <w:t>°C sa 8</w:t>
      </w:r>
      <w:r w:rsidR="005D1B51" w:rsidRPr="005C11C1">
        <w:rPr>
          <w:color w:val="000000"/>
          <w:lang w:val="mt-MT"/>
        </w:rPr>
        <w:t xml:space="preserve"> </w:t>
      </w:r>
      <w:r w:rsidR="007046B8" w:rsidRPr="005C11C1">
        <w:rPr>
          <w:color w:val="000000"/>
          <w:lang w:val="mt-MT"/>
        </w:rPr>
        <w:t xml:space="preserve">°C wara d-dilwizzjoni u perjodu ta’ </w:t>
      </w:r>
      <w:r w:rsidR="009B0756" w:rsidRPr="005C11C1">
        <w:rPr>
          <w:color w:val="000000"/>
          <w:lang w:val="mt-MT"/>
        </w:rPr>
        <w:t>48 siegħa f</w:t>
      </w:r>
      <w:r w:rsidR="004D5C03" w:rsidRPr="005C11C1">
        <w:rPr>
          <w:color w:val="000000"/>
          <w:lang w:val="mt-MT"/>
        </w:rPr>
        <w:t>’</w:t>
      </w:r>
      <w:r w:rsidR="007046B8" w:rsidRPr="005C11C1">
        <w:rPr>
          <w:color w:val="000000"/>
          <w:lang w:val="mt-MT"/>
        </w:rPr>
        <w:t>temperatur</w:t>
      </w:r>
      <w:r w:rsidR="00071851" w:rsidRPr="005C11C1">
        <w:rPr>
          <w:color w:val="000000"/>
          <w:lang w:val="mt-MT"/>
        </w:rPr>
        <w:t>a</w:t>
      </w:r>
      <w:r w:rsidR="007046B8" w:rsidRPr="005C11C1">
        <w:rPr>
          <w:color w:val="000000"/>
          <w:lang w:val="mt-MT"/>
        </w:rPr>
        <w:t xml:space="preserve"> li ma teċċedix it-</w:t>
      </w:r>
      <w:r w:rsidR="009B0756" w:rsidRPr="005C11C1">
        <w:rPr>
          <w:color w:val="000000"/>
          <w:lang w:val="mt-MT"/>
        </w:rPr>
        <w:t>30</w:t>
      </w:r>
      <w:r w:rsidR="005D1B51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>°C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soluzzjoni għall-injezzjoni ta’ 9 mg/ ml (0.9%) </w:t>
      </w:r>
      <w:r w:rsidR="009B0756" w:rsidRPr="005C11C1">
        <w:rPr>
          <w:color w:val="000000"/>
          <w:lang w:val="mt-MT"/>
        </w:rPr>
        <w:t>sodium chloride . Mi</w:t>
      </w:r>
      <w:r w:rsidRPr="005C11C1">
        <w:rPr>
          <w:color w:val="000000"/>
          <w:lang w:val="mt-MT"/>
        </w:rPr>
        <w:t>d-dehra</w:t>
      </w:r>
      <w:r w:rsidR="009B0756" w:rsidRPr="005C11C1">
        <w:rPr>
          <w:color w:val="000000"/>
          <w:lang w:val="mt-MT"/>
        </w:rPr>
        <w:t xml:space="preserve"> mikrobijoloġik</w:t>
      </w:r>
      <w:r w:rsidRPr="005C11C1">
        <w:rPr>
          <w:color w:val="000000"/>
          <w:lang w:val="mt-MT"/>
        </w:rPr>
        <w:t>a</w:t>
      </w:r>
      <w:r w:rsidR="009B0756" w:rsidRPr="005C11C1">
        <w:rPr>
          <w:color w:val="000000"/>
          <w:lang w:val="mt-MT"/>
        </w:rPr>
        <w:t xml:space="preserve">, </w:t>
      </w:r>
      <w:r w:rsidRPr="005C11C1">
        <w:rPr>
          <w:color w:val="000000"/>
          <w:lang w:val="mt-MT"/>
        </w:rPr>
        <w:t xml:space="preserve">dan </w:t>
      </w:r>
      <w:r w:rsidR="009B0756" w:rsidRPr="005C11C1">
        <w:rPr>
          <w:color w:val="000000"/>
          <w:lang w:val="mt-MT"/>
        </w:rPr>
        <w:t>il-prodott għandu jintuża immedjatament. Jekk ma jintużax immedjatament, il-ħinijiet u l-kondizzjonijiet 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 xml:space="preserve">ħażna </w:t>
      </w:r>
      <w:r w:rsidRPr="005C11C1">
        <w:rPr>
          <w:color w:val="000000"/>
          <w:lang w:val="mt-MT"/>
        </w:rPr>
        <w:t xml:space="preserve">ta’ </w:t>
      </w:r>
      <w:r w:rsidR="009B0756" w:rsidRPr="005C11C1">
        <w:rPr>
          <w:color w:val="000000"/>
          <w:lang w:val="mt-MT"/>
        </w:rPr>
        <w:t>waqt l-użu huma r-responsabbil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>tà ta</w:t>
      </w:r>
      <w:r w:rsidRPr="005C11C1">
        <w:rPr>
          <w:color w:val="000000"/>
          <w:lang w:val="mt-MT"/>
        </w:rPr>
        <w:t xml:space="preserve">’ min qed jużah </w:t>
      </w:r>
      <w:r w:rsidR="009B0756" w:rsidRPr="005C11C1">
        <w:rPr>
          <w:color w:val="000000"/>
          <w:lang w:val="mt-MT"/>
        </w:rPr>
        <w:t xml:space="preserve">u normalment ma jkunx </w:t>
      </w:r>
      <w:r w:rsidRPr="005C11C1">
        <w:rPr>
          <w:color w:val="000000"/>
          <w:lang w:val="mt-MT"/>
        </w:rPr>
        <w:t>aktar</w:t>
      </w:r>
      <w:r w:rsidR="009B0756" w:rsidRPr="005C11C1">
        <w:rPr>
          <w:color w:val="000000"/>
          <w:lang w:val="mt-MT"/>
        </w:rPr>
        <w:t xml:space="preserve"> minn 24 siegħa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temperatura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2</w:t>
      </w:r>
      <w:r w:rsidR="005D1B51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>°C sa 8</w:t>
      </w:r>
      <w:r w:rsidR="005D1B51" w:rsidRPr="005C11C1">
        <w:rPr>
          <w:color w:val="000000"/>
          <w:lang w:val="mt-MT"/>
        </w:rPr>
        <w:t xml:space="preserve"> </w:t>
      </w:r>
      <w:r w:rsidR="009B0756" w:rsidRPr="005C11C1">
        <w:rPr>
          <w:color w:val="000000"/>
          <w:lang w:val="mt-MT"/>
        </w:rPr>
        <w:t xml:space="preserve">°C, sakemm id-dilwizzjoni ma </w:t>
      </w:r>
      <w:r w:rsidR="00C42F07" w:rsidRPr="005C11C1">
        <w:rPr>
          <w:color w:val="000000"/>
          <w:lang w:val="mt-MT"/>
        </w:rPr>
        <w:t xml:space="preserve">saritx taħt </w:t>
      </w:r>
      <w:r w:rsidR="009B0756" w:rsidRPr="005C11C1">
        <w:rPr>
          <w:color w:val="000000"/>
          <w:lang w:val="mt-MT"/>
        </w:rPr>
        <w:t xml:space="preserve">kondizzjonijiet </w:t>
      </w:r>
      <w:r w:rsidR="00C42F07"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 xml:space="preserve">kkontrollati u </w:t>
      </w:r>
      <w:r w:rsidR="00C42F07" w:rsidRPr="005C11C1">
        <w:rPr>
          <w:color w:val="000000"/>
          <w:lang w:val="mt-MT"/>
        </w:rPr>
        <w:t>asettiċi v</w:t>
      </w:r>
      <w:r w:rsidR="009B0756" w:rsidRPr="005C11C1">
        <w:rPr>
          <w:color w:val="000000"/>
          <w:lang w:val="mt-MT"/>
        </w:rPr>
        <w:t>validati.</w:t>
      </w:r>
    </w:p>
    <w:p w14:paraId="00B8027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E425CAE" w14:textId="77777777" w:rsidR="00D15122" w:rsidRPr="005C11C1" w:rsidRDefault="003E4A60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6.4</w:t>
      </w:r>
      <w:r w:rsidRPr="005C11C1">
        <w:rPr>
          <w:rFonts w:ascii="Times New Roman" w:eastAsia="Times New Roman" w:hAnsi="Times New Roman"/>
          <w:b/>
          <w:color w:val="000000"/>
        </w:rPr>
        <w:tab/>
        <w:t>Prekawzjonijiet speċjali għall-ħażna</w:t>
      </w:r>
    </w:p>
    <w:p w14:paraId="42EA3875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2E84BD27" w14:textId="77777777" w:rsidR="00884809" w:rsidRPr="005C11C1" w:rsidRDefault="009B0756" w:rsidP="007F6E1B">
      <w:pPr>
        <w:pStyle w:val="BodyText"/>
        <w:ind w:left="0" w:right="269"/>
        <w:rPr>
          <w:color w:val="000000"/>
          <w:lang w:val="mt-MT"/>
        </w:rPr>
      </w:pPr>
      <w:r w:rsidRPr="005C11C1">
        <w:rPr>
          <w:color w:val="000000"/>
          <w:lang w:val="mt-MT"/>
        </w:rPr>
        <w:t>Aħżen fi friġġ (2</w:t>
      </w:r>
      <w:r w:rsidR="005D1B51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°C–8</w:t>
      </w:r>
      <w:r w:rsidR="005D1B51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°C). </w:t>
      </w:r>
    </w:p>
    <w:p w14:paraId="35595ED4" w14:textId="77777777" w:rsidR="00D15122" w:rsidRPr="005C11C1" w:rsidRDefault="009B0756" w:rsidP="007F6E1B">
      <w:pPr>
        <w:pStyle w:val="BodyText"/>
        <w:ind w:left="0" w:right="269"/>
        <w:rPr>
          <w:color w:val="000000"/>
          <w:lang w:val="mt-MT"/>
        </w:rPr>
      </w:pPr>
      <w:r w:rsidRPr="005C11C1">
        <w:rPr>
          <w:color w:val="000000"/>
          <w:lang w:val="mt-MT"/>
        </w:rPr>
        <w:t>Tagħmlux fil-friża.</w:t>
      </w:r>
    </w:p>
    <w:p w14:paraId="4097C6CE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Żomm il-kunjett fil-kartuna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barra sabiex tilqa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mid-dawl.</w:t>
      </w:r>
    </w:p>
    <w:p w14:paraId="19B293D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2DF8CFA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Għall-kondizzjonijiet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ħażna wara d-dilwizzjoni tal-prodott mediċinali, ara sezzjoni 6.3.</w:t>
      </w:r>
    </w:p>
    <w:p w14:paraId="0530512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9A6023C" w14:textId="77777777" w:rsidR="00D15122" w:rsidRPr="005C11C1" w:rsidRDefault="003E4A60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6.5</w:t>
      </w:r>
      <w:r w:rsidRPr="005C11C1">
        <w:rPr>
          <w:rFonts w:ascii="Times New Roman" w:eastAsia="Times New Roman" w:hAnsi="Times New Roman"/>
          <w:b/>
          <w:color w:val="000000"/>
        </w:rPr>
        <w:tab/>
        <w:t>In-natura tal-kontenitur u ta</w:t>
      </w:r>
      <w:r w:rsidR="004D5C03" w:rsidRPr="005C11C1">
        <w:rPr>
          <w:rFonts w:ascii="Times New Roman" w:eastAsia="Times New Roman" w:hAnsi="Times New Roman"/>
          <w:b/>
          <w:color w:val="000000"/>
        </w:rPr>
        <w:t>’</w:t>
      </w:r>
      <w:r w:rsidRPr="005C11C1">
        <w:rPr>
          <w:rFonts w:ascii="Times New Roman" w:eastAsia="Times New Roman" w:hAnsi="Times New Roman"/>
          <w:b/>
          <w:color w:val="000000"/>
        </w:rPr>
        <w:t xml:space="preserve"> dak li hemm ġo fih</w:t>
      </w:r>
    </w:p>
    <w:p w14:paraId="60B0930F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7106896D" w14:textId="77777777" w:rsidR="00D15122" w:rsidRPr="005C11C1" w:rsidRDefault="00AC163A" w:rsidP="007F6E1B">
      <w:pPr>
        <w:pStyle w:val="BodyText"/>
        <w:ind w:left="0" w:right="99"/>
        <w:rPr>
          <w:color w:val="000000"/>
          <w:lang w:val="mt-MT"/>
        </w:rPr>
      </w:pPr>
      <w:r w:rsidRPr="005C11C1">
        <w:rPr>
          <w:color w:val="000000"/>
          <w:lang w:val="mt-MT"/>
        </w:rPr>
        <w:t>4</w:t>
      </w:r>
      <w:r w:rsidR="009B0756" w:rsidRPr="005C11C1">
        <w:rPr>
          <w:color w:val="000000"/>
          <w:lang w:val="mt-MT"/>
        </w:rPr>
        <w:t xml:space="preserve">  </w:t>
      </w:r>
      <w:r w:rsidR="005269FD" w:rsidRPr="005C11C1">
        <w:rPr>
          <w:color w:val="000000"/>
          <w:lang w:val="mt-MT"/>
        </w:rPr>
        <w:t>ml</w:t>
      </w:r>
      <w:r w:rsidR="009B0756" w:rsidRPr="005C11C1">
        <w:rPr>
          <w:color w:val="000000"/>
          <w:lang w:val="mt-MT"/>
        </w:rPr>
        <w:t xml:space="preserve"> soluzzjoni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kunjett (ħġieġ tat-Tip I)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tapp (gomma tal-butyl) li fih 100 mg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16</w:t>
      </w:r>
      <w:r w:rsidR="009B0756" w:rsidRPr="005C11C1">
        <w:rPr>
          <w:color w:val="000000"/>
          <w:lang w:val="mt-MT"/>
        </w:rPr>
        <w:t xml:space="preserve">  </w:t>
      </w:r>
      <w:r w:rsidR="005269FD" w:rsidRPr="005C11C1">
        <w:rPr>
          <w:color w:val="000000"/>
          <w:lang w:val="mt-MT"/>
        </w:rPr>
        <w:t>ml</w:t>
      </w:r>
      <w:r w:rsidR="009B0756" w:rsidRPr="005C11C1">
        <w:rPr>
          <w:color w:val="000000"/>
          <w:lang w:val="mt-MT"/>
        </w:rPr>
        <w:t xml:space="preserve"> soluzzjoni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kunjett (ħġieġ tat-Tip I)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tapp (gomma tal-butyl) li fih 400 mg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>.</w:t>
      </w:r>
    </w:p>
    <w:p w14:paraId="22D318C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76A5FA4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Pakkett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kunjett </w:t>
      </w:r>
      <w:r w:rsidR="00C42F07" w:rsidRPr="005C11C1">
        <w:rPr>
          <w:color w:val="000000"/>
          <w:lang w:val="mt-MT"/>
        </w:rPr>
        <w:t>wieħed</w:t>
      </w:r>
      <w:r w:rsidRPr="005C11C1">
        <w:rPr>
          <w:color w:val="000000"/>
          <w:lang w:val="mt-MT"/>
        </w:rPr>
        <w:t>.</w:t>
      </w:r>
    </w:p>
    <w:p w14:paraId="66E3C5C8" w14:textId="77777777" w:rsidR="00315F51" w:rsidRPr="005C11C1" w:rsidRDefault="00315F51" w:rsidP="007F6E1B">
      <w:pPr>
        <w:rPr>
          <w:rFonts w:ascii="Times New Roman" w:eastAsia="Times New Roman" w:hAnsi="Times New Roman"/>
          <w:color w:val="000000"/>
        </w:rPr>
      </w:pPr>
    </w:p>
    <w:p w14:paraId="4B277421" w14:textId="77777777" w:rsidR="00D15122" w:rsidRPr="005C11C1" w:rsidRDefault="003E4A60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6.6</w:t>
      </w:r>
      <w:r w:rsidRPr="005C11C1">
        <w:rPr>
          <w:rFonts w:ascii="Times New Roman" w:eastAsia="Times New Roman" w:hAnsi="Times New Roman"/>
          <w:b/>
          <w:color w:val="000000"/>
        </w:rPr>
        <w:tab/>
        <w:t>Prekawzjonijiet speċjali għar-rimi u għal immaniġġar ieħor</w:t>
      </w:r>
    </w:p>
    <w:p w14:paraId="439EF419" w14:textId="77777777" w:rsidR="00D15122" w:rsidRPr="004B602A" w:rsidRDefault="00D15122" w:rsidP="007F6E1B">
      <w:pPr>
        <w:rPr>
          <w:rFonts w:ascii="Times New Roman" w:eastAsia="Times New Roman" w:hAnsi="Times New Roman"/>
          <w:bCs/>
          <w:color w:val="000000"/>
          <w:sz w:val="21"/>
          <w:szCs w:val="21"/>
        </w:rPr>
      </w:pPr>
    </w:p>
    <w:p w14:paraId="44074251" w14:textId="77777777" w:rsidR="00D77B07" w:rsidRPr="005C11C1" w:rsidRDefault="00D77B07" w:rsidP="005266C1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Tħawwadx il-kunjett.</w:t>
      </w:r>
    </w:p>
    <w:p w14:paraId="6587F218" w14:textId="77777777" w:rsidR="00D77B07" w:rsidRPr="005C11C1" w:rsidRDefault="00D77B07" w:rsidP="007F6E1B">
      <w:pPr>
        <w:pStyle w:val="BodyText"/>
        <w:ind w:left="0" w:right="137"/>
        <w:rPr>
          <w:color w:val="000000"/>
          <w:lang w:val="mt-MT"/>
        </w:rPr>
      </w:pPr>
    </w:p>
    <w:p w14:paraId="2B5F664D" w14:textId="77777777" w:rsidR="00D15122" w:rsidRPr="005C11C1" w:rsidRDefault="00877E5C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għandu jiġi ppreparat minn professjonist tal-kura tas-saħħa permezz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teknika asettika </w:t>
      </w:r>
      <w:r w:rsidR="00C42F07" w:rsidRPr="005C11C1">
        <w:rPr>
          <w:color w:val="000000"/>
          <w:lang w:val="mt-MT"/>
        </w:rPr>
        <w:t>sa</w:t>
      </w:r>
      <w:r w:rsidR="00426DA8" w:rsidRPr="005C11C1">
        <w:rPr>
          <w:color w:val="000000"/>
          <w:lang w:val="mt-MT"/>
        </w:rPr>
        <w:t xml:space="preserve">biex tiġi </w:t>
      </w:r>
      <w:r w:rsidR="00C42F07" w:rsidRPr="005C11C1">
        <w:rPr>
          <w:color w:val="000000"/>
          <w:lang w:val="mt-MT"/>
        </w:rPr>
        <w:t>assi</w:t>
      </w:r>
      <w:r w:rsidR="00426DA8" w:rsidRPr="005C11C1">
        <w:rPr>
          <w:color w:val="000000"/>
          <w:lang w:val="mt-MT"/>
        </w:rPr>
        <w:t>gurata l-isterilità tas-soluzzjoni ppreparata.</w:t>
      </w:r>
      <w:r w:rsidR="002A44EF" w:rsidRPr="005C11C1">
        <w:rPr>
          <w:color w:val="000000"/>
          <w:lang w:val="mt-MT"/>
        </w:rPr>
        <w:t xml:space="preserve"> Labra u siringa sterili għandhom jintużaw biex jiġi ppreparat Zirabev.</w:t>
      </w:r>
    </w:p>
    <w:p w14:paraId="05E45AD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47C91F0" w14:textId="77777777" w:rsidR="00D15122" w:rsidRPr="005C11C1" w:rsidRDefault="009B075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L-ammont </w:t>
      </w:r>
      <w:r w:rsidR="00C42F07" w:rsidRPr="005C11C1">
        <w:rPr>
          <w:color w:val="000000"/>
          <w:lang w:val="mt-MT"/>
        </w:rPr>
        <w:t xml:space="preserve">neċessarju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għandu jinġibed u jiġi dilwit </w:t>
      </w:r>
      <w:r w:rsidR="00C42F07" w:rsidRPr="005C11C1">
        <w:rPr>
          <w:color w:val="000000"/>
          <w:lang w:val="mt-MT"/>
        </w:rPr>
        <w:t>sal</w:t>
      </w:r>
      <w:r w:rsidRPr="005C11C1">
        <w:rPr>
          <w:color w:val="000000"/>
          <w:lang w:val="mt-MT"/>
        </w:rPr>
        <w:t>-volum tal-għoti meħtieġ b</w:t>
      </w:r>
      <w:r w:rsidR="004D5C03" w:rsidRPr="005C11C1">
        <w:rPr>
          <w:color w:val="000000"/>
          <w:lang w:val="mt-MT"/>
        </w:rPr>
        <w:t>’</w:t>
      </w:r>
      <w:r w:rsidR="00C42F07" w:rsidRPr="005C11C1">
        <w:rPr>
          <w:color w:val="000000"/>
          <w:lang w:val="mt-MT"/>
        </w:rPr>
        <w:t xml:space="preserve"> soluzzjoni għall-injezzjoni ta’ </w:t>
      </w:r>
      <w:r w:rsidRPr="005C11C1">
        <w:rPr>
          <w:color w:val="000000"/>
          <w:lang w:val="mt-MT"/>
        </w:rPr>
        <w:t>9 mg/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(0.9%)</w:t>
      </w:r>
      <w:r w:rsidR="00C42F07" w:rsidRPr="005C11C1">
        <w:rPr>
          <w:color w:val="000000"/>
          <w:lang w:val="mt-MT"/>
        </w:rPr>
        <w:t xml:space="preserve"> sodium chloride</w:t>
      </w:r>
      <w:r w:rsidRPr="005C11C1">
        <w:rPr>
          <w:color w:val="000000"/>
          <w:lang w:val="mt-MT"/>
        </w:rPr>
        <w:t>. Il-konċentrazzjoni tas-soluzzjoni finali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għandha tinżamm fil-</w:t>
      </w:r>
      <w:r w:rsidR="00C42F07" w:rsidRPr="005C11C1">
        <w:rPr>
          <w:color w:val="000000"/>
          <w:lang w:val="mt-MT"/>
        </w:rPr>
        <w:t xml:space="preserve">firxa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1.4 mg/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sa 16.5 mg/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. Fil-maġġoranza tal-okkażjonijiet, l-ammont </w:t>
      </w:r>
      <w:r w:rsidR="00C42F07" w:rsidRPr="005C11C1">
        <w:rPr>
          <w:color w:val="000000"/>
          <w:lang w:val="mt-MT"/>
        </w:rPr>
        <w:t xml:space="preserve">neċessarju </w:t>
      </w:r>
      <w:r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jiġi dilwit </w:t>
      </w:r>
      <w:r w:rsidR="00C42F07" w:rsidRPr="005C11C1">
        <w:rPr>
          <w:color w:val="000000"/>
          <w:lang w:val="mt-MT"/>
        </w:rPr>
        <w:t>ma’ soluzzjoni għall-injezzjoni ta’ 0</w:t>
      </w:r>
      <w:r w:rsidRPr="005C11C1">
        <w:rPr>
          <w:color w:val="000000"/>
          <w:lang w:val="mt-MT"/>
        </w:rPr>
        <w:t xml:space="preserve">.9% sodium chloride </w:t>
      </w:r>
      <w:r w:rsidR="00C42F07" w:rsidRPr="005C11C1">
        <w:rPr>
          <w:color w:val="000000"/>
          <w:lang w:val="mt-MT"/>
        </w:rPr>
        <w:t xml:space="preserve">sa </w:t>
      </w:r>
      <w:r w:rsidRPr="005C11C1">
        <w:rPr>
          <w:color w:val="000000"/>
          <w:lang w:val="mt-MT"/>
        </w:rPr>
        <w:t>volum totali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100 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>.</w:t>
      </w:r>
    </w:p>
    <w:p w14:paraId="59F77CC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679C66B" w14:textId="77777777" w:rsidR="00D15122" w:rsidRPr="005C11C1" w:rsidRDefault="00C42F07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Prodotti mediċinali li jingħataw fid-demm iridu jiġu </w:t>
      </w:r>
      <w:r w:rsidR="009B0756" w:rsidRPr="005C11C1">
        <w:rPr>
          <w:color w:val="000000"/>
          <w:lang w:val="mt-MT"/>
        </w:rPr>
        <w:t>spezzjonati viżwalment għal</w:t>
      </w:r>
      <w:r w:rsidRPr="005C11C1">
        <w:rPr>
          <w:color w:val="000000"/>
          <w:lang w:val="mt-MT"/>
        </w:rPr>
        <w:t>l-</w:t>
      </w:r>
      <w:r w:rsidR="009B0756" w:rsidRPr="005C11C1">
        <w:rPr>
          <w:color w:val="000000"/>
          <w:lang w:val="mt-MT"/>
        </w:rPr>
        <w:t xml:space="preserve">frak </w:t>
      </w:r>
      <w:r w:rsidRPr="005C11C1">
        <w:rPr>
          <w:color w:val="000000"/>
          <w:lang w:val="mt-MT"/>
        </w:rPr>
        <w:t xml:space="preserve">jew </w:t>
      </w:r>
      <w:r w:rsidR="009B0756" w:rsidRPr="005C11C1">
        <w:rPr>
          <w:color w:val="000000"/>
          <w:lang w:val="mt-MT"/>
        </w:rPr>
        <w:t>tibdil fil-kulur</w:t>
      </w:r>
      <w:r w:rsidRPr="005C11C1">
        <w:rPr>
          <w:color w:val="000000"/>
          <w:lang w:val="mt-MT"/>
        </w:rPr>
        <w:t xml:space="preserve"> qabel l-għoti</w:t>
      </w:r>
      <w:r w:rsidR="009B0756" w:rsidRPr="005C11C1">
        <w:rPr>
          <w:color w:val="000000"/>
          <w:lang w:val="mt-MT"/>
        </w:rPr>
        <w:t>.</w:t>
      </w:r>
    </w:p>
    <w:p w14:paraId="08BDA33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E2BD64A" w14:textId="77777777" w:rsidR="00D15122" w:rsidRPr="005C11C1" w:rsidRDefault="009B0756" w:rsidP="007F6E1B">
      <w:pPr>
        <w:pStyle w:val="BodyText"/>
        <w:ind w:left="0" w:right="209"/>
        <w:rPr>
          <w:color w:val="000000"/>
          <w:lang w:val="mt-MT"/>
        </w:rPr>
      </w:pPr>
      <w:r w:rsidRPr="005C11C1">
        <w:rPr>
          <w:color w:val="000000"/>
          <w:lang w:val="mt-MT"/>
        </w:rPr>
        <w:t>Ma ġ</w:t>
      </w:r>
      <w:r w:rsidR="0055754E" w:rsidRPr="005C11C1">
        <w:rPr>
          <w:color w:val="000000"/>
          <w:lang w:val="mt-MT"/>
        </w:rPr>
        <w:t xml:space="preserve">ew osservati </w:t>
      </w:r>
      <w:r w:rsidRPr="005C11C1">
        <w:rPr>
          <w:color w:val="000000"/>
          <w:lang w:val="mt-MT"/>
        </w:rPr>
        <w:t xml:space="preserve">l-ebda inkompatibbiltà bejn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u boroż jew settijiet tal-infużjoni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polyvinyl chloride jew polyolefine.</w:t>
      </w:r>
    </w:p>
    <w:p w14:paraId="22C8B624" w14:textId="77777777" w:rsidR="00D15122" w:rsidRPr="004B602A" w:rsidRDefault="00D15122" w:rsidP="007F6E1B">
      <w:pPr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0900543B" w14:textId="77777777" w:rsidR="00D15122" w:rsidRPr="005C11C1" w:rsidRDefault="00DA2846" w:rsidP="007F6E1B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>P</w:t>
      </w:r>
      <w:r w:rsidR="00426DA8" w:rsidRPr="005C11C1">
        <w:rPr>
          <w:color w:val="000000"/>
          <w:lang w:val="mt-MT"/>
        </w:rPr>
        <w:t>eress li l-prodott ma fihx preservattivi</w:t>
      </w:r>
      <w:r w:rsidRPr="005C11C1">
        <w:rPr>
          <w:color w:val="000000"/>
          <w:lang w:val="mt-MT"/>
        </w:rPr>
        <w:t xml:space="preserve">,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huwa għal użu ta’ darba biss</w:t>
      </w:r>
      <w:r w:rsidR="00426DA8" w:rsidRPr="005C11C1">
        <w:rPr>
          <w:color w:val="000000"/>
          <w:lang w:val="mt-MT"/>
        </w:rPr>
        <w:t>. Kull fdal tal-prodott mediċinali li ma jkunx intuża jew skart li jibqa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wara l-użu tal-prodott għandu jintrema kif jitolbu l-liġijiet lokali.</w:t>
      </w:r>
    </w:p>
    <w:p w14:paraId="6CAC040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E24051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6E34CBE" w14:textId="77777777" w:rsidR="00D15122" w:rsidRPr="005C11C1" w:rsidRDefault="003E4A60" w:rsidP="001C4304">
      <w:pPr>
        <w:keepNext/>
        <w:widowControl/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lastRenderedPageBreak/>
        <w:t>7.</w:t>
      </w:r>
      <w:r w:rsidRPr="005C11C1">
        <w:rPr>
          <w:rFonts w:ascii="Times New Roman" w:eastAsia="Times New Roman" w:hAnsi="Times New Roman"/>
          <w:b/>
          <w:color w:val="000000"/>
        </w:rPr>
        <w:tab/>
        <w:t>DETENTUR TAL-AWTORIZZAZZJONI GĦAT-TQEGĦID FIS-SUQ</w:t>
      </w:r>
    </w:p>
    <w:p w14:paraId="3904009F" w14:textId="77777777" w:rsidR="00D15122" w:rsidRPr="004B602A" w:rsidRDefault="00D15122" w:rsidP="004A59CF">
      <w:pPr>
        <w:keepNext/>
        <w:keepLines/>
        <w:rPr>
          <w:rFonts w:ascii="Times New Roman" w:eastAsia="Times New Roman" w:hAnsi="Times New Roman"/>
          <w:bCs/>
          <w:color w:val="000000"/>
          <w:sz w:val="21"/>
          <w:szCs w:val="21"/>
        </w:rPr>
      </w:pPr>
    </w:p>
    <w:p w14:paraId="6998A74E" w14:textId="77777777" w:rsidR="00DD4501" w:rsidRPr="005C11C1" w:rsidRDefault="000D291F" w:rsidP="004A59CF">
      <w:pPr>
        <w:pStyle w:val="BodyText"/>
        <w:keepNext/>
        <w:keepLines/>
        <w:ind w:left="0" w:right="6635"/>
        <w:rPr>
          <w:color w:val="000000"/>
          <w:lang w:val="mt-MT"/>
        </w:rPr>
      </w:pPr>
      <w:r w:rsidRPr="005C11C1">
        <w:rPr>
          <w:color w:val="000000"/>
          <w:lang w:val="mt-MT"/>
        </w:rPr>
        <w:t>Pfizer Europe MA EEIG</w:t>
      </w:r>
    </w:p>
    <w:p w14:paraId="2057497C" w14:textId="77777777" w:rsidR="000774C5" w:rsidRPr="005C11C1" w:rsidRDefault="000774C5" w:rsidP="00882B55">
      <w:pPr>
        <w:pStyle w:val="BodyText"/>
        <w:keepNext/>
        <w:keepLines/>
        <w:ind w:left="0" w:right="663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Boulevard de la Plaine 17 </w:t>
      </w:r>
    </w:p>
    <w:p w14:paraId="4FAACDF9" w14:textId="77777777" w:rsidR="000774C5" w:rsidRPr="005C11C1" w:rsidRDefault="000774C5" w:rsidP="00882B55">
      <w:pPr>
        <w:pStyle w:val="BodyText"/>
        <w:keepNext/>
        <w:keepLines/>
        <w:ind w:left="0" w:right="6635"/>
        <w:rPr>
          <w:color w:val="000000"/>
          <w:lang w:val="mt-MT"/>
        </w:rPr>
      </w:pPr>
      <w:r w:rsidRPr="005C11C1">
        <w:rPr>
          <w:color w:val="000000"/>
          <w:lang w:val="mt-MT"/>
        </w:rPr>
        <w:t>1050 Bruxelles</w:t>
      </w:r>
    </w:p>
    <w:p w14:paraId="66AC9E93" w14:textId="77777777" w:rsidR="00DD4501" w:rsidRPr="005C11C1" w:rsidRDefault="000774C5" w:rsidP="000774C5">
      <w:pPr>
        <w:pStyle w:val="BodyText"/>
        <w:ind w:left="0" w:right="6635"/>
        <w:rPr>
          <w:color w:val="000000"/>
          <w:lang w:val="mt-MT"/>
        </w:rPr>
      </w:pPr>
      <w:r w:rsidRPr="005C11C1">
        <w:rPr>
          <w:color w:val="000000"/>
          <w:lang w:val="mt-MT"/>
        </w:rPr>
        <w:t>Il-Belġju</w:t>
      </w:r>
    </w:p>
    <w:p w14:paraId="074C546F" w14:textId="77777777" w:rsidR="00D15122" w:rsidRPr="005C11C1" w:rsidRDefault="00D15122" w:rsidP="00881987">
      <w:pPr>
        <w:rPr>
          <w:rFonts w:ascii="Times New Roman" w:eastAsia="Times New Roman" w:hAnsi="Times New Roman"/>
          <w:color w:val="000000"/>
        </w:rPr>
      </w:pPr>
    </w:p>
    <w:p w14:paraId="164FD070" w14:textId="77777777" w:rsidR="00D15122" w:rsidRPr="005C11C1" w:rsidRDefault="00D15122" w:rsidP="00881987">
      <w:pPr>
        <w:rPr>
          <w:rFonts w:ascii="Times New Roman" w:eastAsia="Times New Roman" w:hAnsi="Times New Roman"/>
          <w:color w:val="000000"/>
        </w:rPr>
      </w:pPr>
    </w:p>
    <w:p w14:paraId="0EFC0F50" w14:textId="77777777" w:rsidR="00D15122" w:rsidRPr="005C11C1" w:rsidRDefault="00BE1DB2" w:rsidP="00861F6D">
      <w:pPr>
        <w:keepNext/>
        <w:keepLines/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8.</w:t>
      </w:r>
      <w:r w:rsidRPr="005C11C1">
        <w:rPr>
          <w:rFonts w:ascii="Times New Roman" w:eastAsia="Times New Roman" w:hAnsi="Times New Roman"/>
          <w:b/>
          <w:color w:val="000000"/>
        </w:rPr>
        <w:tab/>
        <w:t>NUMRU(I) TAL-AWTORIZZAZZJONI GĦAT-TQEGĦID FIS-SUQ</w:t>
      </w:r>
    </w:p>
    <w:p w14:paraId="76E4337F" w14:textId="77777777" w:rsidR="00D15122" w:rsidRPr="005C11C1" w:rsidRDefault="00D15122" w:rsidP="00881987">
      <w:pPr>
        <w:rPr>
          <w:rFonts w:ascii="Times New Roman" w:eastAsia="Times New Roman" w:hAnsi="Times New Roman"/>
          <w:color w:val="000000"/>
        </w:rPr>
      </w:pPr>
    </w:p>
    <w:p w14:paraId="2B987B43" w14:textId="77777777" w:rsidR="001A41CA" w:rsidRPr="005C11C1" w:rsidRDefault="001A41CA" w:rsidP="00881987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EU/1/18/1344/001</w:t>
      </w:r>
      <w:r w:rsidRPr="005C11C1">
        <w:rPr>
          <w:rFonts w:ascii="Times New Roman" w:hAnsi="Times New Roman"/>
          <w:color w:val="000000"/>
        </w:rPr>
        <w:tab/>
        <w:t>100 mg/4 ml kunjett</w:t>
      </w:r>
    </w:p>
    <w:p w14:paraId="13BD7104" w14:textId="77777777" w:rsidR="001A41CA" w:rsidRPr="005C11C1" w:rsidRDefault="001A41CA" w:rsidP="00881987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EU/1/18/1344/002</w:t>
      </w:r>
      <w:r w:rsidRPr="005C11C1">
        <w:rPr>
          <w:rFonts w:ascii="Times New Roman" w:hAnsi="Times New Roman"/>
          <w:color w:val="000000"/>
        </w:rPr>
        <w:tab/>
        <w:t>400 mg/16 ml kunjett</w:t>
      </w:r>
    </w:p>
    <w:p w14:paraId="65A5585A" w14:textId="77777777" w:rsidR="00D15122" w:rsidRPr="005C11C1" w:rsidRDefault="00D15122" w:rsidP="00881987">
      <w:pPr>
        <w:rPr>
          <w:rFonts w:ascii="Times New Roman" w:eastAsia="Times New Roman" w:hAnsi="Times New Roman"/>
          <w:color w:val="000000"/>
        </w:rPr>
      </w:pPr>
    </w:p>
    <w:p w14:paraId="133B73DA" w14:textId="77777777" w:rsidR="001A41CA" w:rsidRPr="005C11C1" w:rsidRDefault="001A41CA" w:rsidP="00881987">
      <w:pPr>
        <w:rPr>
          <w:rFonts w:ascii="Times New Roman" w:eastAsia="Times New Roman" w:hAnsi="Times New Roman"/>
          <w:color w:val="000000"/>
        </w:rPr>
      </w:pPr>
    </w:p>
    <w:p w14:paraId="6AD82F09" w14:textId="77777777" w:rsidR="00D15122" w:rsidRPr="005C11C1" w:rsidRDefault="00BE1DB2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9.</w:t>
      </w:r>
      <w:r w:rsidRPr="005C11C1">
        <w:rPr>
          <w:rFonts w:ascii="Times New Roman" w:eastAsia="Times New Roman" w:hAnsi="Times New Roman"/>
          <w:b/>
          <w:color w:val="000000"/>
        </w:rPr>
        <w:tab/>
        <w:t>DATA TAL-EWWEL AWTORIZZAZZJONI/TIĠDID TAL-AWTORIZZAZZJONI</w:t>
      </w:r>
    </w:p>
    <w:p w14:paraId="029158FF" w14:textId="77777777" w:rsidR="00D15122" w:rsidRPr="004B602A" w:rsidRDefault="00D15122" w:rsidP="007F6E1B">
      <w:pPr>
        <w:rPr>
          <w:rFonts w:ascii="Times New Roman" w:eastAsia="Times New Roman" w:hAnsi="Times New Roman"/>
          <w:bCs/>
          <w:color w:val="000000"/>
          <w:sz w:val="21"/>
          <w:szCs w:val="21"/>
        </w:rPr>
      </w:pPr>
    </w:p>
    <w:p w14:paraId="1D0FD155" w14:textId="77777777" w:rsidR="009B20DF" w:rsidRPr="005C11C1" w:rsidRDefault="00360A87" w:rsidP="007F6E1B">
      <w:pPr>
        <w:rPr>
          <w:rFonts w:ascii="Times New Roman" w:eastAsia="Times New Roman" w:hAnsi="Times New Roman"/>
          <w:bCs/>
          <w:color w:val="000000"/>
        </w:rPr>
      </w:pPr>
      <w:r w:rsidRPr="005C11C1">
        <w:rPr>
          <w:rFonts w:ascii="Times New Roman" w:eastAsia="Times New Roman" w:hAnsi="Times New Roman"/>
          <w:bCs/>
          <w:color w:val="000000"/>
        </w:rPr>
        <w:t xml:space="preserve">Data tal-ewwel awtorizzazzjoni: </w:t>
      </w:r>
      <w:r w:rsidR="009B20DF" w:rsidRPr="005C11C1">
        <w:rPr>
          <w:rFonts w:ascii="Times New Roman" w:eastAsia="Times New Roman" w:hAnsi="Times New Roman"/>
          <w:bCs/>
          <w:color w:val="000000"/>
        </w:rPr>
        <w:t>14 ta’</w:t>
      </w:r>
      <w:r w:rsidR="009B20DF" w:rsidRPr="005C11C1">
        <w:rPr>
          <w:rFonts w:ascii="Times New Roman" w:eastAsia="Times New Roman" w:hAnsi="Times New Roman"/>
          <w:bCs/>
          <w:color w:val="000000"/>
          <w:vertAlign w:val="superscript"/>
        </w:rPr>
        <w:t xml:space="preserve"> </w:t>
      </w:r>
      <w:r w:rsidR="009B20DF" w:rsidRPr="005C11C1">
        <w:rPr>
          <w:rFonts w:ascii="Times New Roman" w:eastAsia="Times New Roman" w:hAnsi="Times New Roman"/>
          <w:bCs/>
          <w:color w:val="000000"/>
        </w:rPr>
        <w:t>Frar 2019</w:t>
      </w:r>
    </w:p>
    <w:p w14:paraId="02DE612F" w14:textId="77777777" w:rsidR="00D15122" w:rsidRPr="005C11C1" w:rsidRDefault="00E072F8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Data tal-aħħar tiġdid:</w:t>
      </w:r>
      <w:r w:rsidR="001C626F" w:rsidRPr="005C11C1">
        <w:rPr>
          <w:rFonts w:ascii="Times New Roman" w:eastAsia="Times New Roman" w:hAnsi="Times New Roman"/>
          <w:color w:val="000000"/>
        </w:rPr>
        <w:t xml:space="preserve"> 6 ta’ November 2023</w:t>
      </w:r>
    </w:p>
    <w:p w14:paraId="2842EE24" w14:textId="77777777" w:rsidR="00360A87" w:rsidRPr="005C11C1" w:rsidRDefault="00360A87" w:rsidP="007F6E1B">
      <w:pPr>
        <w:rPr>
          <w:rFonts w:ascii="Times New Roman" w:eastAsia="Times New Roman" w:hAnsi="Times New Roman"/>
          <w:color w:val="000000"/>
        </w:rPr>
      </w:pPr>
    </w:p>
    <w:p w14:paraId="2AB6990C" w14:textId="77777777" w:rsidR="00E072F8" w:rsidRPr="005C11C1" w:rsidRDefault="00E072F8" w:rsidP="007F6E1B">
      <w:pPr>
        <w:rPr>
          <w:rFonts w:ascii="Times New Roman" w:eastAsia="Times New Roman" w:hAnsi="Times New Roman"/>
          <w:color w:val="000000"/>
        </w:rPr>
      </w:pPr>
    </w:p>
    <w:p w14:paraId="3A1A3428" w14:textId="77777777" w:rsidR="00D15122" w:rsidRPr="005C11C1" w:rsidRDefault="00BE1DB2" w:rsidP="00882B55">
      <w:pPr>
        <w:tabs>
          <w:tab w:val="left" w:pos="709"/>
        </w:tabs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eastAsia="Times New Roman" w:hAnsi="Times New Roman"/>
          <w:b/>
          <w:color w:val="000000"/>
        </w:rPr>
        <w:t>10.</w:t>
      </w:r>
      <w:r w:rsidRPr="005C11C1">
        <w:rPr>
          <w:rFonts w:ascii="Times New Roman" w:eastAsia="Times New Roman" w:hAnsi="Times New Roman"/>
          <w:b/>
          <w:color w:val="000000"/>
        </w:rPr>
        <w:tab/>
        <w:t>DATA TA</w:t>
      </w:r>
      <w:r w:rsidR="004D5C03" w:rsidRPr="005C11C1">
        <w:rPr>
          <w:rFonts w:ascii="Times New Roman" w:eastAsia="Times New Roman" w:hAnsi="Times New Roman"/>
          <w:b/>
          <w:color w:val="000000"/>
        </w:rPr>
        <w:t>’</w:t>
      </w:r>
      <w:r w:rsidRPr="005C11C1">
        <w:rPr>
          <w:rFonts w:ascii="Times New Roman" w:eastAsia="Times New Roman" w:hAnsi="Times New Roman"/>
          <w:b/>
          <w:color w:val="000000"/>
        </w:rPr>
        <w:t xml:space="preserve"> REVIŻJONI TAT-TEST</w:t>
      </w:r>
    </w:p>
    <w:p w14:paraId="1A4FB15C" w14:textId="77777777" w:rsidR="00812D94" w:rsidRPr="005C11C1" w:rsidRDefault="00812D94" w:rsidP="007F6E1B">
      <w:pPr>
        <w:pStyle w:val="BodyText"/>
        <w:ind w:left="0" w:right="137"/>
        <w:rPr>
          <w:color w:val="000000"/>
          <w:lang w:val="mt-MT"/>
        </w:rPr>
      </w:pPr>
    </w:p>
    <w:p w14:paraId="7E53CD31" w14:textId="1A9A2092" w:rsidR="00D15122" w:rsidRPr="005C11C1" w:rsidRDefault="009B0756" w:rsidP="00ED641E">
      <w:pPr>
        <w:pStyle w:val="BodyText"/>
        <w:ind w:left="0" w:right="137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Informazzjoni ddettaljata dwar dan il-prodott mediċinali tinsab fuq is-sit elettroniku tal-Aġenzija Ewropea għall-Mediċini: </w:t>
      </w:r>
      <w:hyperlink r:id="rId10" w:history="1">
        <w:r w:rsidR="008B451D" w:rsidRPr="004B602A">
          <w:rPr>
            <w:rStyle w:val="Hyperlink"/>
            <w:lang w:val="mt-MT"/>
          </w:rPr>
          <w:t>https://www.ema.europa.eu</w:t>
        </w:r>
      </w:hyperlink>
      <w:r w:rsidR="00017F98" w:rsidRPr="005C11C1">
        <w:rPr>
          <w:color w:val="000000" w:themeColor="text1"/>
          <w:lang w:val="mt-MT"/>
        </w:rPr>
        <w:t>.</w:t>
      </w:r>
    </w:p>
    <w:p w14:paraId="6FF3C889" w14:textId="77777777" w:rsidR="001A41CA" w:rsidRPr="005C11C1" w:rsidRDefault="001A41CA" w:rsidP="000D31EE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br w:type="page"/>
      </w:r>
    </w:p>
    <w:p w14:paraId="766113CC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054165D6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38EC656F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5FFC30FC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68F00F55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5C891D46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1334E7C4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6FABFBCE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33E7F11E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6419D94C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4EB22ACD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2420CD6C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19755EA3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46BC41BF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3F330E82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24C06E11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054B37AE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31A3B5D9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7084230A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18413557" w14:textId="77777777" w:rsidR="00FF365D" w:rsidRPr="005C11C1" w:rsidRDefault="00FF365D" w:rsidP="001A41CA">
      <w:pPr>
        <w:jc w:val="center"/>
        <w:rPr>
          <w:rFonts w:ascii="Times New Roman" w:hAnsi="Times New Roman"/>
          <w:b/>
          <w:color w:val="000000"/>
        </w:rPr>
      </w:pPr>
    </w:p>
    <w:p w14:paraId="18A80414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00B132F5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28FCA39E" w14:textId="77777777" w:rsidR="001A41CA" w:rsidRPr="005C11C1" w:rsidRDefault="001A41CA" w:rsidP="001A41CA">
      <w:pPr>
        <w:jc w:val="center"/>
        <w:rPr>
          <w:rFonts w:ascii="Times New Roman" w:hAnsi="Times New Roman"/>
          <w:b/>
          <w:color w:val="000000"/>
        </w:rPr>
      </w:pPr>
    </w:p>
    <w:p w14:paraId="7F1DAA3B" w14:textId="77777777" w:rsidR="001A41CA" w:rsidRPr="005C11C1" w:rsidRDefault="001A41CA" w:rsidP="001A41CA">
      <w:pPr>
        <w:jc w:val="center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b/>
          <w:color w:val="000000"/>
        </w:rPr>
        <w:t>ANNESS II</w:t>
      </w:r>
    </w:p>
    <w:p w14:paraId="301889DD" w14:textId="77777777" w:rsidR="001A41CA" w:rsidRPr="005C11C1" w:rsidRDefault="001A41CA" w:rsidP="001A41CA">
      <w:pPr>
        <w:ind w:right="1416"/>
        <w:rPr>
          <w:rFonts w:ascii="Times New Roman" w:hAnsi="Times New Roman"/>
          <w:color w:val="000000"/>
        </w:rPr>
      </w:pPr>
    </w:p>
    <w:p w14:paraId="386DBF39" w14:textId="77777777" w:rsidR="001A41CA" w:rsidRPr="005C11C1" w:rsidRDefault="001A41CA" w:rsidP="00B52A80">
      <w:pPr>
        <w:widowControl/>
        <w:numPr>
          <w:ilvl w:val="0"/>
          <w:numId w:val="27"/>
        </w:numPr>
        <w:tabs>
          <w:tab w:val="left" w:pos="567"/>
          <w:tab w:val="left" w:pos="1701"/>
        </w:tabs>
        <w:ind w:right="994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MANIFATTUR</w:t>
      </w:r>
      <w:r w:rsidR="001C626F" w:rsidRPr="005C11C1">
        <w:rPr>
          <w:rFonts w:ascii="Times New Roman" w:hAnsi="Times New Roman"/>
          <w:b/>
          <w:color w:val="000000"/>
        </w:rPr>
        <w:t>I</w:t>
      </w:r>
      <w:r w:rsidRPr="005C11C1">
        <w:rPr>
          <w:rFonts w:ascii="Times New Roman" w:hAnsi="Times New Roman"/>
          <w:b/>
          <w:color w:val="000000"/>
        </w:rPr>
        <w:t xml:space="preserve"> TAS-SUSTANZA BIJOLOĠIKA  ATTIVA U MANIFATTUR RESPONSABBLI GĦALL-ĦRUĠ TAL-LOTT</w:t>
      </w:r>
    </w:p>
    <w:p w14:paraId="654DC2AC" w14:textId="77777777" w:rsidR="001A41CA" w:rsidRPr="005C11C1" w:rsidRDefault="001A41CA" w:rsidP="001A41CA">
      <w:pPr>
        <w:ind w:left="567" w:hanging="1701"/>
        <w:rPr>
          <w:rFonts w:ascii="Times New Roman" w:hAnsi="Times New Roman"/>
          <w:color w:val="000000"/>
        </w:rPr>
      </w:pPr>
    </w:p>
    <w:p w14:paraId="73323FEF" w14:textId="77777777" w:rsidR="001A41CA" w:rsidRPr="005C11C1" w:rsidRDefault="001A41CA" w:rsidP="00B52A80">
      <w:pPr>
        <w:widowControl/>
        <w:numPr>
          <w:ilvl w:val="0"/>
          <w:numId w:val="27"/>
        </w:numPr>
        <w:tabs>
          <w:tab w:val="left" w:pos="567"/>
          <w:tab w:val="left" w:pos="1701"/>
        </w:tabs>
        <w:ind w:right="994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KONDIZZJONIJIET JEW RESTRIZZJONIJIET RIGWARD IL-PROVVISTA U L-UŻU</w:t>
      </w:r>
    </w:p>
    <w:p w14:paraId="69CBB2E6" w14:textId="77777777" w:rsidR="001A41CA" w:rsidRPr="005C11C1" w:rsidRDefault="001A41CA" w:rsidP="001A41CA">
      <w:pPr>
        <w:ind w:left="567" w:hanging="567"/>
        <w:rPr>
          <w:rFonts w:ascii="Times New Roman" w:hAnsi="Times New Roman"/>
          <w:color w:val="000000"/>
        </w:rPr>
      </w:pPr>
    </w:p>
    <w:p w14:paraId="469B2428" w14:textId="77777777" w:rsidR="001A41CA" w:rsidRPr="005C11C1" w:rsidRDefault="001A41CA" w:rsidP="00B52A80">
      <w:pPr>
        <w:widowControl/>
        <w:numPr>
          <w:ilvl w:val="0"/>
          <w:numId w:val="27"/>
        </w:numPr>
        <w:tabs>
          <w:tab w:val="left" w:pos="567"/>
          <w:tab w:val="left" w:pos="1701"/>
        </w:tabs>
        <w:ind w:right="994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b/>
          <w:color w:val="000000"/>
        </w:rPr>
        <w:t>KONDIZZJONIJIET U REKWIŻITI OĦRA TAL</w:t>
      </w:r>
      <w:r w:rsidRPr="005C11C1">
        <w:rPr>
          <w:rFonts w:ascii="Times New Roman" w:hAnsi="Times New Roman"/>
          <w:b/>
          <w:color w:val="000000"/>
        </w:rPr>
        <w:noBreakHyphen/>
        <w:t>AWTORIZZAZZJONI GĦAT-TQEGĦID  FIS</w:t>
      </w:r>
      <w:r w:rsidRPr="005C11C1">
        <w:rPr>
          <w:rFonts w:ascii="Times New Roman" w:hAnsi="Times New Roman"/>
          <w:b/>
          <w:color w:val="000000"/>
        </w:rPr>
        <w:noBreakHyphen/>
        <w:t>SUQ</w:t>
      </w:r>
    </w:p>
    <w:p w14:paraId="48C6DD02" w14:textId="77777777" w:rsidR="001A41CA" w:rsidRPr="005C11C1" w:rsidRDefault="001A41CA" w:rsidP="001A41CA">
      <w:pPr>
        <w:ind w:right="1558"/>
        <w:rPr>
          <w:rFonts w:ascii="Times New Roman" w:hAnsi="Times New Roman"/>
          <w:b/>
          <w:color w:val="000000"/>
        </w:rPr>
      </w:pPr>
    </w:p>
    <w:p w14:paraId="101984B3" w14:textId="77777777" w:rsidR="001A41CA" w:rsidRPr="005C11C1" w:rsidRDefault="001A41CA" w:rsidP="003E5976">
      <w:pPr>
        <w:widowControl/>
        <w:numPr>
          <w:ilvl w:val="0"/>
          <w:numId w:val="27"/>
        </w:numPr>
        <w:tabs>
          <w:tab w:val="left" w:pos="567"/>
          <w:tab w:val="left" w:pos="1701"/>
        </w:tabs>
        <w:ind w:right="1416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aps/>
          <w:color w:val="000000"/>
        </w:rPr>
        <w:t>KOndizzjonijiet jew restrizzjonijiet fir</w:t>
      </w:r>
      <w:r w:rsidRPr="005C11C1">
        <w:rPr>
          <w:rFonts w:ascii="Times New Roman" w:hAnsi="Times New Roman"/>
          <w:b/>
          <w:caps/>
          <w:color w:val="000000"/>
        </w:rPr>
        <w:noBreakHyphen/>
        <w:t>rigward tal-użu siGur u effettiv tal</w:t>
      </w:r>
      <w:r w:rsidRPr="005C11C1">
        <w:rPr>
          <w:rFonts w:ascii="Times New Roman" w:hAnsi="Times New Roman"/>
          <w:b/>
          <w:caps/>
          <w:color w:val="000000"/>
        </w:rPr>
        <w:noBreakHyphen/>
        <w:t>prodott mediċinali</w:t>
      </w:r>
    </w:p>
    <w:p w14:paraId="3E047AE1" w14:textId="77777777" w:rsidR="001A41CA" w:rsidRPr="005C11C1" w:rsidRDefault="001A41CA" w:rsidP="00882B55">
      <w:pPr>
        <w:pStyle w:val="Heading1"/>
        <w:numPr>
          <w:ilvl w:val="0"/>
          <w:numId w:val="30"/>
        </w:numPr>
        <w:ind w:left="567" w:hanging="567"/>
      </w:pPr>
      <w:r w:rsidRPr="005C11C1">
        <w:br w:type="page"/>
      </w:r>
      <w:r w:rsidRPr="005C11C1">
        <w:lastRenderedPageBreak/>
        <w:t>MANIFATTUR</w:t>
      </w:r>
      <w:r w:rsidR="001C626F" w:rsidRPr="005C11C1">
        <w:t>I</w:t>
      </w:r>
      <w:r w:rsidRPr="005C11C1">
        <w:t xml:space="preserve"> TAS-SUSTANZA BIJOLOĠIKA ATTIVA U MANIFATTUR</w:t>
      </w:r>
      <w:r w:rsidR="00E315D3" w:rsidRPr="005C11C1">
        <w:t>I</w:t>
      </w:r>
      <w:r w:rsidRPr="005C11C1">
        <w:t xml:space="preserve"> RESPONSABBLI GĦALL-ĦRUĠ TAL-LOTT</w:t>
      </w:r>
    </w:p>
    <w:p w14:paraId="4CEAD7E3" w14:textId="77777777" w:rsidR="001A41CA" w:rsidRPr="005C11C1" w:rsidRDefault="001A41CA" w:rsidP="001A41CA">
      <w:pPr>
        <w:keepNext/>
        <w:ind w:right="1416"/>
        <w:rPr>
          <w:rFonts w:ascii="Times New Roman" w:hAnsi="Times New Roman"/>
          <w:color w:val="000000"/>
        </w:rPr>
      </w:pPr>
    </w:p>
    <w:p w14:paraId="68690A9C" w14:textId="77777777" w:rsidR="001A41CA" w:rsidRPr="005C11C1" w:rsidRDefault="001A41CA" w:rsidP="001A41CA">
      <w:pPr>
        <w:outlineLvl w:val="0"/>
        <w:rPr>
          <w:rFonts w:ascii="Times New Roman" w:hAnsi="Times New Roman"/>
          <w:color w:val="000000"/>
          <w:u w:val="single"/>
        </w:rPr>
      </w:pPr>
      <w:r w:rsidRPr="005C11C1">
        <w:rPr>
          <w:rFonts w:ascii="Times New Roman" w:hAnsi="Times New Roman"/>
          <w:color w:val="000000"/>
          <w:u w:val="single"/>
        </w:rPr>
        <w:t>Isem u indirizz tal-manifattur tas-sustanza bijoloġika attivi</w:t>
      </w:r>
    </w:p>
    <w:p w14:paraId="20C8F923" w14:textId="77777777" w:rsidR="001A41CA" w:rsidRPr="005C11C1" w:rsidRDefault="001A41CA" w:rsidP="001A41CA">
      <w:pPr>
        <w:ind w:right="1416"/>
        <w:rPr>
          <w:rFonts w:ascii="Times New Roman" w:hAnsi="Times New Roman"/>
          <w:color w:val="000000"/>
        </w:rPr>
      </w:pPr>
    </w:p>
    <w:p w14:paraId="590A6DDC" w14:textId="77777777" w:rsidR="001A41CA" w:rsidRPr="005C11C1" w:rsidRDefault="001A41CA" w:rsidP="001A41CA">
      <w:pPr>
        <w:autoSpaceDE w:val="0"/>
        <w:autoSpaceDN w:val="0"/>
        <w:adjustRightInd w:val="0"/>
        <w:ind w:right="120"/>
        <w:rPr>
          <w:rFonts w:ascii="Times New Roman" w:hAnsi="Times New Roman"/>
          <w:color w:val="000000"/>
          <w:highlight w:val="yellow"/>
        </w:rPr>
      </w:pPr>
      <w:r w:rsidRPr="005C11C1">
        <w:rPr>
          <w:rFonts w:ascii="Times New Roman" w:hAnsi="Times New Roman"/>
          <w:color w:val="000000"/>
        </w:rPr>
        <w:t>Wyeth BioPharma Division of Wyeth Pharmaceuticals, LLC</w:t>
      </w:r>
      <w:r w:rsidRPr="005C11C1">
        <w:rPr>
          <w:rFonts w:ascii="Times New Roman" w:hAnsi="Times New Roman"/>
          <w:color w:val="000000"/>
        </w:rPr>
        <w:br/>
        <w:t>1 Burtt Road</w:t>
      </w:r>
      <w:r w:rsidRPr="005C11C1">
        <w:rPr>
          <w:rFonts w:ascii="Times New Roman" w:hAnsi="Times New Roman"/>
          <w:color w:val="000000"/>
        </w:rPr>
        <w:br/>
        <w:t>Andover</w:t>
      </w:r>
      <w:r w:rsidRPr="005C11C1">
        <w:rPr>
          <w:rFonts w:ascii="Times New Roman" w:hAnsi="Times New Roman"/>
          <w:color w:val="000000"/>
        </w:rPr>
        <w:br/>
        <w:t>Massachusetts</w:t>
      </w:r>
      <w:r w:rsidRPr="005C11C1">
        <w:rPr>
          <w:rFonts w:ascii="Times New Roman" w:hAnsi="Times New Roman"/>
          <w:color w:val="000000"/>
        </w:rPr>
        <w:br/>
        <w:t>01810</w:t>
      </w:r>
      <w:r w:rsidRPr="005C11C1">
        <w:rPr>
          <w:rFonts w:ascii="Times New Roman" w:hAnsi="Times New Roman"/>
          <w:color w:val="000000"/>
        </w:rPr>
        <w:br/>
        <w:t>L-ISTATI UNITI</w:t>
      </w:r>
    </w:p>
    <w:p w14:paraId="002568F8" w14:textId="77777777" w:rsidR="001A41CA" w:rsidRPr="005C11C1" w:rsidRDefault="001A41CA" w:rsidP="001A41CA">
      <w:pPr>
        <w:rPr>
          <w:rFonts w:ascii="Times New Roman" w:hAnsi="Times New Roman"/>
          <w:color w:val="000000"/>
        </w:rPr>
      </w:pPr>
    </w:p>
    <w:p w14:paraId="36388F9E" w14:textId="77777777" w:rsidR="001C626F" w:rsidRPr="005C11C1" w:rsidRDefault="001C626F" w:rsidP="001A41CA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Jew</w:t>
      </w:r>
    </w:p>
    <w:p w14:paraId="32EA699B" w14:textId="77777777" w:rsidR="001C626F" w:rsidRPr="005C11C1" w:rsidRDefault="001C626F" w:rsidP="001A41CA">
      <w:pPr>
        <w:rPr>
          <w:rFonts w:ascii="Times New Roman" w:hAnsi="Times New Roman"/>
          <w:color w:val="000000"/>
        </w:rPr>
      </w:pPr>
    </w:p>
    <w:p w14:paraId="65E232ED" w14:textId="77777777" w:rsidR="001C626F" w:rsidRPr="005C11C1" w:rsidRDefault="001C626F" w:rsidP="001C626F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Samsung Biologics Co. Ltd.</w:t>
      </w:r>
    </w:p>
    <w:p w14:paraId="31C8A336" w14:textId="77777777" w:rsidR="001C626F" w:rsidRPr="005C11C1" w:rsidRDefault="001C626F" w:rsidP="001C626F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300, Songdo bio-daero</w:t>
      </w:r>
    </w:p>
    <w:p w14:paraId="792A24C8" w14:textId="77777777" w:rsidR="001C626F" w:rsidRPr="005C11C1" w:rsidRDefault="001C626F" w:rsidP="001C626F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Yeonsu-gu, Incheon</w:t>
      </w:r>
    </w:p>
    <w:p w14:paraId="60D20883" w14:textId="77777777" w:rsidR="001C626F" w:rsidRPr="005C11C1" w:rsidRDefault="001C626F" w:rsidP="001C626F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REPUBBLIKA TAL-KOREA</w:t>
      </w:r>
    </w:p>
    <w:p w14:paraId="749D6D2B" w14:textId="77777777" w:rsidR="001C626F" w:rsidRPr="005C11C1" w:rsidRDefault="001C626F" w:rsidP="001C626F">
      <w:pPr>
        <w:rPr>
          <w:rFonts w:ascii="Times New Roman" w:hAnsi="Times New Roman"/>
          <w:color w:val="000000"/>
        </w:rPr>
      </w:pPr>
    </w:p>
    <w:p w14:paraId="5671F3D2" w14:textId="77777777" w:rsidR="001A41CA" w:rsidRPr="005C11C1" w:rsidRDefault="001A41CA" w:rsidP="001A41CA">
      <w:pPr>
        <w:outlineLvl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u w:val="single"/>
        </w:rPr>
        <w:t>Isem u indirizz tal-manifattur responsabbli għall-ħruġ tal-lott</w:t>
      </w:r>
    </w:p>
    <w:p w14:paraId="6CA39A06" w14:textId="77777777" w:rsidR="00E315D3" w:rsidRPr="005C11C1" w:rsidRDefault="00E315D3" w:rsidP="00E315D3">
      <w:pPr>
        <w:rPr>
          <w:rFonts w:ascii="Times New Roman" w:hAnsi="Times New Roman"/>
          <w:color w:val="000000"/>
        </w:rPr>
      </w:pPr>
    </w:p>
    <w:p w14:paraId="5B58D71B" w14:textId="77777777" w:rsidR="00E315D3" w:rsidRPr="005C11C1" w:rsidRDefault="00E315D3" w:rsidP="00E315D3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Pfizer Service Company BV</w:t>
      </w:r>
    </w:p>
    <w:p w14:paraId="7A411B9E" w14:textId="690C50A3" w:rsidR="00E315D3" w:rsidRPr="005C11C1" w:rsidRDefault="00E315D3" w:rsidP="00E315D3">
      <w:pPr>
        <w:rPr>
          <w:rFonts w:ascii="Times New Roman" w:hAnsi="Times New Roman"/>
          <w:color w:val="000000"/>
        </w:rPr>
      </w:pPr>
      <w:del w:id="146" w:author="Author" w:date="2025-08-01T20:34:00Z" w16du:dateUtc="2025-08-01T16:34:00Z">
        <w:r w:rsidRPr="005C11C1" w:rsidDel="00A23822">
          <w:rPr>
            <w:rFonts w:ascii="Times New Roman" w:hAnsi="Times New Roman"/>
            <w:color w:val="000000"/>
          </w:rPr>
          <w:delText>Hoge Wei 10</w:delText>
        </w:r>
      </w:del>
      <w:ins w:id="147" w:author="Author" w:date="2025-08-01T20:34:00Z">
        <w:r w:rsidR="00A23822" w:rsidRPr="00A23822">
          <w:rPr>
            <w:rFonts w:ascii="Times New Roman" w:hAnsi="Times New Roman"/>
            <w:color w:val="000000"/>
          </w:rPr>
          <w:t>Hermeslaan 11</w:t>
        </w:r>
      </w:ins>
    </w:p>
    <w:p w14:paraId="2ECD836C" w14:textId="77777777" w:rsidR="00E315D3" w:rsidRPr="005C11C1" w:rsidRDefault="00E315D3" w:rsidP="00E315D3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Zaventem</w:t>
      </w:r>
    </w:p>
    <w:p w14:paraId="1D378600" w14:textId="20E442A8" w:rsidR="00E315D3" w:rsidRPr="005C11C1" w:rsidRDefault="00E315D3" w:rsidP="00E315D3">
      <w:pPr>
        <w:rPr>
          <w:rFonts w:ascii="Times New Roman" w:hAnsi="Times New Roman"/>
          <w:color w:val="000000"/>
        </w:rPr>
      </w:pPr>
      <w:del w:id="148" w:author="Author" w:date="2025-08-01T20:34:00Z" w16du:dateUtc="2025-08-01T16:34:00Z">
        <w:r w:rsidRPr="005C11C1" w:rsidDel="00A23822">
          <w:rPr>
            <w:rFonts w:ascii="Times New Roman" w:hAnsi="Times New Roman"/>
            <w:color w:val="000000"/>
          </w:rPr>
          <w:delText>1930</w:delText>
        </w:r>
      </w:del>
      <w:ins w:id="149" w:author="Author" w:date="2025-08-01T20:34:00Z" w16du:dateUtc="2025-08-01T16:34:00Z">
        <w:r w:rsidR="00A23822">
          <w:rPr>
            <w:rFonts w:ascii="Times New Roman" w:hAnsi="Times New Roman"/>
            <w:color w:val="000000"/>
          </w:rPr>
          <w:t>1932</w:t>
        </w:r>
      </w:ins>
    </w:p>
    <w:p w14:paraId="761C7794" w14:textId="77777777" w:rsidR="00E315D3" w:rsidRPr="005C11C1" w:rsidRDefault="00E315D3" w:rsidP="00E315D3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IL-BELĠJU</w:t>
      </w:r>
    </w:p>
    <w:p w14:paraId="3D2450D7" w14:textId="77777777" w:rsidR="00E315D3" w:rsidRPr="005C11C1" w:rsidRDefault="00E315D3" w:rsidP="00E315D3">
      <w:pPr>
        <w:rPr>
          <w:rFonts w:ascii="Times New Roman" w:hAnsi="Times New Roman"/>
          <w:color w:val="000000"/>
        </w:rPr>
      </w:pPr>
    </w:p>
    <w:p w14:paraId="353E2D7C" w14:textId="77777777" w:rsidR="00E315D3" w:rsidRPr="005C11C1" w:rsidRDefault="00E315D3" w:rsidP="00E315D3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Fuq il-fuljett ta’ tagħrif tal-prodott mediċinali għandu jkun hemm l-isem u l-indirizz tal-manifattur responsabbli għall-ħruġ tal-lott ikkonċernat.</w:t>
      </w:r>
    </w:p>
    <w:p w14:paraId="2D63BEAC" w14:textId="77777777" w:rsidR="00E315D3" w:rsidRPr="005C11C1" w:rsidRDefault="00E315D3" w:rsidP="001A41CA">
      <w:pPr>
        <w:rPr>
          <w:rFonts w:ascii="Times New Roman" w:hAnsi="Times New Roman"/>
          <w:color w:val="000000"/>
        </w:rPr>
      </w:pPr>
    </w:p>
    <w:p w14:paraId="6696910B" w14:textId="77777777" w:rsidR="00881987" w:rsidRPr="005C11C1" w:rsidRDefault="00881987" w:rsidP="001A41CA">
      <w:pPr>
        <w:rPr>
          <w:rFonts w:ascii="Times New Roman" w:hAnsi="Times New Roman"/>
          <w:color w:val="000000"/>
        </w:rPr>
      </w:pPr>
    </w:p>
    <w:p w14:paraId="3947348E" w14:textId="77777777" w:rsidR="001A41CA" w:rsidRPr="005C11C1" w:rsidRDefault="001A41CA" w:rsidP="00882B55">
      <w:pPr>
        <w:pStyle w:val="Heading1"/>
        <w:numPr>
          <w:ilvl w:val="0"/>
          <w:numId w:val="30"/>
        </w:numPr>
        <w:ind w:left="567" w:hanging="567"/>
      </w:pPr>
      <w:r w:rsidRPr="005C11C1">
        <w:t xml:space="preserve">KONDIZZJONIJIET JEW RESTRIZZJONIJIET RIGWARD IL-PROVVISTA U L-UŻU </w:t>
      </w:r>
    </w:p>
    <w:p w14:paraId="7BB7F217" w14:textId="77777777" w:rsidR="001A41CA" w:rsidRPr="005C11C1" w:rsidRDefault="001A41CA" w:rsidP="001A41CA">
      <w:pPr>
        <w:keepNext/>
        <w:rPr>
          <w:rFonts w:ascii="Times New Roman" w:hAnsi="Times New Roman"/>
          <w:color w:val="000000"/>
        </w:rPr>
      </w:pPr>
    </w:p>
    <w:p w14:paraId="5ACF59A2" w14:textId="77777777" w:rsidR="001A41CA" w:rsidRPr="005C11C1" w:rsidRDefault="001A41CA" w:rsidP="001A41CA">
      <w:pPr>
        <w:numPr>
          <w:ilvl w:val="12"/>
          <w:numId w:val="0"/>
        </w:num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Prodott mediċinali li jingħata b’riċetta ristretta tat-tabib (ara Anness I: Sommarju tal-Karatteristiċi tal-Prodott, sezzjoni 4.2).</w:t>
      </w:r>
    </w:p>
    <w:p w14:paraId="5FAE90AA" w14:textId="77777777" w:rsidR="001A41CA" w:rsidRPr="005C11C1" w:rsidRDefault="001A41CA" w:rsidP="001A41CA">
      <w:pPr>
        <w:numPr>
          <w:ilvl w:val="12"/>
          <w:numId w:val="0"/>
        </w:numPr>
        <w:rPr>
          <w:rFonts w:ascii="Times New Roman" w:hAnsi="Times New Roman"/>
          <w:color w:val="000000"/>
        </w:rPr>
      </w:pPr>
    </w:p>
    <w:p w14:paraId="46F0AA6A" w14:textId="77777777" w:rsidR="00881987" w:rsidRPr="005C11C1" w:rsidRDefault="00881987" w:rsidP="001A41CA">
      <w:pPr>
        <w:numPr>
          <w:ilvl w:val="12"/>
          <w:numId w:val="0"/>
        </w:numPr>
        <w:rPr>
          <w:rFonts w:ascii="Times New Roman" w:hAnsi="Times New Roman"/>
          <w:color w:val="000000"/>
        </w:rPr>
      </w:pPr>
    </w:p>
    <w:p w14:paraId="19C68A7D" w14:textId="77777777" w:rsidR="001A41CA" w:rsidRPr="005C11C1" w:rsidRDefault="001A41CA" w:rsidP="00882B55">
      <w:pPr>
        <w:pStyle w:val="Heading1"/>
        <w:numPr>
          <w:ilvl w:val="0"/>
          <w:numId w:val="30"/>
        </w:numPr>
        <w:ind w:left="567" w:hanging="567"/>
      </w:pPr>
      <w:r w:rsidRPr="005C11C1">
        <w:t>KONDIZZJONIJIET U REKWIŻITI OĦRA TAL-AWTORIZZAZZJONI GĦAT-TQEGĦID FIS-SUQ</w:t>
      </w:r>
    </w:p>
    <w:p w14:paraId="70BB990D" w14:textId="77777777" w:rsidR="001A41CA" w:rsidRPr="005C11C1" w:rsidRDefault="001A41CA" w:rsidP="001A41CA">
      <w:pPr>
        <w:keepNext/>
        <w:ind w:right="-1"/>
        <w:rPr>
          <w:rFonts w:ascii="Times New Roman" w:hAnsi="Times New Roman"/>
          <w:color w:val="000000"/>
          <w:u w:val="single"/>
        </w:rPr>
      </w:pPr>
    </w:p>
    <w:p w14:paraId="67EB780A" w14:textId="77777777" w:rsidR="001A41CA" w:rsidRPr="005C11C1" w:rsidRDefault="001A41CA" w:rsidP="001A41CA">
      <w:pPr>
        <w:keepNext/>
        <w:widowControl/>
        <w:numPr>
          <w:ilvl w:val="0"/>
          <w:numId w:val="17"/>
        </w:numPr>
        <w:tabs>
          <w:tab w:val="left" w:pos="567"/>
        </w:tabs>
        <w:ind w:right="-1" w:hanging="720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Rapporti Perjodiċi Aġġornati dwar is-Sigurtà</w:t>
      </w:r>
      <w:r w:rsidR="00DF3C92" w:rsidRPr="005C11C1">
        <w:rPr>
          <w:rFonts w:ascii="Times New Roman" w:hAnsi="Times New Roman"/>
          <w:b/>
          <w:color w:val="000000"/>
        </w:rPr>
        <w:t xml:space="preserve"> (PSURs)</w:t>
      </w:r>
    </w:p>
    <w:p w14:paraId="4F68FC43" w14:textId="77777777" w:rsidR="001A41CA" w:rsidRPr="005C11C1" w:rsidRDefault="001A41CA" w:rsidP="001A41CA">
      <w:pPr>
        <w:keepNext/>
        <w:tabs>
          <w:tab w:val="left" w:pos="0"/>
        </w:tabs>
        <w:ind w:right="567"/>
        <w:rPr>
          <w:rFonts w:ascii="Times New Roman" w:hAnsi="Times New Roman"/>
          <w:color w:val="000000"/>
        </w:rPr>
      </w:pPr>
    </w:p>
    <w:p w14:paraId="09A26E02" w14:textId="77777777" w:rsidR="001A41CA" w:rsidRPr="005C11C1" w:rsidRDefault="001A41CA" w:rsidP="001A41CA">
      <w:pPr>
        <w:tabs>
          <w:tab w:val="left" w:pos="0"/>
        </w:tabs>
        <w:ind w:right="567"/>
        <w:rPr>
          <w:rFonts w:ascii="Times New Roman" w:hAnsi="Times New Roman"/>
          <w:iCs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Ir-rekwiżiti biex jiġu ppreżentati </w:t>
      </w:r>
      <w:r w:rsidR="00DF3C92" w:rsidRPr="005C11C1">
        <w:rPr>
          <w:rFonts w:ascii="Times New Roman" w:hAnsi="Times New Roman"/>
          <w:color w:val="000000"/>
        </w:rPr>
        <w:t>PSURs</w:t>
      </w:r>
      <w:r w:rsidRPr="005C11C1">
        <w:rPr>
          <w:rFonts w:ascii="Times New Roman" w:hAnsi="Times New Roman"/>
          <w:color w:val="000000"/>
        </w:rPr>
        <w:t xml:space="preserve"> għal dan il-prodott mediċinali huma mniżżla fil-lista tad-dati ta’ referenza tal-Unjoni (lista EURD) prevista skont l-Artikolu 107c(7) tad-Direttiva 2001/83/KE u kwalunkwe aġġornament sussegwenti ppubblikat fuq il-portal elettroniku Ewropew tal-mediċini.</w:t>
      </w:r>
    </w:p>
    <w:p w14:paraId="37630A22" w14:textId="77777777" w:rsidR="001A41CA" w:rsidRPr="005C11C1" w:rsidRDefault="001A41CA" w:rsidP="001A41CA">
      <w:pPr>
        <w:tabs>
          <w:tab w:val="left" w:pos="0"/>
        </w:tabs>
        <w:ind w:right="567"/>
        <w:rPr>
          <w:rFonts w:ascii="Times New Roman" w:hAnsi="Times New Roman"/>
          <w:color w:val="000000"/>
        </w:rPr>
      </w:pPr>
    </w:p>
    <w:p w14:paraId="6D889829" w14:textId="77777777" w:rsidR="00881987" w:rsidRPr="005C11C1" w:rsidRDefault="00881987" w:rsidP="001A41CA">
      <w:pPr>
        <w:tabs>
          <w:tab w:val="left" w:pos="0"/>
        </w:tabs>
        <w:ind w:right="567"/>
        <w:rPr>
          <w:rFonts w:ascii="Times New Roman" w:hAnsi="Times New Roman"/>
          <w:color w:val="000000"/>
        </w:rPr>
      </w:pPr>
    </w:p>
    <w:p w14:paraId="2C42469F" w14:textId="77777777" w:rsidR="001A41CA" w:rsidRPr="005C11C1" w:rsidRDefault="001A41CA" w:rsidP="00882B55">
      <w:pPr>
        <w:pStyle w:val="Heading1"/>
        <w:numPr>
          <w:ilvl w:val="0"/>
          <w:numId w:val="30"/>
        </w:numPr>
        <w:ind w:left="567" w:hanging="567"/>
      </w:pPr>
      <w:r w:rsidRPr="005C11C1">
        <w:t xml:space="preserve">KONDIZZJONIJIET JEW RESTRIZZJONIJIET FIR-RIGWARD TAL-UŻU SIGUR U EFFETTIV TAL-PRODOTT MEDIĊINALI  </w:t>
      </w:r>
    </w:p>
    <w:p w14:paraId="059C00A1" w14:textId="77777777" w:rsidR="001A41CA" w:rsidRPr="005C11C1" w:rsidRDefault="001A41CA" w:rsidP="001A41CA">
      <w:pPr>
        <w:keepNext/>
        <w:ind w:right="-1"/>
        <w:rPr>
          <w:rFonts w:ascii="Times New Roman" w:hAnsi="Times New Roman"/>
          <w:color w:val="000000"/>
          <w:u w:val="single"/>
        </w:rPr>
      </w:pPr>
    </w:p>
    <w:p w14:paraId="4CD0E32D" w14:textId="77777777" w:rsidR="001A41CA" w:rsidRPr="005C11C1" w:rsidRDefault="001A41CA" w:rsidP="001A41CA">
      <w:pPr>
        <w:keepNext/>
        <w:widowControl/>
        <w:numPr>
          <w:ilvl w:val="0"/>
          <w:numId w:val="17"/>
        </w:numPr>
        <w:tabs>
          <w:tab w:val="left" w:pos="567"/>
        </w:tabs>
        <w:ind w:right="-1" w:hanging="720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Pjan tal-</w:t>
      </w:r>
      <w:r w:rsidR="00E86DF0" w:rsidRPr="005C11C1">
        <w:rPr>
          <w:rFonts w:ascii="Times New Roman" w:hAnsi="Times New Roman"/>
          <w:b/>
          <w:color w:val="000000"/>
        </w:rPr>
        <w:t xml:space="preserve">ġestjoni </w:t>
      </w:r>
      <w:r w:rsidRPr="005C11C1">
        <w:rPr>
          <w:rFonts w:ascii="Times New Roman" w:hAnsi="Times New Roman"/>
          <w:b/>
          <w:color w:val="000000"/>
        </w:rPr>
        <w:t>tar-</w:t>
      </w:r>
      <w:r w:rsidR="00E86DF0" w:rsidRPr="005C11C1">
        <w:rPr>
          <w:rFonts w:ascii="Times New Roman" w:hAnsi="Times New Roman"/>
          <w:b/>
          <w:color w:val="000000"/>
        </w:rPr>
        <w:t xml:space="preserve">riskju </w:t>
      </w:r>
      <w:r w:rsidRPr="005C11C1">
        <w:rPr>
          <w:rFonts w:ascii="Times New Roman" w:hAnsi="Times New Roman"/>
          <w:b/>
          <w:color w:val="000000"/>
        </w:rPr>
        <w:t>(RMP)</w:t>
      </w:r>
    </w:p>
    <w:p w14:paraId="04A80227" w14:textId="77777777" w:rsidR="001A41CA" w:rsidRPr="005C11C1" w:rsidRDefault="001A41CA" w:rsidP="001A41CA">
      <w:pPr>
        <w:keepNext/>
        <w:ind w:left="720" w:right="-1"/>
        <w:rPr>
          <w:rFonts w:ascii="Times New Roman" w:hAnsi="Times New Roman"/>
          <w:b/>
          <w:color w:val="000000"/>
        </w:rPr>
      </w:pPr>
    </w:p>
    <w:p w14:paraId="3C674C9D" w14:textId="77777777" w:rsidR="001A41CA" w:rsidRPr="005C11C1" w:rsidRDefault="00DF3C92" w:rsidP="001A41CA">
      <w:pPr>
        <w:tabs>
          <w:tab w:val="left" w:pos="0"/>
        </w:tabs>
        <w:ind w:right="567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Id-detenur tal-awtorizzazzjoni għat-tqegħid fis-suq (</w:t>
      </w:r>
      <w:r w:rsidR="001A41CA" w:rsidRPr="005C11C1">
        <w:rPr>
          <w:rFonts w:ascii="Times New Roman" w:hAnsi="Times New Roman"/>
          <w:color w:val="000000"/>
        </w:rPr>
        <w:t>MAH</w:t>
      </w:r>
      <w:r w:rsidRPr="005C11C1">
        <w:rPr>
          <w:rFonts w:ascii="Times New Roman" w:hAnsi="Times New Roman"/>
          <w:color w:val="000000"/>
        </w:rPr>
        <w:t>)</w:t>
      </w:r>
      <w:r w:rsidR="001A41CA" w:rsidRPr="005C11C1">
        <w:rPr>
          <w:rFonts w:ascii="Times New Roman" w:hAnsi="Times New Roman"/>
          <w:color w:val="000000"/>
        </w:rPr>
        <w:t xml:space="preserve"> għandu jwettaq l-attivitajiet u l-interventi meħtieġa ta’ farmakoviġilanza ddettaljati fl-RMP maqbul ippreżentat fil-Modulu 1.8.2 tal-Awtorizzazzjoni għat-Tqegħid fis-Suq u kwalunkwe aġġornament sussegwenti maqbul </w:t>
      </w:r>
      <w:r w:rsidR="001A41CA" w:rsidRPr="005C11C1">
        <w:rPr>
          <w:rFonts w:ascii="Times New Roman" w:hAnsi="Times New Roman"/>
          <w:color w:val="000000"/>
        </w:rPr>
        <w:lastRenderedPageBreak/>
        <w:t>tal-RMP.</w:t>
      </w:r>
    </w:p>
    <w:p w14:paraId="61F2F096" w14:textId="77777777" w:rsidR="001A41CA" w:rsidRPr="005C11C1" w:rsidRDefault="001A41CA" w:rsidP="001A41CA">
      <w:pPr>
        <w:ind w:right="-1"/>
        <w:rPr>
          <w:rFonts w:ascii="Times New Roman" w:hAnsi="Times New Roman"/>
          <w:color w:val="000000"/>
        </w:rPr>
      </w:pPr>
    </w:p>
    <w:p w14:paraId="40048442" w14:textId="77777777" w:rsidR="001A41CA" w:rsidRPr="005C11C1" w:rsidRDefault="001A41CA" w:rsidP="001A41CA">
      <w:pPr>
        <w:ind w:right="-1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RMP aġġornat għandu jiġi ppreżentat:</w:t>
      </w:r>
    </w:p>
    <w:p w14:paraId="0852A2AF" w14:textId="77777777" w:rsidR="001A41CA" w:rsidRPr="005C11C1" w:rsidRDefault="001A41CA" w:rsidP="001A41CA">
      <w:pPr>
        <w:widowControl/>
        <w:numPr>
          <w:ilvl w:val="0"/>
          <w:numId w:val="26"/>
        </w:numPr>
        <w:tabs>
          <w:tab w:val="left" w:pos="567"/>
        </w:tabs>
        <w:ind w:right="-1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Meta l-Aġenzija Ewropea għall-Mediċini titlob din l-informazzjoni;</w:t>
      </w:r>
    </w:p>
    <w:p w14:paraId="6537CAB8" w14:textId="77777777" w:rsidR="00D15122" w:rsidRPr="005C11C1" w:rsidRDefault="001A41CA" w:rsidP="000D31EE">
      <w:pPr>
        <w:widowControl/>
        <w:numPr>
          <w:ilvl w:val="0"/>
          <w:numId w:val="26"/>
        </w:numPr>
        <w:tabs>
          <w:tab w:val="clear" w:pos="720"/>
        </w:tabs>
        <w:ind w:left="567" w:right="-1" w:hanging="207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tar-riskji).</w:t>
      </w:r>
      <w:bookmarkStart w:id="150" w:name="A._MANUFACTURERS_OF_THE_BIOLOGICAL_ACTIV"/>
      <w:bookmarkStart w:id="151" w:name="B._CONDITIONS_OR_RESTRICTIONS_REGARDING_"/>
      <w:bookmarkStart w:id="152" w:name="C._OTHER_CONDITIONS_AND_REQUIREMENTS_OF_"/>
      <w:bookmarkStart w:id="153" w:name="D._CONDITIONS_OR_RESTRICTIONS_WITH_REGAR"/>
      <w:bookmarkEnd w:id="150"/>
      <w:bookmarkEnd w:id="151"/>
      <w:bookmarkEnd w:id="152"/>
      <w:bookmarkEnd w:id="153"/>
      <w:r w:rsidR="001E7FA2" w:rsidRPr="004B602A">
        <w:rPr>
          <w:rFonts w:ascii="Times New Roman" w:eastAsia="Times New Roman" w:hAnsi="Times New Roman"/>
          <w:bCs/>
          <w:color w:val="000000"/>
          <w:sz w:val="20"/>
          <w:szCs w:val="20"/>
        </w:rPr>
        <w:br w:type="page"/>
      </w:r>
    </w:p>
    <w:p w14:paraId="2868E90F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BC1B3B9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3118A0CA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18DD4465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7B959674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34B9D016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7709DDA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1664A770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2E78351A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499EFE0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30943E84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422F1523" w14:textId="77777777" w:rsidR="001E7FA2" w:rsidRPr="005C11C1" w:rsidRDefault="001E7FA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234AA89F" w14:textId="77777777" w:rsidR="001E7FA2" w:rsidRPr="005C11C1" w:rsidRDefault="001E7FA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0233AB7D" w14:textId="77777777" w:rsidR="001E7FA2" w:rsidRPr="005C11C1" w:rsidRDefault="001E7FA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13469814" w14:textId="77777777" w:rsidR="001E7FA2" w:rsidRPr="005C11C1" w:rsidRDefault="001E7FA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1644FD8E" w14:textId="77777777" w:rsidR="001E7FA2" w:rsidRPr="005C11C1" w:rsidRDefault="001E7FA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6FBFE33C" w14:textId="77777777" w:rsidR="00FF365D" w:rsidRPr="005C11C1" w:rsidRDefault="00FF365D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2F7D6CE9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79C7E0B6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04049D8F" w14:textId="77777777" w:rsidR="001E7FA2" w:rsidRPr="005C11C1" w:rsidRDefault="001E7FA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401D18BE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374B07CB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476B742" w14:textId="77777777" w:rsidR="00D15122" w:rsidRPr="005C11C1" w:rsidRDefault="00D15122" w:rsidP="00350645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696147E0" w14:textId="77777777" w:rsidR="00D15122" w:rsidRPr="005C11C1" w:rsidRDefault="009B0756" w:rsidP="004A59CF">
      <w:pPr>
        <w:tabs>
          <w:tab w:val="left" w:pos="3754"/>
        </w:tabs>
        <w:jc w:val="center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ANNESS III</w:t>
      </w:r>
    </w:p>
    <w:p w14:paraId="540F419A" w14:textId="77777777" w:rsidR="00D15122" w:rsidRPr="005C11C1" w:rsidRDefault="00D15122" w:rsidP="00350645">
      <w:pPr>
        <w:tabs>
          <w:tab w:val="left" w:pos="3754"/>
        </w:tabs>
        <w:ind w:left="-269"/>
        <w:jc w:val="center"/>
        <w:rPr>
          <w:rFonts w:ascii="Times New Roman" w:hAnsi="Times New Roman"/>
          <w:b/>
          <w:color w:val="000000"/>
        </w:rPr>
      </w:pPr>
    </w:p>
    <w:p w14:paraId="685499FE" w14:textId="77777777" w:rsidR="00D15122" w:rsidRPr="005C11C1" w:rsidRDefault="009B0756" w:rsidP="00350645">
      <w:pPr>
        <w:tabs>
          <w:tab w:val="left" w:pos="3754"/>
        </w:tabs>
        <w:ind w:left="-269"/>
        <w:jc w:val="center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TIKKETTAR U FULJETT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TAGĦRIF</w:t>
      </w:r>
    </w:p>
    <w:p w14:paraId="10A49871" w14:textId="77777777" w:rsidR="00D15122" w:rsidRPr="004B602A" w:rsidRDefault="001E7FA2" w:rsidP="004B602A">
      <w:pPr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B602A">
        <w:rPr>
          <w:rFonts w:ascii="Times New Roman" w:eastAsia="Times New Roman" w:hAnsi="Times New Roman"/>
          <w:bCs/>
          <w:color w:val="000000"/>
          <w:sz w:val="20"/>
          <w:szCs w:val="20"/>
        </w:rPr>
        <w:br w:type="page"/>
      </w:r>
    </w:p>
    <w:p w14:paraId="1578E17F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596F92B0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285B43B4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50411B18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6CB9453A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1AA1B649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8DADDDE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F7E7534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163006B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E13C902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68133E26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54416BD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60292FD1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271C58FE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58EC99D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51D94E7F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18A53C66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160ADBDD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39A179B6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02C71F73" w14:textId="77777777" w:rsidR="00FF365D" w:rsidRPr="004B602A" w:rsidRDefault="00FF365D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2C0E3A92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38E9CAEF" w14:textId="77777777" w:rsidR="00D15122" w:rsidRPr="004B602A" w:rsidRDefault="00D15122" w:rsidP="001E7FA2">
      <w:pPr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7C1AFFC6" w14:textId="77777777" w:rsidR="00D15122" w:rsidRPr="004B602A" w:rsidRDefault="00D15122" w:rsidP="00350645">
      <w:pPr>
        <w:jc w:val="center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32D33DAD" w14:textId="77777777" w:rsidR="00D15122" w:rsidRPr="005C11C1" w:rsidRDefault="00193D64" w:rsidP="00882B55">
      <w:pPr>
        <w:pStyle w:val="Heading1"/>
        <w:jc w:val="center"/>
      </w:pPr>
      <w:bookmarkStart w:id="154" w:name="A._LABELLING"/>
      <w:bookmarkEnd w:id="154"/>
      <w:r w:rsidRPr="005C11C1">
        <w:t>A. TIKKETTAR</w:t>
      </w:r>
    </w:p>
    <w:p w14:paraId="6CF1DB4E" w14:textId="77777777" w:rsidR="00D15122" w:rsidRPr="005C11C1" w:rsidRDefault="001E7FA2" w:rsidP="004B602A">
      <w:pPr>
        <w:rPr>
          <w:rFonts w:ascii="Times New Roman" w:eastAsia="Times New Roman" w:hAnsi="Times New Roman"/>
          <w:bCs/>
          <w:color w:val="000000"/>
        </w:rPr>
      </w:pPr>
      <w:r w:rsidRPr="005C11C1">
        <w:rPr>
          <w:rFonts w:ascii="Times New Roman" w:eastAsia="Times New Roman" w:hAnsi="Times New Roman"/>
          <w:bCs/>
          <w:color w:val="000000"/>
        </w:rPr>
        <w:br w:type="page"/>
      </w:r>
    </w:p>
    <w:p w14:paraId="157727CA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w:lastRenderedPageBreak/>
        <mc:AlternateContent>
          <mc:Choice Requires="wps">
            <w:drawing>
              <wp:inline distT="0" distB="0" distL="0" distR="0" wp14:anchorId="66412793" wp14:editId="6C9815FB">
                <wp:extent cx="5897880" cy="487680"/>
                <wp:effectExtent l="0" t="0" r="7620" b="7620"/>
                <wp:docPr id="8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8768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6773F" w14:textId="77777777" w:rsidR="00E227D8" w:rsidRPr="00A03992" w:rsidRDefault="00E227D8">
                            <w:pPr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TAGĦRIF LI GĦANDU JIDHER FUQ IL-PAKKETT TA’ BARRA</w:t>
                            </w:r>
                          </w:p>
                          <w:p w14:paraId="78898160" w14:textId="77777777" w:rsidR="00E227D8" w:rsidRPr="00A03992" w:rsidRDefault="00E227D8">
                            <w:pPr>
                              <w:rPr>
                                <w:rFonts w:ascii="Times New Roman" w:eastAsia="Times New Roman" w:hAnsi="Times New Roman"/>
                                <w:bCs/>
                              </w:rPr>
                            </w:pPr>
                          </w:p>
                          <w:p w14:paraId="4E3549BE" w14:textId="77777777" w:rsidR="00E227D8" w:rsidRPr="00A03992" w:rsidRDefault="00E227D8">
                            <w:pPr>
                              <w:spacing w:line="252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KARTUNA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412793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64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" filled="f" strokeweight=".20497mm">
                <v:textbox inset="0,0,0,0">
                  <w:txbxContent>
                    <w:p w14:paraId="4436773F" w14:textId="77777777" w:rsidR="00E227D8" w:rsidRPr="00A03992" w:rsidRDefault="00E227D8">
                      <w:pPr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  <w:spacing w:val="-2"/>
                        </w:rPr>
                        <w:t>TAGĦRIF LI GĦANDU JIDHER FUQ IL-PAKKETT TA’ BARRA</w:t>
                      </w:r>
                    </w:p>
                    <w:p w14:paraId="78898160" w14:textId="77777777" w:rsidR="00E227D8" w:rsidRPr="00A03992" w:rsidRDefault="00E227D8">
                      <w:pPr>
                        <w:rPr>
                          <w:rFonts w:ascii="Times New Roman" w:eastAsia="Times New Roman" w:hAnsi="Times New Roman"/>
                          <w:bCs/>
                        </w:rPr>
                      </w:pPr>
                    </w:p>
                    <w:p w14:paraId="4E3549BE" w14:textId="77777777" w:rsidR="00E227D8" w:rsidRPr="00A03992" w:rsidRDefault="00E227D8">
                      <w:pPr>
                        <w:spacing w:line="252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KARTUNA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3E2BF4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4728F2A0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08F0CCCE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21902763" wp14:editId="3243B557">
                <wp:extent cx="5897880" cy="167640"/>
                <wp:effectExtent l="0" t="0" r="7620" b="3810"/>
                <wp:docPr id="8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59FC79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ISEM </w:t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IL-PRODOTT 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02763" id="Text Box 182" o:spid="_x0000_s1027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" filled="f" strokeweight=".20497mm">
                <v:textbox inset="0,0,0,0">
                  <w:txbxContent>
                    <w:p w14:paraId="5259FC79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ISEM </w:t>
                      </w:r>
                      <w:r w:rsidRPr="00A03992">
                        <w:rPr>
                          <w:rFonts w:ascii="Times New Roman" w:hAnsi="Times New Roman"/>
                          <w:b/>
                        </w:rPr>
                        <w:t>IL-PRODOTT MEDIĊINALI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EDA4CC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6FD7F528" w14:textId="77777777" w:rsidR="005C7987" w:rsidRPr="005C11C1" w:rsidRDefault="00877E5C" w:rsidP="0046635D">
      <w:pPr>
        <w:pStyle w:val="BodyText"/>
        <w:tabs>
          <w:tab w:val="left" w:pos="6480"/>
          <w:tab w:val="left" w:pos="6660"/>
        </w:tabs>
        <w:ind w:left="0" w:right="222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25 mg/ </w:t>
      </w:r>
      <w:r w:rsidR="005269FD" w:rsidRPr="005C11C1">
        <w:rPr>
          <w:color w:val="000000"/>
          <w:lang w:val="mt-MT"/>
        </w:rPr>
        <w:t>ml</w:t>
      </w:r>
      <w:r w:rsidR="00426DA8" w:rsidRPr="005C11C1">
        <w:rPr>
          <w:color w:val="000000"/>
          <w:lang w:val="mt-MT"/>
        </w:rPr>
        <w:t xml:space="preserve"> konċentrat għal soluzzjoni għall-infużjoni</w:t>
      </w:r>
    </w:p>
    <w:p w14:paraId="4AE4F192" w14:textId="77777777" w:rsidR="00D15122" w:rsidRPr="005C11C1" w:rsidRDefault="00877E5C" w:rsidP="0046635D">
      <w:pPr>
        <w:pStyle w:val="BodyText"/>
        <w:tabs>
          <w:tab w:val="left" w:pos="6480"/>
          <w:tab w:val="left" w:pos="6660"/>
        </w:tabs>
        <w:ind w:left="0" w:right="2220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</w:p>
    <w:p w14:paraId="4C14599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3BCB5E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99AB7BB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6A90A32B" wp14:editId="49D09D49">
                <wp:extent cx="5897880" cy="167640"/>
                <wp:effectExtent l="0" t="0" r="7620" b="3810"/>
                <wp:docPr id="8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7F15F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2.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DIKJARAZZJONI TAS-SUSTANZA(I) ATTIVA(I)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0A32B" id="Text Box 181" o:spid="_x0000_s1028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C+uV45DwIA&#10;APk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2A27F15F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2.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>DIKJARAZZJONI TAS-SUSTANZA(I) ATTIVA(I)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875AD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6B50F7A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Kull kunjett fih 100 mg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6B1F6A4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F3DE18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40255C1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632ECC3D" wp14:editId="155E2E62">
                <wp:extent cx="5897880" cy="167640"/>
                <wp:effectExtent l="0" t="0" r="7620" b="3810"/>
                <wp:docPr id="8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7FE87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2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LISTA TA’ 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ECC3D" id="Text Box 180" o:spid="_x0000_s1029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ANS/RsDwIA&#10;APk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5987FE87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2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LISTA TA’ EĊĊIPJENTI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A0B92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8EC3109" w14:textId="77777777" w:rsidR="00D15122" w:rsidRPr="005C11C1" w:rsidRDefault="00562FB1" w:rsidP="00601726">
      <w:pPr>
        <w:tabs>
          <w:tab w:val="left" w:pos="6120"/>
        </w:tabs>
        <w:autoSpaceDE w:val="0"/>
        <w:autoSpaceDN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Sucrose, succinic acid, disodium edetate, polysorbate 80, sodium hydroxide, ilma għall-injezzjonijiet.</w:t>
      </w:r>
    </w:p>
    <w:p w14:paraId="482209A0" w14:textId="77777777" w:rsidR="00D0314E" w:rsidRPr="005C11C1" w:rsidRDefault="00D0314E" w:rsidP="007F6E1B">
      <w:pPr>
        <w:rPr>
          <w:rFonts w:ascii="Times New Roman" w:eastAsia="Times New Roman" w:hAnsi="Times New Roman"/>
          <w:color w:val="000000"/>
        </w:rPr>
      </w:pPr>
    </w:p>
    <w:p w14:paraId="5CD8136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86DD6F8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5926207E" wp14:editId="26B97923">
                <wp:extent cx="5897880" cy="167640"/>
                <wp:effectExtent l="0" t="0" r="7620" b="3810"/>
                <wp:docPr id="8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942BD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GĦAMLA FARMAĊEWTIKA U 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6207E" id="Text Box 179" o:spid="_x0000_s1030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BVkNEfDwIA&#10;APk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162942BD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2"/>
                        </w:rPr>
                        <w:t>GĦAMLA FARMAĊEWTIKA U KONTENUT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CE5E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D6C816C" w14:textId="77777777" w:rsidR="00A74D13" w:rsidRPr="005C11C1" w:rsidRDefault="009B0756" w:rsidP="004F248F">
      <w:pPr>
        <w:pStyle w:val="BodyText"/>
        <w:tabs>
          <w:tab w:val="left" w:pos="3960"/>
        </w:tabs>
        <w:ind w:left="0" w:right="539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Konċentrat għal soluzzjoni għall-infużjoni </w:t>
      </w:r>
    </w:p>
    <w:p w14:paraId="36ADD00C" w14:textId="77777777" w:rsidR="00D15122" w:rsidRPr="005C11C1" w:rsidRDefault="009B0756" w:rsidP="00A74D13">
      <w:pPr>
        <w:pStyle w:val="BodyText"/>
        <w:tabs>
          <w:tab w:val="left" w:pos="3960"/>
        </w:tabs>
        <w:ind w:left="0" w:right="5910"/>
        <w:rPr>
          <w:color w:val="000000"/>
          <w:lang w:val="mt-MT"/>
        </w:rPr>
      </w:pPr>
      <w:r w:rsidRPr="005C11C1">
        <w:rPr>
          <w:color w:val="000000"/>
          <w:lang w:val="mt-MT"/>
        </w:rPr>
        <w:t>Kunjett 1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4 </w:t>
      </w:r>
      <w:r w:rsidR="005269FD" w:rsidRPr="005C11C1">
        <w:rPr>
          <w:color w:val="000000"/>
          <w:lang w:val="mt-MT"/>
        </w:rPr>
        <w:t>ml</w:t>
      </w:r>
    </w:p>
    <w:p w14:paraId="45131E99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100 mg/4 </w:t>
      </w:r>
      <w:r w:rsidR="005269FD" w:rsidRPr="005C11C1">
        <w:rPr>
          <w:color w:val="000000"/>
          <w:lang w:val="mt-MT"/>
        </w:rPr>
        <w:t>ml</w:t>
      </w:r>
    </w:p>
    <w:p w14:paraId="09899CF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F56765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30772BA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3468F4C1" wp14:editId="39825D11">
                <wp:extent cx="5897880" cy="167640"/>
                <wp:effectExtent l="0" t="0" r="7620" b="3810"/>
                <wp:docPr id="8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CC2AE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MOD TA’ KIF U MNEJN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8F4C1" id="Text Box 178" o:spid="_x0000_s1031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" filled="f" strokeweight=".20497mm">
                <v:textbox inset="0,0,0,0">
                  <w:txbxContent>
                    <w:p w14:paraId="2B2CC2AE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MOD TA’ KIF U MNEJN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C9122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FCB2290" w14:textId="77777777" w:rsidR="00A74D13" w:rsidRPr="005C11C1" w:rsidRDefault="009B0756" w:rsidP="007F6E1B">
      <w:pPr>
        <w:pStyle w:val="BodyText"/>
        <w:ind w:left="0" w:right="5973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Għal użu ġol-vini wara d-dilwizzjoni </w:t>
      </w:r>
    </w:p>
    <w:p w14:paraId="4EF9BC76" w14:textId="77777777" w:rsidR="00D15122" w:rsidRPr="005C11C1" w:rsidRDefault="009B0756" w:rsidP="007F6E1B">
      <w:pPr>
        <w:pStyle w:val="BodyText"/>
        <w:ind w:left="0" w:right="5973"/>
        <w:rPr>
          <w:color w:val="000000"/>
          <w:lang w:val="mt-MT"/>
        </w:rPr>
      </w:pPr>
      <w:r w:rsidRPr="005C11C1">
        <w:rPr>
          <w:color w:val="000000"/>
          <w:lang w:val="mt-MT"/>
        </w:rPr>
        <w:t>Aqra l-fuljett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tagħrif qabel l-użu</w:t>
      </w:r>
    </w:p>
    <w:p w14:paraId="5DBFE60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5E7F78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F10BCBB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g">
            <w:drawing>
              <wp:inline distT="0" distB="0" distL="0" distR="0" wp14:anchorId="59391D8E" wp14:editId="7F2FBC41">
                <wp:extent cx="5911850" cy="335280"/>
                <wp:effectExtent l="4445" t="8890" r="8255" b="8255"/>
                <wp:docPr id="3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335280"/>
                          <a:chOff x="0" y="0"/>
                          <a:chExt cx="9310" cy="528"/>
                        </a:xfrm>
                      </wpg:grpSpPr>
                      <wpg:grpSp>
                        <wpg:cNvPr id="35" name="Group 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98" cy="2"/>
                            <a:chOff x="6" y="6"/>
                            <a:chExt cx="9298" cy="2"/>
                          </a:xfrm>
                        </wpg:grpSpPr>
                        <wps:wsp>
                          <wps:cNvPr id="36" name="Freeform 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98" cy="2"/>
                            </a:xfrm>
                            <a:custGeom>
                              <a:avLst/>
                              <a:gdLst>
                                <a:gd name="T0" fmla="*/ 0 w 9298"/>
                                <a:gd name="T1" fmla="*/ 0 h 2"/>
                                <a:gd name="T2" fmla="*/ 9297 w 92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98" h="2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07"/>
                            <a:chOff x="11" y="11"/>
                            <a:chExt cx="2" cy="507"/>
                          </a:xfrm>
                        </wpg:grpSpPr>
                        <wps:wsp>
                          <wps:cNvPr id="38" name="Freeform 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0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507"/>
                                <a:gd name="T2" fmla="*/ 0 w 2"/>
                                <a:gd name="T3" fmla="*/ 517 h 50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7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7"/>
                        <wpg:cNvGrpSpPr>
                          <a:grpSpLocks/>
                        </wpg:cNvGrpSpPr>
                        <wpg:grpSpPr bwMode="auto">
                          <a:xfrm>
                            <a:off x="6" y="522"/>
                            <a:ext cx="9298" cy="2"/>
                            <a:chOff x="6" y="522"/>
                            <a:chExt cx="9298" cy="2"/>
                          </a:xfrm>
                        </wpg:grpSpPr>
                        <wps:wsp>
                          <wps:cNvPr id="40" name="Freeform 68"/>
                          <wps:cNvSpPr>
                            <a:spLocks/>
                          </wps:cNvSpPr>
                          <wps:spPr bwMode="auto">
                            <a:xfrm>
                              <a:off x="6" y="522"/>
                              <a:ext cx="9298" cy="2"/>
                            </a:xfrm>
                            <a:custGeom>
                              <a:avLst/>
                              <a:gdLst>
                                <a:gd name="T0" fmla="*/ 0 w 9298"/>
                                <a:gd name="T1" fmla="*/ 0 h 2"/>
                                <a:gd name="T2" fmla="*/ 9297 w 92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98" h="2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3"/>
                        <wpg:cNvGrpSpPr>
                          <a:grpSpLocks/>
                        </wpg:cNvGrpSpPr>
                        <wpg:grpSpPr bwMode="auto">
                          <a:xfrm>
                            <a:off x="9299" y="11"/>
                            <a:ext cx="2" cy="507"/>
                            <a:chOff x="9299" y="11"/>
                            <a:chExt cx="2" cy="507"/>
                          </a:xfrm>
                        </wpg:grpSpPr>
                        <wps:wsp>
                          <wps:cNvPr id="42" name="Freeform 66"/>
                          <wps:cNvSpPr>
                            <a:spLocks/>
                          </wps:cNvSpPr>
                          <wps:spPr bwMode="auto">
                            <a:xfrm>
                              <a:off x="9299" y="11"/>
                              <a:ext cx="2" cy="50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507"/>
                                <a:gd name="T2" fmla="*/ 0 w 2"/>
                                <a:gd name="T3" fmla="*/ 517 h 50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7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37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74C9C6" w14:textId="77777777" w:rsidR="00E227D8" w:rsidRPr="00A03992" w:rsidRDefault="00E227D8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/>
                                  </w:rPr>
                                </w:pPr>
                                <w:r w:rsidRPr="00A03992"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37"/>
                              <a:ext cx="8356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73D4F" w14:textId="77777777" w:rsidR="00E227D8" w:rsidRPr="00A03992" w:rsidRDefault="00E227D8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/>
                                  </w:rPr>
                                </w:pPr>
                                <w:r w:rsidRPr="00A03992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TWISSIJA SPEĊJALI LI L-PRODOTT MEDIĊINALI GĦANDU JINŻAMM</w:t>
                                </w:r>
                              </w:p>
                              <w:p w14:paraId="1BE7BFB1" w14:textId="77777777" w:rsidR="00E227D8" w:rsidRPr="00A03992" w:rsidRDefault="00E227D8">
                                <w:pPr>
                                  <w:spacing w:line="248" w:lineRule="exact"/>
                                  <w:rPr>
                                    <w:rFonts w:ascii="Times New Roman" w:eastAsia="Times New Roman" w:hAnsi="Times New Roman"/>
                                  </w:rPr>
                                </w:pPr>
                                <w:r w:rsidRPr="00A03992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FEJN MA JIDHIRX U MA JINTLAĦAQX MIT-TFAL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391D8E" id="Group 62" o:spid="_x0000_s1032" style="width:465.5pt;height:26.4pt;mso-position-horizontal-relative:char;mso-position-vertical-relative:line" coordsize="931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">
                <v:group id="Group 71" o:spid="_x0000_s1033" style="position:absolute;left:6;top:6;width:9298;height:2" coordorigin="6,6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2" o:spid="_x0000_s1034" style="position:absolute;left:6;top:6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" path="m,l9297,e" filled="f" strokeweight=".58pt">
                    <v:path arrowok="t" o:connecttype="custom" o:connectlocs="0,0;9297,0" o:connectangles="0,0"/>
                  </v:shape>
                </v:group>
                <v:group id="Group 69" o:spid="_x0000_s1035" style="position:absolute;left:11;top:11;width:2;height:507" coordorigin="11,11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0" o:spid="_x0000_s1036" style="position:absolute;left:11;top:11;width:2;height:507;visibility:visible;mso-wrap-style:square;v-text-anchor:top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" path="m,l,506e" filled="f" strokeweight=".20497mm">
                    <v:path arrowok="t" o:connecttype="custom" o:connectlocs="0,11;0,517" o:connectangles="0,0"/>
                  </v:shape>
                </v:group>
                <v:group id="Group 67" o:spid="_x0000_s1037" style="position:absolute;left:6;top:522;width:9298;height:2" coordorigin="6,522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8" o:spid="_x0000_s1038" style="position:absolute;left:6;top:522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" path="m,l9297,e" filled="f" strokeweight=".58pt">
                    <v:path arrowok="t" o:connecttype="custom" o:connectlocs="0,0;9297,0" o:connectangles="0,0"/>
                  </v:shape>
                </v:group>
                <v:group id="Group 63" o:spid="_x0000_s1039" style="position:absolute;left:9299;top:11;width:2;height:507" coordorigin="9299,11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6" o:spid="_x0000_s1040" style="position:absolute;left:9299;top:11;width:2;height:507;visibility:visible;mso-wrap-style:square;v-text-anchor:top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" path="m,l,506e" filled="f" strokeweight=".20497mm">
                    <v:path arrowok="t" o:connecttype="custom" o:connectlocs="0,11;0,517" o:connectangles="0,0"/>
                  </v:shape>
                  <v:shape id="Text Box 65" o:spid="_x0000_s1041" type="#_x0000_t202" style="position:absolute;left:119;top:37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14:paraId="6C74C9C6" w14:textId="77777777" w:rsidR="00E227D8" w:rsidRPr="00A03992" w:rsidRDefault="00E227D8">
                          <w:pPr>
                            <w:spacing w:line="221" w:lineRule="exact"/>
                            <w:rPr>
                              <w:rFonts w:ascii="Times New Roman" w:eastAsia="Times New Roman" w:hAnsi="Times New Roman"/>
                            </w:rPr>
                          </w:pPr>
                          <w:r w:rsidRPr="00A03992"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64" o:spid="_x0000_s1042" type="#_x0000_t202" style="position:absolute;left:685;top:37;width:835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25A73D4F" w14:textId="77777777" w:rsidR="00E227D8" w:rsidRPr="00A03992" w:rsidRDefault="00E227D8">
                          <w:pPr>
                            <w:spacing w:line="225" w:lineRule="exact"/>
                            <w:rPr>
                              <w:rFonts w:ascii="Times New Roman" w:eastAsia="Times New Roman" w:hAnsi="Times New Roman"/>
                            </w:rPr>
                          </w:pPr>
                          <w:r w:rsidRPr="00A03992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TWISSIJA SPEĊJALI LI L-PRODOTT MEDIĊINALI GĦANDU JINŻAMM</w:t>
                          </w:r>
                        </w:p>
                        <w:p w14:paraId="1BE7BFB1" w14:textId="77777777" w:rsidR="00E227D8" w:rsidRPr="00A03992" w:rsidRDefault="00E227D8">
                          <w:pPr>
                            <w:spacing w:line="248" w:lineRule="exact"/>
                            <w:rPr>
                              <w:rFonts w:ascii="Times New Roman" w:eastAsia="Times New Roman" w:hAnsi="Times New Roman"/>
                            </w:rPr>
                          </w:pPr>
                          <w:r w:rsidRPr="00A03992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FEJN MA JIDHIRX U MA JINTLAĦAQX MIT-TFAL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2529F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CC81FB5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Żomm fejn ma jidhirx u ma jintlaħaqx mit-tfal.</w:t>
      </w:r>
    </w:p>
    <w:p w14:paraId="64752BF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E24419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FF5847D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65560A7D" wp14:editId="30DD476F">
                <wp:extent cx="5897880" cy="166370"/>
                <wp:effectExtent l="0" t="0" r="7620" b="5080"/>
                <wp:docPr id="6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637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A87F2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0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TWISSIJA(IET) SPEĊJALI OĦRA, JEKK 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60A7D" id="Text Box 177" o:spid="_x0000_s1043" type="#_x0000_t202" style="width:464.4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" filled="f" strokeweight=".20497mm">
                <v:textbox inset="0,0,0,0">
                  <w:txbxContent>
                    <w:p w14:paraId="4D8A87F2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0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7.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</w:rPr>
                        <w:t>TWISSIJA(IET) SPEĊJALI OĦRA, JEKK MEĦTIEĠA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E89DA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EF40AB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34D1262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340A47FD" wp14:editId="09788683">
                <wp:extent cx="5897880" cy="167640"/>
                <wp:effectExtent l="0" t="0" r="7620" b="3810"/>
                <wp:docPr id="6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1300F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8.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DATA TA’ 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A47FD" id="Text Box 176" o:spid="_x0000_s1044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" filled="f" strokeweight=".20497mm">
                <v:textbox inset="0,0,0,0">
                  <w:txbxContent>
                    <w:p w14:paraId="28A1300F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8.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DATA TA’ 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7210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849F050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JIS</w:t>
      </w:r>
    </w:p>
    <w:p w14:paraId="27951BC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E58998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805EABD" w14:textId="77777777" w:rsidR="00D15122" w:rsidRPr="004B602A" w:rsidRDefault="006B5E43" w:rsidP="008077D7">
      <w:pPr>
        <w:spacing w:line="2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6FCCFBA5" wp14:editId="25DEE1A7">
                <wp:extent cx="5897880" cy="167640"/>
                <wp:effectExtent l="0" t="0" r="7620" b="3810"/>
                <wp:docPr id="6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2716F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KONDIZZJONIJIET SPEĊJALI TA’ KIF 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CCFBA5" id="Text Box 175" o:spid="_x0000_s1045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" filled="f" strokeweight=".20497mm">
                <v:textbox inset="0,0,0,0">
                  <w:txbxContent>
                    <w:p w14:paraId="63F2716F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KONDIZZJONIJIET SPEĊJALI TA’ KIF JINĦAŻEN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0B3EB0" w14:textId="77777777" w:rsidR="00D15122" w:rsidRPr="005C11C1" w:rsidRDefault="00D15122" w:rsidP="008077D7">
      <w:pPr>
        <w:rPr>
          <w:rFonts w:ascii="Times New Roman" w:eastAsia="Times New Roman" w:hAnsi="Times New Roman"/>
          <w:color w:val="000000"/>
        </w:rPr>
      </w:pPr>
    </w:p>
    <w:p w14:paraId="18709A3D" w14:textId="77777777" w:rsidR="00A74D13" w:rsidRPr="005C11C1" w:rsidRDefault="009B0756" w:rsidP="008077D7">
      <w:pPr>
        <w:pStyle w:val="BodyText"/>
        <w:tabs>
          <w:tab w:val="left" w:pos="5040"/>
        </w:tabs>
        <w:ind w:left="0" w:right="366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Aħżen fi friġġ. </w:t>
      </w:r>
    </w:p>
    <w:p w14:paraId="32D9E7C2" w14:textId="77777777" w:rsidR="00D15122" w:rsidRPr="005C11C1" w:rsidRDefault="009B0756" w:rsidP="008077D7">
      <w:pPr>
        <w:pStyle w:val="BodyText"/>
        <w:tabs>
          <w:tab w:val="left" w:pos="5040"/>
        </w:tabs>
        <w:ind w:left="0" w:right="3660"/>
        <w:rPr>
          <w:color w:val="000000"/>
          <w:lang w:val="mt-MT"/>
        </w:rPr>
      </w:pPr>
      <w:r w:rsidRPr="005C11C1">
        <w:rPr>
          <w:color w:val="000000"/>
          <w:lang w:val="mt-MT"/>
        </w:rPr>
        <w:t>Tagħmlux fil-friża.</w:t>
      </w:r>
    </w:p>
    <w:p w14:paraId="6C9CCFE5" w14:textId="77777777" w:rsidR="00D15122" w:rsidRPr="005C11C1" w:rsidRDefault="009B0756" w:rsidP="008077D7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Żomm il-kunjett fil-kartuna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barra sabiex tilqa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mid-dawl.</w:t>
      </w:r>
    </w:p>
    <w:p w14:paraId="56E07CE6" w14:textId="77777777" w:rsidR="00F85508" w:rsidRPr="005C11C1" w:rsidRDefault="00F85508" w:rsidP="007F6E1B">
      <w:pPr>
        <w:pStyle w:val="BodyText"/>
        <w:spacing w:line="252" w:lineRule="exact"/>
        <w:ind w:left="0"/>
        <w:rPr>
          <w:color w:val="000000"/>
          <w:lang w:val="mt-MT"/>
        </w:rPr>
      </w:pPr>
    </w:p>
    <w:p w14:paraId="7D24755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AB793FA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72838F1E" wp14:editId="3C166EBB">
                <wp:extent cx="5897880" cy="489585"/>
                <wp:effectExtent l="0" t="0" r="7620" b="5715"/>
                <wp:docPr id="6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8958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F53F7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ind w:left="668" w:right="373" w:hanging="567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PREKAWZJONIJIET SPEĊJALI GĦAR-RIMI TA’ PRODOTTI MEDIĊINALI MHUX UŻATI JEW SKART MINN DAWN IL-PRODOTTI MEDIĊINALI, JEKK HEMM 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38F1E" id="Text Box 174" o:spid="_x0000_s1046" type="#_x0000_t202" style="width:464.4pt;height: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" filled="f" strokeweight=".20497mm">
                <v:textbox inset="0,0,0,0">
                  <w:txbxContent>
                    <w:p w14:paraId="1C2F53F7" w14:textId="77777777" w:rsidR="00E227D8" w:rsidRPr="00A03992" w:rsidRDefault="00E227D8">
                      <w:pPr>
                        <w:tabs>
                          <w:tab w:val="left" w:pos="668"/>
                        </w:tabs>
                        <w:ind w:left="668" w:right="373" w:hanging="567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10.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PREKAWZJONIJIET SPEĊJALI GĦAR-RIMI TA’ PRODOTTI MEDIĊINALI MHUX UŻATI JEW SKART MINN DAWN IL-PRODOTTI MEDIĊINALI, JEKK HEMM BŻONN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B4CF56" w14:textId="77777777" w:rsidR="00725222" w:rsidRPr="005C11C1" w:rsidRDefault="00725222" w:rsidP="007F6E1B">
      <w:pPr>
        <w:rPr>
          <w:rFonts w:ascii="Times New Roman" w:eastAsia="Times New Roman" w:hAnsi="Times New Roman"/>
          <w:color w:val="000000"/>
        </w:rPr>
      </w:pPr>
    </w:p>
    <w:p w14:paraId="0682F747" w14:textId="77777777" w:rsidR="00161EAD" w:rsidRPr="005C11C1" w:rsidRDefault="00161EAD" w:rsidP="007F6E1B">
      <w:pPr>
        <w:rPr>
          <w:rFonts w:ascii="Times New Roman" w:eastAsia="Times New Roman" w:hAnsi="Times New Roman"/>
          <w:color w:val="000000"/>
        </w:rPr>
      </w:pPr>
    </w:p>
    <w:p w14:paraId="69551AF5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43A2C716" wp14:editId="56BC77F3">
                <wp:extent cx="5897880" cy="166370"/>
                <wp:effectExtent l="0" t="0" r="7620" b="5080"/>
                <wp:docPr id="6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637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68F51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0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11.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ISEM U INDIRIZZ TAD-DETENTUR TAL-AWTORIZZAZZJONI GĦAT-TQEGĦID 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2C716" id="Text Box 173" o:spid="_x0000_s1047" type="#_x0000_t202" style="width:464.4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" filled="f" strokeweight=".20497mm">
                <v:textbox inset="0,0,0,0">
                  <w:txbxContent>
                    <w:p w14:paraId="5DF68F51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0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11.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ISEM U INDIRIZZ TAD-DETENTUR TAL-AWTORIZZAZZJONI GĦAT-TQEGĦID 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F823B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A7FD15E" w14:textId="77777777" w:rsidR="001C15C2" w:rsidRPr="005C11C1" w:rsidRDefault="001C15C2" w:rsidP="001C15C2">
      <w:pPr>
        <w:pStyle w:val="BodyText"/>
        <w:ind w:left="0" w:right="6635"/>
        <w:rPr>
          <w:color w:val="000000"/>
          <w:lang w:val="mt-MT"/>
        </w:rPr>
      </w:pPr>
      <w:r w:rsidRPr="005C11C1">
        <w:rPr>
          <w:color w:val="000000"/>
          <w:lang w:val="mt-MT"/>
        </w:rPr>
        <w:t>Pfizer Europe MA EEIG</w:t>
      </w:r>
    </w:p>
    <w:p w14:paraId="248FD679" w14:textId="77777777" w:rsidR="00D473FB" w:rsidRPr="005C11C1" w:rsidRDefault="00D473FB" w:rsidP="00D473FB">
      <w:pPr>
        <w:pStyle w:val="3"/>
        <w:ind w:left="0" w:right="6635"/>
        <w:rPr>
          <w:color w:val="000000"/>
        </w:rPr>
      </w:pPr>
      <w:r w:rsidRPr="005C11C1">
        <w:rPr>
          <w:color w:val="000000"/>
        </w:rPr>
        <w:t xml:space="preserve">Boulevard de la Plaine 17 </w:t>
      </w:r>
    </w:p>
    <w:p w14:paraId="3D239E4C" w14:textId="77777777" w:rsidR="00D473FB" w:rsidRPr="005C11C1" w:rsidRDefault="00D473FB" w:rsidP="00D473FB">
      <w:pPr>
        <w:pStyle w:val="3"/>
        <w:ind w:left="0" w:right="6635"/>
        <w:rPr>
          <w:color w:val="000000"/>
        </w:rPr>
      </w:pPr>
      <w:r w:rsidRPr="005C11C1">
        <w:rPr>
          <w:color w:val="000000"/>
        </w:rPr>
        <w:t>1050 Bruxelles</w:t>
      </w:r>
    </w:p>
    <w:p w14:paraId="1A7CA83F" w14:textId="77777777" w:rsidR="00D15122" w:rsidRPr="005C11C1" w:rsidRDefault="00D473FB" w:rsidP="00D473FB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Il-Belġju</w:t>
      </w:r>
    </w:p>
    <w:p w14:paraId="3B4F3C2C" w14:textId="77777777" w:rsidR="00D473FB" w:rsidRPr="005C11C1" w:rsidRDefault="00D473FB" w:rsidP="00D473FB">
      <w:pPr>
        <w:rPr>
          <w:rFonts w:ascii="Times New Roman" w:eastAsia="Times New Roman" w:hAnsi="Times New Roman"/>
          <w:color w:val="000000"/>
        </w:rPr>
      </w:pPr>
    </w:p>
    <w:p w14:paraId="69C4422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92B51D3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175280C5" wp14:editId="5322B0B9">
                <wp:extent cx="5897880" cy="167640"/>
                <wp:effectExtent l="0" t="0" r="7620" b="3810"/>
                <wp:docPr id="6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402C9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12.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NUMRU(I) TAL-AWTORIZZAZZJONI GĦAT-TQEGĦID 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5280C5" id="Text Box 172" o:spid="_x0000_s1048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B1buY7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2C0402C9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12.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NUMRU(I) TAL-AWTORIZZAZZJONI GĦAT-TQEGĦID 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EEDC3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F82747B" w14:textId="77777777" w:rsidR="00C04EE4" w:rsidRPr="005C11C1" w:rsidRDefault="00C04EE4" w:rsidP="00C04EE4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EU/1/18/1344/001</w:t>
      </w:r>
    </w:p>
    <w:p w14:paraId="5ABB7883" w14:textId="77777777" w:rsidR="00C04EE4" w:rsidRPr="005C11C1" w:rsidRDefault="00C04EE4" w:rsidP="007F6E1B">
      <w:pPr>
        <w:rPr>
          <w:rFonts w:ascii="Times New Roman" w:eastAsia="Times New Roman" w:hAnsi="Times New Roman"/>
          <w:color w:val="000000"/>
        </w:rPr>
      </w:pPr>
    </w:p>
    <w:p w14:paraId="650B0DA8" w14:textId="77777777" w:rsidR="00C04EE4" w:rsidRPr="005C11C1" w:rsidRDefault="00C04EE4">
      <w:pPr>
        <w:rPr>
          <w:rFonts w:ascii="Times New Roman" w:hAnsi="Times New Roman"/>
          <w:color w:val="000000"/>
        </w:rPr>
      </w:pPr>
    </w:p>
    <w:p w14:paraId="7417DE97" w14:textId="77777777" w:rsidR="00D15122" w:rsidRPr="005C11C1" w:rsidRDefault="006B5E43" w:rsidP="004F6645">
      <w:pPr>
        <w:keepNext/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74E29B05" wp14:editId="34620BA6">
                <wp:extent cx="5897880" cy="167640"/>
                <wp:effectExtent l="0" t="0" r="7620" b="3810"/>
                <wp:docPr id="6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A578C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2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NUMRU 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E29B05" id="Text Box 171" o:spid="_x0000_s1049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AttcNI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5A1A578C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2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NUMRU 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C32AA9" w14:textId="77777777" w:rsidR="00D15122" w:rsidRPr="005C11C1" w:rsidRDefault="00D15122" w:rsidP="004F6645">
      <w:pPr>
        <w:keepNext/>
        <w:rPr>
          <w:rFonts w:ascii="Times New Roman" w:eastAsia="Times New Roman" w:hAnsi="Times New Roman"/>
          <w:color w:val="000000"/>
        </w:rPr>
      </w:pPr>
    </w:p>
    <w:p w14:paraId="24486D23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Lot</w:t>
      </w:r>
    </w:p>
    <w:p w14:paraId="098FA61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6E39A0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4998218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3065AA76" wp14:editId="47492B76">
                <wp:extent cx="5897880" cy="167640"/>
                <wp:effectExtent l="0" t="0" r="7620" b="3810"/>
                <wp:docPr id="6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88188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KLASSIFIKAZZJONI ĠENERALI TA’ KIF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65AA76" id="Text Box 170" o:spid="_x0000_s1050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CeR2kd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14F88188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2"/>
                        </w:rPr>
                        <w:t>KLASSIFIKAZZJONI ĠENERALI TA’ KIF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20B45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1B3AE2D" w14:textId="77777777" w:rsidR="001E7FA2" w:rsidRPr="005C11C1" w:rsidRDefault="001E7FA2" w:rsidP="007F6E1B">
      <w:pPr>
        <w:rPr>
          <w:rFonts w:ascii="Times New Roman" w:eastAsia="Times New Roman" w:hAnsi="Times New Roman"/>
          <w:color w:val="000000"/>
        </w:rPr>
      </w:pPr>
    </w:p>
    <w:p w14:paraId="352DA0C8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5D15295A" wp14:editId="0FE05995">
                <wp:extent cx="5897880" cy="167640"/>
                <wp:effectExtent l="0" t="0" r="7620" b="3810"/>
                <wp:docPr id="6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572B0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15.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ISTRUZZJONIJIET DWAR L-UŻU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15295A" id="Text Box 169" o:spid="_x0000_s1051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" filled="f" strokeweight=".20497mm">
                <v:textbox inset="0,0,0,0">
                  <w:txbxContent>
                    <w:p w14:paraId="0D6572B0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15.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ISTRUZZJONIJIET DWAR L-UŻU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7DE77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32636D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C11E7AA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2CD97495" wp14:editId="2D5A4E99">
                <wp:extent cx="5897880" cy="167640"/>
                <wp:effectExtent l="0" t="0" r="7620" b="3810"/>
                <wp:docPr id="6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1F4D5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16.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INFORMAZZJONI 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D97495" id="Text Box 168" o:spid="_x0000_s1052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D4ojy2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4071F4D5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16.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>INFORMAZZJONI BIL-BRAILLE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F1224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EBCB624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highlight w:val="lightGray"/>
          <w:lang w:val="mt-MT"/>
        </w:rPr>
        <w:t>Il-ġustifikazzjoni biex ma jkunx inkluż il-Braille hija aċċettata.</w:t>
      </w:r>
    </w:p>
    <w:p w14:paraId="18A44D5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2378FF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899F720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7C860E95" wp14:editId="3DEA6383">
                <wp:extent cx="5904230" cy="180340"/>
                <wp:effectExtent l="0" t="0" r="1270" b="0"/>
                <wp:docPr id="5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03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B3DEF" w14:textId="77777777" w:rsidR="00E227D8" w:rsidRPr="00A03992" w:rsidRDefault="00E227D8">
                            <w:pPr>
                              <w:tabs>
                                <w:tab w:val="left" w:pos="673"/>
                              </w:tabs>
                              <w:spacing w:before="19" w:line="252" w:lineRule="exact"/>
                              <w:ind w:left="106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17.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IDENTIFIKATUR UNIKU – BARCODE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0E95" id="Text Box 167" o:spid="_x0000_s1053" type="#_x0000_t202" style="width:464.9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" filled="f" strokeweight=".58pt">
                <v:textbox inset="0,0,0,0">
                  <w:txbxContent>
                    <w:p w14:paraId="632B3DEF" w14:textId="77777777" w:rsidR="00E227D8" w:rsidRPr="00A03992" w:rsidRDefault="00E227D8">
                      <w:pPr>
                        <w:tabs>
                          <w:tab w:val="left" w:pos="673"/>
                        </w:tabs>
                        <w:spacing w:before="19" w:line="252" w:lineRule="exact"/>
                        <w:ind w:left="106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17.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IDENTIFIKATUR UNIKU – BARCODE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AA7A1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81A9AAD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highlight w:val="lightGray"/>
          <w:lang w:val="mt-MT"/>
        </w:rPr>
        <w:t>barcode 2D li jkollu l-identifikatur uniku inkluż.</w:t>
      </w:r>
    </w:p>
    <w:p w14:paraId="4FAC9BE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BE63B4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A7CA90C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63F87C51" wp14:editId="4EC62690">
                <wp:extent cx="5904230" cy="180340"/>
                <wp:effectExtent l="0" t="0" r="1270" b="0"/>
                <wp:docPr id="5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03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072F3" w14:textId="77777777" w:rsidR="00E227D8" w:rsidRPr="00A03992" w:rsidRDefault="00E227D8">
                            <w:pPr>
                              <w:tabs>
                                <w:tab w:val="left" w:pos="673"/>
                              </w:tabs>
                              <w:spacing w:before="19" w:line="252" w:lineRule="exact"/>
                              <w:ind w:left="106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IDENTIFIKATUR UNIKU - </w:t>
                            </w:r>
                            <w:r w:rsidRPr="00A03992">
                              <w:rPr>
                                <w:rFonts w:ascii="Times New Roman"/>
                                <w:b/>
                                <w:i/>
                                <w:spacing w:val="-1"/>
                              </w:rPr>
                              <w:t>DATA</w:t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LI TINQARA MILL-BNIEDEM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F87C51" id="Text Box 166" o:spid="_x0000_s1054" type="#_x0000_t202" style="width:464.9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u3DwIAAPoDAAAOAAAAZHJzL2Uyb0RvYy54bWysU9tu2zAMfR+wfxD0vthJuiw1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" filled="f" strokeweight=".58pt">
                <v:textbox inset="0,0,0,0">
                  <w:txbxContent>
                    <w:p w14:paraId="010072F3" w14:textId="77777777" w:rsidR="00E227D8" w:rsidRPr="00A03992" w:rsidRDefault="00E227D8">
                      <w:pPr>
                        <w:tabs>
                          <w:tab w:val="left" w:pos="673"/>
                        </w:tabs>
                        <w:spacing w:before="19" w:line="252" w:lineRule="exact"/>
                        <w:ind w:left="106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18.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 xml:space="preserve">IDENTIFIKATUR UNIKU - </w:t>
                      </w:r>
                      <w:r w:rsidRPr="00A03992">
                        <w:rPr>
                          <w:rFonts w:ascii="Times New Roman"/>
                          <w:b/>
                          <w:i/>
                          <w:spacing w:val="-1"/>
                        </w:rPr>
                        <w:t>DATA</w:t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 xml:space="preserve"> LI TINQARA MILL-BNIEDEM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6E092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762D8B1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PC</w:t>
      </w:r>
    </w:p>
    <w:p w14:paraId="161FD3DF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SN</w:t>
      </w:r>
    </w:p>
    <w:p w14:paraId="5E0FD61F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NN</w:t>
      </w:r>
    </w:p>
    <w:p w14:paraId="20964160" w14:textId="77777777" w:rsidR="00D15122" w:rsidRPr="005C11C1" w:rsidRDefault="001E7FA2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br w:type="page"/>
      </w:r>
    </w:p>
    <w:p w14:paraId="3F56B8BF" w14:textId="77777777" w:rsidR="00D15122" w:rsidRPr="004B602A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lang w:eastAsia="en-GB" w:bidi="ar-SA"/>
        </w:rPr>
        <w:lastRenderedPageBreak/>
        <mc:AlternateContent>
          <mc:Choice Requires="wps">
            <w:drawing>
              <wp:inline distT="0" distB="0" distL="0" distR="0" wp14:anchorId="22C234D0" wp14:editId="0F70C284">
                <wp:extent cx="5897880" cy="504825"/>
                <wp:effectExtent l="0" t="0" r="7620" b="9525"/>
                <wp:docPr id="1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50482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9ED1C" w14:textId="77777777" w:rsidR="00E227D8" w:rsidRPr="00A03992" w:rsidRDefault="00E227D8">
                            <w:pPr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TAGĦRIF MINIMU LI GĦANDU JIDHER FUQ IL-PAKKETTI Ż-ŻGĦAR EWLENIN</w:t>
                            </w:r>
                          </w:p>
                          <w:p w14:paraId="6D4A3083" w14:textId="77777777" w:rsidR="00E227D8" w:rsidRPr="00A03992" w:rsidRDefault="00E227D8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5233F206" w14:textId="77777777" w:rsidR="00E227D8" w:rsidRPr="00A03992" w:rsidRDefault="00E227D8">
                            <w:pPr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KUNJETT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234D0" id="Text Box 165" o:spid="_x0000_s1055" type="#_x0000_t202" style="width:464.4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" filled="f" strokeweight=".20497mm">
                <v:textbox inset="0,0,0,0">
                  <w:txbxContent>
                    <w:p w14:paraId="7439ED1C" w14:textId="77777777" w:rsidR="00E227D8" w:rsidRPr="00A03992" w:rsidRDefault="00E227D8">
                      <w:pPr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TAGĦRIF MINIMU LI GĦANDU JIDHER FUQ IL-PAKKETTI Ż-ŻGĦAR EWLENIN</w:t>
                      </w:r>
                    </w:p>
                    <w:p w14:paraId="6D4A3083" w14:textId="77777777" w:rsidR="00E227D8" w:rsidRPr="00A03992" w:rsidRDefault="00E227D8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5233F206" w14:textId="77777777" w:rsidR="00E227D8" w:rsidRPr="00A03992" w:rsidRDefault="00E227D8">
                      <w:pPr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  <w:spacing w:val="-2"/>
                        </w:rPr>
                        <w:t>KUNJETT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FA4C0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94498A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7A19B08" w14:textId="77777777" w:rsidR="00D15122" w:rsidRPr="004B602A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73E30935" wp14:editId="67E52C7D">
                <wp:extent cx="5897880" cy="167640"/>
                <wp:effectExtent l="0" t="0" r="7620" b="3810"/>
                <wp:docPr id="5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1E27D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ISEM TAL-PRODOTT MEDIĊINALI U MNEJN GĦANDU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30935" id="Text Box 164" o:spid="_x0000_s1056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BfUvRm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6AB1E27D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ISEM TAL-PRODOTT MEDIĊINALI U MNEJN GĦANDU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C5639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88B527B" w14:textId="77777777" w:rsidR="005C1CF0" w:rsidRPr="005C11C1" w:rsidRDefault="00877E5C" w:rsidP="005C1CF0">
      <w:pPr>
        <w:pStyle w:val="BodyText"/>
        <w:tabs>
          <w:tab w:val="left" w:pos="6300"/>
        </w:tabs>
        <w:ind w:left="0" w:right="-3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25 mg/</w:t>
      </w:r>
      <w:r w:rsidR="005269FD" w:rsidRPr="005C11C1">
        <w:rPr>
          <w:color w:val="000000"/>
          <w:lang w:val="mt-MT"/>
        </w:rPr>
        <w:t>ml</w:t>
      </w:r>
      <w:r w:rsidR="00426DA8" w:rsidRPr="005C11C1">
        <w:rPr>
          <w:color w:val="000000"/>
          <w:lang w:val="mt-MT"/>
        </w:rPr>
        <w:t xml:space="preserve"> konċentrat sterili</w:t>
      </w:r>
    </w:p>
    <w:p w14:paraId="53E8075B" w14:textId="77777777" w:rsidR="00D15122" w:rsidRPr="005C11C1" w:rsidRDefault="00877E5C" w:rsidP="005C1CF0">
      <w:pPr>
        <w:pStyle w:val="BodyText"/>
        <w:tabs>
          <w:tab w:val="left" w:pos="6300"/>
        </w:tabs>
        <w:ind w:left="0" w:right="-30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</w:p>
    <w:p w14:paraId="076F23A0" w14:textId="77777777" w:rsidR="00D15122" w:rsidRPr="005C11C1" w:rsidRDefault="00C04EE4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Ġ</w:t>
      </w:r>
      <w:r w:rsidR="00B24283" w:rsidRPr="005C11C1">
        <w:rPr>
          <w:rFonts w:ascii="Times New Roman" w:eastAsia="Times New Roman" w:hAnsi="Times New Roman"/>
          <w:color w:val="000000"/>
        </w:rPr>
        <w:t>ol-vini</w:t>
      </w:r>
      <w:r w:rsidR="009C5100" w:rsidRPr="005C11C1">
        <w:rPr>
          <w:rFonts w:ascii="Times New Roman" w:eastAsia="Times New Roman" w:hAnsi="Times New Roman"/>
          <w:color w:val="000000"/>
        </w:rPr>
        <w:t xml:space="preserve"> wara d-dilwazzjoni</w:t>
      </w:r>
    </w:p>
    <w:p w14:paraId="4DB66460" w14:textId="77777777" w:rsidR="009C5100" w:rsidRPr="005C11C1" w:rsidRDefault="009C5100" w:rsidP="007F6E1B">
      <w:pPr>
        <w:rPr>
          <w:rFonts w:ascii="Times New Roman" w:eastAsia="Times New Roman" w:hAnsi="Times New Roman"/>
          <w:color w:val="000000"/>
        </w:rPr>
      </w:pPr>
    </w:p>
    <w:p w14:paraId="69359A0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861FE1E" w14:textId="77777777" w:rsidR="00D15122" w:rsidRPr="004B602A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  <w:sz w:val="20"/>
          <w:szCs w:val="2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5DE8A986" wp14:editId="41BC6C05">
                <wp:extent cx="5897880" cy="167640"/>
                <wp:effectExtent l="0" t="0" r="7620" b="3810"/>
                <wp:docPr id="5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C71E2D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METODU TA’ KIF GĦANDU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E8A986" id="Text Box 163" o:spid="_x0000_s1057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CKRQuY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5FC71E2D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METODU TA’ KIF GĦANDU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E91F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113E05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29166DB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7488DCB2" wp14:editId="4187938C">
                <wp:extent cx="5897880" cy="166370"/>
                <wp:effectExtent l="0" t="0" r="7620" b="5080"/>
                <wp:docPr id="1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637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CB67C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0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DATA TA’ 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8DCB2" id="Text Box 162" o:spid="_x0000_s1058" type="#_x0000_t202" style="width:464.4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" filled="f" strokeweight=".20497mm">
                <v:textbox inset="0,0,0,0">
                  <w:txbxContent>
                    <w:p w14:paraId="71DCB67C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0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DATA TA’ 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23BAD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8C2ED46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JIS</w:t>
      </w:r>
    </w:p>
    <w:p w14:paraId="091547F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0765E5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80D1AE0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09343782" wp14:editId="33421AF1">
                <wp:extent cx="5897880" cy="167640"/>
                <wp:effectExtent l="0" t="0" r="7620" b="3810"/>
                <wp:docPr id="1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90F8D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4.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NUMRU 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43782" id="Text Box 161" o:spid="_x0000_s1059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S+EAIAAPoDAAAOAAAAZHJzL2Uyb0RvYy54bWysU9tu2zAMfR+wfxD0vjjJuiQ14hRdug4D&#10;ugvQ7QNkWbaFyaJGKbGzry8lO2mxvQ3Tg0CJ1CF5eLS9GTrDjgq9BlvwxWzOmbISKm2bgv/4fv9m&#10;w5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Pluc73ebMglybdYrVdXaSqZyM+vHfrwUUHHolFwpKEmdHF88CFWI/JzSExm4V4bkwZrLOsL&#10;vn67vh77AqOr6IxhHptyb5AdRZRGWqk18rwM63QggRrdFXxzCRJ5ZOODrVKWILQZbarE2ImeyMjI&#10;TRjKgemq4MurmCHSVUJ1IsIQRkHSByKjBfzNWU9iLLj/dRCoODOfLJEelXs28GyUZ0NYSU8LHjgb&#10;zX0YFX5wqJuWkMexWrilwdQ6cfZcxVQvCSxROX2GqOCX5xT1/GV3T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YWyEvh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45990F8D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4.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>NUMRU 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CCC7D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01C1D82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Lot</w:t>
      </w:r>
    </w:p>
    <w:p w14:paraId="31A4F53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0603BE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6E64570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0A10698B" wp14:editId="32ADB2BE">
                <wp:extent cx="5897880" cy="167640"/>
                <wp:effectExtent l="0" t="0" r="7620" b="3810"/>
                <wp:docPr id="5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9B444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2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IL-KONTENUT SKONT IL-PIŻ, IL-VOLUM, JEW PARTI INDIVIDWALI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10698B" id="Text Box 160" o:spid="_x0000_s1060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7rEAIAAPoDAAAOAAAAZHJzL2Uyb0RvYy54bWysU9tu2zAMfR+wfxD0vjjJ1iQ14hRdug4D&#10;ugvQ7QNkWbaFyaJGKbGzry8lO2mxvQ3Tg0CJ1CF5eLS9GTrDjgq9BlvwxWzOmbISKm2bgv/4fv9m&#10;w5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Hm1uV5vNuSS5Fus1qt3aSqZyM+vHfrwUUHHolFwpKEmdHF88CFWI/JzSExm4V4bkwZrLOsL&#10;vn67vh77AqOr6IxhHptyb5AdRZRGWqk18rwM63QggRrdFXxzCRJ5ZOODrVKWILQZbarE2ImeyMjI&#10;TRjKgemq4MurmCHSVUJ1IsIQRkHSByKjBfzNWU9iLLj/dRCoODOfLJEelXs28GyUZ0NYSU8LHjgb&#10;zX0YFX5wqJuWkMexWrilwdQ6cfZcxVQvCSxROX2GqOCX5xT1/GV3T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0p4u6x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5A19B444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2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IL-KONTENUT SKONT IL-PIŻ, IL-VOLUM, JEW PARTI INDIVIDWALI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2A89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00A6698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100 mg/4 </w:t>
      </w:r>
      <w:r w:rsidR="005269FD" w:rsidRPr="005C11C1">
        <w:rPr>
          <w:color w:val="000000"/>
          <w:lang w:val="mt-MT"/>
        </w:rPr>
        <w:t>ml</w:t>
      </w:r>
    </w:p>
    <w:p w14:paraId="0A0EC8D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43B77A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8695D0B" w14:textId="77777777" w:rsidR="00D15122" w:rsidRPr="005C11C1" w:rsidRDefault="006B5E43" w:rsidP="007F6E1B">
      <w:pPr>
        <w:spacing w:line="200" w:lineRule="atLeast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4CAEF42C" wp14:editId="6EDA0AF5">
                <wp:extent cx="5897880" cy="167640"/>
                <wp:effectExtent l="0" t="0" r="7620" b="3810"/>
                <wp:docPr id="5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AF973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OĦRAJN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AEF42C" id="Text Box 159" o:spid="_x0000_s1061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AHidEV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624AF973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6.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OĦRAJN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2324B8" w14:textId="77777777" w:rsidR="00B52A80" w:rsidRPr="005C11C1" w:rsidRDefault="00B52A80" w:rsidP="007F6E1B">
      <w:pPr>
        <w:spacing w:line="200" w:lineRule="atLeast"/>
        <w:rPr>
          <w:rFonts w:ascii="Times New Roman" w:hAnsi="Times New Roman"/>
          <w:color w:val="000000"/>
        </w:rPr>
      </w:pPr>
    </w:p>
    <w:p w14:paraId="784489BF" w14:textId="77777777" w:rsidR="00D15122" w:rsidRPr="005C11C1" w:rsidRDefault="005F1EA0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br w:type="page"/>
      </w:r>
    </w:p>
    <w:p w14:paraId="78655B98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w:lastRenderedPageBreak/>
        <mc:AlternateContent>
          <mc:Choice Requires="wps">
            <w:drawing>
              <wp:inline distT="0" distB="0" distL="0" distR="0" wp14:anchorId="3DE34414" wp14:editId="52B77C78">
                <wp:extent cx="5897880" cy="487680"/>
                <wp:effectExtent l="0" t="0" r="7620" b="7620"/>
                <wp:docPr id="5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8768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89093" w14:textId="77777777" w:rsidR="00E227D8" w:rsidRPr="00A03992" w:rsidRDefault="00E227D8">
                            <w:pPr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TAGĦRIF LI GĦANDU JIDHER FUQ IL-PAKKETT TA’ BARRA</w:t>
                            </w:r>
                          </w:p>
                          <w:p w14:paraId="4F6F2600" w14:textId="77777777" w:rsidR="00E227D8" w:rsidRPr="00A03992" w:rsidRDefault="00E227D8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611BC97" w14:textId="77777777" w:rsidR="00E227D8" w:rsidRPr="00A03992" w:rsidRDefault="00E227D8">
                            <w:pPr>
                              <w:spacing w:line="252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KARTUNA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E34414" id="Text Box 158" o:spid="_x0000_s1062" type="#_x0000_t202" style="width:464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" filled="f" strokeweight=".20497mm">
                <v:textbox inset="0,0,0,0">
                  <w:txbxContent>
                    <w:p w14:paraId="3E189093" w14:textId="77777777" w:rsidR="00E227D8" w:rsidRPr="00A03992" w:rsidRDefault="00E227D8">
                      <w:pPr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  <w:spacing w:val="-2"/>
                        </w:rPr>
                        <w:t>TAGĦRIF LI GĦANDU JIDHER FUQ IL-PAKKETT TA’ BARRA</w:t>
                      </w:r>
                    </w:p>
                    <w:p w14:paraId="4F6F2600" w14:textId="77777777" w:rsidR="00E227D8" w:rsidRPr="00A03992" w:rsidRDefault="00E227D8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611BC97" w14:textId="77777777" w:rsidR="00E227D8" w:rsidRPr="00A03992" w:rsidRDefault="00E227D8">
                      <w:pPr>
                        <w:spacing w:line="252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KARTUNA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7D61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75E3F8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5B6DBFB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642EF330" wp14:editId="78347258">
                <wp:extent cx="5897880" cy="167640"/>
                <wp:effectExtent l="0" t="0" r="7620" b="3810"/>
                <wp:docPr id="4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4A378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ISEM </w:t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IL-PRODOTT 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EF330" id="Text Box 157" o:spid="_x0000_s1063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tz+a8x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5134A378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ISEM </w:t>
                      </w:r>
                      <w:r w:rsidRPr="00A03992">
                        <w:rPr>
                          <w:rFonts w:ascii="Times New Roman" w:hAnsi="Times New Roman"/>
                          <w:b/>
                        </w:rPr>
                        <w:t>IL-PRODOTT MEDIĊINALI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21F4C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8B8C399" w14:textId="77777777" w:rsidR="00D15122" w:rsidRPr="005C11C1" w:rsidRDefault="00877E5C" w:rsidP="007F6E1B">
      <w:pPr>
        <w:pStyle w:val="BodyText"/>
        <w:ind w:left="0" w:right="298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25 mg/</w:t>
      </w:r>
      <w:r w:rsidR="005269FD" w:rsidRPr="005C11C1">
        <w:rPr>
          <w:color w:val="000000"/>
          <w:lang w:val="mt-MT"/>
        </w:rPr>
        <w:t>ml</w:t>
      </w:r>
      <w:r w:rsidR="00426DA8" w:rsidRPr="005C11C1">
        <w:rPr>
          <w:color w:val="000000"/>
          <w:lang w:val="mt-MT"/>
        </w:rPr>
        <w:t xml:space="preserve"> konċentrat għal soluzzjoni għall-infużjoni </w:t>
      </w:r>
      <w:r w:rsidRPr="005C11C1">
        <w:rPr>
          <w:color w:val="000000"/>
          <w:lang w:val="mt-MT"/>
        </w:rPr>
        <w:t>bevacizumab</w:t>
      </w:r>
    </w:p>
    <w:p w14:paraId="033492B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2EDFB1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EC624BB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0F13881E" wp14:editId="7B599AF8">
                <wp:extent cx="5897880" cy="167640"/>
                <wp:effectExtent l="0" t="0" r="7620" b="3810"/>
                <wp:docPr id="4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54954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2.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DIKJARAZZJONI TAS-SUSTANZA(I) ATTIVA(I)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13881E" id="Text Box 156" o:spid="_x0000_s1064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AEzTCm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47F54954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2.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>DIKJARAZZJONI TAS-SUSTANZA(I) ATTIVA(I)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7BEB1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6F6539B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Kull kunjett fih 400 mg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32F2260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EA956F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179668C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379B2583" wp14:editId="55FAF186">
                <wp:extent cx="5897880" cy="167640"/>
                <wp:effectExtent l="0" t="0" r="7620" b="3810"/>
                <wp:docPr id="4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5BE44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2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LISTA TA’ 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B2583" id="Text Box 155" o:spid="_x0000_s1065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Ao6GNh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46B5BE44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2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LISTA TA’ EĊĊIPJENTI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FBA2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875A4AA" w14:textId="77777777" w:rsidR="00D15122" w:rsidRPr="005C11C1" w:rsidRDefault="00D320D2" w:rsidP="00601726">
      <w:pPr>
        <w:autoSpaceDE w:val="0"/>
        <w:autoSpaceDN w:val="0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Sucrose, succinic acid, disodium edetate, polysorbate 80, sodium hydroxide, ilma għall-injezzjonijiet.</w:t>
      </w:r>
    </w:p>
    <w:p w14:paraId="043AEBA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36EE34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011AF1A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171080D7" wp14:editId="6F2B85CE">
                <wp:extent cx="5897880" cy="167640"/>
                <wp:effectExtent l="0" t="0" r="7620" b="3810"/>
                <wp:docPr id="4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770FE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GĦAMLA FARMAĊEWTIKA U 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80D7" id="Text Box 154" o:spid="_x0000_s1066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CbGsk0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526770FE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2"/>
                        </w:rPr>
                        <w:t>GĦAMLA FARMAĊEWTIKA U KONTENUT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7348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5275F89" w14:textId="77777777" w:rsidR="00A74D13" w:rsidRPr="005C11C1" w:rsidRDefault="009B0756" w:rsidP="004F248F">
      <w:pPr>
        <w:pStyle w:val="BodyText"/>
        <w:ind w:left="0" w:right="511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Konċentrat għal soluzzjoni għall-infużjoni </w:t>
      </w:r>
    </w:p>
    <w:p w14:paraId="1288D69A" w14:textId="77777777" w:rsidR="00D15122" w:rsidRPr="005C11C1" w:rsidRDefault="009B0756" w:rsidP="007F6E1B">
      <w:pPr>
        <w:pStyle w:val="BodyText"/>
        <w:ind w:left="0" w:right="6025"/>
        <w:rPr>
          <w:color w:val="000000"/>
          <w:lang w:val="mt-MT"/>
        </w:rPr>
      </w:pPr>
      <w:r w:rsidRPr="005C11C1">
        <w:rPr>
          <w:color w:val="000000"/>
          <w:lang w:val="mt-MT"/>
        </w:rPr>
        <w:t>Kunjett 1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164 </w:t>
      </w:r>
      <w:r w:rsidR="005269FD" w:rsidRPr="005C11C1">
        <w:rPr>
          <w:color w:val="000000"/>
          <w:lang w:val="mt-MT"/>
        </w:rPr>
        <w:t>ml</w:t>
      </w:r>
    </w:p>
    <w:p w14:paraId="269D7E88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400 mg/16 </w:t>
      </w:r>
      <w:r w:rsidR="005269FD" w:rsidRPr="005C11C1">
        <w:rPr>
          <w:color w:val="000000"/>
          <w:lang w:val="mt-MT"/>
        </w:rPr>
        <w:t>ml</w:t>
      </w:r>
    </w:p>
    <w:p w14:paraId="030BDDC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948FCB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0146410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73B91789" wp14:editId="1EC8CB99">
                <wp:extent cx="5897880" cy="167640"/>
                <wp:effectExtent l="0" t="0" r="7620" b="3810"/>
                <wp:docPr id="4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2CAE6D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MOD TA’ KIF U MNEJN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91789" id="Text Box 153" o:spid="_x0000_s1067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bKEAIAAPoDAAAOAAAAZHJzL2Uyb0RvYy54bWysU9tu2zAMfR+wfxD0vjhJtyQ14hRdug4D&#10;ugvQ7QNkWbaFyaJGKbGzry8lO2mxvQ3Tg0CJ1CF5eLS9GTrDjgq9BlvwxWzOmbISKm2bgv/4fv9m&#10;w5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Pluc73ebMglybdYrVdv01QykZ9fO/Tho4KORaPgSENN6OL44EOsRuTnkJjMwr02Jg3WWNYX&#10;fH21vh77AqOr6IxhHptyb5AdRZRGWqk18rwM63QggRrdFXxzCRJ5ZOODrVKWILQZbarE2ImeyMjI&#10;TRjKgemq4FfLmCHSVUJ1IsIQRkHSByKjBfzNWU9iLLj/dRCoODOfLJEelXs28GyUZ0NYSU8LHjgb&#10;zX0YFX5wqJuWkMexWrilwdQ6cfZcxVQvCSxROX2GqOCX5xT1/GV3T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Tg02yh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302CAE6D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MOD TA’ KIF U MNEJN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4F610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54916C3" w14:textId="77777777" w:rsidR="00A74D13" w:rsidRPr="005C11C1" w:rsidRDefault="009B0756" w:rsidP="007F6E1B">
      <w:pPr>
        <w:pStyle w:val="BodyText"/>
        <w:ind w:left="0" w:right="5973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Għal użu ġol-vini wara d-dilwizzjoni </w:t>
      </w:r>
    </w:p>
    <w:p w14:paraId="3FFB358B" w14:textId="77777777" w:rsidR="00D15122" w:rsidRPr="005C11C1" w:rsidRDefault="009B0756" w:rsidP="007F6E1B">
      <w:pPr>
        <w:pStyle w:val="BodyText"/>
        <w:ind w:left="0" w:right="5973"/>
        <w:rPr>
          <w:color w:val="000000"/>
          <w:lang w:val="mt-MT"/>
        </w:rPr>
      </w:pPr>
      <w:r w:rsidRPr="005C11C1">
        <w:rPr>
          <w:color w:val="000000"/>
          <w:lang w:val="mt-MT"/>
        </w:rPr>
        <w:t>Aqra l-fuljett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tagħrif qabel l-użu</w:t>
      </w:r>
    </w:p>
    <w:p w14:paraId="2341F54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46A9DB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930A2C2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g">
            <w:drawing>
              <wp:inline distT="0" distB="0" distL="0" distR="0" wp14:anchorId="1837648E" wp14:editId="2019695D">
                <wp:extent cx="5911850" cy="335280"/>
                <wp:effectExtent l="4445" t="10160" r="8255" b="698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335280"/>
                          <a:chOff x="0" y="0"/>
                          <a:chExt cx="9310" cy="528"/>
                        </a:xfrm>
                      </wpg:grpSpPr>
                      <wpg:grpSp>
                        <wpg:cNvPr id="2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98" cy="2"/>
                            <a:chOff x="6" y="6"/>
                            <a:chExt cx="9298" cy="2"/>
                          </a:xfrm>
                        </wpg:grpSpPr>
                        <wps:wsp>
                          <wps:cNvPr id="3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98" cy="2"/>
                            </a:xfrm>
                            <a:custGeom>
                              <a:avLst/>
                              <a:gdLst>
                                <a:gd name="T0" fmla="*/ 0 w 9298"/>
                                <a:gd name="T1" fmla="*/ 0 h 2"/>
                                <a:gd name="T2" fmla="*/ 9297 w 92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98" h="2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07"/>
                            <a:chOff x="11" y="11"/>
                            <a:chExt cx="2" cy="507"/>
                          </a:xfrm>
                        </wpg:grpSpPr>
                        <wps:wsp>
                          <wps:cNvPr id="5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0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507"/>
                                <a:gd name="T2" fmla="*/ 0 w 2"/>
                                <a:gd name="T3" fmla="*/ 517 h 50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7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1"/>
                        <wpg:cNvGrpSpPr>
                          <a:grpSpLocks/>
                        </wpg:cNvGrpSpPr>
                        <wpg:grpSpPr bwMode="auto">
                          <a:xfrm>
                            <a:off x="6" y="522"/>
                            <a:ext cx="9298" cy="2"/>
                            <a:chOff x="6" y="522"/>
                            <a:chExt cx="9298" cy="2"/>
                          </a:xfrm>
                        </wpg:grpSpPr>
                        <wps:wsp>
                          <wps:cNvPr id="7" name="Freeform 32"/>
                          <wps:cNvSpPr>
                            <a:spLocks/>
                          </wps:cNvSpPr>
                          <wps:spPr bwMode="auto">
                            <a:xfrm>
                              <a:off x="6" y="522"/>
                              <a:ext cx="9298" cy="2"/>
                            </a:xfrm>
                            <a:custGeom>
                              <a:avLst/>
                              <a:gdLst>
                                <a:gd name="T0" fmla="*/ 0 w 9298"/>
                                <a:gd name="T1" fmla="*/ 0 h 2"/>
                                <a:gd name="T2" fmla="*/ 9297 w 92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98" h="2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9299" y="11"/>
                            <a:ext cx="2" cy="507"/>
                            <a:chOff x="9299" y="11"/>
                            <a:chExt cx="2" cy="507"/>
                          </a:xfrm>
                        </wpg:grpSpPr>
                        <wps:wsp>
                          <wps:cNvPr id="9" name="Freeform 30"/>
                          <wps:cNvSpPr>
                            <a:spLocks/>
                          </wps:cNvSpPr>
                          <wps:spPr bwMode="auto">
                            <a:xfrm>
                              <a:off x="9299" y="11"/>
                              <a:ext cx="2" cy="50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507"/>
                                <a:gd name="T2" fmla="*/ 0 w 2"/>
                                <a:gd name="T3" fmla="*/ 517 h 50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7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37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02CDF2" w14:textId="77777777" w:rsidR="00E227D8" w:rsidRPr="00A03992" w:rsidRDefault="00E227D8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/>
                                  </w:rPr>
                                </w:pPr>
                                <w:r w:rsidRPr="00A03992"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37"/>
                              <a:ext cx="8355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472CE" w14:textId="77777777" w:rsidR="00E227D8" w:rsidRPr="00A03992" w:rsidRDefault="00E227D8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/>
                                  </w:rPr>
                                </w:pPr>
                                <w:r w:rsidRPr="00A03992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TWISSIJA SPEĊJALI LI L-PRODOTT MEDIĊINALI GĦANDU JINŻAMM</w:t>
                                </w:r>
                              </w:p>
                              <w:p w14:paraId="4FD53BA0" w14:textId="77777777" w:rsidR="00E227D8" w:rsidRPr="00A03992" w:rsidRDefault="00E227D8">
                                <w:pPr>
                                  <w:spacing w:line="248" w:lineRule="exact"/>
                                  <w:rPr>
                                    <w:rFonts w:ascii="Times New Roman" w:eastAsia="Times New Roman" w:hAnsi="Times New Roman"/>
                                  </w:rPr>
                                </w:pPr>
                                <w:r w:rsidRPr="00A03992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FEJN MA JIDHIRX U MA JINTLAĦAQX MIT-TFAL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37648E" id="Group 26" o:spid="_x0000_s1068" style="width:465.5pt;height:26.4pt;mso-position-horizontal-relative:char;mso-position-vertical-relative:line" coordsize="931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">
                <v:group id="Group 35" o:spid="_x0000_s1069" style="position:absolute;left:6;top:6;width:9298;height:2" coordorigin="6,6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6" o:spid="_x0000_s1070" style="position:absolute;left:6;top:6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" path="m,l9297,e" filled="f" strokeweight=".58pt">
                    <v:path arrowok="t" o:connecttype="custom" o:connectlocs="0,0;9297,0" o:connectangles="0,0"/>
                  </v:shape>
                </v:group>
                <v:group id="Group 33" o:spid="_x0000_s1071" style="position:absolute;left:11;top:11;width:2;height:507" coordorigin="11,11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72" style="position:absolute;left:11;top:11;width:2;height:507;visibility:visible;mso-wrap-style:square;v-text-anchor:top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" path="m,l,506e" filled="f" strokeweight=".20497mm">
                    <v:path arrowok="t" o:connecttype="custom" o:connectlocs="0,11;0,517" o:connectangles="0,0"/>
                  </v:shape>
                </v:group>
                <v:group id="Group 31" o:spid="_x0000_s1073" style="position:absolute;left:6;top:522;width:9298;height:2" coordorigin="6,522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74" style="position:absolute;left:6;top:522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" path="m,l9297,e" filled="f" strokeweight=".58pt">
                    <v:path arrowok="t" o:connecttype="custom" o:connectlocs="0,0;9297,0" o:connectangles="0,0"/>
                  </v:shape>
                </v:group>
                <v:group id="Group 27" o:spid="_x0000_s1075" style="position:absolute;left:9299;top:11;width:2;height:507" coordorigin="9299,11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76" style="position:absolute;left:9299;top:11;width:2;height:507;visibility:visible;mso-wrap-style:square;v-text-anchor:top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" path="m,l,506e" filled="f" strokeweight=".20497mm">
                    <v:path arrowok="t" o:connecttype="custom" o:connectlocs="0,11;0,517" o:connectangles="0,0"/>
                  </v:shape>
                  <v:shape id="Text Box 29" o:spid="_x0000_s1077" type="#_x0000_t202" style="position:absolute;left:119;top:37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B02CDF2" w14:textId="77777777" w:rsidR="00E227D8" w:rsidRPr="00A03992" w:rsidRDefault="00E227D8">
                          <w:pPr>
                            <w:spacing w:line="221" w:lineRule="exact"/>
                            <w:rPr>
                              <w:rFonts w:ascii="Times New Roman" w:eastAsia="Times New Roman" w:hAnsi="Times New Roman"/>
                            </w:rPr>
                          </w:pPr>
                          <w:r w:rsidRPr="00A03992"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28" o:spid="_x0000_s1078" type="#_x0000_t202" style="position:absolute;left:685;top:37;width:835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50A472CE" w14:textId="77777777" w:rsidR="00E227D8" w:rsidRPr="00A03992" w:rsidRDefault="00E227D8">
                          <w:pPr>
                            <w:spacing w:line="225" w:lineRule="exact"/>
                            <w:rPr>
                              <w:rFonts w:ascii="Times New Roman" w:eastAsia="Times New Roman" w:hAnsi="Times New Roman"/>
                            </w:rPr>
                          </w:pPr>
                          <w:r w:rsidRPr="00A03992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TWISSIJA SPEĊJALI LI L-PRODOTT MEDIĊINALI GĦANDU JINŻAMM</w:t>
                          </w:r>
                        </w:p>
                        <w:p w14:paraId="4FD53BA0" w14:textId="77777777" w:rsidR="00E227D8" w:rsidRPr="00A03992" w:rsidRDefault="00E227D8">
                          <w:pPr>
                            <w:spacing w:line="248" w:lineRule="exact"/>
                            <w:rPr>
                              <w:rFonts w:ascii="Times New Roman" w:eastAsia="Times New Roman" w:hAnsi="Times New Roman"/>
                            </w:rPr>
                          </w:pPr>
                          <w:r w:rsidRPr="00A03992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FEJN MA JIDHIRX U MA JINTLAĦAQX MIT-TFAL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E0D84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1D6C423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Żomm fejn ma jidhirx u ma jintlaħaqx mit-tfal.</w:t>
      </w:r>
    </w:p>
    <w:p w14:paraId="472F351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914FDB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5570697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09EBDD18" wp14:editId="388DA00F">
                <wp:extent cx="5897880" cy="166370"/>
                <wp:effectExtent l="0" t="0" r="7620" b="5080"/>
                <wp:docPr id="3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637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13D4D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0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TWISSIJA(IET) SPEĊJALI OĦRA, JEKK 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BDD18" id="Text Box 152" o:spid="_x0000_s1079" type="#_x0000_t202" style="width:464.4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" filled="f" strokeweight=".20497mm">
                <v:textbox inset="0,0,0,0">
                  <w:txbxContent>
                    <w:p w14:paraId="10713D4D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0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7.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</w:rPr>
                        <w:t>TWISSIJA(IET) SPEĊJALI OĦRA, JEKK MEĦTIEĠA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A49AE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3D79E2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1DA4EC1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2C423E16" wp14:editId="04549548">
                <wp:extent cx="5897880" cy="167640"/>
                <wp:effectExtent l="0" t="0" r="7620" b="3810"/>
                <wp:docPr id="3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15ED1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8.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DATA TA’ 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423E16" id="Text Box 151" o:spid="_x0000_s1080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w8HsRx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11A15ED1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8.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DATA TA’ 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0BF1C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846DA20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JIS</w:t>
      </w:r>
    </w:p>
    <w:p w14:paraId="212AC31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08AE51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B83120B" w14:textId="77777777" w:rsidR="00D15122" w:rsidRPr="005C11C1" w:rsidRDefault="006B5E43" w:rsidP="008077D7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3BEFA2FA" wp14:editId="734C3705">
                <wp:extent cx="5897880" cy="167640"/>
                <wp:effectExtent l="0" t="0" r="7620" b="3810"/>
                <wp:docPr id="3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EEE94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KONDIZZJONIJIET SPEĊJALI TA’ KIF 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FA2FA" id="Text Box 150" o:spid="_x0000_s1081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cDNGEh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1DAEEE94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KONDIZZJONIJIET SPEĊJALI TA’ KIF JINĦAŻEN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5831C7" w14:textId="77777777" w:rsidR="00D15122" w:rsidRPr="005C11C1" w:rsidRDefault="00D15122" w:rsidP="008077D7">
      <w:pPr>
        <w:rPr>
          <w:rFonts w:ascii="Times New Roman" w:eastAsia="Times New Roman" w:hAnsi="Times New Roman"/>
          <w:color w:val="000000"/>
        </w:rPr>
      </w:pPr>
    </w:p>
    <w:p w14:paraId="387A4F06" w14:textId="77777777" w:rsidR="00A74D13" w:rsidRPr="005C11C1" w:rsidRDefault="009B0756" w:rsidP="008077D7">
      <w:pPr>
        <w:pStyle w:val="BodyText"/>
        <w:ind w:left="0" w:right="478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Aħżen fi friġġ. </w:t>
      </w:r>
    </w:p>
    <w:p w14:paraId="473667B4" w14:textId="77777777" w:rsidR="00D15122" w:rsidRPr="005C11C1" w:rsidRDefault="009B0756" w:rsidP="008077D7">
      <w:pPr>
        <w:pStyle w:val="BodyText"/>
        <w:ind w:left="0" w:right="4780"/>
        <w:rPr>
          <w:color w:val="000000"/>
          <w:lang w:val="mt-MT"/>
        </w:rPr>
      </w:pPr>
      <w:r w:rsidRPr="005C11C1">
        <w:rPr>
          <w:color w:val="000000"/>
          <w:lang w:val="mt-MT"/>
        </w:rPr>
        <w:t>Tagħmlux fil-friża.</w:t>
      </w:r>
    </w:p>
    <w:p w14:paraId="0D354C05" w14:textId="77777777" w:rsidR="00D15122" w:rsidRPr="005C11C1" w:rsidRDefault="009B0756" w:rsidP="008077D7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Żomm il-kunjett fil-kartuna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barra sabiex tilqa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mid-dawl.</w:t>
      </w:r>
    </w:p>
    <w:p w14:paraId="50B2174F" w14:textId="77777777" w:rsidR="00D320D2" w:rsidRPr="005C11C1" w:rsidRDefault="00D320D2" w:rsidP="008077D7">
      <w:pPr>
        <w:pStyle w:val="BodyText"/>
        <w:spacing w:line="252" w:lineRule="exact"/>
        <w:ind w:left="0"/>
        <w:rPr>
          <w:color w:val="000000"/>
          <w:lang w:val="mt-MT"/>
        </w:rPr>
      </w:pPr>
    </w:p>
    <w:p w14:paraId="5B35141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E503010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4DE7B1BA" wp14:editId="4C9A1099">
                <wp:extent cx="5897880" cy="489585"/>
                <wp:effectExtent l="0" t="0" r="7620" b="5715"/>
                <wp:docPr id="3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8958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935A5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ind w:left="668" w:right="373" w:hanging="567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PREKAWZJONIJIET SPEĊJALI GĦAR-RIMI TA’ PRODOTTI MEDIĊINALI MHUX UŻATI JEW SKART MINN DAWN IL-PRODOTTI MEDIĊINALI, JEKK HEMM 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E7B1BA" id="Text Box 149" o:spid="_x0000_s1082" type="#_x0000_t202" style="width:464.4pt;height: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" filled="f" strokeweight=".20497mm">
                <v:textbox inset="0,0,0,0">
                  <w:txbxContent>
                    <w:p w14:paraId="2A5935A5" w14:textId="77777777" w:rsidR="00E227D8" w:rsidRPr="00A03992" w:rsidRDefault="00E227D8">
                      <w:pPr>
                        <w:tabs>
                          <w:tab w:val="left" w:pos="668"/>
                        </w:tabs>
                        <w:ind w:left="668" w:right="373" w:hanging="567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10.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PREKAWZJONIJIET SPEĊJALI GĦAR-RIMI TA’ PRODOTTI MEDIĊINALI MHUX UŻATI JEW SKART MINN DAWN IL-PRODOTTI MEDIĊINALI, JEKK HEMM BŻONN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50A5C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1F3FC6A" w14:textId="77777777" w:rsidR="002F6115" w:rsidRPr="005C11C1" w:rsidRDefault="002F6115" w:rsidP="007F6E1B">
      <w:pPr>
        <w:rPr>
          <w:rFonts w:ascii="Times New Roman" w:eastAsia="Times New Roman" w:hAnsi="Times New Roman"/>
          <w:color w:val="000000"/>
        </w:rPr>
      </w:pPr>
    </w:p>
    <w:p w14:paraId="0827286E" w14:textId="77777777" w:rsidR="00D15122" w:rsidRPr="005C11C1" w:rsidRDefault="006B5E43" w:rsidP="00B11B98">
      <w:pPr>
        <w:keepNext/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4D7BAA3A" wp14:editId="1C3E5B73">
                <wp:extent cx="5897880" cy="166370"/>
                <wp:effectExtent l="0" t="0" r="7620" b="5080"/>
                <wp:docPr id="2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637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4223F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0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11.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ISEM U INDIRIZZ TAD-DETENTUR TAL-AWTORIZZAZZJONI GĦAT-TQEGĦID 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7BAA3A" id="Text Box 148" o:spid="_x0000_s1083" type="#_x0000_t202" style="width:464.4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" filled="f" strokeweight=".20497mm">
                <v:textbox inset="0,0,0,0">
                  <w:txbxContent>
                    <w:p w14:paraId="3114223F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0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11.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ISEM U INDIRIZZ TAD-DETENTUR TAL-AWTORIZZAZZJONI GĦAT-TQEGĦID 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46C719" w14:textId="77777777" w:rsidR="00D15122" w:rsidRPr="005C11C1" w:rsidRDefault="00D15122" w:rsidP="00B11B98">
      <w:pPr>
        <w:keepNext/>
        <w:rPr>
          <w:rFonts w:ascii="Times New Roman" w:eastAsia="Times New Roman" w:hAnsi="Times New Roman"/>
          <w:color w:val="000000"/>
        </w:rPr>
      </w:pPr>
    </w:p>
    <w:p w14:paraId="7350F152" w14:textId="77777777" w:rsidR="000B6326" w:rsidRPr="005C11C1" w:rsidRDefault="000B6326" w:rsidP="00B11B98">
      <w:pPr>
        <w:pStyle w:val="BodyText"/>
        <w:keepNext/>
        <w:ind w:left="0" w:right="6635"/>
        <w:rPr>
          <w:color w:val="000000"/>
          <w:lang w:val="mt-MT"/>
        </w:rPr>
      </w:pPr>
      <w:r w:rsidRPr="005C11C1">
        <w:rPr>
          <w:color w:val="000000"/>
          <w:lang w:val="mt-MT"/>
        </w:rPr>
        <w:t>Pfizer Europe MA EEIG</w:t>
      </w:r>
    </w:p>
    <w:p w14:paraId="0346D340" w14:textId="77777777" w:rsidR="00B8688C" w:rsidRPr="005C11C1" w:rsidRDefault="00B8688C" w:rsidP="00B8688C">
      <w:pPr>
        <w:pStyle w:val="3"/>
        <w:ind w:left="0" w:right="6635"/>
        <w:rPr>
          <w:color w:val="000000"/>
        </w:rPr>
      </w:pPr>
      <w:r w:rsidRPr="005C11C1">
        <w:rPr>
          <w:color w:val="000000"/>
        </w:rPr>
        <w:t xml:space="preserve">Boulevard de la Plaine 17 </w:t>
      </w:r>
    </w:p>
    <w:p w14:paraId="4F22E67C" w14:textId="77777777" w:rsidR="00B8688C" w:rsidRPr="005C11C1" w:rsidRDefault="00B8688C" w:rsidP="00B8688C">
      <w:pPr>
        <w:pStyle w:val="3"/>
        <w:ind w:left="0" w:right="6635"/>
        <w:rPr>
          <w:color w:val="000000"/>
        </w:rPr>
      </w:pPr>
      <w:r w:rsidRPr="005C11C1">
        <w:rPr>
          <w:color w:val="000000"/>
        </w:rPr>
        <w:t>1050 Bruxelles</w:t>
      </w:r>
    </w:p>
    <w:p w14:paraId="08F111A6" w14:textId="77777777" w:rsidR="00B8688C" w:rsidRPr="005C11C1" w:rsidRDefault="00B8688C" w:rsidP="00B8688C">
      <w:pPr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Il-Belġju</w:t>
      </w:r>
    </w:p>
    <w:p w14:paraId="233EB55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7BEBE1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B9048A3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1F46FF3B" wp14:editId="01BA339C">
                <wp:extent cx="5897880" cy="167640"/>
                <wp:effectExtent l="0" t="0" r="7620" b="3810"/>
                <wp:docPr id="2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46449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12.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NUMRU(I) TAL-AWTORIZZAZZJONI GĦAT-TQEGĦID 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6FF3B" id="Text Box 147" o:spid="_x0000_s1084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" filled="f" strokeweight=".20497mm">
                <v:textbox inset="0,0,0,0">
                  <w:txbxContent>
                    <w:p w14:paraId="02746449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12.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NUMRU(I) TAL-AWTORIZZAZZJONI GĦAT-TQEGĦID 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3F507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CFF7285" w14:textId="77777777" w:rsidR="00C04EE4" w:rsidRPr="005C11C1" w:rsidRDefault="00C04EE4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EU/1/18/1344/002</w:t>
      </w:r>
    </w:p>
    <w:p w14:paraId="1ED9517A" w14:textId="77777777" w:rsidR="00C04EE4" w:rsidRPr="005C11C1" w:rsidRDefault="00C04EE4" w:rsidP="007F6E1B">
      <w:pPr>
        <w:rPr>
          <w:rFonts w:ascii="Times New Roman" w:eastAsia="Times New Roman" w:hAnsi="Times New Roman"/>
          <w:color w:val="000000"/>
        </w:rPr>
      </w:pPr>
    </w:p>
    <w:p w14:paraId="1217843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B383C73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5F5A8B7C" wp14:editId="2FA60D82">
                <wp:extent cx="5897880" cy="167640"/>
                <wp:effectExtent l="0" t="0" r="7620" b="3810"/>
                <wp:docPr id="2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4524F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2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13.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NUMRU 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A8B7C" id="Text Box 146" o:spid="_x0000_s1085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CG5gpR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6AE4524F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2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13.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>NUMRU 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73D50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1C051CD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Lot</w:t>
      </w:r>
    </w:p>
    <w:p w14:paraId="6A0EDA4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6D9719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EE8BCB2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10610F91" wp14:editId="769EF142">
                <wp:extent cx="5897880" cy="167640"/>
                <wp:effectExtent l="0" t="0" r="7620" b="3810"/>
                <wp:docPr id="2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F6C5B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KLASSIFIKAZZJONI ĠENERALI TA’ KIF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610F91" id="Text Box 145" o:spid="_x0000_s1086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WvEAIAAPoDAAAOAAAAZHJzL2Uyb0RvYy54bWysU9tu2zAMfR+wfxD0vjjJuiQ14hRdug4D&#10;ugvQ7QNkWbaFyaJGKbGzry8lO2mxvQ3Tg0CJ1CF5eLS9GTrDjgq9BlvwxWzOmbISKm2bgv/4fv9m&#10;w5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Pluc73ebMglybdYrVdXaSqZyM+vHfrwUUHHolFwpKEmdHF88CFWI/JzSExm4V4bkwZrLOsL&#10;vn67vh77AqOr6IxhHptyb5AdRZRGWqk18rwM63QggRrdFXxzCRJ5ZOODrVKWILQZbarE2ImeyMjI&#10;TRjKgemq4FfLmCHSVUJ1IsIQRkHSByKjBfzNWU9iLLj/dRCoODOfLJEelXs28GyUZ0NYSU8LHjgb&#10;zX0YFX5wqJuWkMexWrilwdQ6cfZcxVQvCSxROX2GqOCX5xT1/GV3T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U/H1rx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4F0F6C5B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2"/>
                        </w:rPr>
                        <w:t>KLASSIFIKAZZJONI ĠENERALI TA’ KIF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9BF3F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6EC56E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3CDB61A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4A9A6B09" wp14:editId="21090E11">
                <wp:extent cx="5897880" cy="167640"/>
                <wp:effectExtent l="0" t="0" r="7620" b="3810"/>
                <wp:docPr id="2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BAD2E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15.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ISTRUZZJONIJIET DWAR L-UŻU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A6B09" id="Text Box 144" o:spid="_x0000_s1087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4ANf+h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6DCBAD2E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15.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ISTRUZZJONIJIET DWAR L-UŻU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FDE6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294294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8FF64A0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736D54D3" wp14:editId="445C1AC3">
                <wp:extent cx="5897880" cy="167640"/>
                <wp:effectExtent l="0" t="0" r="7620" b="3810"/>
                <wp:docPr id="2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71786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16.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INFORMAZZJONI 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6D54D3" id="Text Box 143" o:spid="_x0000_s1088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uNh6iR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08171786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16.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>INFORMAZZJONI BIL-BRAILLE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C428F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8635EB8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highlight w:val="lightGray"/>
          <w:lang w:val="mt-MT"/>
        </w:rPr>
        <w:t>Il-ġustifikazzjoni biex ma jkunx inkluż il-Braille hija aċċettata.</w:t>
      </w:r>
    </w:p>
    <w:p w14:paraId="4735A96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0B00E0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D184026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1C7B8B46" wp14:editId="4A9ACD80">
                <wp:extent cx="5904230" cy="180340"/>
                <wp:effectExtent l="0" t="0" r="1270" b="0"/>
                <wp:docPr id="2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03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1A8C6E" w14:textId="77777777" w:rsidR="00E227D8" w:rsidRPr="00A03992" w:rsidRDefault="00E227D8">
                            <w:pPr>
                              <w:tabs>
                                <w:tab w:val="left" w:pos="673"/>
                              </w:tabs>
                              <w:spacing w:before="19" w:line="252" w:lineRule="exact"/>
                              <w:ind w:left="106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17.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IDENTIFIKATUR UNIKU – BARCODE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B8B46" id="Text Box 142" o:spid="_x0000_s1089" type="#_x0000_t202" style="width:464.9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" filled="f" strokeweight=".58pt">
                <v:textbox inset="0,0,0,0">
                  <w:txbxContent>
                    <w:p w14:paraId="651A8C6E" w14:textId="77777777" w:rsidR="00E227D8" w:rsidRPr="00A03992" w:rsidRDefault="00E227D8">
                      <w:pPr>
                        <w:tabs>
                          <w:tab w:val="left" w:pos="673"/>
                        </w:tabs>
                        <w:spacing w:before="19" w:line="252" w:lineRule="exact"/>
                        <w:ind w:left="106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17.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IDENTIFIKATUR UNIKU – BARCODE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1BE7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ED46160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highlight w:val="lightGray"/>
          <w:lang w:val="mt-MT"/>
        </w:rPr>
        <w:t>barcode 2D li jkollu l-identifikatur uniku inkluż.</w:t>
      </w:r>
    </w:p>
    <w:p w14:paraId="74A875A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DB6FA2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FA6E276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2FCA95DF" wp14:editId="09E454D8">
                <wp:extent cx="5904230" cy="180340"/>
                <wp:effectExtent l="0" t="0" r="1270" b="0"/>
                <wp:docPr id="2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03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FAE53A" w14:textId="77777777" w:rsidR="00E227D8" w:rsidRPr="00A03992" w:rsidRDefault="00E227D8">
                            <w:pPr>
                              <w:tabs>
                                <w:tab w:val="left" w:pos="673"/>
                              </w:tabs>
                              <w:spacing w:before="19" w:line="252" w:lineRule="exact"/>
                              <w:ind w:left="106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IDENTIFIKATUR UNIKU - DATA LI TINQARA MILL-BNIEDEM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CA95DF" id="Text Box 141" o:spid="_x0000_s1090" type="#_x0000_t202" style="width:464.9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" filled="f" strokeweight=".58pt">
                <v:textbox inset="0,0,0,0">
                  <w:txbxContent>
                    <w:p w14:paraId="42FAE53A" w14:textId="77777777" w:rsidR="00E227D8" w:rsidRPr="00A03992" w:rsidRDefault="00E227D8">
                      <w:pPr>
                        <w:tabs>
                          <w:tab w:val="left" w:pos="673"/>
                        </w:tabs>
                        <w:spacing w:before="19" w:line="252" w:lineRule="exact"/>
                        <w:ind w:left="106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18.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>IDENTIFIKATUR UNIKU - DATA LI TINQARA MILL-BNIEDEM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4AA94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B4DC01E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PC</w:t>
      </w:r>
    </w:p>
    <w:p w14:paraId="70D0344F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SN</w:t>
      </w:r>
    </w:p>
    <w:p w14:paraId="7E73ACD0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NN</w:t>
      </w:r>
    </w:p>
    <w:p w14:paraId="36B999FB" w14:textId="77777777" w:rsidR="00D15122" w:rsidRPr="005C11C1" w:rsidRDefault="001E7FA2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br w:type="page"/>
      </w:r>
    </w:p>
    <w:p w14:paraId="0954F3C0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w:lastRenderedPageBreak/>
        <mc:AlternateContent>
          <mc:Choice Requires="wps">
            <w:drawing>
              <wp:inline distT="0" distB="0" distL="0" distR="0" wp14:anchorId="1797AB3A" wp14:editId="309091DC">
                <wp:extent cx="5897880" cy="504825"/>
                <wp:effectExtent l="0" t="0" r="7620" b="9525"/>
                <wp:docPr id="2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50482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04ADF" w14:textId="77777777" w:rsidR="00E227D8" w:rsidRPr="00A03992" w:rsidRDefault="00E227D8">
                            <w:pPr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TAGĦRIF MINIMU LI GĦANDU JIDHER FUQ IL-PAKKETTI Ż-ŻGĦAR EWLENIN</w:t>
                            </w:r>
                          </w:p>
                          <w:p w14:paraId="27D52E7F" w14:textId="77777777" w:rsidR="00E227D8" w:rsidRPr="00A03992" w:rsidRDefault="00E227D8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38657DAD" w14:textId="77777777" w:rsidR="00E227D8" w:rsidRPr="00A03992" w:rsidRDefault="00E227D8">
                            <w:pPr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KUNJETT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97AB3A" id="Text Box 140" o:spid="_x0000_s1091" type="#_x0000_t202" style="width:464.4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" filled="f" strokeweight=".20497mm">
                <v:textbox inset="0,0,0,0">
                  <w:txbxContent>
                    <w:p w14:paraId="4ED04ADF" w14:textId="77777777" w:rsidR="00E227D8" w:rsidRPr="00A03992" w:rsidRDefault="00E227D8">
                      <w:pPr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TAGĦRIF MINIMU LI GĦANDU JIDHER FUQ IL-PAKKETTI Ż-ŻGĦAR EWLENIN</w:t>
                      </w:r>
                    </w:p>
                    <w:p w14:paraId="27D52E7F" w14:textId="77777777" w:rsidR="00E227D8" w:rsidRPr="00A03992" w:rsidRDefault="00E227D8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38657DAD" w14:textId="77777777" w:rsidR="00E227D8" w:rsidRPr="00A03992" w:rsidRDefault="00E227D8">
                      <w:pPr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  <w:spacing w:val="-2"/>
                        </w:rPr>
                        <w:t>KUNJETT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7BDC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8D7670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A97A605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35386AD5" wp14:editId="506732E9">
                <wp:extent cx="5897880" cy="167640"/>
                <wp:effectExtent l="0" t="0" r="7620" b="3810"/>
                <wp:docPr id="2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7428B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ISEM TAL-PRODOTT MEDIĊINALI U MNEJN GĦANDU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386AD5" id="Text Box 139" o:spid="_x0000_s1092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botkxB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31C7428B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ISEM TAL-PRODOTT MEDIĊINALI U MNEJN GĦANDU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C8F60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693D0F4" w14:textId="77777777" w:rsidR="000C042C" w:rsidRPr="005C11C1" w:rsidRDefault="00877E5C" w:rsidP="000C042C">
      <w:pPr>
        <w:pStyle w:val="BodyText"/>
        <w:ind w:left="0" w:right="-3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25 mg/ml konċentrat sterili </w:t>
      </w:r>
    </w:p>
    <w:p w14:paraId="6FC3C2A8" w14:textId="77777777" w:rsidR="00D15122" w:rsidRPr="005C11C1" w:rsidRDefault="00877E5C" w:rsidP="000C042C">
      <w:pPr>
        <w:pStyle w:val="BodyText"/>
        <w:ind w:left="0" w:right="-30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</w:p>
    <w:p w14:paraId="440F92B4" w14:textId="77777777" w:rsidR="00D15122" w:rsidRPr="005C11C1" w:rsidRDefault="00C04EE4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Ġ</w:t>
      </w:r>
      <w:r w:rsidR="00B24283" w:rsidRPr="005C11C1">
        <w:rPr>
          <w:rFonts w:ascii="Times New Roman" w:eastAsia="Times New Roman" w:hAnsi="Times New Roman"/>
          <w:color w:val="000000"/>
        </w:rPr>
        <w:t>ol-vini</w:t>
      </w:r>
      <w:r w:rsidR="009C5100" w:rsidRPr="005C11C1">
        <w:rPr>
          <w:rFonts w:ascii="Times New Roman" w:eastAsia="Times New Roman" w:hAnsi="Times New Roman"/>
          <w:color w:val="000000"/>
        </w:rPr>
        <w:t xml:space="preserve"> wara d-dilwazzjoni</w:t>
      </w:r>
    </w:p>
    <w:p w14:paraId="247BDDFB" w14:textId="77777777" w:rsidR="009C5100" w:rsidRPr="005C11C1" w:rsidRDefault="009C5100" w:rsidP="007F6E1B">
      <w:pPr>
        <w:rPr>
          <w:rFonts w:ascii="Times New Roman" w:eastAsia="Times New Roman" w:hAnsi="Times New Roman"/>
          <w:color w:val="000000"/>
        </w:rPr>
      </w:pPr>
    </w:p>
    <w:p w14:paraId="3EFFB0D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22EF21A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22190411" wp14:editId="34BDB779">
                <wp:extent cx="5897880" cy="167640"/>
                <wp:effectExtent l="0" t="0" r="7620" b="3810"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3AD48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METODU TA’ KIF GĦANDU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90411" id="Text Box 138" o:spid="_x0000_s1093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" filled="f" strokeweight=".20497mm">
                <v:textbox inset="0,0,0,0">
                  <w:txbxContent>
                    <w:p w14:paraId="6123AD48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METODU TA’ KIF GĦANDU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0AC7C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E9F12B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79D756E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6D3478BE" wp14:editId="1108FE6C">
                <wp:extent cx="5897880" cy="166370"/>
                <wp:effectExtent l="0" t="0" r="7620" b="5080"/>
                <wp:docPr id="1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637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88972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0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DATA TA’ 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478BE" id="Text Box 137" o:spid="_x0000_s1094" type="#_x0000_t202" style="width:464.4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" filled="f" strokeweight=".20497mm">
                <v:textbox inset="0,0,0,0">
                  <w:txbxContent>
                    <w:p w14:paraId="24A88972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0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DATA TA’ 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AEE85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713E9E3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JIS</w:t>
      </w:r>
    </w:p>
    <w:p w14:paraId="7200573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21FE50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CA3038E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21153035" wp14:editId="44E712DB">
                <wp:extent cx="5897880" cy="167640"/>
                <wp:effectExtent l="0" t="0" r="7620" b="3810"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5359D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/>
                                <w:b/>
                              </w:rPr>
                              <w:t>4.</w:t>
                            </w:r>
                            <w:r w:rsidRPr="00A03992">
                              <w:tab/>
                            </w:r>
                            <w:r w:rsidRPr="00A03992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NUMRU 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53035" id="Text Box 136" o:spid="_x0000_s1095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" filled="f" strokeweight=".20497mm">
                <v:textbox inset="0,0,0,0">
                  <w:txbxContent>
                    <w:p w14:paraId="52B5359D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/>
                          <w:b/>
                        </w:rPr>
                        <w:t>4.</w:t>
                      </w:r>
                      <w:r w:rsidRPr="00A03992">
                        <w:tab/>
                      </w:r>
                      <w:r w:rsidRPr="00A03992">
                        <w:rPr>
                          <w:rFonts w:ascii="Times New Roman"/>
                          <w:b/>
                          <w:spacing w:val="-1"/>
                        </w:rPr>
                        <w:t>NUMRU 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C44A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B720A56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Lot</w:t>
      </w:r>
    </w:p>
    <w:p w14:paraId="11037F6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E3A62B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0E9BBFB" w14:textId="77777777" w:rsidR="00D15122" w:rsidRPr="005C11C1" w:rsidRDefault="006B5E43" w:rsidP="007F6E1B">
      <w:pPr>
        <w:spacing w:line="200" w:lineRule="atLeast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6FCB3ED6" wp14:editId="63368B6E">
                <wp:extent cx="5897880" cy="167640"/>
                <wp:effectExtent l="0" t="0" r="7620" b="3810"/>
                <wp:docPr id="1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9E539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2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IL-KONTENUT SKONT IL-PIŻ, IL-VOLUM, JEW PARTI INDIVIDWALI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CB3ED6" id="Text Box 135" o:spid="_x0000_s1096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CXucj9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2099E539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2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IL-KONTENUT SKONT IL-PIŻ, IL-VOLUM, JEW PARTI INDIVIDWALI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D5A3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3D99A48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400 mg/16 </w:t>
      </w:r>
      <w:r w:rsidR="005269FD" w:rsidRPr="005C11C1">
        <w:rPr>
          <w:color w:val="000000"/>
          <w:lang w:val="mt-MT"/>
        </w:rPr>
        <w:t>ml</w:t>
      </w:r>
    </w:p>
    <w:p w14:paraId="7E00BAD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D0D69C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69EF73F" w14:textId="77777777" w:rsidR="00D15122" w:rsidRPr="005C11C1" w:rsidRDefault="006B5E43" w:rsidP="007F6E1B">
      <w:pPr>
        <w:spacing w:line="200" w:lineRule="atLeast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  <w:lang w:eastAsia="en-GB" w:bidi="ar-SA"/>
        </w:rPr>
        <mc:AlternateContent>
          <mc:Choice Requires="wps">
            <w:drawing>
              <wp:inline distT="0" distB="0" distL="0" distR="0" wp14:anchorId="3E8FE62F" wp14:editId="317E7024">
                <wp:extent cx="5897880" cy="167640"/>
                <wp:effectExtent l="0" t="0" r="7620" b="3810"/>
                <wp:docPr id="1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8DCDE" w14:textId="77777777" w:rsidR="00E227D8" w:rsidRPr="00A03992" w:rsidRDefault="00E227D8">
                            <w:pPr>
                              <w:tabs>
                                <w:tab w:val="left" w:pos="668"/>
                              </w:tabs>
                              <w:spacing w:line="251" w:lineRule="exact"/>
                              <w:ind w:left="102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A03992"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  <w:r w:rsidRPr="00A03992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03992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OĦRAJN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FE62F" id="Text Box 134" o:spid="_x0000_s1097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" filled="f" strokeweight=".20497mm">
                <v:textbox inset="0,0,0,0">
                  <w:txbxContent>
                    <w:p w14:paraId="2C88DCDE" w14:textId="77777777" w:rsidR="00E227D8" w:rsidRPr="00A03992" w:rsidRDefault="00E227D8">
                      <w:pPr>
                        <w:tabs>
                          <w:tab w:val="left" w:pos="668"/>
                        </w:tabs>
                        <w:spacing w:line="251" w:lineRule="exact"/>
                        <w:ind w:left="102"/>
                        <w:rPr>
                          <w:rFonts w:ascii="Times New Roman" w:eastAsia="Times New Roman" w:hAnsi="Times New Roman"/>
                        </w:rPr>
                      </w:pPr>
                      <w:r w:rsidRPr="00A03992">
                        <w:rPr>
                          <w:rFonts w:ascii="Times New Roman" w:hAnsi="Times New Roman"/>
                          <w:b/>
                        </w:rPr>
                        <w:t>6.</w:t>
                      </w:r>
                      <w:r w:rsidRPr="00A03992">
                        <w:rPr>
                          <w:rFonts w:ascii="Times New Roman" w:hAnsi="Times New Roman"/>
                        </w:rPr>
                        <w:tab/>
                      </w:r>
                      <w:r w:rsidRPr="00A03992">
                        <w:rPr>
                          <w:rFonts w:ascii="Times New Roman" w:hAnsi="Times New Roman"/>
                          <w:b/>
                          <w:spacing w:val="-1"/>
                        </w:rPr>
                        <w:t>OĦRAJN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FCF2E" w14:textId="77777777" w:rsidR="00B52A80" w:rsidRPr="005C11C1" w:rsidRDefault="00B52A80" w:rsidP="007F6E1B">
      <w:pPr>
        <w:spacing w:line="200" w:lineRule="atLeast"/>
        <w:rPr>
          <w:rFonts w:ascii="Times New Roman" w:hAnsi="Times New Roman"/>
          <w:color w:val="000000"/>
        </w:rPr>
      </w:pPr>
    </w:p>
    <w:p w14:paraId="113BE065" w14:textId="77777777" w:rsidR="00D15122" w:rsidRPr="005C11C1" w:rsidRDefault="001E7FA2" w:rsidP="000D31EE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br w:type="page"/>
      </w:r>
    </w:p>
    <w:p w14:paraId="411C3D83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7370949E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41025CEC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12B39664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0E9D26D7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3DE7B589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7D2C21C8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2118EDC5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546658A3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75633649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7A267CE3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3191FFBC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490C9F18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044046B8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30E5C302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7976E61C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6166BDD3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3D8D3905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6DD147D6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10BDC07A" w14:textId="77777777" w:rsidR="00FF365D" w:rsidRPr="005C11C1" w:rsidRDefault="00FF365D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5A8DB2CE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0911624E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7AF4F92A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color w:val="000000"/>
        </w:rPr>
      </w:pPr>
    </w:p>
    <w:p w14:paraId="2307AE41" w14:textId="77777777" w:rsidR="00D15122" w:rsidRPr="005C11C1" w:rsidRDefault="00316975" w:rsidP="00882B55">
      <w:pPr>
        <w:pStyle w:val="Heading1"/>
        <w:jc w:val="center"/>
      </w:pPr>
      <w:bookmarkStart w:id="155" w:name="B._PACKAGE_LEAFLET"/>
      <w:bookmarkEnd w:id="155"/>
      <w:r w:rsidRPr="005C11C1">
        <w:t>B. FULJETT TA</w:t>
      </w:r>
      <w:r w:rsidR="004D5C03" w:rsidRPr="005C11C1">
        <w:t>’</w:t>
      </w:r>
      <w:r w:rsidRPr="005C11C1">
        <w:t xml:space="preserve"> TAGĦRIF</w:t>
      </w:r>
    </w:p>
    <w:p w14:paraId="78B4BFF6" w14:textId="77777777" w:rsidR="00D15122" w:rsidRPr="005C11C1" w:rsidRDefault="001E7FA2" w:rsidP="001E7FA2">
      <w:pPr>
        <w:jc w:val="center"/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br w:type="page"/>
      </w:r>
      <w:r w:rsidR="009B0756" w:rsidRPr="005C11C1">
        <w:rPr>
          <w:rFonts w:ascii="Times New Roman" w:hAnsi="Times New Roman"/>
          <w:b/>
          <w:color w:val="000000"/>
        </w:rPr>
        <w:lastRenderedPageBreak/>
        <w:t>Fuljett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="009B0756" w:rsidRPr="005C11C1">
        <w:rPr>
          <w:rFonts w:ascii="Times New Roman" w:hAnsi="Times New Roman"/>
          <w:b/>
          <w:color w:val="000000"/>
        </w:rPr>
        <w:t xml:space="preserve"> tagħrif: Informazzjoni għall-utent</w:t>
      </w:r>
    </w:p>
    <w:p w14:paraId="49354417" w14:textId="77777777" w:rsidR="00D15122" w:rsidRPr="005C11C1" w:rsidRDefault="00D15122" w:rsidP="001E7FA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1B820CC9" w14:textId="77777777" w:rsidR="00D15122" w:rsidRPr="005C11C1" w:rsidRDefault="00877E5C" w:rsidP="001E7FA2">
      <w:pPr>
        <w:jc w:val="center"/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Zirabev</w:t>
      </w:r>
      <w:r w:rsidR="00932A9B" w:rsidRPr="005C11C1">
        <w:rPr>
          <w:rFonts w:ascii="Times New Roman" w:hAnsi="Times New Roman"/>
          <w:b/>
          <w:color w:val="000000"/>
        </w:rPr>
        <w:t xml:space="preserve"> 25 mg/ </w:t>
      </w:r>
      <w:r w:rsidR="005269FD" w:rsidRPr="005C11C1">
        <w:rPr>
          <w:rFonts w:ascii="Times New Roman" w:hAnsi="Times New Roman"/>
          <w:b/>
          <w:color w:val="000000"/>
        </w:rPr>
        <w:t>ml</w:t>
      </w:r>
      <w:r w:rsidR="00932A9B" w:rsidRPr="005C11C1">
        <w:rPr>
          <w:rFonts w:ascii="Times New Roman" w:hAnsi="Times New Roman"/>
          <w:b/>
          <w:color w:val="000000"/>
        </w:rPr>
        <w:t xml:space="preserve"> konċentrat għal soluzzjoni għall-infużjoni</w:t>
      </w:r>
    </w:p>
    <w:p w14:paraId="67313A1B" w14:textId="77777777" w:rsidR="00D15122" w:rsidRPr="005C11C1" w:rsidRDefault="00877E5C" w:rsidP="001E7FA2">
      <w:pPr>
        <w:jc w:val="center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bevacizumab</w:t>
      </w:r>
    </w:p>
    <w:p w14:paraId="668F1BC3" w14:textId="77777777" w:rsidR="00932A9B" w:rsidRPr="005C11C1" w:rsidRDefault="00932A9B" w:rsidP="001E7FA2">
      <w:pPr>
        <w:jc w:val="center"/>
        <w:rPr>
          <w:rFonts w:ascii="Times New Roman" w:hAnsi="Times New Roman"/>
          <w:color w:val="000000"/>
        </w:rPr>
      </w:pPr>
    </w:p>
    <w:p w14:paraId="1B28EEA5" w14:textId="77777777" w:rsidR="00C04EE4" w:rsidRPr="005C11C1" w:rsidRDefault="00C04EE4" w:rsidP="00882B55">
      <w:pPr>
        <w:rPr>
          <w:rFonts w:ascii="Times New Roman" w:hAnsi="Times New Roman"/>
          <w:b/>
          <w:color w:val="000000"/>
        </w:rPr>
      </w:pPr>
    </w:p>
    <w:p w14:paraId="0C57EB83" w14:textId="77777777" w:rsidR="00D15122" w:rsidRPr="005C11C1" w:rsidRDefault="009B0756" w:rsidP="00882B55">
      <w:pPr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Aqra sew dan il-fuljett kollu qabel tibda tuża din il-mediċina peress li fih informazzjoni importanti għalik.</w:t>
      </w:r>
    </w:p>
    <w:p w14:paraId="23F2C394" w14:textId="77777777" w:rsidR="00D15122" w:rsidRPr="005C11C1" w:rsidRDefault="009B0756" w:rsidP="00956B93">
      <w:pPr>
        <w:pStyle w:val="BodyText"/>
        <w:numPr>
          <w:ilvl w:val="1"/>
          <w:numId w:val="33"/>
        </w:numPr>
        <w:spacing w:line="247" w:lineRule="exact"/>
        <w:ind w:left="720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Żomm dan il-fuljett.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jkollok bżonn terġa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taqrah.</w:t>
      </w:r>
    </w:p>
    <w:p w14:paraId="3345C714" w14:textId="77777777" w:rsidR="00D15122" w:rsidRPr="005C11C1" w:rsidRDefault="009B0756" w:rsidP="00956B93">
      <w:pPr>
        <w:pStyle w:val="BodyText"/>
        <w:numPr>
          <w:ilvl w:val="1"/>
          <w:numId w:val="33"/>
        </w:numPr>
        <w:ind w:left="720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Jekk ikollok aktar mistoqsijiet, staqsi lit-tabib, lill-ispiżjar jew lill-infermier tiegħek.</w:t>
      </w:r>
    </w:p>
    <w:p w14:paraId="16F31A97" w14:textId="77777777" w:rsidR="00D15122" w:rsidRPr="005C11C1" w:rsidRDefault="009B0756" w:rsidP="00956B93">
      <w:pPr>
        <w:pStyle w:val="BodyText"/>
        <w:numPr>
          <w:ilvl w:val="1"/>
          <w:numId w:val="33"/>
        </w:numPr>
        <w:ind w:left="720" w:right="329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Jekk ikollok xi effett sekondarju, kellem lit-tabib, lill-ispiżjar jew lill-infermier tiegħek. Dan jinkludi xi effett sekondarju possibbli li mhuwiex elenkat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dan il-fuljett. Ara </w:t>
      </w:r>
      <w:r w:rsidR="006C5B9D" w:rsidRPr="005C11C1">
        <w:rPr>
          <w:color w:val="000000"/>
          <w:lang w:val="mt-MT"/>
        </w:rPr>
        <w:t>s</w:t>
      </w:r>
      <w:r w:rsidRPr="005C11C1">
        <w:rPr>
          <w:color w:val="000000"/>
          <w:lang w:val="mt-MT"/>
        </w:rPr>
        <w:t>ezzjoni 4.</w:t>
      </w:r>
    </w:p>
    <w:p w14:paraId="074FE1E9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E9A4CF6" w14:textId="77777777" w:rsidR="00D15122" w:rsidRPr="005C11C1" w:rsidRDefault="009B0756" w:rsidP="00882B55">
      <w:pPr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F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>dan il-fuljett:</w:t>
      </w:r>
    </w:p>
    <w:p w14:paraId="20873E6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F70CDE0" w14:textId="77777777" w:rsidR="00D15122" w:rsidRPr="005C11C1" w:rsidRDefault="009B0756" w:rsidP="00316975">
      <w:pPr>
        <w:pStyle w:val="BodyText"/>
        <w:numPr>
          <w:ilvl w:val="0"/>
          <w:numId w:val="5"/>
        </w:numPr>
        <w:tabs>
          <w:tab w:val="left" w:pos="685"/>
        </w:tabs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X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inhu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u għalxiex jintuża</w:t>
      </w:r>
    </w:p>
    <w:p w14:paraId="259704E2" w14:textId="77777777" w:rsidR="00D15122" w:rsidRPr="005C11C1" w:rsidRDefault="009B0756" w:rsidP="00316975">
      <w:pPr>
        <w:pStyle w:val="BodyText"/>
        <w:numPr>
          <w:ilvl w:val="0"/>
          <w:numId w:val="5"/>
        </w:numPr>
        <w:tabs>
          <w:tab w:val="left" w:pos="685"/>
        </w:tabs>
        <w:spacing w:line="252" w:lineRule="exact"/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X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għandek tkun taf qabel ma tuża </w:t>
      </w:r>
      <w:r w:rsidR="00877E5C" w:rsidRPr="005C11C1">
        <w:rPr>
          <w:color w:val="000000"/>
          <w:lang w:val="mt-MT"/>
        </w:rPr>
        <w:t>Zirabev</w:t>
      </w:r>
    </w:p>
    <w:p w14:paraId="2DA32B58" w14:textId="77777777" w:rsidR="00D15122" w:rsidRPr="005C11C1" w:rsidRDefault="009B0756" w:rsidP="00316975">
      <w:pPr>
        <w:pStyle w:val="BodyText"/>
        <w:numPr>
          <w:ilvl w:val="0"/>
          <w:numId w:val="5"/>
        </w:numPr>
        <w:tabs>
          <w:tab w:val="left" w:pos="685"/>
        </w:tabs>
        <w:spacing w:line="252" w:lineRule="exact"/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Kif għandek tuża </w:t>
      </w:r>
      <w:r w:rsidR="00877E5C" w:rsidRPr="005C11C1">
        <w:rPr>
          <w:color w:val="000000"/>
          <w:lang w:val="mt-MT"/>
        </w:rPr>
        <w:t>Zirabev</w:t>
      </w:r>
    </w:p>
    <w:p w14:paraId="67C28F41" w14:textId="77777777" w:rsidR="00D15122" w:rsidRPr="005C11C1" w:rsidRDefault="009B0756" w:rsidP="00316975">
      <w:pPr>
        <w:pStyle w:val="BodyText"/>
        <w:numPr>
          <w:ilvl w:val="0"/>
          <w:numId w:val="5"/>
        </w:numPr>
        <w:tabs>
          <w:tab w:val="left" w:pos="685"/>
        </w:tabs>
        <w:spacing w:line="252" w:lineRule="exact"/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Effetti sekondarji possibbli</w:t>
      </w:r>
    </w:p>
    <w:p w14:paraId="2DFEAAF9" w14:textId="77777777" w:rsidR="00D15122" w:rsidRPr="005C11C1" w:rsidRDefault="009B0756" w:rsidP="00316975">
      <w:pPr>
        <w:pStyle w:val="BodyText"/>
        <w:numPr>
          <w:ilvl w:val="0"/>
          <w:numId w:val="5"/>
        </w:numPr>
        <w:tabs>
          <w:tab w:val="left" w:pos="685"/>
        </w:tabs>
        <w:spacing w:line="252" w:lineRule="exact"/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Kif taħżen </w:t>
      </w:r>
      <w:r w:rsidR="00877E5C" w:rsidRPr="005C11C1">
        <w:rPr>
          <w:color w:val="000000"/>
          <w:lang w:val="mt-MT"/>
        </w:rPr>
        <w:t>Zirabev</w:t>
      </w:r>
    </w:p>
    <w:p w14:paraId="1DF1DDB0" w14:textId="77777777" w:rsidR="00D15122" w:rsidRPr="005C11C1" w:rsidRDefault="009B0756" w:rsidP="00316975">
      <w:pPr>
        <w:pStyle w:val="BodyText"/>
        <w:numPr>
          <w:ilvl w:val="0"/>
          <w:numId w:val="5"/>
        </w:numPr>
        <w:tabs>
          <w:tab w:val="left" w:pos="685"/>
        </w:tabs>
        <w:spacing w:line="252" w:lineRule="exact"/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Kontenut tal-pakkett u informazzjoni oħra</w:t>
      </w:r>
    </w:p>
    <w:p w14:paraId="62D26A7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D4C87D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C05218C" w14:textId="77777777" w:rsidR="00D15122" w:rsidRPr="005C11C1" w:rsidRDefault="00410591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1.</w:t>
      </w:r>
      <w:r w:rsidRPr="005C11C1">
        <w:rPr>
          <w:rFonts w:ascii="Times New Roman" w:hAnsi="Times New Roman"/>
          <w:b/>
          <w:color w:val="000000"/>
        </w:rPr>
        <w:tab/>
        <w:t>X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inhu </w:t>
      </w:r>
      <w:r w:rsidR="00877E5C" w:rsidRPr="005C11C1">
        <w:rPr>
          <w:rFonts w:ascii="Times New Roman" w:hAnsi="Times New Roman"/>
          <w:b/>
          <w:color w:val="000000"/>
        </w:rPr>
        <w:t>Zirabev</w:t>
      </w:r>
      <w:r w:rsidRPr="005C11C1">
        <w:rPr>
          <w:rFonts w:ascii="Times New Roman" w:hAnsi="Times New Roman"/>
          <w:b/>
          <w:color w:val="000000"/>
        </w:rPr>
        <w:t xml:space="preserve"> u gћalxiex jintuża</w:t>
      </w:r>
    </w:p>
    <w:p w14:paraId="2BE4BFCB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019E909D" w14:textId="77777777" w:rsidR="00D15122" w:rsidRPr="005C11C1" w:rsidRDefault="00877E5C" w:rsidP="004F6645">
      <w:pPr>
        <w:pStyle w:val="BodyText"/>
        <w:widowControl/>
        <w:ind w:left="0" w:right="245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fih is-sustanza attiva </w:t>
      </w:r>
      <w:r w:rsidRPr="005C11C1">
        <w:rPr>
          <w:color w:val="000000"/>
          <w:lang w:val="mt-MT"/>
        </w:rPr>
        <w:t>bevacizumab</w:t>
      </w:r>
      <w:r w:rsidR="00426DA8" w:rsidRPr="005C11C1">
        <w:rPr>
          <w:color w:val="000000"/>
          <w:lang w:val="mt-MT"/>
        </w:rPr>
        <w:t>, li hija antikorp monoklonali umanizzat (tip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proteina li normalment </w:t>
      </w:r>
      <w:r w:rsidR="00311C4E" w:rsidRPr="005C11C1">
        <w:rPr>
          <w:color w:val="000000"/>
          <w:lang w:val="mt-MT"/>
        </w:rPr>
        <w:t xml:space="preserve">tiġi magħmula </w:t>
      </w:r>
      <w:r w:rsidR="00426DA8" w:rsidRPr="005C11C1">
        <w:rPr>
          <w:color w:val="000000"/>
          <w:lang w:val="mt-MT"/>
        </w:rPr>
        <w:t xml:space="preserve">mis-sistema immuni biex tgħin tiddefendi lill-ġisem minn infezzjoni u kanċer). </w:t>
      </w:r>
      <w:r w:rsidRPr="005C11C1">
        <w:rPr>
          <w:color w:val="000000"/>
          <w:lang w:val="mt-MT"/>
        </w:rPr>
        <w:t>Bevacizumab</w:t>
      </w:r>
      <w:r w:rsidR="00426DA8" w:rsidRPr="005C11C1">
        <w:rPr>
          <w:color w:val="000000"/>
          <w:lang w:val="mt-MT"/>
        </w:rPr>
        <w:t xml:space="preserve"> j</w:t>
      </w:r>
      <w:r w:rsidR="00311C4E" w:rsidRPr="005C11C1">
        <w:rPr>
          <w:color w:val="000000"/>
          <w:lang w:val="mt-MT"/>
        </w:rPr>
        <w:t>ingħaqad</w:t>
      </w:r>
      <w:r w:rsidR="00426DA8" w:rsidRPr="005C11C1">
        <w:rPr>
          <w:color w:val="000000"/>
          <w:lang w:val="mt-MT"/>
        </w:rPr>
        <w:t xml:space="preserve"> </w:t>
      </w:r>
      <w:r w:rsidR="00311C4E" w:rsidRPr="005C11C1">
        <w:rPr>
          <w:color w:val="000000"/>
          <w:lang w:val="mt-MT"/>
        </w:rPr>
        <w:t xml:space="preserve">b’mod selettiv </w:t>
      </w:r>
      <w:r w:rsidR="00426DA8"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proteina msejħa fattur ta</w:t>
      </w:r>
      <w:r w:rsidR="00311C4E" w:rsidRPr="005C11C1">
        <w:rPr>
          <w:color w:val="000000"/>
          <w:lang w:val="mt-MT"/>
        </w:rPr>
        <w:t>l-iżvilupp tal-</w:t>
      </w:r>
      <w:r w:rsidR="00426DA8" w:rsidRPr="005C11C1">
        <w:rPr>
          <w:color w:val="000000"/>
          <w:lang w:val="mt-MT"/>
        </w:rPr>
        <w:t>endotelj</w:t>
      </w:r>
      <w:r w:rsidR="00311C4E" w:rsidRPr="005C11C1">
        <w:rPr>
          <w:color w:val="000000"/>
          <w:lang w:val="mt-MT"/>
        </w:rPr>
        <w:t>u</w:t>
      </w:r>
      <w:r w:rsidR="00426DA8" w:rsidRPr="005C11C1">
        <w:rPr>
          <w:color w:val="000000"/>
          <w:lang w:val="mt-MT"/>
        </w:rPr>
        <w:t xml:space="preserve"> vaskulari </w:t>
      </w:r>
      <w:r w:rsidR="00311C4E" w:rsidRPr="005C11C1">
        <w:rPr>
          <w:color w:val="000000"/>
          <w:lang w:val="mt-MT"/>
        </w:rPr>
        <w:t>uman</w:t>
      </w:r>
      <w:r w:rsidR="00426DA8" w:rsidRPr="005C11C1">
        <w:rPr>
          <w:color w:val="000000"/>
          <w:lang w:val="mt-MT"/>
        </w:rPr>
        <w:t>(VEGF), li tinsab f</w:t>
      </w:r>
      <w:r w:rsidR="00311C4E" w:rsidRPr="005C11C1">
        <w:rPr>
          <w:color w:val="000000"/>
          <w:lang w:val="mt-MT"/>
        </w:rPr>
        <w:t xml:space="preserve">uq </w:t>
      </w:r>
      <w:r w:rsidR="00426DA8" w:rsidRPr="005C11C1">
        <w:rPr>
          <w:color w:val="000000"/>
          <w:lang w:val="mt-MT"/>
        </w:rPr>
        <w:t xml:space="preserve">il-kisja </w:t>
      </w:r>
      <w:r w:rsidR="00311C4E" w:rsidRPr="005C11C1">
        <w:rPr>
          <w:color w:val="000000"/>
          <w:lang w:val="mt-MT"/>
        </w:rPr>
        <w:t xml:space="preserve">ta’ ġewwa </w:t>
      </w:r>
      <w:r w:rsidR="00426DA8" w:rsidRPr="005C11C1">
        <w:rPr>
          <w:color w:val="000000"/>
          <w:lang w:val="mt-MT"/>
        </w:rPr>
        <w:t>ta</w:t>
      </w:r>
      <w:r w:rsidR="00311C4E" w:rsidRPr="005C11C1">
        <w:rPr>
          <w:color w:val="000000"/>
          <w:lang w:val="mt-MT"/>
        </w:rPr>
        <w:t xml:space="preserve">’ </w:t>
      </w:r>
      <w:r w:rsidR="00426DA8" w:rsidRPr="005C11C1">
        <w:rPr>
          <w:color w:val="000000"/>
          <w:lang w:val="mt-MT"/>
        </w:rPr>
        <w:t>vini</w:t>
      </w:r>
      <w:r w:rsidR="00311C4E" w:rsidRPr="005C11C1">
        <w:rPr>
          <w:color w:val="000000"/>
          <w:lang w:val="mt-MT"/>
        </w:rPr>
        <w:t>/arterji</w:t>
      </w:r>
      <w:r w:rsidR="00426DA8" w:rsidRPr="005C11C1">
        <w:rPr>
          <w:color w:val="000000"/>
          <w:lang w:val="mt-MT"/>
        </w:rPr>
        <w:t xml:space="preserve"> tad-demm u tal-</w:t>
      </w:r>
      <w:r w:rsidR="00311C4E" w:rsidRPr="005C11C1">
        <w:rPr>
          <w:color w:val="000000"/>
          <w:lang w:val="mt-MT"/>
        </w:rPr>
        <w:t>kanali tal-</w:t>
      </w:r>
      <w:r w:rsidR="00426DA8" w:rsidRPr="005C11C1">
        <w:rPr>
          <w:color w:val="000000"/>
          <w:lang w:val="mt-MT"/>
        </w:rPr>
        <w:t xml:space="preserve">limfa fil-ġisem. Il-proteina VEGF tikkawża </w:t>
      </w:r>
      <w:r w:rsidR="00311C4E" w:rsidRPr="005C11C1">
        <w:rPr>
          <w:color w:val="000000"/>
          <w:lang w:val="mt-MT"/>
        </w:rPr>
        <w:t xml:space="preserve">l-iżvilupp ta’ kanali tad-demm ġo </w:t>
      </w:r>
      <w:r w:rsidR="00426DA8" w:rsidRPr="005C11C1">
        <w:rPr>
          <w:color w:val="000000"/>
          <w:lang w:val="mt-MT"/>
        </w:rPr>
        <w:t>tumuri</w:t>
      </w:r>
      <w:r w:rsidR="00311C4E" w:rsidRPr="005C11C1">
        <w:rPr>
          <w:color w:val="000000"/>
          <w:lang w:val="mt-MT"/>
        </w:rPr>
        <w:t xml:space="preserve">; </w:t>
      </w:r>
      <w:r w:rsidR="00426DA8" w:rsidRPr="005C11C1">
        <w:rPr>
          <w:color w:val="000000"/>
          <w:lang w:val="mt-MT"/>
        </w:rPr>
        <w:t>dawn il-</w:t>
      </w:r>
      <w:r w:rsidR="00311C4E" w:rsidRPr="005C11C1">
        <w:rPr>
          <w:color w:val="000000"/>
          <w:lang w:val="mt-MT"/>
        </w:rPr>
        <w:t>kanali tad-demm</w:t>
      </w:r>
      <w:r w:rsidR="00426DA8" w:rsidRPr="005C11C1">
        <w:rPr>
          <w:color w:val="000000"/>
          <w:lang w:val="mt-MT"/>
        </w:rPr>
        <w:t xml:space="preserve"> jipprovdu nutrijenti u ossiġnu lit-tumur. </w:t>
      </w:r>
      <w:r w:rsidR="00311C4E" w:rsidRPr="005C11C1">
        <w:rPr>
          <w:color w:val="000000"/>
          <w:lang w:val="mt-MT"/>
        </w:rPr>
        <w:t xml:space="preserve">Kif </w:t>
      </w:r>
      <w:r w:rsidRPr="005C11C1">
        <w:rPr>
          <w:color w:val="000000"/>
          <w:lang w:val="mt-MT"/>
        </w:rPr>
        <w:t>bevacizumab</w:t>
      </w:r>
      <w:r w:rsidR="00426DA8" w:rsidRPr="005C11C1">
        <w:rPr>
          <w:color w:val="000000"/>
          <w:lang w:val="mt-MT"/>
        </w:rPr>
        <w:t xml:space="preserve"> j</w:t>
      </w:r>
      <w:r w:rsidR="00311C4E" w:rsidRPr="005C11C1">
        <w:rPr>
          <w:color w:val="000000"/>
          <w:lang w:val="mt-MT"/>
        </w:rPr>
        <w:t xml:space="preserve">ingħaqad </w:t>
      </w:r>
      <w:r w:rsidR="00426DA8"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VEGF, it-tkabbir tat-tumur jiġi </w:t>
      </w:r>
      <w:r w:rsidR="00311C4E" w:rsidRPr="005C11C1">
        <w:rPr>
          <w:color w:val="000000"/>
          <w:lang w:val="mt-MT"/>
        </w:rPr>
        <w:t xml:space="preserve">mwaqqaf billi jimblokka l-iżvilupp tal-kanali tad-demm </w:t>
      </w:r>
      <w:r w:rsidR="00426DA8" w:rsidRPr="005C11C1">
        <w:rPr>
          <w:color w:val="000000"/>
          <w:lang w:val="mt-MT"/>
        </w:rPr>
        <w:t>li jipprovdu n-nutrijenti u l-ossiġnu lit-tumur.</w:t>
      </w:r>
    </w:p>
    <w:p w14:paraId="3B1E7D8D" w14:textId="77777777" w:rsidR="00D15122" w:rsidRPr="005C11C1" w:rsidRDefault="00D15122" w:rsidP="00626720">
      <w:pPr>
        <w:rPr>
          <w:rFonts w:ascii="Times New Roman" w:eastAsia="Times New Roman" w:hAnsi="Times New Roman"/>
          <w:color w:val="000000"/>
        </w:rPr>
      </w:pPr>
    </w:p>
    <w:p w14:paraId="1BC34BA4" w14:textId="77777777" w:rsidR="00D15122" w:rsidRPr="005C11C1" w:rsidRDefault="00877E5C" w:rsidP="00626720">
      <w:pPr>
        <w:pStyle w:val="BodyText"/>
        <w:ind w:left="0" w:right="158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huwa mediċina li tintuża għall-kura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kanċer avvanzat fil-musrana</w:t>
      </w:r>
      <w:r w:rsidR="00311C4E" w:rsidRPr="005C11C1">
        <w:rPr>
          <w:color w:val="000000"/>
          <w:lang w:val="mt-MT"/>
        </w:rPr>
        <w:t xml:space="preserve"> l-kbira</w:t>
      </w:r>
      <w:r w:rsidR="00426DA8" w:rsidRPr="005C11C1">
        <w:rPr>
          <w:color w:val="000000"/>
          <w:lang w:val="mt-MT"/>
        </w:rPr>
        <w:t xml:space="preserve">, </w:t>
      </w:r>
      <w:r w:rsidR="00311C4E" w:rsidRPr="005C11C1">
        <w:rPr>
          <w:color w:val="000000"/>
          <w:lang w:val="mt-MT"/>
        </w:rPr>
        <w:t>i.e</w:t>
      </w:r>
      <w:r w:rsidR="00426DA8" w:rsidRPr="005C11C1">
        <w:rPr>
          <w:color w:val="000000"/>
          <w:lang w:val="mt-MT"/>
        </w:rPr>
        <w:t xml:space="preserve">, fil-kolon jew rektum. </w:t>
      </w: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ser jingħata 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kura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kimoterapija li jkun fiha mediċina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fluoropyrimidine.</w:t>
      </w:r>
    </w:p>
    <w:p w14:paraId="2E39811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F1AE14A" w14:textId="77777777" w:rsidR="00D15122" w:rsidRPr="005C11C1" w:rsidRDefault="00877E5C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jintuża wkoll għall-kura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kanċer tas-sider</w:t>
      </w:r>
      <w:r w:rsidR="00BA1001" w:rsidRPr="005C11C1">
        <w:rPr>
          <w:color w:val="000000"/>
          <w:lang w:val="mt-MT"/>
        </w:rPr>
        <w:t xml:space="preserve"> li mmetastatizza</w:t>
      </w:r>
      <w:r w:rsidR="00426DA8" w:rsidRPr="005C11C1">
        <w:rPr>
          <w:color w:val="000000"/>
          <w:lang w:val="mt-MT"/>
        </w:rPr>
        <w:t>. Meta jintuża għal</w:t>
      </w:r>
      <w:r w:rsidR="00BA1001" w:rsidRPr="005C11C1">
        <w:rPr>
          <w:color w:val="000000"/>
          <w:lang w:val="mt-MT"/>
        </w:rPr>
        <w:t>l-</w:t>
      </w:r>
      <w:r w:rsidR="00426DA8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kanċer tas-sider, </w:t>
      </w:r>
      <w:r w:rsidR="00BA1001" w:rsidRPr="005C11C1">
        <w:rPr>
          <w:color w:val="000000"/>
          <w:lang w:val="mt-MT"/>
        </w:rPr>
        <w:t>jiġi amministrat</w:t>
      </w:r>
      <w:r w:rsidR="00426DA8"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prodott mediċinali </w:t>
      </w:r>
      <w:r w:rsidR="00BA1001" w:rsidRPr="005C11C1">
        <w:rPr>
          <w:color w:val="000000"/>
          <w:lang w:val="mt-MT"/>
        </w:rPr>
        <w:t>għall</w:t>
      </w:r>
      <w:r w:rsidR="00426DA8" w:rsidRPr="005C11C1">
        <w:rPr>
          <w:color w:val="000000"/>
          <w:lang w:val="mt-MT"/>
        </w:rPr>
        <w:t>-kimoterapija msej</w:t>
      </w:r>
      <w:r w:rsidR="00BA1001" w:rsidRPr="005C11C1">
        <w:rPr>
          <w:color w:val="000000"/>
          <w:lang w:val="mt-MT"/>
        </w:rPr>
        <w:t>ħa</w:t>
      </w:r>
      <w:r w:rsidR="00426DA8" w:rsidRPr="005C11C1">
        <w:rPr>
          <w:color w:val="000000"/>
          <w:lang w:val="mt-MT"/>
        </w:rPr>
        <w:t xml:space="preserve"> paclitaxel</w:t>
      </w:r>
      <w:r w:rsidR="00E25F8A" w:rsidRPr="005C11C1">
        <w:rPr>
          <w:color w:val="000000"/>
          <w:lang w:val="mt-MT"/>
        </w:rPr>
        <w:t xml:space="preserve"> jew capecitabine.</w:t>
      </w:r>
    </w:p>
    <w:p w14:paraId="7541D71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9E51C90" w14:textId="77777777" w:rsidR="00D15122" w:rsidRPr="005C11C1" w:rsidRDefault="00877E5C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jintuża wkoll għall-kura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kanċer </w:t>
      </w:r>
      <w:r w:rsidR="00BA1001" w:rsidRPr="005C11C1">
        <w:rPr>
          <w:color w:val="000000"/>
          <w:lang w:val="mt-MT"/>
        </w:rPr>
        <w:t>avvanzat, taċ-ċelluli mhux żgħar fi</w:t>
      </w:r>
      <w:r w:rsidR="00426DA8" w:rsidRPr="005C11C1">
        <w:rPr>
          <w:color w:val="000000"/>
          <w:lang w:val="mt-MT"/>
        </w:rPr>
        <w:t xml:space="preserve">l-pulmun. </w:t>
      </w: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se jingħata 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kors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kimoterapija li fih platinu</w:t>
      </w:r>
      <w:r w:rsidR="00BA1001" w:rsidRPr="005C11C1">
        <w:rPr>
          <w:color w:val="000000"/>
          <w:lang w:val="mt-MT"/>
        </w:rPr>
        <w:t>m</w:t>
      </w:r>
      <w:r w:rsidR="00426DA8" w:rsidRPr="005C11C1">
        <w:rPr>
          <w:color w:val="000000"/>
          <w:lang w:val="mt-MT"/>
        </w:rPr>
        <w:t>.</w:t>
      </w:r>
    </w:p>
    <w:p w14:paraId="6585BBB8" w14:textId="77777777" w:rsidR="000A5E04" w:rsidRPr="005C11C1" w:rsidRDefault="000A5E04" w:rsidP="000A5E04">
      <w:pPr>
        <w:rPr>
          <w:rFonts w:ascii="Times New Roman" w:eastAsia="Times New Roman" w:hAnsi="Times New Roman"/>
          <w:color w:val="000000"/>
        </w:rPr>
      </w:pPr>
    </w:p>
    <w:p w14:paraId="567F61FA" w14:textId="77777777" w:rsidR="000A5E04" w:rsidRPr="005C11C1" w:rsidRDefault="000A5E04" w:rsidP="00774F60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 xml:space="preserve">Zirabev jintuża wkoll għall-kura ta’ pazjenti adulti b’kanċer avvanzat, taċ-ċelluli mhux żgħar fil-pulmun meta ċ-ċelluli tal-kanċer ikollhom mutazzjonijiet speċifiċi ta’ proteina msejħa riċettur tal-fattur tat-tkabbir epidermali (EGFR - </w:t>
      </w:r>
      <w:r w:rsidRPr="005C11C1">
        <w:rPr>
          <w:rFonts w:ascii="Times New Roman" w:eastAsia="Times New Roman" w:hAnsi="Times New Roman"/>
          <w:i/>
          <w:iCs/>
          <w:color w:val="000000"/>
        </w:rPr>
        <w:t>epidermal growth factor receptor</w:t>
      </w:r>
      <w:r w:rsidRPr="005C11C1">
        <w:rPr>
          <w:rFonts w:ascii="Times New Roman" w:eastAsia="Times New Roman" w:hAnsi="Times New Roman"/>
          <w:color w:val="000000"/>
        </w:rPr>
        <w:t>). Zirabev ser jingħata flimkien ma’ erlotinib.</w:t>
      </w:r>
    </w:p>
    <w:p w14:paraId="6FDE8F6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82F7B17" w14:textId="77777777" w:rsidR="00D15122" w:rsidRPr="005C11C1" w:rsidRDefault="00877E5C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jintuża wkoll għall-kura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kanċer </w:t>
      </w:r>
      <w:r w:rsidR="00BA1001" w:rsidRPr="005C11C1">
        <w:rPr>
          <w:color w:val="000000"/>
          <w:lang w:val="mt-MT"/>
        </w:rPr>
        <w:t xml:space="preserve">avvanzat </w:t>
      </w:r>
      <w:r w:rsidR="00426DA8" w:rsidRPr="005C11C1">
        <w:rPr>
          <w:color w:val="000000"/>
          <w:lang w:val="mt-MT"/>
        </w:rPr>
        <w:t>tal-kliewi. Meta jintuża għal</w:t>
      </w:r>
      <w:r w:rsidR="00D876C0" w:rsidRPr="005C11C1">
        <w:rPr>
          <w:color w:val="000000"/>
          <w:lang w:val="mt-MT"/>
        </w:rPr>
        <w:t>l-</w:t>
      </w:r>
      <w:r w:rsidR="00426DA8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kanċer tal-kliewi, ser jingħata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tip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mediċina </w:t>
      </w:r>
      <w:r w:rsidR="00D876C0" w:rsidRPr="005C11C1">
        <w:rPr>
          <w:color w:val="000000"/>
          <w:lang w:val="mt-MT"/>
        </w:rPr>
        <w:t xml:space="preserve">oħra li tissejjaħ </w:t>
      </w:r>
      <w:r w:rsidR="00426DA8" w:rsidRPr="005C11C1">
        <w:rPr>
          <w:color w:val="000000"/>
          <w:lang w:val="mt-MT"/>
        </w:rPr>
        <w:t>interferon.</w:t>
      </w:r>
    </w:p>
    <w:p w14:paraId="60920F20" w14:textId="77777777" w:rsidR="00E25F8A" w:rsidRPr="005C11C1" w:rsidRDefault="00E25F8A" w:rsidP="007F6E1B">
      <w:pPr>
        <w:pStyle w:val="BodyText"/>
        <w:ind w:left="0" w:right="157"/>
        <w:rPr>
          <w:color w:val="000000"/>
          <w:lang w:val="mt-MT"/>
        </w:rPr>
      </w:pPr>
    </w:p>
    <w:p w14:paraId="5E5B1C6F" w14:textId="77777777" w:rsidR="00E25F8A" w:rsidRPr="005C11C1" w:rsidRDefault="00E25F8A" w:rsidP="00E25F8A">
      <w:pPr>
        <w:tabs>
          <w:tab w:val="left" w:pos="0"/>
        </w:tabs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 xml:space="preserve">Zirabev jintuża wkoll għall-kura ta’ </w:t>
      </w:r>
      <w:bookmarkStart w:id="156" w:name="OLE_LINK313"/>
      <w:bookmarkStart w:id="157" w:name="OLE_LINK314"/>
      <w:r w:rsidRPr="005C11C1">
        <w:rPr>
          <w:rFonts w:ascii="Times New Roman" w:hAnsi="Times New Roman"/>
          <w:color w:val="000000"/>
        </w:rPr>
        <w:t>pazjenti adulti b’kanċer avanzat tal-epitelju tal-ovarji, tat-tubu fallopjan, jew kanċer primarju tal-peritonew</w:t>
      </w:r>
      <w:bookmarkEnd w:id="156"/>
      <w:bookmarkEnd w:id="157"/>
      <w:r w:rsidRPr="005C11C1">
        <w:rPr>
          <w:rFonts w:ascii="Times New Roman" w:hAnsi="Times New Roman"/>
          <w:color w:val="000000"/>
        </w:rPr>
        <w:t xml:space="preserve">. Meta jintuża għall-pazjenti b’kanċer tal-epitelju tal-ovarji, tat-tubu fallopjan, jew kanċer primarju tal-peritonew, se jingħata flimkien ma’ carboplatin u </w:t>
      </w:r>
      <w:r w:rsidRPr="005C11C1">
        <w:rPr>
          <w:rFonts w:ascii="Times New Roman" w:hAnsi="Times New Roman"/>
          <w:color w:val="000000"/>
        </w:rPr>
        <w:lastRenderedPageBreak/>
        <w:t>paclitaxel.</w:t>
      </w:r>
    </w:p>
    <w:p w14:paraId="685EB80C" w14:textId="77777777" w:rsidR="00E25F8A" w:rsidRPr="005C11C1" w:rsidRDefault="00E25F8A" w:rsidP="00E25F8A">
      <w:pPr>
        <w:numPr>
          <w:ilvl w:val="12"/>
          <w:numId w:val="0"/>
        </w:numPr>
        <w:ind w:right="-2"/>
        <w:rPr>
          <w:rFonts w:ascii="Times New Roman" w:hAnsi="Times New Roman"/>
          <w:color w:val="000000"/>
        </w:rPr>
      </w:pPr>
    </w:p>
    <w:p w14:paraId="14C78984" w14:textId="77777777" w:rsidR="00E25F8A" w:rsidRPr="005C11C1" w:rsidRDefault="00E25F8A" w:rsidP="00E25F8A">
      <w:pPr>
        <w:numPr>
          <w:ilvl w:val="12"/>
          <w:numId w:val="0"/>
        </w:numPr>
        <w:ind w:right="-2"/>
        <w:rPr>
          <w:rFonts w:ascii="Times New Roman" w:hAnsi="Times New Roman"/>
          <w:color w:val="000000"/>
        </w:rPr>
      </w:pPr>
      <w:bookmarkStart w:id="158" w:name="OLE_LINK204"/>
      <w:bookmarkStart w:id="159" w:name="OLE_LINK205"/>
      <w:r w:rsidRPr="005C11C1">
        <w:rPr>
          <w:rFonts w:ascii="Times New Roman" w:hAnsi="Times New Roman"/>
          <w:color w:val="000000"/>
        </w:rPr>
        <w:t>Meta jintuża għal dawk il-pazjenti adulti b’kanċer avanzat tal-epitelju tal-ovarji, tat-tubu fallopjan jew kanċer primarju tal-peritonew li l-marda tagħhom reġgħet tfaċċat mill-inqas 6 xhur wara l-aħħar darba li huma ġew i</w:t>
      </w:r>
      <w:r w:rsidR="00C411C0" w:rsidRPr="005C11C1">
        <w:rPr>
          <w:rFonts w:ascii="Times New Roman" w:hAnsi="Times New Roman"/>
          <w:color w:val="000000"/>
        </w:rPr>
        <w:t>trattati</w:t>
      </w:r>
      <w:r w:rsidRPr="005C11C1">
        <w:rPr>
          <w:rFonts w:ascii="Times New Roman" w:hAnsi="Times New Roman"/>
          <w:color w:val="000000"/>
        </w:rPr>
        <w:t xml:space="preserve"> b’kors ta’ kimoterapija li fih sustanza ta’ platinu, Zirabev se jingħata flimkien ma’ carboplatin u gemcitabine jew ma’ carboplatin u paclitaxel.</w:t>
      </w:r>
    </w:p>
    <w:bookmarkEnd w:id="158"/>
    <w:bookmarkEnd w:id="159"/>
    <w:p w14:paraId="45F348AC" w14:textId="77777777" w:rsidR="00E25F8A" w:rsidRPr="005C11C1" w:rsidRDefault="00E25F8A" w:rsidP="00E25F8A">
      <w:pPr>
        <w:numPr>
          <w:ilvl w:val="12"/>
          <w:numId w:val="0"/>
        </w:numPr>
        <w:ind w:right="-2"/>
        <w:rPr>
          <w:rFonts w:ascii="Times New Roman" w:hAnsi="Times New Roman"/>
          <w:color w:val="000000"/>
        </w:rPr>
      </w:pPr>
    </w:p>
    <w:p w14:paraId="2137BF69" w14:textId="77777777" w:rsidR="00E25F8A" w:rsidRPr="005C11C1" w:rsidRDefault="00E25F8A" w:rsidP="00E25F8A">
      <w:pPr>
        <w:numPr>
          <w:ilvl w:val="12"/>
          <w:numId w:val="0"/>
        </w:numPr>
        <w:ind w:right="-2"/>
        <w:rPr>
          <w:rFonts w:ascii="Times New Roman" w:hAnsi="Times New Roman"/>
          <w:color w:val="000000"/>
        </w:rPr>
      </w:pPr>
      <w:r w:rsidRPr="005C11C1">
        <w:rPr>
          <w:rFonts w:ascii="Times New Roman" w:hAnsi="Times New Roman"/>
          <w:color w:val="000000"/>
        </w:rPr>
        <w:t>Meta jintuża għal dawk il-pazjenti adulti b’kanċer avanzat tal-epitelju tal-ovarji, tat-tubu fallopjan jew kanċer primarju tal-peritonew li l-marda tagħhom reġgħet tfaċċat qabel 6 xhur wara l-aħħar darba li huma ġew i</w:t>
      </w:r>
      <w:r w:rsidR="00C411C0" w:rsidRPr="005C11C1">
        <w:rPr>
          <w:rFonts w:ascii="Times New Roman" w:hAnsi="Times New Roman"/>
          <w:color w:val="000000"/>
        </w:rPr>
        <w:t>trattati</w:t>
      </w:r>
      <w:r w:rsidRPr="005C11C1">
        <w:rPr>
          <w:rFonts w:ascii="Times New Roman" w:hAnsi="Times New Roman"/>
          <w:color w:val="000000"/>
        </w:rPr>
        <w:t xml:space="preserve"> b’kors ta’ kimoterapija li fih sustanza ta’ platinu, Zirabev se jingħata flimkien ma’ </w:t>
      </w:r>
      <w:r w:rsidR="00C766A2" w:rsidRPr="005C11C1">
        <w:rPr>
          <w:rFonts w:ascii="Times New Roman" w:hAnsi="Times New Roman"/>
          <w:color w:val="000000"/>
        </w:rPr>
        <w:t xml:space="preserve">paclitaxel, jew </w:t>
      </w:r>
      <w:r w:rsidRPr="005C11C1">
        <w:rPr>
          <w:rFonts w:ascii="Times New Roman" w:hAnsi="Times New Roman"/>
          <w:color w:val="000000"/>
        </w:rPr>
        <w:t>topotecan, jew doxorubicin liposomali pegilat.</w:t>
      </w:r>
    </w:p>
    <w:p w14:paraId="72B6D936" w14:textId="77777777" w:rsidR="00E25F8A" w:rsidRPr="005C11C1" w:rsidRDefault="00E25F8A" w:rsidP="007F6E1B">
      <w:pPr>
        <w:rPr>
          <w:rFonts w:ascii="Times New Roman" w:eastAsia="Times New Roman" w:hAnsi="Times New Roman"/>
          <w:color w:val="000000"/>
        </w:rPr>
      </w:pPr>
    </w:p>
    <w:p w14:paraId="6BB7E40D" w14:textId="77777777" w:rsidR="00D15122" w:rsidRPr="005C11C1" w:rsidRDefault="00877E5C" w:rsidP="007F6E1B">
      <w:pPr>
        <w:pStyle w:val="BodyText"/>
        <w:ind w:left="0" w:right="209" w:hanging="1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jintuża wkoll għall-kura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pazjenti adulti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kanċer persistenti, rikorrenti jew metastatiku</w:t>
      </w:r>
      <w:r w:rsidR="00D876C0" w:rsidRPr="005C11C1">
        <w:rPr>
          <w:color w:val="000000"/>
          <w:lang w:val="mt-MT"/>
        </w:rPr>
        <w:t xml:space="preserve"> tal-għonq tal-utru</w:t>
      </w:r>
      <w:r w:rsidR="00426DA8" w:rsidRPr="005C11C1">
        <w:rPr>
          <w:color w:val="000000"/>
          <w:lang w:val="mt-MT"/>
        </w:rPr>
        <w:t xml:space="preserve">. </w:t>
      </w: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se jingħata flimkien ma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paclitaxel u cisplatin jew, </w:t>
      </w:r>
      <w:r w:rsidR="00D876C0" w:rsidRPr="005C11C1">
        <w:rPr>
          <w:color w:val="000000"/>
          <w:lang w:val="mt-MT"/>
        </w:rPr>
        <w:t>b’mod alternattiv</w:t>
      </w:r>
      <w:r w:rsidR="00426DA8" w:rsidRPr="005C11C1">
        <w:rPr>
          <w:color w:val="000000"/>
          <w:lang w:val="mt-MT"/>
        </w:rPr>
        <w:t xml:space="preserve">, paclitaxel u topotecan </w:t>
      </w:r>
      <w:r w:rsidR="00D876C0" w:rsidRPr="005C11C1">
        <w:rPr>
          <w:color w:val="000000"/>
          <w:lang w:val="mt-MT"/>
        </w:rPr>
        <w:t xml:space="preserve">lil </w:t>
      </w:r>
      <w:r w:rsidR="00426DA8" w:rsidRPr="005C11C1">
        <w:rPr>
          <w:color w:val="000000"/>
          <w:lang w:val="mt-MT"/>
        </w:rPr>
        <w:t>pazjenti li ma jistgħux jirċievu terapija bi</w:t>
      </w:r>
      <w:r w:rsidR="00D876C0" w:rsidRPr="005C11C1">
        <w:rPr>
          <w:color w:val="000000"/>
          <w:lang w:val="mt-MT"/>
        </w:rPr>
        <w:t xml:space="preserve"> </w:t>
      </w:r>
      <w:r w:rsidR="00426DA8" w:rsidRPr="005C11C1">
        <w:rPr>
          <w:color w:val="000000"/>
          <w:lang w:val="mt-MT"/>
        </w:rPr>
        <w:t>platinu.</w:t>
      </w:r>
    </w:p>
    <w:p w14:paraId="08B4B53F" w14:textId="77777777" w:rsidR="004F248F" w:rsidRPr="005C11C1" w:rsidRDefault="004F248F" w:rsidP="007F6E1B">
      <w:pPr>
        <w:pStyle w:val="BodyText"/>
        <w:ind w:left="0" w:right="209" w:hanging="1"/>
        <w:rPr>
          <w:color w:val="000000"/>
          <w:lang w:val="mt-MT"/>
        </w:rPr>
      </w:pPr>
    </w:p>
    <w:p w14:paraId="1799E25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58DF7A2" w14:textId="77777777" w:rsidR="000220DF" w:rsidRPr="005C11C1" w:rsidRDefault="00410591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2.</w:t>
      </w:r>
      <w:r w:rsidRPr="005C11C1">
        <w:rPr>
          <w:rFonts w:ascii="Times New Roman" w:hAnsi="Times New Roman"/>
          <w:b/>
          <w:color w:val="000000"/>
        </w:rPr>
        <w:tab/>
        <w:t>X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għandek tkun taf qabel ma tuża </w:t>
      </w:r>
      <w:r w:rsidR="00877E5C" w:rsidRPr="005C11C1">
        <w:rPr>
          <w:rFonts w:ascii="Times New Roman" w:hAnsi="Times New Roman"/>
          <w:b/>
          <w:color w:val="000000"/>
        </w:rPr>
        <w:t>Zirabev</w:t>
      </w:r>
      <w:r w:rsidRPr="005C11C1">
        <w:rPr>
          <w:rFonts w:ascii="Times New Roman" w:hAnsi="Times New Roman"/>
          <w:b/>
          <w:color w:val="000000"/>
        </w:rPr>
        <w:t xml:space="preserve"> </w:t>
      </w:r>
    </w:p>
    <w:p w14:paraId="3261C045" w14:textId="77777777" w:rsidR="000220DF" w:rsidRPr="005C11C1" w:rsidRDefault="000220DF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</w:p>
    <w:p w14:paraId="6B19D64E" w14:textId="77777777" w:rsidR="00D15122" w:rsidRPr="005C11C1" w:rsidRDefault="000220DF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 xml:space="preserve">Tużax </w:t>
      </w:r>
      <w:r w:rsidR="00877E5C" w:rsidRPr="005C11C1">
        <w:rPr>
          <w:rFonts w:ascii="Times New Roman" w:hAnsi="Times New Roman"/>
          <w:b/>
          <w:color w:val="000000"/>
        </w:rPr>
        <w:t>Zirabev</w:t>
      </w:r>
      <w:r w:rsidRPr="005C11C1">
        <w:rPr>
          <w:rFonts w:ascii="Times New Roman" w:hAnsi="Times New Roman"/>
          <w:b/>
          <w:color w:val="000000"/>
        </w:rPr>
        <w:t>:</w:t>
      </w:r>
    </w:p>
    <w:p w14:paraId="593F53DD" w14:textId="77777777" w:rsidR="00D15122" w:rsidRPr="005C11C1" w:rsidRDefault="00DF3C92" w:rsidP="0075598F">
      <w:pPr>
        <w:pStyle w:val="BodyText"/>
        <w:numPr>
          <w:ilvl w:val="0"/>
          <w:numId w:val="14"/>
        </w:numPr>
        <w:tabs>
          <w:tab w:val="left" w:pos="685"/>
        </w:tabs>
        <w:spacing w:line="241" w:lineRule="auto"/>
        <w:ind w:right="741" w:hanging="71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</w:t>
      </w:r>
      <w:r w:rsidR="009B0756" w:rsidRPr="005C11C1">
        <w:rPr>
          <w:color w:val="000000"/>
          <w:lang w:val="mt-MT"/>
        </w:rPr>
        <w:t>inti allerġiku (</w:t>
      </w:r>
      <w:r w:rsidR="00C054F2" w:rsidRPr="005C11C1">
        <w:rPr>
          <w:color w:val="000000"/>
          <w:lang w:val="mt-MT"/>
        </w:rPr>
        <w:t>tbati minn</w:t>
      </w:r>
      <w:r w:rsidR="009B0756" w:rsidRPr="005C11C1">
        <w:rPr>
          <w:color w:val="000000"/>
          <w:lang w:val="mt-MT"/>
        </w:rPr>
        <w:t xml:space="preserve"> sensittività eċċessiva) għal 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 xml:space="preserve"> jew għal xi sustanza oħra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din il-mediċina (imniżżla fis-sezzjoni 6).</w:t>
      </w:r>
    </w:p>
    <w:p w14:paraId="6D8123EB" w14:textId="77777777" w:rsidR="00D15122" w:rsidRPr="005C11C1" w:rsidRDefault="00DF3C92" w:rsidP="0075598F">
      <w:pPr>
        <w:pStyle w:val="BodyText"/>
        <w:numPr>
          <w:ilvl w:val="0"/>
          <w:numId w:val="14"/>
        </w:numPr>
        <w:tabs>
          <w:tab w:val="left" w:pos="685"/>
        </w:tabs>
        <w:spacing w:line="241" w:lineRule="auto"/>
        <w:ind w:right="613" w:hanging="71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</w:t>
      </w:r>
      <w:r w:rsidR="009B0756" w:rsidRPr="005C11C1">
        <w:rPr>
          <w:color w:val="000000"/>
          <w:lang w:val="mt-MT"/>
        </w:rPr>
        <w:t>inti allerġiku (</w:t>
      </w:r>
      <w:r w:rsidR="00C054F2" w:rsidRPr="005C11C1">
        <w:rPr>
          <w:color w:val="000000"/>
          <w:lang w:val="mt-MT"/>
        </w:rPr>
        <w:t xml:space="preserve">tbati minn </w:t>
      </w:r>
      <w:r w:rsidR="009B0756" w:rsidRPr="005C11C1">
        <w:rPr>
          <w:color w:val="000000"/>
          <w:lang w:val="mt-MT"/>
        </w:rPr>
        <w:t xml:space="preserve">sensittività eċċessiva) għal prodotti </w:t>
      </w:r>
      <w:r w:rsidR="00C054F2" w:rsidRPr="005C11C1">
        <w:rPr>
          <w:color w:val="000000"/>
          <w:lang w:val="mt-MT"/>
        </w:rPr>
        <w:t xml:space="preserve">derivati minn </w:t>
      </w:r>
      <w:r w:rsidR="009B0756" w:rsidRPr="005C11C1">
        <w:rPr>
          <w:color w:val="000000"/>
          <w:lang w:val="mt-MT"/>
        </w:rPr>
        <w:t>ċelluli tal-</w:t>
      </w:r>
      <w:r w:rsidR="00C054F2" w:rsidRPr="005C11C1">
        <w:rPr>
          <w:color w:val="000000"/>
          <w:lang w:val="mt-MT"/>
        </w:rPr>
        <w:t xml:space="preserve">ovarju </w:t>
      </w:r>
      <w:r w:rsidR="009B0756" w:rsidRPr="005C11C1">
        <w:rPr>
          <w:color w:val="000000"/>
          <w:lang w:val="mt-MT"/>
        </w:rPr>
        <w:t>tal-</w:t>
      </w:r>
      <w:r w:rsidR="00C054F2" w:rsidRPr="005C11C1">
        <w:rPr>
          <w:color w:val="000000"/>
          <w:lang w:val="mt-MT"/>
        </w:rPr>
        <w:t xml:space="preserve">ħamster ċiniż </w:t>
      </w:r>
      <w:r w:rsidR="009B0756" w:rsidRPr="005C11C1">
        <w:rPr>
          <w:color w:val="000000"/>
          <w:lang w:val="mt-MT"/>
        </w:rPr>
        <w:t>(CHO, Chinese hamster ovary) jew għal antikorpi umani jew umanizzati rikombinanti oħra.</w:t>
      </w:r>
    </w:p>
    <w:p w14:paraId="0E4BD806" w14:textId="77777777" w:rsidR="00D15122" w:rsidRPr="005C11C1" w:rsidRDefault="00DF3C92" w:rsidP="0075598F">
      <w:pPr>
        <w:pStyle w:val="BodyText"/>
        <w:numPr>
          <w:ilvl w:val="0"/>
          <w:numId w:val="14"/>
        </w:numPr>
        <w:tabs>
          <w:tab w:val="left" w:pos="685"/>
        </w:tabs>
        <w:spacing w:line="251" w:lineRule="exact"/>
        <w:ind w:hanging="71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</w:t>
      </w:r>
      <w:r w:rsidR="009B0756" w:rsidRPr="005C11C1">
        <w:rPr>
          <w:color w:val="000000"/>
          <w:lang w:val="mt-MT"/>
        </w:rPr>
        <w:t>inti tqila.</w:t>
      </w:r>
    </w:p>
    <w:p w14:paraId="0EAB162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47DA3F1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Twissijiet u prekawzjonijiet</w:t>
      </w:r>
    </w:p>
    <w:p w14:paraId="73074338" w14:textId="77777777" w:rsidR="00D15122" w:rsidRPr="005C11C1" w:rsidRDefault="009B0756" w:rsidP="007F6E1B">
      <w:pPr>
        <w:pStyle w:val="BodyText"/>
        <w:spacing w:line="251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Kellem lit-tabib jew lill-infermier tiegħek qabel tuża </w:t>
      </w:r>
      <w:r w:rsidR="00877E5C" w:rsidRPr="005C11C1">
        <w:rPr>
          <w:color w:val="000000"/>
          <w:lang w:val="mt-MT"/>
        </w:rPr>
        <w:t>Zirabev</w:t>
      </w:r>
    </w:p>
    <w:p w14:paraId="78AAA00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4CACAFE" w14:textId="77777777" w:rsidR="009C5100" w:rsidRPr="005C11C1" w:rsidRDefault="009C5100" w:rsidP="00251C80">
      <w:pPr>
        <w:numPr>
          <w:ilvl w:val="0"/>
          <w:numId w:val="17"/>
        </w:numPr>
        <w:ind w:hanging="720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It-tabib tiegħek għandu jirreġistra isem il-prodott tad-ditta u n-numru tal-lott tal-mediċina tiegħek.</w:t>
      </w:r>
    </w:p>
    <w:p w14:paraId="32DA5C00" w14:textId="77777777" w:rsidR="00FD4179" w:rsidRPr="005C11C1" w:rsidRDefault="00FD4179" w:rsidP="00626720">
      <w:pPr>
        <w:pStyle w:val="BodyText"/>
        <w:widowControl/>
        <w:ind w:left="718" w:right="204"/>
        <w:rPr>
          <w:color w:val="000000"/>
          <w:lang w:val="mt-MT"/>
        </w:rPr>
      </w:pPr>
    </w:p>
    <w:p w14:paraId="7E082AC9" w14:textId="77777777" w:rsidR="00D15122" w:rsidRPr="005C11C1" w:rsidRDefault="009B0756" w:rsidP="00626720">
      <w:pPr>
        <w:pStyle w:val="BodyText"/>
        <w:numPr>
          <w:ilvl w:val="0"/>
          <w:numId w:val="14"/>
        </w:numPr>
        <w:tabs>
          <w:tab w:val="left" w:pos="720"/>
        </w:tabs>
        <w:ind w:left="720" w:right="204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Huwa possibbli li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jżid ir-riskju ta</w:t>
      </w:r>
      <w:r w:rsidR="00C054F2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żvilupp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C054F2" w:rsidRPr="005C11C1">
        <w:rPr>
          <w:color w:val="000000"/>
          <w:lang w:val="mt-MT"/>
        </w:rPr>
        <w:t>perforazzjonijiet</w:t>
      </w:r>
      <w:r w:rsidRPr="005C11C1">
        <w:rPr>
          <w:color w:val="000000"/>
          <w:lang w:val="mt-MT"/>
        </w:rPr>
        <w:t xml:space="preserve"> fil-ħajt </w:t>
      </w:r>
      <w:r w:rsidR="00C054F2" w:rsidRPr="005C11C1">
        <w:rPr>
          <w:color w:val="000000"/>
          <w:lang w:val="mt-MT"/>
        </w:rPr>
        <w:t>addominali</w:t>
      </w:r>
      <w:r w:rsidRPr="005C11C1">
        <w:rPr>
          <w:color w:val="000000"/>
          <w:lang w:val="mt-MT"/>
        </w:rPr>
        <w:t xml:space="preserve">. Jekk għandek kondizzjonijiet li jikkawżaw infjammazzjoni </w:t>
      </w:r>
      <w:r w:rsidR="00C054F2" w:rsidRPr="005C11C1">
        <w:rPr>
          <w:color w:val="000000"/>
          <w:lang w:val="mt-MT"/>
        </w:rPr>
        <w:t>addominali</w:t>
      </w:r>
      <w:r w:rsidRPr="005C11C1">
        <w:rPr>
          <w:color w:val="000000"/>
          <w:lang w:val="mt-MT"/>
        </w:rPr>
        <w:t xml:space="preserve"> (eż. divertikul</w:t>
      </w:r>
      <w:r w:rsidR="00C054F2" w:rsidRPr="005C11C1">
        <w:rPr>
          <w:color w:val="000000"/>
          <w:lang w:val="mt-MT"/>
        </w:rPr>
        <w:t>ożi</w:t>
      </w:r>
      <w:r w:rsidRPr="005C11C1">
        <w:rPr>
          <w:color w:val="000000"/>
          <w:lang w:val="mt-MT"/>
        </w:rPr>
        <w:t xml:space="preserve">, ulċeri </w:t>
      </w:r>
      <w:r w:rsidR="00C054F2" w:rsidRPr="005C11C1">
        <w:rPr>
          <w:color w:val="000000"/>
          <w:lang w:val="mt-MT"/>
        </w:rPr>
        <w:t>ta</w:t>
      </w:r>
      <w:r w:rsidRPr="005C11C1">
        <w:rPr>
          <w:color w:val="000000"/>
          <w:lang w:val="mt-MT"/>
        </w:rPr>
        <w:t>l-istonku, kolite assoċjata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kimoterapija), jekk jogħġbok iddiskuti dan mat-tabib tiegħek.</w:t>
      </w:r>
    </w:p>
    <w:p w14:paraId="1A5E6977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3300CB3B" w14:textId="77777777" w:rsidR="00D15122" w:rsidRPr="005C11C1" w:rsidRDefault="00877E5C" w:rsidP="00FD4179">
      <w:pPr>
        <w:pStyle w:val="BodyText"/>
        <w:numPr>
          <w:ilvl w:val="0"/>
          <w:numId w:val="14"/>
        </w:numPr>
        <w:tabs>
          <w:tab w:val="left" w:pos="720"/>
        </w:tabs>
        <w:ind w:left="720" w:right="291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jżid ir-riskju </w:t>
      </w:r>
      <w:r w:rsidR="00C054F2" w:rsidRPr="005C11C1">
        <w:rPr>
          <w:color w:val="000000"/>
          <w:lang w:val="mt-MT"/>
        </w:rPr>
        <w:t xml:space="preserve">ta’ </w:t>
      </w:r>
      <w:r w:rsidR="00426DA8" w:rsidRPr="005C11C1">
        <w:rPr>
          <w:color w:val="000000"/>
          <w:lang w:val="mt-MT"/>
        </w:rPr>
        <w:t xml:space="preserve">żvilupp </w:t>
      </w:r>
      <w:r w:rsidR="00C054F2" w:rsidRPr="005C11C1">
        <w:rPr>
          <w:color w:val="000000"/>
          <w:lang w:val="mt-MT"/>
        </w:rPr>
        <w:t xml:space="preserve">ta’ </w:t>
      </w:r>
      <w:r w:rsidR="00426DA8" w:rsidRPr="005C11C1">
        <w:rPr>
          <w:color w:val="000000"/>
          <w:lang w:val="mt-MT"/>
        </w:rPr>
        <w:t xml:space="preserve">konnessjoni jew passaġġ </w:t>
      </w:r>
      <w:r w:rsidR="00C054F2" w:rsidRPr="005C11C1">
        <w:rPr>
          <w:color w:val="000000"/>
          <w:lang w:val="mt-MT"/>
        </w:rPr>
        <w:t xml:space="preserve">mhux normali </w:t>
      </w:r>
      <w:r w:rsidR="00426DA8" w:rsidRPr="005C11C1">
        <w:rPr>
          <w:color w:val="000000"/>
          <w:lang w:val="mt-MT"/>
        </w:rPr>
        <w:t xml:space="preserve">bejn żewġ organi jew </w:t>
      </w:r>
      <w:r w:rsidR="00C054F2" w:rsidRPr="005C11C1">
        <w:rPr>
          <w:color w:val="000000"/>
          <w:lang w:val="mt-MT"/>
        </w:rPr>
        <w:t>kanali</w:t>
      </w:r>
      <w:r w:rsidR="00426DA8" w:rsidRPr="005C11C1">
        <w:rPr>
          <w:color w:val="000000"/>
          <w:lang w:val="mt-MT"/>
        </w:rPr>
        <w:t xml:space="preserve">. Ir-riskju li tiżviluppa konnessjonijiet bejn il-vaġina u </w:t>
      </w:r>
      <w:r w:rsidR="000F5FEA" w:rsidRPr="005C11C1">
        <w:rPr>
          <w:color w:val="000000"/>
          <w:lang w:val="mt-MT"/>
        </w:rPr>
        <w:t xml:space="preserve">kwalunkwe </w:t>
      </w:r>
      <w:r w:rsidR="00426DA8" w:rsidRPr="005C11C1">
        <w:rPr>
          <w:color w:val="000000"/>
          <w:lang w:val="mt-MT"/>
        </w:rPr>
        <w:t>parti tal-musrana jista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jiżdied j</w:t>
      </w:r>
      <w:r w:rsidR="000F5FEA" w:rsidRPr="005C11C1">
        <w:rPr>
          <w:color w:val="000000"/>
          <w:lang w:val="mt-MT"/>
        </w:rPr>
        <w:t>iżdied j</w:t>
      </w:r>
      <w:r w:rsidR="00426DA8" w:rsidRPr="005C11C1">
        <w:rPr>
          <w:color w:val="000000"/>
          <w:lang w:val="mt-MT"/>
        </w:rPr>
        <w:t>ekk għandek kanċer persistenti, rikorrenti jew metastatiku</w:t>
      </w:r>
      <w:r w:rsidR="000F5FEA" w:rsidRPr="005C11C1">
        <w:rPr>
          <w:color w:val="000000"/>
          <w:lang w:val="mt-MT"/>
        </w:rPr>
        <w:t xml:space="preserve"> tal-għonq tal-utru</w:t>
      </w:r>
      <w:r w:rsidR="00426DA8" w:rsidRPr="005C11C1">
        <w:rPr>
          <w:color w:val="000000"/>
          <w:lang w:val="mt-MT"/>
        </w:rPr>
        <w:t>.</w:t>
      </w:r>
    </w:p>
    <w:p w14:paraId="40815779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3D0589E9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5"/>
        </w:tabs>
        <w:ind w:left="720" w:right="13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Din il-mediċina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żżid ir-riskju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CC14D8" w:rsidRPr="005C11C1">
        <w:rPr>
          <w:color w:val="000000"/>
          <w:lang w:val="mt-MT"/>
        </w:rPr>
        <w:t>fsada</w:t>
      </w:r>
      <w:r w:rsidRPr="005C11C1">
        <w:rPr>
          <w:color w:val="000000"/>
          <w:lang w:val="mt-MT"/>
        </w:rPr>
        <w:t xml:space="preserve"> jew iżżid ir-riskju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problemi bil-fejqan ta</w:t>
      </w:r>
      <w:r w:rsidR="00D1284C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 xml:space="preserve">feriti wara </w:t>
      </w:r>
      <w:r w:rsidR="00D1284C" w:rsidRPr="005C11C1">
        <w:rPr>
          <w:color w:val="000000"/>
          <w:lang w:val="mt-MT"/>
        </w:rPr>
        <w:t>kirurġija</w:t>
      </w:r>
      <w:r w:rsidRPr="005C11C1">
        <w:rPr>
          <w:color w:val="000000"/>
          <w:lang w:val="mt-MT"/>
        </w:rPr>
        <w:t xml:space="preserve">. Jekk se </w:t>
      </w:r>
      <w:r w:rsidR="00D1284C" w:rsidRPr="005C11C1">
        <w:rPr>
          <w:color w:val="000000"/>
          <w:lang w:val="mt-MT"/>
        </w:rPr>
        <w:t>tagħmel</w:t>
      </w:r>
      <w:r w:rsidRPr="005C11C1">
        <w:rPr>
          <w:color w:val="000000"/>
          <w:lang w:val="mt-MT"/>
        </w:rPr>
        <w:t xml:space="preserve"> operazzjoni, jekk kellek operazzjoni maġġuri f</w:t>
      </w:r>
      <w:r w:rsidR="00D1284C" w:rsidRPr="005C11C1">
        <w:rPr>
          <w:color w:val="000000"/>
          <w:lang w:val="mt-MT"/>
        </w:rPr>
        <w:t xml:space="preserve">’dawn </w:t>
      </w:r>
      <w:r w:rsidRPr="005C11C1">
        <w:rPr>
          <w:color w:val="000000"/>
          <w:lang w:val="mt-MT"/>
        </w:rPr>
        <w:t>l-aħħar 28 </w:t>
      </w:r>
      <w:r w:rsidR="00D1284C" w:rsidRPr="005C11C1">
        <w:rPr>
          <w:color w:val="000000"/>
          <w:lang w:val="mt-MT"/>
        </w:rPr>
        <w:t>ġurnata</w:t>
      </w:r>
      <w:r w:rsidRPr="005C11C1">
        <w:rPr>
          <w:color w:val="000000"/>
          <w:lang w:val="mt-MT"/>
        </w:rPr>
        <w:t xml:space="preserve"> jew jekk għad għandek ferita </w:t>
      </w:r>
      <w:r w:rsidR="00D1284C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wara operazzjoni, </w:t>
      </w:r>
      <w:r w:rsidR="00D1284C" w:rsidRPr="005C11C1">
        <w:rPr>
          <w:color w:val="000000"/>
          <w:lang w:val="mt-MT"/>
        </w:rPr>
        <w:t xml:space="preserve">li għadha ma fieqitx, </w:t>
      </w:r>
      <w:r w:rsidRPr="005C11C1">
        <w:rPr>
          <w:color w:val="000000"/>
          <w:lang w:val="mt-MT"/>
        </w:rPr>
        <w:t>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għandekx ti</w:t>
      </w:r>
      <w:r w:rsidR="00D1284C" w:rsidRPr="005C11C1">
        <w:rPr>
          <w:color w:val="000000"/>
          <w:lang w:val="mt-MT"/>
        </w:rPr>
        <w:t>ngħata</w:t>
      </w:r>
      <w:r w:rsidRPr="005C11C1">
        <w:rPr>
          <w:color w:val="000000"/>
          <w:lang w:val="mt-MT"/>
        </w:rPr>
        <w:t xml:space="preserve"> din il-mediċina.</w:t>
      </w:r>
    </w:p>
    <w:p w14:paraId="18887807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467169DA" w14:textId="77777777" w:rsidR="00D15122" w:rsidRPr="005C11C1" w:rsidRDefault="00877E5C" w:rsidP="00714208">
      <w:pPr>
        <w:pStyle w:val="BodyText"/>
        <w:numPr>
          <w:ilvl w:val="0"/>
          <w:numId w:val="14"/>
        </w:numPr>
        <w:tabs>
          <w:tab w:val="left" w:pos="684"/>
        </w:tabs>
        <w:ind w:left="720" w:right="11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jżid ir-riskju li tiżviluppa infezzjonijiet serji tal-ġilda jew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saffi aktar </w:t>
      </w:r>
      <w:r w:rsidR="00D1284C" w:rsidRPr="005C11C1">
        <w:rPr>
          <w:color w:val="000000"/>
          <w:lang w:val="mt-MT"/>
        </w:rPr>
        <w:t>fil-</w:t>
      </w:r>
      <w:r w:rsidR="00426DA8" w:rsidRPr="005C11C1">
        <w:rPr>
          <w:color w:val="000000"/>
          <w:lang w:val="mt-MT"/>
        </w:rPr>
        <w:t>fond taħt il-ġilda, speċjalment jekk kellek toqob fil-</w:t>
      </w:r>
      <w:r w:rsidR="00D1284C" w:rsidRPr="005C11C1">
        <w:rPr>
          <w:color w:val="000000"/>
          <w:lang w:val="mt-MT"/>
        </w:rPr>
        <w:t xml:space="preserve">kisja </w:t>
      </w:r>
      <w:r w:rsidR="00426DA8" w:rsidRPr="005C11C1">
        <w:rPr>
          <w:color w:val="000000"/>
          <w:lang w:val="mt-MT"/>
        </w:rPr>
        <w:t>tal-musrana jew problemi bil-fejqan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feriti.</w:t>
      </w:r>
    </w:p>
    <w:p w14:paraId="07F6AAB6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1CFFCBC8" w14:textId="77777777" w:rsidR="00D15122" w:rsidRPr="005C11C1" w:rsidRDefault="00877E5C" w:rsidP="004F6645">
      <w:pPr>
        <w:pStyle w:val="BodyText"/>
        <w:widowControl/>
        <w:numPr>
          <w:ilvl w:val="0"/>
          <w:numId w:val="14"/>
        </w:numPr>
        <w:tabs>
          <w:tab w:val="left" w:pos="684"/>
        </w:tabs>
        <w:ind w:left="720" w:right="374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jżid l-inċidenza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pressjoni għolja. Jekk għandek pressjoni għolja li mhix ikkontrollata </w:t>
      </w:r>
      <w:r w:rsidR="00D1284C" w:rsidRPr="005C11C1">
        <w:rPr>
          <w:color w:val="000000"/>
          <w:lang w:val="mt-MT"/>
        </w:rPr>
        <w:t>sew</w:t>
      </w:r>
      <w:r w:rsidR="00426DA8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mediċini </w:t>
      </w:r>
      <w:r w:rsidR="00D1284C" w:rsidRPr="005C11C1">
        <w:rPr>
          <w:color w:val="000000"/>
          <w:lang w:val="mt-MT"/>
        </w:rPr>
        <w:t>għal</w:t>
      </w:r>
      <w:r w:rsidR="00426DA8" w:rsidRPr="005C11C1">
        <w:rPr>
          <w:color w:val="000000"/>
          <w:lang w:val="mt-MT"/>
        </w:rPr>
        <w:t xml:space="preserve">l-pressjoni </w:t>
      </w:r>
      <w:r w:rsidR="00D1284C" w:rsidRPr="005C11C1">
        <w:rPr>
          <w:color w:val="000000"/>
          <w:lang w:val="mt-MT"/>
        </w:rPr>
        <w:t>għolja</w:t>
      </w:r>
      <w:r w:rsidR="00426DA8" w:rsidRPr="005C11C1">
        <w:rPr>
          <w:color w:val="000000"/>
          <w:lang w:val="mt-MT"/>
        </w:rPr>
        <w:t xml:space="preserve">, jekk jogħġbok ikkonsulta </w:t>
      </w:r>
      <w:r w:rsidR="00D1284C" w:rsidRPr="005C11C1">
        <w:rPr>
          <w:color w:val="000000"/>
          <w:lang w:val="mt-MT"/>
        </w:rPr>
        <w:t>li</w:t>
      </w:r>
      <w:r w:rsidR="00426DA8" w:rsidRPr="005C11C1">
        <w:rPr>
          <w:color w:val="000000"/>
          <w:lang w:val="mt-MT"/>
        </w:rPr>
        <w:t xml:space="preserve">t-tabib tiegħek </w:t>
      </w:r>
      <w:r w:rsidR="00D1284C" w:rsidRPr="005C11C1">
        <w:rPr>
          <w:color w:val="000000"/>
          <w:lang w:val="mt-MT"/>
        </w:rPr>
        <w:t xml:space="preserve">għax </w:t>
      </w:r>
      <w:r w:rsidR="00426DA8" w:rsidRPr="005C11C1">
        <w:rPr>
          <w:color w:val="000000"/>
          <w:lang w:val="mt-MT"/>
        </w:rPr>
        <w:t>huwa importanti li t</w:t>
      </w:r>
      <w:r w:rsidR="00D1284C" w:rsidRPr="005C11C1">
        <w:rPr>
          <w:color w:val="000000"/>
          <w:lang w:val="mt-MT"/>
        </w:rPr>
        <w:t xml:space="preserve">aċċerta ruħek </w:t>
      </w:r>
      <w:r w:rsidR="00426DA8" w:rsidRPr="005C11C1">
        <w:rPr>
          <w:color w:val="000000"/>
          <w:lang w:val="mt-MT"/>
        </w:rPr>
        <w:t xml:space="preserve">li l-pressjoni tad-demm tiegħek </w:t>
      </w:r>
      <w:r w:rsidR="00D1284C" w:rsidRPr="005C11C1">
        <w:rPr>
          <w:color w:val="000000"/>
          <w:lang w:val="mt-MT"/>
        </w:rPr>
        <w:t xml:space="preserve">hija taħt </w:t>
      </w:r>
      <w:r w:rsidR="00426DA8" w:rsidRPr="005C11C1">
        <w:rPr>
          <w:color w:val="000000"/>
          <w:lang w:val="mt-MT"/>
        </w:rPr>
        <w:t>kontroll qabel ti</w:t>
      </w:r>
      <w:r w:rsidR="00D1284C" w:rsidRPr="005C11C1">
        <w:rPr>
          <w:color w:val="000000"/>
          <w:lang w:val="mt-MT"/>
        </w:rPr>
        <w:t>n</w:t>
      </w:r>
      <w:r w:rsidR="00426DA8" w:rsidRPr="005C11C1">
        <w:rPr>
          <w:color w:val="000000"/>
          <w:lang w:val="mt-MT"/>
        </w:rPr>
        <w:t>b</w:t>
      </w:r>
      <w:r w:rsidR="00D1284C" w:rsidRPr="005C11C1">
        <w:rPr>
          <w:color w:val="000000"/>
          <w:lang w:val="mt-MT"/>
        </w:rPr>
        <w:t>e</w:t>
      </w:r>
      <w:r w:rsidR="00426DA8" w:rsidRPr="005C11C1">
        <w:rPr>
          <w:color w:val="000000"/>
          <w:lang w:val="mt-MT"/>
        </w:rPr>
        <w:t>da 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>.</w:t>
      </w:r>
    </w:p>
    <w:p w14:paraId="1C396BF5" w14:textId="77777777" w:rsidR="00DF3C92" w:rsidRPr="004B602A" w:rsidRDefault="00DF3C92" w:rsidP="00324FE2">
      <w:pPr>
        <w:pStyle w:val="ListParagraph"/>
        <w:rPr>
          <w:color w:val="000000"/>
        </w:rPr>
      </w:pPr>
    </w:p>
    <w:p w14:paraId="61EF6799" w14:textId="77777777" w:rsidR="00DF3C92" w:rsidRPr="005C11C1" w:rsidRDefault="001760D6" w:rsidP="004F6645">
      <w:pPr>
        <w:pStyle w:val="BodyText"/>
        <w:widowControl/>
        <w:numPr>
          <w:ilvl w:val="0"/>
          <w:numId w:val="14"/>
        </w:numPr>
        <w:tabs>
          <w:tab w:val="left" w:pos="684"/>
        </w:tabs>
        <w:ind w:left="720" w:right="374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lastRenderedPageBreak/>
        <w:t>Jekk għandek jew kellek anewriżm</w:t>
      </w:r>
      <w:r w:rsidR="009A1873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(</w:t>
      </w:r>
      <w:r w:rsidR="00301036" w:rsidRPr="005C11C1">
        <w:rPr>
          <w:color w:val="000000"/>
          <w:lang w:val="mt-MT"/>
        </w:rPr>
        <w:t>tkabbir u dgħufija ta’ ħajt ta’ vina</w:t>
      </w:r>
      <w:r w:rsidRPr="005C11C1">
        <w:rPr>
          <w:color w:val="000000"/>
          <w:lang w:val="mt-MT"/>
        </w:rPr>
        <w:t>) jew tiċrita f</w:t>
      </w:r>
      <w:r w:rsidR="00301036" w:rsidRPr="005C11C1">
        <w:rPr>
          <w:color w:val="000000"/>
          <w:lang w:val="mt-MT"/>
        </w:rPr>
        <w:t>’ħajt ta’ vina</w:t>
      </w:r>
      <w:r w:rsidRPr="005C11C1">
        <w:rPr>
          <w:color w:val="000000"/>
          <w:lang w:val="mt-MT"/>
        </w:rPr>
        <w:t xml:space="preserve">. </w:t>
      </w:r>
    </w:p>
    <w:p w14:paraId="3866515E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484C557F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4"/>
        </w:tabs>
        <w:ind w:left="720" w:right="37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Din il-mediċina żżid ir-riskju li jkollok proteina fl-awrina tiegħek speċjalment jekk diġà għandek pressjoni għolja.</w:t>
      </w:r>
    </w:p>
    <w:p w14:paraId="3378B484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38B1FB74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4"/>
        </w:tabs>
        <w:ind w:left="720" w:right="37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Ir-riskju li tiżviluppa </w:t>
      </w:r>
      <w:r w:rsidR="00D1284C" w:rsidRPr="005C11C1">
        <w:rPr>
          <w:color w:val="000000"/>
          <w:lang w:val="mt-MT"/>
        </w:rPr>
        <w:t xml:space="preserve">emboli </w:t>
      </w:r>
      <w:r w:rsidRPr="005C11C1">
        <w:rPr>
          <w:color w:val="000000"/>
          <w:lang w:val="mt-MT"/>
        </w:rPr>
        <w:t>tad-demm fl-arterji tiegħek (tip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D1284C" w:rsidRPr="005C11C1">
        <w:rPr>
          <w:color w:val="000000"/>
          <w:lang w:val="mt-MT"/>
        </w:rPr>
        <w:t>kanal tad-demm</w:t>
      </w:r>
      <w:r w:rsidRPr="005C11C1">
        <w:rPr>
          <w:color w:val="000000"/>
          <w:lang w:val="mt-MT"/>
        </w:rPr>
        <w:t>)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jiżdied jekk għandek aktar minn 65 sena, jekk għandek id-dijabete, jew jekk kellek emboli tad-demm fl-arterji tiegħek</w:t>
      </w:r>
      <w:r w:rsidR="00D1284C" w:rsidRPr="005C11C1">
        <w:rPr>
          <w:color w:val="000000"/>
          <w:lang w:val="mt-MT"/>
        </w:rPr>
        <w:t xml:space="preserve"> qabel</w:t>
      </w:r>
      <w:r w:rsidRPr="005C11C1">
        <w:rPr>
          <w:color w:val="000000"/>
          <w:lang w:val="mt-MT"/>
        </w:rPr>
        <w:t xml:space="preserve">. Jekk jogħġbok kellem </w:t>
      </w:r>
      <w:r w:rsidR="00D1284C" w:rsidRPr="005C11C1">
        <w:rPr>
          <w:color w:val="000000"/>
          <w:lang w:val="mt-MT"/>
        </w:rPr>
        <w:t>lit</w:t>
      </w:r>
      <w:r w:rsidRPr="005C11C1">
        <w:rPr>
          <w:color w:val="000000"/>
          <w:lang w:val="mt-MT"/>
        </w:rPr>
        <w:t>-tabib tiegħek peress li emboli tad-demm jistgħu jwasslu għal</w:t>
      </w:r>
      <w:r w:rsidR="00D1284C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attakk tal-qalb u puplesija.</w:t>
      </w:r>
    </w:p>
    <w:p w14:paraId="1F086044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1F61E35A" w14:textId="77777777" w:rsidR="00D15122" w:rsidRPr="005C11C1" w:rsidRDefault="00877E5C" w:rsidP="00714208">
      <w:pPr>
        <w:pStyle w:val="BodyText"/>
        <w:numPr>
          <w:ilvl w:val="0"/>
          <w:numId w:val="14"/>
        </w:numPr>
        <w:tabs>
          <w:tab w:val="left" w:pos="684"/>
        </w:tabs>
        <w:ind w:left="720" w:right="685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wkoll iżid ir-riskju li tiżviluppa emboli tad-demm fil-vini tiegħek (tip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</w:t>
      </w:r>
      <w:r w:rsidR="00D1284C" w:rsidRPr="005C11C1">
        <w:rPr>
          <w:color w:val="000000"/>
          <w:lang w:val="mt-MT"/>
        </w:rPr>
        <w:t>kanal tad-demm</w:t>
      </w:r>
      <w:r w:rsidR="00426DA8" w:rsidRPr="005C11C1">
        <w:rPr>
          <w:color w:val="000000"/>
          <w:lang w:val="mt-MT"/>
        </w:rPr>
        <w:t>).</w:t>
      </w:r>
    </w:p>
    <w:p w14:paraId="095BB496" w14:textId="77777777" w:rsidR="008C1609" w:rsidRPr="005C11C1" w:rsidRDefault="008C1609" w:rsidP="00714208">
      <w:pPr>
        <w:pStyle w:val="ListParagraph"/>
        <w:ind w:left="720" w:hanging="720"/>
        <w:rPr>
          <w:rFonts w:ascii="Times New Roman" w:hAnsi="Times New Roman"/>
          <w:color w:val="000000"/>
        </w:rPr>
      </w:pPr>
    </w:p>
    <w:p w14:paraId="1E2B9D82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5"/>
        </w:tabs>
        <w:ind w:left="720" w:right="238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Din il-mediċina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tikkawża </w:t>
      </w:r>
      <w:r w:rsidR="00D1284C" w:rsidRPr="005C11C1">
        <w:rPr>
          <w:color w:val="000000"/>
          <w:lang w:val="mt-MT"/>
        </w:rPr>
        <w:t>fsada</w:t>
      </w:r>
      <w:r w:rsidRPr="005C11C1">
        <w:rPr>
          <w:color w:val="000000"/>
          <w:lang w:val="mt-MT"/>
        </w:rPr>
        <w:t xml:space="preserve">, speċjalment </w:t>
      </w:r>
      <w:r w:rsidR="00D1284C" w:rsidRPr="005C11C1">
        <w:rPr>
          <w:color w:val="000000"/>
          <w:lang w:val="mt-MT"/>
        </w:rPr>
        <w:t>fsada</w:t>
      </w:r>
      <w:r w:rsidRPr="005C11C1">
        <w:rPr>
          <w:color w:val="000000"/>
          <w:lang w:val="mt-MT"/>
        </w:rPr>
        <w:t xml:space="preserve"> relatat</w:t>
      </w:r>
      <w:r w:rsidR="00D1284C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mat-tumur. Jekk jogħġbok ikkonsulta lit-tabib tiegħek jekk int jew il-familja tiegħek għandkom tendenza li </w:t>
      </w:r>
      <w:r w:rsidR="00D1284C" w:rsidRPr="005C11C1">
        <w:rPr>
          <w:color w:val="000000"/>
          <w:lang w:val="mt-MT"/>
        </w:rPr>
        <w:t>ssofru</w:t>
      </w:r>
      <w:r w:rsidRPr="005C11C1">
        <w:rPr>
          <w:color w:val="000000"/>
          <w:lang w:val="mt-MT"/>
        </w:rPr>
        <w:t xml:space="preserve"> minn problemi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D1284C" w:rsidRPr="005C11C1">
        <w:rPr>
          <w:color w:val="000000"/>
          <w:lang w:val="mt-MT"/>
        </w:rPr>
        <w:t>fsada</w:t>
      </w:r>
      <w:r w:rsidRPr="005C11C1">
        <w:rPr>
          <w:color w:val="000000"/>
          <w:lang w:val="mt-MT"/>
        </w:rPr>
        <w:t xml:space="preserve"> jew qed tieħu mediċini </w:t>
      </w:r>
      <w:r w:rsidR="00D1284C" w:rsidRPr="005C11C1">
        <w:rPr>
          <w:color w:val="000000"/>
          <w:lang w:val="mt-MT"/>
        </w:rPr>
        <w:t xml:space="preserve">li jraqqu għal kwalunkwe </w:t>
      </w:r>
      <w:r w:rsidRPr="005C11C1">
        <w:rPr>
          <w:color w:val="000000"/>
          <w:lang w:val="mt-MT"/>
        </w:rPr>
        <w:t>raġuni.</w:t>
      </w:r>
    </w:p>
    <w:p w14:paraId="0A4654DA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4731F3C1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5"/>
        </w:tabs>
        <w:ind w:left="720" w:right="15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Huwa possibbli li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jikkawża </w:t>
      </w:r>
      <w:r w:rsidR="00D1284C" w:rsidRPr="005C11C1">
        <w:rPr>
          <w:color w:val="000000"/>
          <w:lang w:val="mt-MT"/>
        </w:rPr>
        <w:t>fsada f</w:t>
      </w:r>
      <w:r w:rsidRPr="005C11C1">
        <w:rPr>
          <w:color w:val="000000"/>
          <w:lang w:val="mt-MT"/>
        </w:rPr>
        <w:t>il-moħħ</w:t>
      </w:r>
      <w:r w:rsidR="00D1284C" w:rsidRPr="005C11C1">
        <w:rPr>
          <w:color w:val="000000"/>
          <w:lang w:val="mt-MT"/>
        </w:rPr>
        <w:t xml:space="preserve"> u madwar il-moħħ tiegħek</w:t>
      </w:r>
      <w:r w:rsidRPr="005C11C1">
        <w:rPr>
          <w:color w:val="000000"/>
          <w:lang w:val="mt-MT"/>
        </w:rPr>
        <w:t>. Jekk għandek kanċer metastatiku li jaffettwa l-moħħ</w:t>
      </w:r>
      <w:r w:rsidR="00430889" w:rsidRPr="005C11C1">
        <w:rPr>
          <w:color w:val="000000"/>
          <w:lang w:val="mt-MT"/>
        </w:rPr>
        <w:t>, jekk jogħġbok iddiskuti dan mat-tabib</w:t>
      </w:r>
      <w:r w:rsidRPr="005C11C1">
        <w:rPr>
          <w:color w:val="000000"/>
          <w:lang w:val="mt-MT"/>
        </w:rPr>
        <w:t xml:space="preserve"> tiegħek.</w:t>
      </w:r>
    </w:p>
    <w:p w14:paraId="626114AB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4162D0FE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5"/>
        </w:tabs>
        <w:ind w:left="720" w:right="22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Huwa possibbli li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jżid ir-riskju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30889" w:rsidRPr="005C11C1">
        <w:rPr>
          <w:color w:val="000000"/>
          <w:lang w:val="mt-MT"/>
        </w:rPr>
        <w:t>fsada</w:t>
      </w:r>
      <w:r w:rsidRPr="005C11C1">
        <w:rPr>
          <w:color w:val="000000"/>
          <w:lang w:val="mt-MT"/>
        </w:rPr>
        <w:t xml:space="preserve"> fil-pulmun tiegħek, inkluż </w:t>
      </w:r>
      <w:r w:rsidR="00430889" w:rsidRPr="005C11C1">
        <w:rPr>
          <w:color w:val="000000"/>
          <w:lang w:val="mt-MT"/>
        </w:rPr>
        <w:t>ti</w:t>
      </w:r>
      <w:r w:rsidRPr="005C11C1">
        <w:rPr>
          <w:color w:val="000000"/>
          <w:lang w:val="mt-MT"/>
        </w:rPr>
        <w:t>sgħ</w:t>
      </w:r>
      <w:r w:rsidR="00430889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 xml:space="preserve">l jew tobżoq demm. Jekk </w:t>
      </w:r>
      <w:r w:rsidR="00430889" w:rsidRPr="005C11C1">
        <w:rPr>
          <w:color w:val="000000"/>
          <w:lang w:val="mt-MT"/>
        </w:rPr>
        <w:t xml:space="preserve">innotajt dan qabel jekk </w:t>
      </w:r>
      <w:r w:rsidRPr="005C11C1">
        <w:rPr>
          <w:color w:val="000000"/>
          <w:lang w:val="mt-MT"/>
        </w:rPr>
        <w:t>jogħġbok iddiskuti mat-tabib tiegħek.</w:t>
      </w:r>
    </w:p>
    <w:p w14:paraId="06F87732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05016141" w14:textId="77777777" w:rsidR="00D15122" w:rsidRPr="005C11C1" w:rsidRDefault="00877E5C" w:rsidP="00714208">
      <w:pPr>
        <w:pStyle w:val="BodyText"/>
        <w:numPr>
          <w:ilvl w:val="0"/>
          <w:numId w:val="14"/>
        </w:numPr>
        <w:tabs>
          <w:tab w:val="left" w:pos="685"/>
        </w:tabs>
        <w:ind w:left="720" w:right="176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jżid ir-riskju li tiżviluppa qalb dgħajfa. Huwa importanti li t-tabib tiegħek ikun jaf jekk </w:t>
      </w:r>
      <w:r w:rsidR="00430889" w:rsidRPr="005C11C1">
        <w:rPr>
          <w:color w:val="000000"/>
          <w:lang w:val="mt-MT"/>
        </w:rPr>
        <w:t xml:space="preserve">riċentement irċievejt </w:t>
      </w:r>
      <w:r w:rsidR="00426DA8" w:rsidRPr="005C11C1">
        <w:rPr>
          <w:color w:val="000000"/>
          <w:lang w:val="mt-MT"/>
        </w:rPr>
        <w:t>anthracycline (pereżempju, doxorubicin, tip speċifiku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kimoterapija </w:t>
      </w:r>
      <w:r w:rsidR="00430889" w:rsidRPr="005C11C1">
        <w:rPr>
          <w:color w:val="000000"/>
          <w:lang w:val="mt-MT"/>
        </w:rPr>
        <w:t xml:space="preserve">użat </w:t>
      </w:r>
      <w:r w:rsidR="00426DA8" w:rsidRPr="005C11C1">
        <w:rPr>
          <w:color w:val="000000"/>
          <w:lang w:val="mt-MT"/>
        </w:rPr>
        <w:t xml:space="preserve">biex jikkura xi kanċers), jew </w:t>
      </w:r>
      <w:r w:rsidR="00430889" w:rsidRPr="005C11C1">
        <w:rPr>
          <w:color w:val="000000"/>
          <w:lang w:val="mt-MT"/>
        </w:rPr>
        <w:t xml:space="preserve">ħadt </w:t>
      </w:r>
      <w:r w:rsidR="00426DA8" w:rsidRPr="005C11C1">
        <w:rPr>
          <w:color w:val="000000"/>
          <w:lang w:val="mt-MT"/>
        </w:rPr>
        <w:t>radjoterapija f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sidrek, jew </w:t>
      </w:r>
      <w:r w:rsidR="00430889" w:rsidRPr="005C11C1">
        <w:rPr>
          <w:color w:val="000000"/>
          <w:lang w:val="mt-MT"/>
        </w:rPr>
        <w:t xml:space="preserve">jekk għandek </w:t>
      </w:r>
      <w:r w:rsidR="00426DA8" w:rsidRPr="005C11C1">
        <w:rPr>
          <w:color w:val="000000"/>
          <w:lang w:val="mt-MT"/>
        </w:rPr>
        <w:t>mard tal-qalb.</w:t>
      </w:r>
    </w:p>
    <w:p w14:paraId="20FCB4E9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19B50E43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5"/>
        </w:tabs>
        <w:ind w:left="720" w:right="631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Din il-mediċina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tikkawża infezzjonijiet u numru mnaqqas ta</w:t>
      </w:r>
      <w:r w:rsidR="00430889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newtrofili (tip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ċellula tad-demm importanti għall-protezzjoni tiegħek kontra l-batterji).</w:t>
      </w:r>
    </w:p>
    <w:p w14:paraId="51F0DBFB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20341C81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5"/>
        </w:tabs>
        <w:ind w:left="720" w:right="176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Huwa possibbli li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jikkawża sensittività eċċessiva </w:t>
      </w:r>
      <w:r w:rsidR="00AA69DE" w:rsidRPr="005C11C1">
        <w:rPr>
          <w:szCs w:val="24"/>
          <w:lang w:val="mt-MT"/>
        </w:rPr>
        <w:t xml:space="preserve">(inkluż xokk anafilattiku) </w:t>
      </w:r>
      <w:r w:rsidRPr="005C11C1">
        <w:rPr>
          <w:color w:val="000000"/>
          <w:lang w:val="mt-MT"/>
        </w:rPr>
        <w:t xml:space="preserve">u/jew reazzjonijiet </w:t>
      </w:r>
      <w:r w:rsidR="00430889" w:rsidRPr="005C11C1">
        <w:rPr>
          <w:color w:val="000000"/>
          <w:lang w:val="mt-MT"/>
        </w:rPr>
        <w:t>għal</w:t>
      </w:r>
      <w:r w:rsidRPr="005C11C1">
        <w:rPr>
          <w:color w:val="000000"/>
          <w:lang w:val="mt-MT"/>
        </w:rPr>
        <w:t xml:space="preserve">l-infużjoni (reazzjonijiet relatati mal-injezzjoni </w:t>
      </w:r>
      <w:r w:rsidR="00430889" w:rsidRPr="005C11C1">
        <w:rPr>
          <w:color w:val="000000"/>
          <w:lang w:val="mt-MT"/>
        </w:rPr>
        <w:t xml:space="preserve">tiegħek </w:t>
      </w:r>
      <w:r w:rsidRPr="005C11C1">
        <w:rPr>
          <w:color w:val="000000"/>
          <w:lang w:val="mt-MT"/>
        </w:rPr>
        <w:t xml:space="preserve">tal-mediċina). Jekk jogħġbok </w:t>
      </w:r>
      <w:r w:rsidR="00430889" w:rsidRPr="005C11C1">
        <w:rPr>
          <w:color w:val="000000"/>
          <w:lang w:val="mt-MT"/>
        </w:rPr>
        <w:t xml:space="preserve">għid </w:t>
      </w:r>
      <w:r w:rsidRPr="005C11C1">
        <w:rPr>
          <w:color w:val="000000"/>
          <w:lang w:val="mt-MT"/>
        </w:rPr>
        <w:t xml:space="preserve">lit-tabib, lill-ispiżjar jew lill-infermier jekk </w:t>
      </w:r>
      <w:r w:rsidR="00430889" w:rsidRPr="005C11C1">
        <w:rPr>
          <w:color w:val="000000"/>
          <w:lang w:val="mt-MT"/>
        </w:rPr>
        <w:t xml:space="preserve">qabel </w:t>
      </w:r>
      <w:r w:rsidRPr="005C11C1">
        <w:rPr>
          <w:color w:val="000000"/>
          <w:lang w:val="mt-MT"/>
        </w:rPr>
        <w:t>kellek problemi wara l-injezzjonijiet, bħal sturdament/</w:t>
      </w:r>
      <w:r w:rsidR="00430889" w:rsidRPr="005C11C1">
        <w:rPr>
          <w:color w:val="000000"/>
          <w:lang w:val="mt-MT"/>
        </w:rPr>
        <w:t xml:space="preserve">sensazzjoni ta’ </w:t>
      </w:r>
      <w:r w:rsidRPr="005C11C1">
        <w:rPr>
          <w:color w:val="000000"/>
          <w:lang w:val="mt-MT"/>
        </w:rPr>
        <w:t>ħass ħażin, qtugħ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nifs, nefħa jew raxx tal-ġilda.</w:t>
      </w:r>
    </w:p>
    <w:p w14:paraId="0A363F0F" w14:textId="77777777" w:rsidR="00D15122" w:rsidRPr="005C11C1" w:rsidRDefault="00D15122" w:rsidP="00714208">
      <w:pPr>
        <w:ind w:left="720" w:hanging="720"/>
        <w:rPr>
          <w:rFonts w:ascii="Times New Roman" w:eastAsia="Times New Roman" w:hAnsi="Times New Roman"/>
          <w:color w:val="000000"/>
        </w:rPr>
      </w:pPr>
    </w:p>
    <w:p w14:paraId="5E1DCCC8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5"/>
        </w:tabs>
        <w:ind w:left="720" w:right="22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Effett sekondarju newroloġiku rari msejjaħ sindrome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enċefalopatija riversibbli</w:t>
      </w:r>
      <w:r w:rsidR="00430889" w:rsidRPr="005C11C1">
        <w:rPr>
          <w:color w:val="000000"/>
          <w:lang w:val="mt-MT"/>
        </w:rPr>
        <w:t xml:space="preserve"> posterjuri</w:t>
      </w:r>
      <w:r w:rsidRPr="005C11C1">
        <w:rPr>
          <w:color w:val="000000"/>
          <w:lang w:val="mt-MT"/>
        </w:rPr>
        <w:t xml:space="preserve"> (PRES, posterior reversible encephalopathy syndrome) ġie assoċjat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 Jekk għandek uġigħ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ras, </w:t>
      </w:r>
      <w:r w:rsidR="00430889" w:rsidRPr="005C11C1">
        <w:rPr>
          <w:color w:val="000000"/>
          <w:lang w:val="mt-MT"/>
        </w:rPr>
        <w:t>bidliet</w:t>
      </w:r>
      <w:r w:rsidRPr="005C11C1">
        <w:rPr>
          <w:color w:val="000000"/>
          <w:lang w:val="mt-MT"/>
        </w:rPr>
        <w:t xml:space="preserve"> fil-vista, konfużjoni jew a</w:t>
      </w:r>
      <w:r w:rsidR="00430889" w:rsidRPr="005C11C1">
        <w:rPr>
          <w:color w:val="000000"/>
          <w:lang w:val="mt-MT"/>
        </w:rPr>
        <w:t xml:space="preserve">ċċessjoni </w:t>
      </w:r>
      <w:r w:rsidRPr="005C11C1">
        <w:rPr>
          <w:color w:val="000000"/>
          <w:lang w:val="mt-MT"/>
        </w:rPr>
        <w:t xml:space="preserve">bi jew </w:t>
      </w:r>
      <w:r w:rsidR="00430889" w:rsidRPr="005C11C1">
        <w:rPr>
          <w:color w:val="000000"/>
          <w:lang w:val="mt-MT"/>
        </w:rPr>
        <w:t xml:space="preserve">bla </w:t>
      </w:r>
      <w:r w:rsidRPr="005C11C1">
        <w:rPr>
          <w:color w:val="000000"/>
          <w:lang w:val="mt-MT"/>
        </w:rPr>
        <w:t xml:space="preserve">pressjoni għolja tad-demm, jekk jogħġbok </w:t>
      </w:r>
      <w:r w:rsidR="00430889" w:rsidRPr="005C11C1">
        <w:rPr>
          <w:color w:val="000000"/>
          <w:lang w:val="mt-MT"/>
        </w:rPr>
        <w:t xml:space="preserve">kellem </w:t>
      </w:r>
      <w:r w:rsidRPr="005C11C1">
        <w:rPr>
          <w:color w:val="000000"/>
          <w:lang w:val="mt-MT"/>
        </w:rPr>
        <w:t>lit-tabib tiegħek.</w:t>
      </w:r>
    </w:p>
    <w:p w14:paraId="3846068C" w14:textId="77777777" w:rsidR="008C1609" w:rsidRPr="005C11C1" w:rsidRDefault="008C1609" w:rsidP="00714208">
      <w:pPr>
        <w:pStyle w:val="BodyText"/>
        <w:ind w:left="720" w:right="173" w:hanging="720"/>
        <w:rPr>
          <w:color w:val="000000"/>
          <w:lang w:val="mt-MT"/>
        </w:rPr>
      </w:pPr>
    </w:p>
    <w:p w14:paraId="7176064B" w14:textId="77777777" w:rsidR="008C1609" w:rsidRPr="005C11C1" w:rsidRDefault="009B0756" w:rsidP="004F248F">
      <w:pPr>
        <w:pStyle w:val="BodyText"/>
        <w:ind w:left="0" w:right="173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jogħġbok </w:t>
      </w:r>
      <w:r w:rsidR="00430889" w:rsidRPr="005C11C1">
        <w:rPr>
          <w:color w:val="000000"/>
          <w:lang w:val="mt-MT"/>
        </w:rPr>
        <w:t xml:space="preserve">kellem </w:t>
      </w:r>
      <w:r w:rsidRPr="005C11C1">
        <w:rPr>
          <w:color w:val="000000"/>
          <w:lang w:val="mt-MT"/>
        </w:rPr>
        <w:t>lit-tabib tiegħek, ank</w:t>
      </w:r>
      <w:r w:rsidR="00430889" w:rsidRPr="005C11C1">
        <w:rPr>
          <w:color w:val="000000"/>
          <w:lang w:val="mt-MT"/>
        </w:rPr>
        <w:t>e</w:t>
      </w:r>
      <w:r w:rsidRPr="005C11C1">
        <w:rPr>
          <w:color w:val="000000"/>
          <w:lang w:val="mt-MT"/>
        </w:rPr>
        <w:t xml:space="preserve"> jekk </w:t>
      </w:r>
      <w:r w:rsidR="00430889" w:rsidRPr="005C11C1">
        <w:rPr>
          <w:color w:val="000000"/>
          <w:lang w:val="mt-MT"/>
        </w:rPr>
        <w:t xml:space="preserve">dawn </w:t>
      </w:r>
      <w:r w:rsidRPr="005C11C1">
        <w:rPr>
          <w:color w:val="000000"/>
          <w:lang w:val="mt-MT"/>
        </w:rPr>
        <w:t>id-dikjarazzjonijiet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fuq kienu </w:t>
      </w:r>
      <w:r w:rsidR="00430889" w:rsidRPr="005C11C1">
        <w:rPr>
          <w:color w:val="000000"/>
          <w:lang w:val="mt-MT"/>
        </w:rPr>
        <w:t xml:space="preserve">jgħoddu </w:t>
      </w:r>
      <w:r w:rsidRPr="005C11C1">
        <w:rPr>
          <w:color w:val="000000"/>
          <w:lang w:val="mt-MT"/>
        </w:rPr>
        <w:t xml:space="preserve">għalik biss fil-passat. </w:t>
      </w:r>
    </w:p>
    <w:p w14:paraId="57DC587E" w14:textId="77777777" w:rsidR="008C1609" w:rsidRPr="005C11C1" w:rsidRDefault="008C1609" w:rsidP="00714208">
      <w:pPr>
        <w:pStyle w:val="BodyText"/>
        <w:ind w:left="720" w:right="173" w:hanging="720"/>
        <w:rPr>
          <w:color w:val="000000"/>
          <w:lang w:val="mt-MT"/>
        </w:rPr>
      </w:pPr>
    </w:p>
    <w:p w14:paraId="3B3BAD52" w14:textId="77777777" w:rsidR="00D15122" w:rsidRPr="005C11C1" w:rsidRDefault="009B0756" w:rsidP="00714208">
      <w:pPr>
        <w:pStyle w:val="BodyText"/>
        <w:ind w:left="720" w:right="173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Qabel tingħata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jew waqt li tkun qed tiġi kkurat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:</w:t>
      </w:r>
    </w:p>
    <w:p w14:paraId="7B74EA91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718"/>
        </w:tabs>
        <w:ind w:left="720" w:right="22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għandek jew kellek uġigħ fil-ħalq, snien u/jew xedaq, nefħa jew </w:t>
      </w:r>
      <w:r w:rsidR="00430889" w:rsidRPr="005C11C1">
        <w:rPr>
          <w:color w:val="000000"/>
          <w:lang w:val="mt-MT"/>
        </w:rPr>
        <w:t xml:space="preserve">ġrieħi </w:t>
      </w:r>
      <w:r w:rsidRPr="005C11C1">
        <w:rPr>
          <w:color w:val="000000"/>
          <w:lang w:val="mt-MT"/>
        </w:rPr>
        <w:t xml:space="preserve">fil-ħalq, tnemnim jew </w:t>
      </w:r>
      <w:r w:rsidR="00430889" w:rsidRPr="005C11C1">
        <w:rPr>
          <w:color w:val="000000"/>
          <w:lang w:val="mt-MT"/>
        </w:rPr>
        <w:t>sensazzjoni ta’ toqla f</w:t>
      </w:r>
      <w:r w:rsidRPr="005C11C1">
        <w:rPr>
          <w:color w:val="000000"/>
          <w:lang w:val="mt-MT"/>
        </w:rPr>
        <w:t>ix-xedaq, jew i</w:t>
      </w:r>
      <w:r w:rsidR="00430889" w:rsidRPr="005C11C1">
        <w:rPr>
          <w:color w:val="000000"/>
          <w:lang w:val="mt-MT"/>
        </w:rPr>
        <w:t xml:space="preserve">llaxkar ta’ </w:t>
      </w:r>
      <w:r w:rsidRPr="005C11C1">
        <w:rPr>
          <w:color w:val="000000"/>
          <w:lang w:val="mt-MT"/>
        </w:rPr>
        <w:t xml:space="preserve">sinna, għid lit-tabib </w:t>
      </w:r>
      <w:r w:rsidR="00430889" w:rsidRPr="005C11C1">
        <w:rPr>
          <w:color w:val="000000"/>
          <w:lang w:val="mt-MT"/>
        </w:rPr>
        <w:t xml:space="preserve">u </w:t>
      </w:r>
      <w:r w:rsidRPr="005C11C1">
        <w:rPr>
          <w:color w:val="000000"/>
          <w:lang w:val="mt-MT"/>
        </w:rPr>
        <w:t>lid-dentist tiegħek immedjatament.</w:t>
      </w:r>
    </w:p>
    <w:p w14:paraId="4F57BD54" w14:textId="77777777" w:rsidR="00D15122" w:rsidRPr="005C11C1" w:rsidRDefault="009B0756" w:rsidP="00714208">
      <w:pPr>
        <w:pStyle w:val="BodyText"/>
        <w:numPr>
          <w:ilvl w:val="0"/>
          <w:numId w:val="14"/>
        </w:numPr>
        <w:tabs>
          <w:tab w:val="left" w:pos="684"/>
        </w:tabs>
        <w:ind w:left="720" w:right="317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</w:t>
      </w:r>
      <w:r w:rsidR="00464047" w:rsidRPr="005C11C1">
        <w:rPr>
          <w:color w:val="000000"/>
          <w:lang w:val="mt-MT"/>
        </w:rPr>
        <w:t>t</w:t>
      </w:r>
      <w:r w:rsidRPr="005C11C1">
        <w:rPr>
          <w:color w:val="000000"/>
          <w:lang w:val="mt-MT"/>
        </w:rPr>
        <w:t xml:space="preserve">eħtieġ </w:t>
      </w:r>
      <w:r w:rsidR="00464047" w:rsidRPr="005C11C1">
        <w:rPr>
          <w:color w:val="000000"/>
          <w:lang w:val="mt-MT"/>
        </w:rPr>
        <w:t xml:space="preserve">tagħmel </w:t>
      </w:r>
      <w:r w:rsidRPr="005C11C1">
        <w:rPr>
          <w:color w:val="000000"/>
          <w:lang w:val="mt-MT"/>
        </w:rPr>
        <w:t xml:space="preserve">kura </w:t>
      </w:r>
      <w:r w:rsidR="00464047" w:rsidRPr="005C11C1">
        <w:rPr>
          <w:color w:val="000000"/>
          <w:lang w:val="mt-MT"/>
        </w:rPr>
        <w:t xml:space="preserve">invażiva </w:t>
      </w:r>
      <w:r w:rsidRPr="005C11C1">
        <w:rPr>
          <w:color w:val="000000"/>
          <w:lang w:val="mt-MT"/>
        </w:rPr>
        <w:t xml:space="preserve">tas-snien jew </w:t>
      </w:r>
      <w:r w:rsidR="00464047" w:rsidRPr="005C11C1">
        <w:rPr>
          <w:color w:val="000000"/>
          <w:lang w:val="mt-MT"/>
        </w:rPr>
        <w:t>kirurġija fi</w:t>
      </w:r>
      <w:r w:rsidRPr="005C11C1">
        <w:rPr>
          <w:color w:val="000000"/>
          <w:lang w:val="mt-MT"/>
        </w:rPr>
        <w:t xml:space="preserve">s-snien, għid lid-dentist tiegħek li </w:t>
      </w:r>
      <w:r w:rsidR="00464047" w:rsidRPr="005C11C1">
        <w:rPr>
          <w:color w:val="000000"/>
          <w:lang w:val="mt-MT"/>
        </w:rPr>
        <w:t xml:space="preserve">inti </w:t>
      </w:r>
      <w:r w:rsidRPr="005C11C1">
        <w:rPr>
          <w:color w:val="000000"/>
          <w:lang w:val="mt-MT"/>
        </w:rPr>
        <w:t>qed tiġi kkurat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, </w:t>
      </w:r>
      <w:r w:rsidR="00464047" w:rsidRPr="005C11C1">
        <w:rPr>
          <w:color w:val="000000"/>
          <w:lang w:val="mt-MT"/>
        </w:rPr>
        <w:t xml:space="preserve">speċjalment waqt li </w:t>
      </w:r>
      <w:r w:rsidRPr="005C11C1">
        <w:rPr>
          <w:color w:val="000000"/>
          <w:lang w:val="mt-MT"/>
        </w:rPr>
        <w:t>qed tirċievi wkoll jew irċivejt injezzjoni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bisphosphonate fid-demm tiegħek.</w:t>
      </w:r>
    </w:p>
    <w:p w14:paraId="740714B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EB251C0" w14:textId="77777777" w:rsidR="00D15122" w:rsidRPr="005C11C1" w:rsidRDefault="00464047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Għandek mnejn tkun avżat tagħmel </w:t>
      </w:r>
      <w:r w:rsidR="009B0756" w:rsidRPr="005C11C1">
        <w:rPr>
          <w:color w:val="000000"/>
          <w:lang w:val="mt-MT"/>
        </w:rPr>
        <w:t xml:space="preserve">viżta tas-snien qabel tibda </w:t>
      </w:r>
      <w:r w:rsidRPr="005C11C1">
        <w:rPr>
          <w:color w:val="000000"/>
          <w:lang w:val="mt-MT"/>
        </w:rPr>
        <w:t>l-</w:t>
      </w:r>
      <w:r w:rsidR="009B0756" w:rsidRPr="005C11C1">
        <w:rPr>
          <w:color w:val="000000"/>
          <w:lang w:val="mt-MT"/>
        </w:rPr>
        <w:t>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="009B0756" w:rsidRPr="005C11C1">
        <w:rPr>
          <w:color w:val="000000"/>
          <w:lang w:val="mt-MT"/>
        </w:rPr>
        <w:t>.</w:t>
      </w:r>
    </w:p>
    <w:p w14:paraId="29F6FF1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3A565CF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Tfal u adolexxenti</w:t>
      </w:r>
    </w:p>
    <w:p w14:paraId="7B3F761C" w14:textId="77777777" w:rsidR="00D15122" w:rsidRPr="005C11C1" w:rsidRDefault="00426DA8" w:rsidP="004F248F">
      <w:pPr>
        <w:pStyle w:val="BodyText"/>
        <w:ind w:left="0" w:right="76"/>
        <w:rPr>
          <w:color w:val="000000"/>
          <w:lang w:val="mt-MT"/>
        </w:rPr>
      </w:pPr>
      <w:r w:rsidRPr="005C11C1">
        <w:rPr>
          <w:color w:val="000000"/>
          <w:lang w:val="mt-MT"/>
        </w:rPr>
        <w:t>L-użu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mhux rakkomandat fi tfal u adolexxenti </w:t>
      </w:r>
      <w:r w:rsidR="00A352EB" w:rsidRPr="005C11C1">
        <w:rPr>
          <w:color w:val="000000"/>
          <w:lang w:val="mt-MT"/>
        </w:rPr>
        <w:t>b’</w:t>
      </w:r>
      <w:r w:rsidRPr="005C11C1">
        <w:rPr>
          <w:color w:val="000000"/>
          <w:lang w:val="mt-MT"/>
        </w:rPr>
        <w:t xml:space="preserve">età </w:t>
      </w:r>
      <w:r w:rsidR="00A352EB" w:rsidRPr="005C11C1">
        <w:rPr>
          <w:color w:val="000000"/>
          <w:lang w:val="mt-MT"/>
        </w:rPr>
        <w:t xml:space="preserve">inqas minn </w:t>
      </w:r>
      <w:r w:rsidRPr="005C11C1">
        <w:rPr>
          <w:color w:val="000000"/>
          <w:lang w:val="mt-MT"/>
        </w:rPr>
        <w:t xml:space="preserve">18-il sena </w:t>
      </w:r>
      <w:r w:rsidR="00A352EB" w:rsidRPr="005C11C1">
        <w:rPr>
          <w:color w:val="000000"/>
          <w:lang w:val="mt-MT"/>
        </w:rPr>
        <w:t xml:space="preserve">peress </w:t>
      </w:r>
      <w:r w:rsidRPr="005C11C1">
        <w:rPr>
          <w:color w:val="000000"/>
          <w:lang w:val="mt-MT"/>
        </w:rPr>
        <w:t xml:space="preserve">li s-sigurtà u l-benefiċċju ma ġewx </w:t>
      </w:r>
      <w:r w:rsidR="00A352EB" w:rsidRPr="005C11C1">
        <w:rPr>
          <w:color w:val="000000"/>
          <w:lang w:val="mt-MT"/>
        </w:rPr>
        <w:t xml:space="preserve">stabbiliti </w:t>
      </w:r>
      <w:r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dawn il-popolazzjonijiet ta</w:t>
      </w:r>
      <w:r w:rsidR="00A352EB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pazjent.</w:t>
      </w:r>
    </w:p>
    <w:p w14:paraId="4CA30E0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65EE88F" w14:textId="77777777" w:rsidR="00D15122" w:rsidRPr="005C11C1" w:rsidRDefault="00A352EB" w:rsidP="007F6E1B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>M</w:t>
      </w:r>
      <w:r w:rsidR="009B0756" w:rsidRPr="005C11C1">
        <w:rPr>
          <w:color w:val="000000"/>
          <w:lang w:val="mt-MT"/>
        </w:rPr>
        <w:t>ewt 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>tessut tal-għadam (osteonekrożi)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għadam minbarra x-xeda</w:t>
      </w:r>
      <w:r w:rsidRPr="005C11C1">
        <w:rPr>
          <w:color w:val="000000"/>
          <w:lang w:val="mt-MT"/>
        </w:rPr>
        <w:t>q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kien irrappurtat </w:t>
      </w:r>
      <w:r w:rsidR="009B0756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pazjenti </w:t>
      </w:r>
      <w:r w:rsidRPr="005C11C1">
        <w:rPr>
          <w:color w:val="000000"/>
          <w:lang w:val="mt-MT"/>
        </w:rPr>
        <w:t xml:space="preserve">b’età inqas minn </w:t>
      </w:r>
      <w:r w:rsidR="009B0756" w:rsidRPr="005C11C1">
        <w:rPr>
          <w:color w:val="000000"/>
          <w:lang w:val="mt-MT"/>
        </w:rPr>
        <w:t xml:space="preserve">18-il sena meta </w:t>
      </w:r>
      <w:r w:rsidR="00C411C0" w:rsidRPr="005C11C1">
        <w:rPr>
          <w:color w:val="000000"/>
          <w:lang w:val="mt-MT"/>
        </w:rPr>
        <w:t>trattati</w:t>
      </w:r>
      <w:r w:rsidR="009B0756"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bevacizumab</w:t>
      </w:r>
      <w:r w:rsidR="009B0756" w:rsidRPr="005C11C1">
        <w:rPr>
          <w:color w:val="000000"/>
          <w:lang w:val="mt-MT"/>
        </w:rPr>
        <w:t>.</w:t>
      </w:r>
    </w:p>
    <w:p w14:paraId="220C75A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309D730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 xml:space="preserve">Mediċini oħra u </w:t>
      </w:r>
      <w:r w:rsidR="00877E5C" w:rsidRPr="005C11C1">
        <w:rPr>
          <w:rFonts w:ascii="Times New Roman" w:hAnsi="Times New Roman"/>
          <w:b/>
          <w:color w:val="000000"/>
        </w:rPr>
        <w:t>Zirabev</w:t>
      </w:r>
    </w:p>
    <w:p w14:paraId="3B9138A2" w14:textId="77777777" w:rsidR="00D15122" w:rsidRPr="005C11C1" w:rsidRDefault="009B0756" w:rsidP="007F6E1B">
      <w:pPr>
        <w:pStyle w:val="BodyText"/>
        <w:ind w:left="0" w:right="157" w:hanging="1"/>
        <w:rPr>
          <w:color w:val="000000"/>
          <w:lang w:val="mt-MT"/>
        </w:rPr>
      </w:pPr>
      <w:r w:rsidRPr="005C11C1">
        <w:rPr>
          <w:color w:val="000000"/>
          <w:lang w:val="mt-MT"/>
        </w:rPr>
        <w:t>Għid lit-tabib, lill-ispiżjar jew lill-infermier tiegħek jekk qed tieħu, ħadt dan l-aħħar jew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tieħu xi mediċini oħra.</w:t>
      </w:r>
    </w:p>
    <w:p w14:paraId="4D3683C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F6A5CD5" w14:textId="77777777" w:rsidR="00D15122" w:rsidRPr="005C11C1" w:rsidRDefault="00A352EB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K</w:t>
      </w:r>
      <w:r w:rsidR="009B0756" w:rsidRPr="005C11C1">
        <w:rPr>
          <w:color w:val="000000"/>
          <w:lang w:val="mt-MT"/>
        </w:rPr>
        <w:t>ombinazzjonijiet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="009B0756" w:rsidRPr="005C11C1">
        <w:rPr>
          <w:color w:val="000000"/>
          <w:lang w:val="mt-MT"/>
        </w:rPr>
        <w:t xml:space="preserve"> 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mediċina oħra msejħa sunitinib malate (</w:t>
      </w:r>
      <w:r w:rsidRPr="005C11C1">
        <w:rPr>
          <w:color w:val="000000"/>
          <w:lang w:val="mt-MT"/>
        </w:rPr>
        <w:t>preskritta għall-</w:t>
      </w:r>
      <w:r w:rsidR="009B0756" w:rsidRPr="005C11C1">
        <w:rPr>
          <w:color w:val="000000"/>
          <w:lang w:val="mt-MT"/>
        </w:rPr>
        <w:t xml:space="preserve">kanċer tal-kliewi u </w:t>
      </w:r>
      <w:r w:rsidRPr="005C11C1">
        <w:rPr>
          <w:color w:val="000000"/>
          <w:lang w:val="mt-MT"/>
        </w:rPr>
        <w:t xml:space="preserve">kanċer </w:t>
      </w:r>
      <w:r w:rsidR="009B0756" w:rsidRPr="005C11C1">
        <w:rPr>
          <w:color w:val="000000"/>
          <w:lang w:val="mt-MT"/>
        </w:rPr>
        <w:t xml:space="preserve">gastrointestinali) jistgħu jikkawżaw effetti sekondarji severi. Iddiskuti mat-tabib tiegħek biex </w:t>
      </w:r>
      <w:r w:rsidRPr="005C11C1">
        <w:rPr>
          <w:color w:val="000000"/>
          <w:lang w:val="mt-MT"/>
        </w:rPr>
        <w:t xml:space="preserve">tkun ċert </w:t>
      </w:r>
      <w:r w:rsidR="009B0756" w:rsidRPr="005C11C1">
        <w:rPr>
          <w:color w:val="000000"/>
          <w:lang w:val="mt-MT"/>
        </w:rPr>
        <w:t>li ma t</w:t>
      </w:r>
      <w:r w:rsidRPr="005C11C1">
        <w:rPr>
          <w:color w:val="000000"/>
          <w:lang w:val="mt-MT"/>
        </w:rPr>
        <w:t xml:space="preserve">ħallatx </w:t>
      </w:r>
      <w:r w:rsidR="009B0756" w:rsidRPr="005C11C1">
        <w:rPr>
          <w:color w:val="000000"/>
          <w:lang w:val="mt-MT"/>
        </w:rPr>
        <w:t>dawn il-mediċini.</w:t>
      </w:r>
    </w:p>
    <w:p w14:paraId="6E7834A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4893D12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Għid lit-tabib tiegħek jekk qed tuża terapiji bbażati fuq il-platinu jew taxane għal</w:t>
      </w:r>
      <w:r w:rsidR="00A352EB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kanċer tal-pulmun jew kanċer metastatiku tas-sider. Dawn it-terapiji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jistgħu jżidu r-riskju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effetti sekondarji severi.</w:t>
      </w:r>
    </w:p>
    <w:p w14:paraId="6FF890CF" w14:textId="77777777" w:rsidR="008C1609" w:rsidRPr="005C11C1" w:rsidRDefault="008C1609" w:rsidP="007F6E1B">
      <w:pPr>
        <w:pStyle w:val="BodyText"/>
        <w:ind w:left="0" w:right="157"/>
        <w:rPr>
          <w:color w:val="000000"/>
          <w:lang w:val="mt-MT"/>
        </w:rPr>
      </w:pPr>
    </w:p>
    <w:p w14:paraId="2DD85B06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jogħġbok għid lit-tabib tiegħek jekk dan l-aħħar </w:t>
      </w:r>
      <w:r w:rsidR="00A352EB" w:rsidRPr="005C11C1">
        <w:rPr>
          <w:color w:val="000000"/>
          <w:lang w:val="mt-MT"/>
        </w:rPr>
        <w:t>irċevejt</w:t>
      </w:r>
      <w:r w:rsidRPr="005C11C1">
        <w:rPr>
          <w:color w:val="000000"/>
          <w:lang w:val="mt-MT"/>
        </w:rPr>
        <w:t xml:space="preserve">, jew qed tirċievi, </w:t>
      </w:r>
      <w:r w:rsidR="00A352EB" w:rsidRPr="005C11C1">
        <w:rPr>
          <w:color w:val="000000"/>
          <w:lang w:val="mt-MT"/>
        </w:rPr>
        <w:t>radjuterapija</w:t>
      </w:r>
      <w:r w:rsidRPr="005C11C1">
        <w:rPr>
          <w:color w:val="000000"/>
          <w:lang w:val="mt-MT"/>
        </w:rPr>
        <w:t>.</w:t>
      </w:r>
    </w:p>
    <w:p w14:paraId="6028B88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53C6B4A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Tqala, treddigħ u fertilità</w:t>
      </w:r>
    </w:p>
    <w:p w14:paraId="49ECB19A" w14:textId="77777777" w:rsidR="00D15122" w:rsidRPr="005C11C1" w:rsidRDefault="009B0756" w:rsidP="007F6E1B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>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għandekx tuża din il-mediċina jekk inti tqila.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jikkawża ħsara lit-tarbija fil-ġuf </w:t>
      </w:r>
      <w:r w:rsidR="00A352EB" w:rsidRPr="005C11C1">
        <w:rPr>
          <w:color w:val="000000"/>
          <w:lang w:val="mt-MT"/>
        </w:rPr>
        <w:t xml:space="preserve">għax </w:t>
      </w:r>
      <w:r w:rsidRPr="005C11C1">
        <w:rPr>
          <w:color w:val="000000"/>
          <w:lang w:val="mt-MT"/>
        </w:rPr>
        <w:t>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jwaqqaf il-formazzjoni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A352EB" w:rsidRPr="005C11C1">
        <w:rPr>
          <w:color w:val="000000"/>
          <w:lang w:val="mt-MT"/>
        </w:rPr>
        <w:t xml:space="preserve">kanali tad-demm </w:t>
      </w:r>
      <w:r w:rsidRPr="005C11C1">
        <w:rPr>
          <w:color w:val="000000"/>
          <w:lang w:val="mt-MT"/>
        </w:rPr>
        <w:t xml:space="preserve">ġodda. It-tabib tiegħek għandu </w:t>
      </w:r>
      <w:r w:rsidR="00A352EB" w:rsidRPr="005C11C1">
        <w:rPr>
          <w:color w:val="000000"/>
          <w:lang w:val="mt-MT"/>
        </w:rPr>
        <w:t xml:space="preserve">javżak </w:t>
      </w:r>
      <w:r w:rsidRPr="005C11C1">
        <w:rPr>
          <w:color w:val="000000"/>
          <w:lang w:val="mt-MT"/>
        </w:rPr>
        <w:t>dwar l-użu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kontraċe</w:t>
      </w:r>
      <w:r w:rsidR="00A352EB" w:rsidRPr="005C11C1">
        <w:rPr>
          <w:color w:val="000000"/>
          <w:lang w:val="mt-MT"/>
        </w:rPr>
        <w:t>zzjoni</w:t>
      </w:r>
      <w:r w:rsidRPr="005C11C1">
        <w:rPr>
          <w:color w:val="000000"/>
          <w:lang w:val="mt-MT"/>
        </w:rPr>
        <w:t xml:space="preserve"> waqt 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u għal tal-inqas 6 xhur wara l-aħħar 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</w:t>
      </w:r>
    </w:p>
    <w:p w14:paraId="186631D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393F215" w14:textId="77777777" w:rsidR="00D15122" w:rsidRPr="005C11C1" w:rsidRDefault="009B0756" w:rsidP="007F6E1B">
      <w:pPr>
        <w:pStyle w:val="BodyText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Għid lit-tabib tiegħek minnufih jekk inti tqila, t</w:t>
      </w:r>
      <w:r w:rsidR="00A352EB" w:rsidRPr="005C11C1">
        <w:rPr>
          <w:color w:val="000000"/>
          <w:lang w:val="mt-MT"/>
        </w:rPr>
        <w:t xml:space="preserve">inqabad </w:t>
      </w:r>
      <w:r w:rsidRPr="005C11C1">
        <w:rPr>
          <w:color w:val="000000"/>
          <w:lang w:val="mt-MT"/>
        </w:rPr>
        <w:t>tqila waqt 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din il-mediċina, jew </w:t>
      </w:r>
      <w:r w:rsidR="00A352EB" w:rsidRPr="005C11C1">
        <w:rPr>
          <w:color w:val="000000"/>
          <w:lang w:val="mt-MT"/>
        </w:rPr>
        <w:t xml:space="preserve">qed </w:t>
      </w:r>
      <w:r w:rsidRPr="005C11C1">
        <w:rPr>
          <w:color w:val="000000"/>
          <w:lang w:val="mt-MT"/>
        </w:rPr>
        <w:t>tippjana li t</w:t>
      </w:r>
      <w:r w:rsidR="00A352EB" w:rsidRPr="005C11C1">
        <w:rPr>
          <w:color w:val="000000"/>
          <w:lang w:val="mt-MT"/>
        </w:rPr>
        <w:t>inqabad</w:t>
      </w:r>
      <w:r w:rsidRPr="005C11C1">
        <w:rPr>
          <w:color w:val="000000"/>
          <w:lang w:val="mt-MT"/>
        </w:rPr>
        <w:t xml:space="preserve"> tqila fil-futur qarib.</w:t>
      </w:r>
    </w:p>
    <w:p w14:paraId="7DBAE0B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54B2167" w14:textId="77777777" w:rsidR="00D15122" w:rsidRPr="005C11C1" w:rsidRDefault="009B0756" w:rsidP="007F6E1B">
      <w:pPr>
        <w:pStyle w:val="BodyText"/>
        <w:ind w:left="0" w:right="157"/>
        <w:rPr>
          <w:color w:val="000000"/>
          <w:lang w:val="mt-MT"/>
        </w:rPr>
      </w:pPr>
      <w:r w:rsidRPr="005C11C1">
        <w:rPr>
          <w:color w:val="000000"/>
          <w:lang w:val="mt-MT"/>
        </w:rPr>
        <w:t>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għandekx tredda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lit-tarbija tiegħek waqt 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u għal tal-inqas 6 xhur wara l-aħħar 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, </w:t>
      </w:r>
      <w:r w:rsidR="0005480B" w:rsidRPr="005C11C1">
        <w:rPr>
          <w:color w:val="000000"/>
          <w:lang w:val="mt-MT"/>
        </w:rPr>
        <w:t>għax</w:t>
      </w:r>
      <w:r w:rsidRPr="005C11C1">
        <w:rPr>
          <w:color w:val="000000"/>
          <w:lang w:val="mt-MT"/>
        </w:rPr>
        <w:t xml:space="preserve"> din il-mediċina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tinterf</w:t>
      </w:r>
      <w:r w:rsidR="0005480B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eri mat-tkabbir u l-iżvilupp tat-tarbija tiegħek.</w:t>
      </w:r>
    </w:p>
    <w:p w14:paraId="2E4D0EF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D43C317" w14:textId="77777777" w:rsidR="004F248F" w:rsidRPr="005C11C1" w:rsidRDefault="00877E5C" w:rsidP="00107D97">
      <w:pPr>
        <w:pStyle w:val="BodyText"/>
        <w:ind w:left="0" w:right="98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j</w:t>
      </w:r>
      <w:r w:rsidR="0005480B" w:rsidRPr="005C11C1">
        <w:rPr>
          <w:color w:val="000000"/>
          <w:lang w:val="mt-MT"/>
        </w:rPr>
        <w:t xml:space="preserve">naqqas </w:t>
      </w:r>
      <w:r w:rsidR="00426DA8" w:rsidRPr="005C11C1">
        <w:rPr>
          <w:color w:val="000000"/>
          <w:lang w:val="mt-MT"/>
        </w:rPr>
        <w:t xml:space="preserve"> </w:t>
      </w:r>
      <w:r w:rsidR="0005480B" w:rsidRPr="005C11C1">
        <w:rPr>
          <w:color w:val="000000"/>
          <w:lang w:val="mt-MT"/>
        </w:rPr>
        <w:t>i</w:t>
      </w:r>
      <w:r w:rsidR="00426DA8" w:rsidRPr="005C11C1">
        <w:rPr>
          <w:color w:val="000000"/>
          <w:lang w:val="mt-MT"/>
        </w:rPr>
        <w:t xml:space="preserve">l-fertilità </w:t>
      </w:r>
      <w:r w:rsidR="0005480B" w:rsidRPr="005C11C1">
        <w:rPr>
          <w:color w:val="000000"/>
          <w:lang w:val="mt-MT"/>
        </w:rPr>
        <w:t>feminili</w:t>
      </w:r>
      <w:r w:rsidR="00426DA8" w:rsidRPr="005C11C1">
        <w:rPr>
          <w:color w:val="000000"/>
          <w:lang w:val="mt-MT"/>
        </w:rPr>
        <w:t xml:space="preserve">. Jekk jogħġbok ikkonsulta t-tabib tiegħek għal aktar </w:t>
      </w:r>
      <w:r w:rsidR="0005480B" w:rsidRPr="005C11C1">
        <w:rPr>
          <w:color w:val="000000"/>
          <w:lang w:val="mt-MT"/>
        </w:rPr>
        <w:t>tagħrif</w:t>
      </w:r>
      <w:r w:rsidR="00426DA8" w:rsidRPr="005C11C1">
        <w:rPr>
          <w:color w:val="000000"/>
          <w:lang w:val="mt-MT"/>
        </w:rPr>
        <w:t xml:space="preserve">. </w:t>
      </w:r>
    </w:p>
    <w:p w14:paraId="0BA02D63" w14:textId="77777777" w:rsidR="004F248F" w:rsidRPr="005C11C1" w:rsidRDefault="004F248F" w:rsidP="004822DC">
      <w:pPr>
        <w:pStyle w:val="BodyText"/>
        <w:ind w:left="0" w:right="1397"/>
        <w:rPr>
          <w:color w:val="000000"/>
          <w:lang w:val="mt-MT"/>
        </w:rPr>
      </w:pPr>
    </w:p>
    <w:p w14:paraId="1AF9F540" w14:textId="77777777" w:rsidR="00D15122" w:rsidRPr="005C11C1" w:rsidRDefault="00426DA8" w:rsidP="00107D97">
      <w:pPr>
        <w:pStyle w:val="BodyText"/>
        <w:ind w:left="0" w:right="66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Staqsi lit-tabib, lill-ispiżjar jew lill-infermier tiegħek </w:t>
      </w:r>
      <w:r w:rsidR="0005480B" w:rsidRPr="005C11C1">
        <w:rPr>
          <w:color w:val="000000"/>
          <w:lang w:val="mt-MT"/>
        </w:rPr>
        <w:t xml:space="preserve">għall-parir </w:t>
      </w:r>
      <w:r w:rsidRPr="005C11C1">
        <w:rPr>
          <w:color w:val="000000"/>
          <w:lang w:val="mt-MT"/>
        </w:rPr>
        <w:t>qabel tieħu xi mediċina.</w:t>
      </w:r>
    </w:p>
    <w:p w14:paraId="02425A44" w14:textId="77777777" w:rsidR="005A2E6A" w:rsidRPr="005C11C1" w:rsidRDefault="005A2E6A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</w:p>
    <w:p w14:paraId="468D9727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Sewqan u tħaddim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magni</w:t>
      </w:r>
    </w:p>
    <w:p w14:paraId="40EC92B4" w14:textId="77777777" w:rsidR="00D15122" w:rsidRPr="005C11C1" w:rsidRDefault="00877E5C" w:rsidP="007F6E1B">
      <w:pPr>
        <w:pStyle w:val="BodyText"/>
        <w:spacing w:line="239" w:lineRule="auto"/>
        <w:ind w:left="0" w:right="176"/>
        <w:rPr>
          <w:color w:val="000000"/>
          <w:lang w:val="mt-MT"/>
        </w:rPr>
      </w:pP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 xml:space="preserve"> ma ntweriex li jnaqqas il-ħila tiegħek </w:t>
      </w:r>
      <w:r w:rsidR="0005480B" w:rsidRPr="005C11C1">
        <w:rPr>
          <w:color w:val="000000"/>
          <w:lang w:val="mt-MT"/>
        </w:rPr>
        <w:t xml:space="preserve">li </w:t>
      </w:r>
      <w:r w:rsidR="00007842" w:rsidRPr="005C11C1">
        <w:rPr>
          <w:color w:val="000000"/>
          <w:lang w:val="mt-MT"/>
        </w:rPr>
        <w:t xml:space="preserve">ssuq jew </w:t>
      </w:r>
      <w:r w:rsidR="0005480B" w:rsidRPr="005C11C1">
        <w:rPr>
          <w:color w:val="000000"/>
          <w:lang w:val="mt-MT"/>
        </w:rPr>
        <w:t xml:space="preserve">tħaddem </w:t>
      </w:r>
      <w:r w:rsidR="00007842" w:rsidRPr="005C11C1">
        <w:rPr>
          <w:color w:val="000000"/>
          <w:lang w:val="mt-MT"/>
        </w:rPr>
        <w:t xml:space="preserve">għodda jew magni. Madankollu, ngħas u ħass ħażin </w:t>
      </w:r>
      <w:r w:rsidR="0005480B" w:rsidRPr="005C11C1">
        <w:rPr>
          <w:color w:val="000000"/>
          <w:lang w:val="mt-MT"/>
        </w:rPr>
        <w:t xml:space="preserve">kienu rrappurtati </w:t>
      </w:r>
      <w:r w:rsidR="00007842" w:rsidRPr="005C11C1">
        <w:rPr>
          <w:color w:val="000000"/>
          <w:lang w:val="mt-MT"/>
        </w:rPr>
        <w:t>bl-użu ta</w:t>
      </w:r>
      <w:r w:rsidR="004D5C03" w:rsidRPr="005C11C1">
        <w:rPr>
          <w:color w:val="000000"/>
          <w:lang w:val="mt-MT"/>
        </w:rPr>
        <w:t>’</w:t>
      </w:r>
      <w:r w:rsidR="00007842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bevacizumab</w:t>
      </w:r>
      <w:r w:rsidR="00007842" w:rsidRPr="005C11C1">
        <w:rPr>
          <w:color w:val="000000"/>
          <w:lang w:val="mt-MT"/>
        </w:rPr>
        <w:t xml:space="preserve">. Jekk ikollok sintomi li jaffettwaw il-vista jew il-konċentrazzjoni tiegħek, jew il-ħila tiegħek </w:t>
      </w:r>
      <w:r w:rsidR="0005480B" w:rsidRPr="005C11C1">
        <w:rPr>
          <w:color w:val="000000"/>
          <w:lang w:val="mt-MT"/>
        </w:rPr>
        <w:t xml:space="preserve">li </w:t>
      </w:r>
      <w:r w:rsidR="00007842" w:rsidRPr="005C11C1">
        <w:rPr>
          <w:color w:val="000000"/>
          <w:lang w:val="mt-MT"/>
        </w:rPr>
        <w:t xml:space="preserve">tirreaġixxi, issuqx u tħaddimx magni </w:t>
      </w:r>
      <w:r w:rsidR="0005480B" w:rsidRPr="005C11C1">
        <w:rPr>
          <w:color w:val="000000"/>
          <w:lang w:val="mt-MT"/>
        </w:rPr>
        <w:t xml:space="preserve">qabel ma jgħaddu </w:t>
      </w:r>
      <w:r w:rsidR="00007842" w:rsidRPr="005C11C1">
        <w:rPr>
          <w:color w:val="000000"/>
          <w:lang w:val="mt-MT"/>
        </w:rPr>
        <w:t>s-sintomi.</w:t>
      </w:r>
    </w:p>
    <w:p w14:paraId="4EC4E492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281A56E" w14:textId="77777777" w:rsidR="006A748A" w:rsidRPr="005C11C1" w:rsidRDefault="006A748A" w:rsidP="006A748A">
      <w:pPr>
        <w:rPr>
          <w:rFonts w:ascii="Times New Roman" w:eastAsia="Times New Roman" w:hAnsi="Times New Roman"/>
          <w:b/>
          <w:bCs/>
          <w:color w:val="000000"/>
        </w:rPr>
      </w:pPr>
      <w:r w:rsidRPr="005C11C1">
        <w:rPr>
          <w:rFonts w:ascii="Times New Roman" w:eastAsia="Times New Roman" w:hAnsi="Times New Roman"/>
          <w:b/>
          <w:bCs/>
          <w:color w:val="000000"/>
        </w:rPr>
        <w:t>Zirabev fih sodium</w:t>
      </w:r>
      <w:r w:rsidR="003C5CDA" w:rsidRPr="005C11C1">
        <w:rPr>
          <w:rFonts w:ascii="Times New Roman" w:eastAsia="Times New Roman" w:hAnsi="Times New Roman"/>
          <w:b/>
          <w:bCs/>
          <w:color w:val="000000"/>
        </w:rPr>
        <w:t xml:space="preserve"> u polysorbate 80</w:t>
      </w:r>
    </w:p>
    <w:p w14:paraId="72B4587B" w14:textId="77777777" w:rsidR="003C5CDA" w:rsidRPr="00A23822" w:rsidRDefault="003C5CDA" w:rsidP="006A748A">
      <w:pPr>
        <w:rPr>
          <w:rFonts w:ascii="Times New Roman" w:eastAsia="Times New Roman" w:hAnsi="Times New Roman"/>
          <w:i/>
          <w:iCs/>
          <w:color w:val="000000"/>
        </w:rPr>
      </w:pPr>
      <w:r w:rsidRPr="00A23822">
        <w:rPr>
          <w:rFonts w:ascii="Times New Roman" w:eastAsia="Times New Roman" w:hAnsi="Times New Roman"/>
          <w:i/>
          <w:iCs/>
          <w:color w:val="000000"/>
        </w:rPr>
        <w:t>Sodium</w:t>
      </w:r>
    </w:p>
    <w:p w14:paraId="0BB359B4" w14:textId="77777777" w:rsidR="006A748A" w:rsidRPr="005C11C1" w:rsidRDefault="006A748A" w:rsidP="006A748A">
      <w:pPr>
        <w:spacing w:line="276" w:lineRule="auto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Din il-mediċina fiha 3 mg sodium (il-komponent prinċipali tal-melħ tat-tisjir / li jintuża mal-ikel) f’kull kunjett ta’ 4 ml. Dan huwa ekwivalenti għal 0.15% tal-ammont massimu rakkomandat ta’ sodium li ghandu jittieħed kuljum mad-dieta minn adult.</w:t>
      </w:r>
    </w:p>
    <w:p w14:paraId="7A84FAF8" w14:textId="77777777" w:rsidR="006A748A" w:rsidRPr="005C11C1" w:rsidRDefault="006A748A" w:rsidP="006A748A">
      <w:pPr>
        <w:tabs>
          <w:tab w:val="left" w:pos="567"/>
        </w:tabs>
        <w:rPr>
          <w:rFonts w:ascii="Times New Roman" w:eastAsia="Times New Roman" w:hAnsi="Times New Roman"/>
          <w:color w:val="000000"/>
        </w:rPr>
      </w:pPr>
    </w:p>
    <w:p w14:paraId="5A9CFF38" w14:textId="77777777" w:rsidR="006A748A" w:rsidRPr="005C11C1" w:rsidRDefault="006A748A" w:rsidP="006A748A">
      <w:pPr>
        <w:spacing w:line="276" w:lineRule="auto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Din il-mediċina fiha 12.1 mg sodium (il-komponent prinċipali tal-melħ tat-tisjir / li jintuża mal-ikel) f’kull kunjett ta’ 16 ml. Dan huwa ekwivalenti għal 0.61% tal-ammont massimu rakkomandat ta’ sodium li ghandu jittieħed kuljum mad-dieta minn adult.</w:t>
      </w:r>
    </w:p>
    <w:p w14:paraId="53F7DC63" w14:textId="77777777" w:rsidR="006A748A" w:rsidRPr="005C11C1" w:rsidRDefault="006A748A" w:rsidP="006A748A">
      <w:pPr>
        <w:spacing w:line="276" w:lineRule="auto"/>
        <w:rPr>
          <w:rFonts w:ascii="Times New Roman" w:eastAsia="Times New Roman" w:hAnsi="Times New Roman"/>
          <w:color w:val="000000"/>
        </w:rPr>
      </w:pPr>
    </w:p>
    <w:p w14:paraId="66CEA205" w14:textId="77777777" w:rsidR="006A748A" w:rsidRPr="005C11C1" w:rsidRDefault="006A748A" w:rsidP="006A748A">
      <w:pPr>
        <w:spacing w:line="276" w:lineRule="auto"/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Skont il-piż tal-ġisem tiegħek u d-doża tiegħek ta’ Zirabev, inti tista’ tirċievi diversi fjali. Dan għandu jittieħed inkonsiderazzjoni jekk qiegħed fuq dieta baxxa ta’ melħ.</w:t>
      </w:r>
    </w:p>
    <w:p w14:paraId="202A94C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C9A4C8B" w14:textId="77777777" w:rsidR="003C5CDA" w:rsidRPr="00A23822" w:rsidRDefault="003C5CDA" w:rsidP="007F6E1B">
      <w:pPr>
        <w:rPr>
          <w:rFonts w:ascii="Times New Roman" w:eastAsia="Times New Roman" w:hAnsi="Times New Roman"/>
          <w:i/>
          <w:iCs/>
          <w:color w:val="000000"/>
        </w:rPr>
      </w:pPr>
      <w:r w:rsidRPr="00A23822">
        <w:rPr>
          <w:rFonts w:ascii="Times New Roman" w:eastAsia="Times New Roman" w:hAnsi="Times New Roman"/>
          <w:i/>
          <w:iCs/>
          <w:color w:val="000000"/>
        </w:rPr>
        <w:t>Polysorbate</w:t>
      </w:r>
    </w:p>
    <w:p w14:paraId="66773773" w14:textId="77777777" w:rsidR="003C5CDA" w:rsidRPr="005C11C1" w:rsidRDefault="003C5CDA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lastRenderedPageBreak/>
        <w:t>Din il-mediċina fiha 0.8 mg ta’ polysorbate 80 f’kull kunjett ta’ 100 mg/4 mL u 3.2 mg f’kull kunjett ta’ 400 mg/16 mL li h</w:t>
      </w:r>
      <w:r w:rsidR="006B1D35">
        <w:rPr>
          <w:rFonts w:ascii="Times New Roman" w:eastAsia="Times New Roman" w:hAnsi="Times New Roman"/>
          <w:color w:val="000000"/>
        </w:rPr>
        <w:t>ija</w:t>
      </w:r>
      <w:r w:rsidRPr="005C11C1">
        <w:rPr>
          <w:rFonts w:ascii="Times New Roman" w:eastAsia="Times New Roman" w:hAnsi="Times New Roman"/>
          <w:color w:val="000000"/>
        </w:rPr>
        <w:t xml:space="preserve"> ekwivalenti għal 0.2 mg/mL. Polysorbates jistgħu jikkawżaw reazzjonijiet allerġiċi.</w:t>
      </w:r>
    </w:p>
    <w:p w14:paraId="06973782" w14:textId="77777777" w:rsidR="003C5CDA" w:rsidRPr="005C11C1" w:rsidRDefault="003C5CDA" w:rsidP="007F6E1B">
      <w:pPr>
        <w:rPr>
          <w:rFonts w:ascii="Times New Roman" w:eastAsia="Times New Roman" w:hAnsi="Times New Roman"/>
          <w:color w:val="000000"/>
        </w:rPr>
      </w:pPr>
      <w:r w:rsidRPr="005C11C1">
        <w:rPr>
          <w:rFonts w:ascii="Times New Roman" w:eastAsia="Times New Roman" w:hAnsi="Times New Roman"/>
          <w:color w:val="000000"/>
        </w:rPr>
        <w:t>Għid lit-tabib tiegħek jekk għandek xi allerġiji magħrufa.</w:t>
      </w:r>
    </w:p>
    <w:p w14:paraId="72392BF3" w14:textId="77777777" w:rsidR="003C5CDA" w:rsidRPr="005C11C1" w:rsidRDefault="003C5CDA" w:rsidP="007F6E1B">
      <w:pPr>
        <w:rPr>
          <w:rFonts w:ascii="Times New Roman" w:eastAsia="Times New Roman" w:hAnsi="Times New Roman"/>
          <w:color w:val="000000"/>
        </w:rPr>
      </w:pPr>
    </w:p>
    <w:p w14:paraId="1657EC30" w14:textId="77777777" w:rsidR="00CF45A0" w:rsidRPr="005C11C1" w:rsidRDefault="00CF45A0" w:rsidP="007F6E1B">
      <w:pPr>
        <w:rPr>
          <w:rFonts w:ascii="Times New Roman" w:eastAsia="Times New Roman" w:hAnsi="Times New Roman"/>
          <w:color w:val="000000"/>
        </w:rPr>
      </w:pPr>
    </w:p>
    <w:p w14:paraId="460C97EC" w14:textId="77777777" w:rsidR="00D15122" w:rsidRPr="005C11C1" w:rsidRDefault="00714208" w:rsidP="008C6D8A">
      <w:pPr>
        <w:keepNext/>
        <w:widowControl/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3.</w:t>
      </w:r>
      <w:r w:rsidRPr="005C11C1">
        <w:rPr>
          <w:rFonts w:ascii="Times New Roman" w:hAnsi="Times New Roman"/>
          <w:b/>
          <w:color w:val="000000"/>
        </w:rPr>
        <w:tab/>
        <w:t xml:space="preserve">Kif gћandek tuża </w:t>
      </w:r>
      <w:r w:rsidR="00877E5C" w:rsidRPr="005C11C1">
        <w:rPr>
          <w:rFonts w:ascii="Times New Roman" w:hAnsi="Times New Roman"/>
          <w:b/>
          <w:color w:val="000000"/>
        </w:rPr>
        <w:t>Zirabev</w:t>
      </w:r>
    </w:p>
    <w:p w14:paraId="6C2D1232" w14:textId="77777777" w:rsidR="00D15122" w:rsidRPr="005C11C1" w:rsidRDefault="00D15122" w:rsidP="007F6E1B">
      <w:pPr>
        <w:rPr>
          <w:rFonts w:ascii="Times New Roman" w:eastAsia="Times New Roman" w:hAnsi="Times New Roman"/>
          <w:bCs/>
          <w:color w:val="000000"/>
        </w:rPr>
      </w:pPr>
    </w:p>
    <w:p w14:paraId="182003B9" w14:textId="77777777" w:rsidR="00D15122" w:rsidRPr="005C11C1" w:rsidRDefault="009B0756" w:rsidP="007F6E1B">
      <w:pPr>
        <w:spacing w:line="250" w:lineRule="exact"/>
        <w:rPr>
          <w:rFonts w:ascii="Times New Roman" w:eastAsia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Doża u frekwenza tal-għoti</w:t>
      </w:r>
    </w:p>
    <w:p w14:paraId="1F3B97EA" w14:textId="77777777" w:rsidR="00D15122" w:rsidRPr="005C11C1" w:rsidRDefault="009B0756" w:rsidP="007F6E1B">
      <w:pPr>
        <w:pStyle w:val="BodyText"/>
        <w:ind w:left="0" w:right="238"/>
        <w:rPr>
          <w:color w:val="000000"/>
          <w:lang w:val="mt-MT"/>
        </w:rPr>
      </w:pPr>
      <w:r w:rsidRPr="005C11C1">
        <w:rPr>
          <w:color w:val="000000"/>
          <w:lang w:val="mt-MT"/>
        </w:rPr>
        <w:t>Id-doża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</w:t>
      </w:r>
      <w:r w:rsidR="0005480B" w:rsidRPr="005C11C1">
        <w:rPr>
          <w:color w:val="000000"/>
          <w:lang w:val="mt-MT"/>
        </w:rPr>
        <w:t xml:space="preserve">li għandek bżonn </w:t>
      </w:r>
      <w:r w:rsidRPr="005C11C1">
        <w:rPr>
          <w:color w:val="000000"/>
          <w:lang w:val="mt-MT"/>
        </w:rPr>
        <w:t>tiddependi fuq il-piż tiegħek u t-tip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kanċer li </w:t>
      </w:r>
      <w:r w:rsidR="0005480B" w:rsidRPr="005C11C1">
        <w:rPr>
          <w:color w:val="000000"/>
          <w:lang w:val="mt-MT"/>
        </w:rPr>
        <w:t xml:space="preserve">għandu </w:t>
      </w:r>
      <w:r w:rsidRPr="005C11C1">
        <w:rPr>
          <w:color w:val="000000"/>
          <w:lang w:val="mt-MT"/>
        </w:rPr>
        <w:t>jiġi kkurat. Id-doża rakkomandata hija 5 mg, 7.5 mg, 10 mg jew 15 mg għal kull kilogramma tal-piż tiegħek. It-tabib tiegħek se j</w:t>
      </w:r>
      <w:r w:rsidR="0005480B" w:rsidRPr="005C11C1">
        <w:rPr>
          <w:color w:val="000000"/>
          <w:lang w:val="mt-MT"/>
        </w:rPr>
        <w:t xml:space="preserve">ippreskrivilek </w:t>
      </w:r>
      <w:r w:rsidRPr="005C11C1">
        <w:rPr>
          <w:color w:val="000000"/>
          <w:lang w:val="mt-MT"/>
        </w:rPr>
        <w:t>doża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li hija tajba għalik. </w:t>
      </w:r>
      <w:r w:rsidR="0005480B" w:rsidRPr="005C11C1">
        <w:rPr>
          <w:color w:val="000000"/>
          <w:lang w:val="mt-MT"/>
        </w:rPr>
        <w:t>Se tkun i</w:t>
      </w:r>
      <w:r w:rsidRPr="005C11C1">
        <w:rPr>
          <w:color w:val="000000"/>
          <w:lang w:val="mt-MT"/>
        </w:rPr>
        <w:t>kkurat</w:t>
      </w:r>
      <w:r w:rsidR="0005480B" w:rsidRPr="005C11C1">
        <w:rPr>
          <w:color w:val="000000"/>
          <w:lang w:val="mt-MT"/>
        </w:rPr>
        <w:t>/a</w:t>
      </w:r>
      <w:r w:rsidRPr="005C11C1">
        <w:rPr>
          <w:color w:val="000000"/>
          <w:lang w:val="mt-MT"/>
        </w:rPr>
        <w:t xml:space="preserve">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darba kull ġimagħtejn jew </w:t>
      </w:r>
      <w:r w:rsidR="0005480B" w:rsidRPr="005C11C1">
        <w:rPr>
          <w:color w:val="000000"/>
          <w:lang w:val="mt-MT"/>
        </w:rPr>
        <w:t xml:space="preserve">kull </w:t>
      </w:r>
      <w:r w:rsidRPr="005C11C1">
        <w:rPr>
          <w:color w:val="000000"/>
          <w:lang w:val="mt-MT"/>
        </w:rPr>
        <w:t>3 ġimgħat. In-numru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infużjonijet li tirċievi se jiddepend</w:t>
      </w:r>
      <w:r w:rsidR="0005480B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 fuq kif qed tirrispondi għall-kura; għandek tkompli tirċievi din il-mediċina sakemm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</w:t>
      </w:r>
      <w:r w:rsidR="0005480B" w:rsidRPr="005C11C1">
        <w:rPr>
          <w:color w:val="000000"/>
          <w:lang w:val="mt-MT"/>
        </w:rPr>
        <w:t>jfalli milli j</w:t>
      </w:r>
      <w:r w:rsidRPr="005C11C1">
        <w:rPr>
          <w:color w:val="000000"/>
          <w:lang w:val="mt-MT"/>
        </w:rPr>
        <w:t>waqqaf i</w:t>
      </w:r>
      <w:r w:rsidR="0005480B" w:rsidRPr="005C11C1">
        <w:rPr>
          <w:color w:val="000000"/>
          <w:lang w:val="mt-MT"/>
        </w:rPr>
        <w:t>l-kobor ta</w:t>
      </w:r>
      <w:r w:rsidRPr="005C11C1">
        <w:rPr>
          <w:color w:val="000000"/>
          <w:lang w:val="mt-MT"/>
        </w:rPr>
        <w:t xml:space="preserve">t-tumur </w:t>
      </w:r>
      <w:r w:rsidR="0005480B" w:rsidRPr="005C11C1">
        <w:rPr>
          <w:color w:val="000000"/>
          <w:lang w:val="mt-MT"/>
        </w:rPr>
        <w:t>tiegħek</w:t>
      </w:r>
      <w:r w:rsidRPr="005C11C1">
        <w:rPr>
          <w:color w:val="000000"/>
          <w:lang w:val="mt-MT"/>
        </w:rPr>
        <w:t>. It-tabib tiegħek se jiddiskuti dan miegħek.</w:t>
      </w:r>
    </w:p>
    <w:p w14:paraId="4C3FBF5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49BD2C1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Mod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kif u mnejn jingħata</w:t>
      </w:r>
    </w:p>
    <w:p w14:paraId="28F11CC4" w14:textId="77777777" w:rsidR="00D15122" w:rsidRPr="005C11C1" w:rsidRDefault="00877E5C" w:rsidP="005266C1">
      <w:pPr>
        <w:pStyle w:val="BodyText"/>
        <w:ind w:left="0" w:right="203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huwa konċentrat għal soluzzjoni għall-infużjoni. Skont id-doża </w:t>
      </w:r>
      <w:r w:rsidR="0005480B" w:rsidRPr="005C11C1">
        <w:rPr>
          <w:color w:val="000000"/>
          <w:lang w:val="mt-MT"/>
        </w:rPr>
        <w:t>preskritta lilek</w:t>
      </w:r>
      <w:r w:rsidR="00426DA8" w:rsidRPr="005C11C1">
        <w:rPr>
          <w:color w:val="000000"/>
          <w:lang w:val="mt-MT"/>
        </w:rPr>
        <w:t xml:space="preserve">, </w:t>
      </w:r>
      <w:r w:rsidR="0005480B" w:rsidRPr="005C11C1">
        <w:rPr>
          <w:color w:val="000000"/>
          <w:lang w:val="mt-MT"/>
        </w:rPr>
        <w:t>biċċa m</w:t>
      </w:r>
      <w:r w:rsidR="00426DA8" w:rsidRPr="005C11C1">
        <w:rPr>
          <w:color w:val="000000"/>
          <w:lang w:val="mt-MT"/>
        </w:rPr>
        <w:t>i</w:t>
      </w:r>
      <w:r w:rsidR="0005480B" w:rsidRPr="005C11C1">
        <w:rPr>
          <w:color w:val="000000"/>
          <w:lang w:val="mt-MT"/>
        </w:rPr>
        <w:t>l</w:t>
      </w:r>
      <w:r w:rsidR="00426DA8" w:rsidRPr="005C11C1">
        <w:rPr>
          <w:color w:val="000000"/>
          <w:lang w:val="mt-MT"/>
        </w:rPr>
        <w:t>l-kontenut tal-kunjett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Zirabev</w:t>
      </w:r>
      <w:r w:rsidR="0005480B" w:rsidRPr="005C11C1">
        <w:rPr>
          <w:color w:val="000000"/>
          <w:lang w:val="mt-MT"/>
        </w:rPr>
        <w:t xml:space="preserve">, jew il-kunjett kollu </w:t>
      </w:r>
      <w:r w:rsidR="00426DA8" w:rsidRPr="005C11C1">
        <w:rPr>
          <w:color w:val="000000"/>
          <w:lang w:val="mt-MT"/>
        </w:rPr>
        <w:t>ser jiġi dilwit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soluzzjoni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sodium chloride qabel l-użu. Tabib jew </w:t>
      </w:r>
      <w:r w:rsidR="0005480B" w:rsidRPr="005C11C1">
        <w:rPr>
          <w:color w:val="000000"/>
          <w:lang w:val="mt-MT"/>
        </w:rPr>
        <w:t xml:space="preserve">ners </w:t>
      </w:r>
      <w:r w:rsidR="00426DA8" w:rsidRPr="005C11C1">
        <w:rPr>
          <w:color w:val="000000"/>
          <w:lang w:val="mt-MT"/>
        </w:rPr>
        <w:t xml:space="preserve">se </w:t>
      </w:r>
      <w:r w:rsidR="0005480B" w:rsidRPr="005C11C1">
        <w:rPr>
          <w:color w:val="000000"/>
          <w:lang w:val="mt-MT"/>
        </w:rPr>
        <w:t>ttik</w:t>
      </w:r>
      <w:r w:rsidR="00426DA8" w:rsidRPr="005C11C1">
        <w:rPr>
          <w:color w:val="000000"/>
          <w:lang w:val="mt-MT"/>
        </w:rPr>
        <w:t xml:space="preserve"> din is-soluzzjoni dilwita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permezz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infużjoni ġol-vini (drip </w:t>
      </w:r>
      <w:r w:rsidR="0005480B" w:rsidRPr="005C11C1">
        <w:rPr>
          <w:color w:val="000000"/>
          <w:lang w:val="mt-MT"/>
        </w:rPr>
        <w:t>fi</w:t>
      </w:r>
      <w:r w:rsidR="00426DA8" w:rsidRPr="005C11C1">
        <w:rPr>
          <w:color w:val="000000"/>
          <w:lang w:val="mt-MT"/>
        </w:rPr>
        <w:t xml:space="preserve">l-vina tiegħek). L-ewwel infużjoni se tingħatalek </w:t>
      </w:r>
      <w:r w:rsidR="0005480B" w:rsidRPr="005C11C1">
        <w:rPr>
          <w:color w:val="000000"/>
          <w:lang w:val="mt-MT"/>
        </w:rPr>
        <w:t xml:space="preserve">fuq medda ta’ </w:t>
      </w:r>
      <w:r w:rsidR="00426DA8" w:rsidRPr="005C11C1">
        <w:rPr>
          <w:color w:val="000000"/>
          <w:lang w:val="mt-MT"/>
        </w:rPr>
        <w:t>90 minuta. Jekk din tiġi ttollerata tajjeb, it-tieni infużjoni tista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tingħata</w:t>
      </w:r>
      <w:r w:rsidR="0005480B" w:rsidRPr="005C11C1">
        <w:rPr>
          <w:color w:val="000000"/>
          <w:lang w:val="mt-MT"/>
        </w:rPr>
        <w:t xml:space="preserve">lek fuq medda ta’ </w:t>
      </w:r>
      <w:r w:rsidR="00426DA8" w:rsidRPr="005C11C1">
        <w:rPr>
          <w:color w:val="000000"/>
          <w:lang w:val="mt-MT"/>
        </w:rPr>
        <w:t xml:space="preserve">60 minuta. Infużjonijiet aktar jistgħu jingħatawlek </w:t>
      </w:r>
      <w:r w:rsidR="00E1275F" w:rsidRPr="005C11C1">
        <w:rPr>
          <w:color w:val="000000"/>
          <w:lang w:val="mt-MT"/>
        </w:rPr>
        <w:t xml:space="preserve">fuq medda ta’ </w:t>
      </w:r>
      <w:r w:rsidR="00426DA8" w:rsidRPr="005C11C1">
        <w:rPr>
          <w:color w:val="000000"/>
          <w:lang w:val="mt-MT"/>
        </w:rPr>
        <w:t>30 minuta.</w:t>
      </w:r>
    </w:p>
    <w:p w14:paraId="44E95F33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7F5F2C1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L-għot</w:t>
      </w:r>
      <w:r w:rsidR="00E1275F" w:rsidRPr="005C11C1">
        <w:rPr>
          <w:rFonts w:ascii="Times New Roman" w:hAnsi="Times New Roman"/>
          <w:b/>
          <w:color w:val="000000"/>
        </w:rPr>
        <w:t>ja</w:t>
      </w:r>
      <w:r w:rsidRPr="005C11C1">
        <w:rPr>
          <w:rFonts w:ascii="Times New Roman" w:hAnsi="Times New Roman"/>
          <w:b/>
          <w:color w:val="000000"/>
        </w:rPr>
        <w:t xml:space="preserve">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</w:t>
      </w:r>
      <w:r w:rsidR="00877E5C" w:rsidRPr="005C11C1">
        <w:rPr>
          <w:rFonts w:ascii="Times New Roman" w:hAnsi="Times New Roman"/>
          <w:b/>
          <w:color w:val="000000"/>
        </w:rPr>
        <w:t>Zirabev</w:t>
      </w:r>
      <w:r w:rsidRPr="005C11C1">
        <w:rPr>
          <w:rFonts w:ascii="Times New Roman" w:hAnsi="Times New Roman"/>
          <w:b/>
          <w:color w:val="000000"/>
        </w:rPr>
        <w:t xml:space="preserve"> għand</w:t>
      </w:r>
      <w:r w:rsidR="00E1275F" w:rsidRPr="005C11C1">
        <w:rPr>
          <w:rFonts w:ascii="Times New Roman" w:hAnsi="Times New Roman"/>
          <w:b/>
          <w:color w:val="000000"/>
        </w:rPr>
        <w:t>ha</w:t>
      </w:r>
      <w:r w:rsidRPr="005C11C1">
        <w:rPr>
          <w:rFonts w:ascii="Times New Roman" w:hAnsi="Times New Roman"/>
          <w:b/>
          <w:color w:val="000000"/>
        </w:rPr>
        <w:t xml:space="preserve"> </w:t>
      </w:r>
      <w:r w:rsidR="00E1275F" w:rsidRPr="005C11C1">
        <w:rPr>
          <w:rFonts w:ascii="Times New Roman" w:hAnsi="Times New Roman"/>
          <w:b/>
          <w:color w:val="000000"/>
        </w:rPr>
        <w:t>tiġi m</w:t>
      </w:r>
      <w:r w:rsidRPr="005C11C1">
        <w:rPr>
          <w:rFonts w:ascii="Times New Roman" w:hAnsi="Times New Roman"/>
          <w:b/>
          <w:color w:val="000000"/>
        </w:rPr>
        <w:t>waqqf</w:t>
      </w:r>
      <w:r w:rsidR="00E1275F" w:rsidRPr="005C11C1">
        <w:rPr>
          <w:rFonts w:ascii="Times New Roman" w:hAnsi="Times New Roman"/>
          <w:b/>
          <w:color w:val="000000"/>
        </w:rPr>
        <w:t>ha</w:t>
      </w:r>
      <w:r w:rsidRPr="005C11C1">
        <w:rPr>
          <w:rFonts w:ascii="Times New Roman" w:hAnsi="Times New Roman"/>
          <w:b/>
          <w:color w:val="000000"/>
        </w:rPr>
        <w:t xml:space="preserve"> temporanj</w:t>
      </w:r>
      <w:r w:rsidR="00E1275F" w:rsidRPr="005C11C1">
        <w:rPr>
          <w:rFonts w:ascii="Times New Roman" w:hAnsi="Times New Roman"/>
          <w:b/>
          <w:color w:val="000000"/>
        </w:rPr>
        <w:t>ament</w:t>
      </w:r>
    </w:p>
    <w:p w14:paraId="416EBE0A" w14:textId="77777777" w:rsidR="00D15122" w:rsidRPr="005C11C1" w:rsidRDefault="009B0756" w:rsidP="004F248F">
      <w:pPr>
        <w:pStyle w:val="BodyText"/>
        <w:numPr>
          <w:ilvl w:val="0"/>
          <w:numId w:val="14"/>
        </w:numPr>
        <w:tabs>
          <w:tab w:val="left" w:pos="0"/>
        </w:tabs>
        <w:spacing w:line="251" w:lineRule="exact"/>
        <w:ind w:left="709" w:hanging="709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tiżviluppa pressjoni </w:t>
      </w:r>
      <w:r w:rsidR="00E1275F" w:rsidRPr="005C11C1">
        <w:rPr>
          <w:color w:val="000000"/>
          <w:lang w:val="mt-MT"/>
        </w:rPr>
        <w:t xml:space="preserve">tad-demm </w:t>
      </w:r>
      <w:r w:rsidRPr="005C11C1">
        <w:rPr>
          <w:color w:val="000000"/>
          <w:lang w:val="mt-MT"/>
        </w:rPr>
        <w:t xml:space="preserve">għolja </w:t>
      </w:r>
      <w:r w:rsidR="00E1275F" w:rsidRPr="005C11C1">
        <w:rPr>
          <w:color w:val="000000"/>
          <w:lang w:val="mt-MT"/>
        </w:rPr>
        <w:t>ħafna</w:t>
      </w:r>
      <w:r w:rsidRPr="005C11C1">
        <w:rPr>
          <w:color w:val="000000"/>
          <w:lang w:val="mt-MT"/>
        </w:rPr>
        <w:t xml:space="preserve"> li </w:t>
      </w:r>
      <w:r w:rsidR="00E1275F" w:rsidRPr="005C11C1">
        <w:rPr>
          <w:color w:val="000000"/>
          <w:lang w:val="mt-MT"/>
        </w:rPr>
        <w:t>tirrekjedi</w:t>
      </w:r>
      <w:r w:rsidRPr="005C11C1">
        <w:rPr>
          <w:color w:val="000000"/>
          <w:lang w:val="mt-MT"/>
        </w:rPr>
        <w:t xml:space="preserve"> kura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mediċini </w:t>
      </w:r>
      <w:r w:rsidR="00E1275F" w:rsidRPr="005C11C1">
        <w:rPr>
          <w:color w:val="000000"/>
          <w:lang w:val="mt-MT"/>
        </w:rPr>
        <w:t>għall</w:t>
      </w:r>
      <w:r w:rsidRPr="005C11C1">
        <w:rPr>
          <w:color w:val="000000"/>
          <w:lang w:val="mt-MT"/>
        </w:rPr>
        <w:t>-pressjoni tad-demm</w:t>
      </w:r>
      <w:r w:rsidR="00E1275F" w:rsidRPr="005C11C1">
        <w:rPr>
          <w:color w:val="000000"/>
          <w:lang w:val="mt-MT"/>
        </w:rPr>
        <w:t xml:space="preserve"> għolja</w:t>
      </w:r>
      <w:r w:rsidRPr="005C11C1">
        <w:rPr>
          <w:color w:val="000000"/>
          <w:lang w:val="mt-MT"/>
        </w:rPr>
        <w:t>,</w:t>
      </w:r>
    </w:p>
    <w:p w14:paraId="507D5D00" w14:textId="77777777" w:rsidR="00D15122" w:rsidRPr="005C11C1" w:rsidRDefault="009B0756" w:rsidP="00410591">
      <w:pPr>
        <w:pStyle w:val="BodyText"/>
        <w:numPr>
          <w:ilvl w:val="0"/>
          <w:numId w:val="14"/>
        </w:numPr>
        <w:tabs>
          <w:tab w:val="left" w:pos="684"/>
        </w:tabs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</w:t>
      </w:r>
      <w:r w:rsidR="00E1275F" w:rsidRPr="005C11C1">
        <w:rPr>
          <w:color w:val="000000"/>
          <w:lang w:val="mt-MT"/>
        </w:rPr>
        <w:t xml:space="preserve">ikollok </w:t>
      </w:r>
      <w:r w:rsidRPr="005C11C1">
        <w:rPr>
          <w:color w:val="000000"/>
          <w:lang w:val="mt-MT"/>
        </w:rPr>
        <w:t>problem</w:t>
      </w:r>
      <w:r w:rsidR="00E1275F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b</w:t>
      </w:r>
      <w:r w:rsidR="00E1275F" w:rsidRPr="005C11C1">
        <w:rPr>
          <w:color w:val="000000"/>
          <w:lang w:val="mt-MT"/>
        </w:rPr>
        <w:t>il-</w:t>
      </w:r>
      <w:r w:rsidRPr="005C11C1">
        <w:rPr>
          <w:color w:val="000000"/>
          <w:lang w:val="mt-MT"/>
        </w:rPr>
        <w:t>fejqan ta</w:t>
      </w:r>
      <w:r w:rsidR="00E1275F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ferit</w:t>
      </w:r>
      <w:r w:rsidR="00E1275F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>i wara operazzjoni,</w:t>
      </w:r>
    </w:p>
    <w:p w14:paraId="74659AE5" w14:textId="77777777" w:rsidR="00D15122" w:rsidRPr="005C11C1" w:rsidRDefault="009B0756" w:rsidP="00410591">
      <w:pPr>
        <w:pStyle w:val="BodyText"/>
        <w:numPr>
          <w:ilvl w:val="0"/>
          <w:numId w:val="14"/>
        </w:numPr>
        <w:tabs>
          <w:tab w:val="left" w:pos="684"/>
        </w:tabs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</w:t>
      </w:r>
      <w:r w:rsidR="00E1275F" w:rsidRPr="005C11C1">
        <w:rPr>
          <w:color w:val="000000"/>
          <w:lang w:val="mt-MT"/>
        </w:rPr>
        <w:t>tagħmel</w:t>
      </w:r>
      <w:r w:rsidRPr="005C11C1">
        <w:rPr>
          <w:color w:val="000000"/>
          <w:lang w:val="mt-MT"/>
        </w:rPr>
        <w:t xml:space="preserve"> operazzjoni.</w:t>
      </w:r>
    </w:p>
    <w:p w14:paraId="78F4317C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B1B4A46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L-għot</w:t>
      </w:r>
      <w:r w:rsidR="00E1275F" w:rsidRPr="005C11C1">
        <w:rPr>
          <w:rFonts w:ascii="Times New Roman" w:hAnsi="Times New Roman"/>
          <w:b/>
          <w:color w:val="000000"/>
        </w:rPr>
        <w:t>ja</w:t>
      </w:r>
      <w:r w:rsidRPr="005C11C1">
        <w:rPr>
          <w:rFonts w:ascii="Times New Roman" w:hAnsi="Times New Roman"/>
          <w:b/>
          <w:color w:val="000000"/>
        </w:rPr>
        <w:t xml:space="preserve">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</w:t>
      </w:r>
      <w:r w:rsidR="00877E5C" w:rsidRPr="005C11C1">
        <w:rPr>
          <w:rFonts w:ascii="Times New Roman" w:hAnsi="Times New Roman"/>
          <w:b/>
          <w:color w:val="000000"/>
        </w:rPr>
        <w:t>Zirabev</w:t>
      </w:r>
      <w:r w:rsidRPr="005C11C1">
        <w:rPr>
          <w:rFonts w:ascii="Times New Roman" w:hAnsi="Times New Roman"/>
          <w:b/>
          <w:color w:val="000000"/>
        </w:rPr>
        <w:t xml:space="preserve"> għand</w:t>
      </w:r>
      <w:r w:rsidR="00E1275F" w:rsidRPr="005C11C1">
        <w:rPr>
          <w:rFonts w:ascii="Times New Roman" w:hAnsi="Times New Roman"/>
          <w:b/>
          <w:color w:val="000000"/>
        </w:rPr>
        <w:t>ha</w:t>
      </w:r>
      <w:r w:rsidRPr="005C11C1">
        <w:rPr>
          <w:rFonts w:ascii="Times New Roman" w:hAnsi="Times New Roman"/>
          <w:b/>
          <w:color w:val="000000"/>
        </w:rPr>
        <w:t xml:space="preserve"> </w:t>
      </w:r>
      <w:r w:rsidR="00E1275F" w:rsidRPr="005C11C1">
        <w:rPr>
          <w:rFonts w:ascii="Times New Roman" w:hAnsi="Times New Roman"/>
          <w:b/>
          <w:color w:val="000000"/>
        </w:rPr>
        <w:t xml:space="preserve">tiġi mwaqqfha għal kollox </w:t>
      </w:r>
      <w:r w:rsidRPr="005C11C1">
        <w:rPr>
          <w:rFonts w:ascii="Times New Roman" w:hAnsi="Times New Roman"/>
          <w:b/>
          <w:color w:val="000000"/>
        </w:rPr>
        <w:t>jekk tiżviluppa</w:t>
      </w:r>
    </w:p>
    <w:p w14:paraId="70FD2C61" w14:textId="77777777" w:rsidR="00D15122" w:rsidRPr="005C11C1" w:rsidRDefault="009B0756" w:rsidP="00410591">
      <w:pPr>
        <w:pStyle w:val="BodyText"/>
        <w:keepNext/>
        <w:numPr>
          <w:ilvl w:val="0"/>
          <w:numId w:val="14"/>
        </w:numPr>
        <w:tabs>
          <w:tab w:val="left" w:pos="684"/>
        </w:tabs>
        <w:ind w:left="720" w:right="380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pressjoni tad-demm </w:t>
      </w:r>
      <w:r w:rsidR="00E1275F" w:rsidRPr="005C11C1">
        <w:rPr>
          <w:color w:val="000000"/>
          <w:lang w:val="mt-MT"/>
        </w:rPr>
        <w:t>għolja ħafna</w:t>
      </w:r>
      <w:r w:rsidRPr="005C11C1">
        <w:rPr>
          <w:color w:val="000000"/>
          <w:lang w:val="mt-MT"/>
        </w:rPr>
        <w:t xml:space="preserve"> li ma tistax tiġi kkontrollata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mediċini </w:t>
      </w:r>
      <w:r w:rsidR="00E1275F" w:rsidRPr="005C11C1">
        <w:rPr>
          <w:color w:val="000000"/>
          <w:lang w:val="mt-MT"/>
        </w:rPr>
        <w:t>għal</w:t>
      </w:r>
      <w:r w:rsidRPr="005C11C1">
        <w:rPr>
          <w:color w:val="000000"/>
          <w:lang w:val="mt-MT"/>
        </w:rPr>
        <w:t xml:space="preserve">l-pressjoni </w:t>
      </w:r>
      <w:r w:rsidR="00E1275F" w:rsidRPr="005C11C1">
        <w:rPr>
          <w:color w:val="000000"/>
          <w:lang w:val="mt-MT"/>
        </w:rPr>
        <w:t>għolja</w:t>
      </w:r>
      <w:r w:rsidRPr="005C11C1">
        <w:rPr>
          <w:color w:val="000000"/>
          <w:lang w:val="mt-MT"/>
        </w:rPr>
        <w:t xml:space="preserve">; jew </w:t>
      </w:r>
      <w:r w:rsidR="00E1275F" w:rsidRPr="005C11C1">
        <w:rPr>
          <w:color w:val="000000"/>
          <w:lang w:val="mt-MT"/>
        </w:rPr>
        <w:t xml:space="preserve">f’daqqa għolietlek ħafna </w:t>
      </w:r>
      <w:r w:rsidRPr="005C11C1">
        <w:rPr>
          <w:color w:val="000000"/>
          <w:lang w:val="mt-MT"/>
        </w:rPr>
        <w:t>l-pressjoni tad-demm,</w:t>
      </w:r>
    </w:p>
    <w:p w14:paraId="3B9C73FC" w14:textId="77777777" w:rsidR="00D15122" w:rsidRPr="005C11C1" w:rsidRDefault="00E1275F" w:rsidP="00410591">
      <w:pPr>
        <w:pStyle w:val="BodyText"/>
        <w:numPr>
          <w:ilvl w:val="0"/>
          <w:numId w:val="14"/>
        </w:numPr>
        <w:tabs>
          <w:tab w:val="left" w:pos="684"/>
        </w:tabs>
        <w:spacing w:line="253" w:lineRule="exact"/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il-</w:t>
      </w:r>
      <w:r w:rsidR="009B0756" w:rsidRPr="005C11C1">
        <w:rPr>
          <w:color w:val="000000"/>
          <w:lang w:val="mt-MT"/>
        </w:rPr>
        <w:t>preżenza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protein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 xml:space="preserve"> fl-awrina </w:t>
      </w:r>
      <w:r w:rsidRPr="005C11C1">
        <w:rPr>
          <w:color w:val="000000"/>
          <w:lang w:val="mt-MT"/>
        </w:rPr>
        <w:t xml:space="preserve">flimkien ma’ </w:t>
      </w:r>
      <w:r w:rsidR="009B0756" w:rsidRPr="005C11C1">
        <w:rPr>
          <w:color w:val="000000"/>
          <w:lang w:val="mt-MT"/>
        </w:rPr>
        <w:t xml:space="preserve">nefħa </w:t>
      </w:r>
      <w:r w:rsidRPr="005C11C1">
        <w:rPr>
          <w:color w:val="000000"/>
          <w:lang w:val="mt-MT"/>
        </w:rPr>
        <w:t>f’</w:t>
      </w:r>
      <w:r w:rsidR="009B0756" w:rsidRPr="005C11C1">
        <w:rPr>
          <w:color w:val="000000"/>
          <w:lang w:val="mt-MT"/>
        </w:rPr>
        <w:t>ġism</w:t>
      </w:r>
      <w:r w:rsidRPr="005C11C1">
        <w:rPr>
          <w:color w:val="000000"/>
          <w:lang w:val="mt-MT"/>
        </w:rPr>
        <w:t>ek</w:t>
      </w:r>
      <w:r w:rsidR="009B0756" w:rsidRPr="005C11C1">
        <w:rPr>
          <w:color w:val="000000"/>
          <w:lang w:val="mt-MT"/>
        </w:rPr>
        <w:t xml:space="preserve"> ,</w:t>
      </w:r>
    </w:p>
    <w:p w14:paraId="7C1A5001" w14:textId="77777777" w:rsidR="00D15122" w:rsidRPr="005C11C1" w:rsidRDefault="00E1275F" w:rsidP="00410591">
      <w:pPr>
        <w:pStyle w:val="BodyText"/>
        <w:numPr>
          <w:ilvl w:val="0"/>
          <w:numId w:val="14"/>
        </w:numPr>
        <w:tabs>
          <w:tab w:val="left" w:pos="684"/>
        </w:tabs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perforazzjoni fil-ħajt addominali</w:t>
      </w:r>
      <w:r w:rsidR="009B0756" w:rsidRPr="005C11C1">
        <w:rPr>
          <w:color w:val="000000"/>
          <w:lang w:val="mt-MT"/>
        </w:rPr>
        <w:t>,</w:t>
      </w:r>
    </w:p>
    <w:p w14:paraId="187C1ED1" w14:textId="77777777" w:rsidR="00D15122" w:rsidRPr="005C11C1" w:rsidRDefault="009B0756" w:rsidP="00410591">
      <w:pPr>
        <w:pStyle w:val="BodyText"/>
        <w:numPr>
          <w:ilvl w:val="0"/>
          <w:numId w:val="14"/>
        </w:numPr>
        <w:tabs>
          <w:tab w:val="left" w:pos="684"/>
        </w:tabs>
        <w:ind w:left="720" w:right="380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konnessjoni </w:t>
      </w:r>
      <w:r w:rsidR="002A52F7" w:rsidRPr="005C11C1">
        <w:rPr>
          <w:color w:val="000000"/>
          <w:lang w:val="mt-MT"/>
        </w:rPr>
        <w:t xml:space="preserve">mhux </w:t>
      </w:r>
      <w:r w:rsidRPr="005C11C1">
        <w:rPr>
          <w:color w:val="000000"/>
          <w:lang w:val="mt-MT"/>
        </w:rPr>
        <w:t xml:space="preserve">normali </w:t>
      </w:r>
      <w:r w:rsidR="009F0FF5" w:rsidRPr="005C11C1">
        <w:rPr>
          <w:color w:val="000000"/>
          <w:lang w:val="mt-MT"/>
        </w:rPr>
        <w:t>qisha pajp</w:t>
      </w:r>
      <w:r w:rsidRPr="005C11C1">
        <w:rPr>
          <w:color w:val="000000"/>
          <w:lang w:val="mt-MT"/>
        </w:rPr>
        <w:t xml:space="preserve"> jew passaġġ bejn il-</w:t>
      </w:r>
      <w:r w:rsidR="009F0FF5" w:rsidRPr="005C11C1">
        <w:rPr>
          <w:color w:val="000000"/>
          <w:lang w:val="mt-MT"/>
        </w:rPr>
        <w:t xml:space="preserve">kanal </w:t>
      </w:r>
      <w:r w:rsidRPr="005C11C1">
        <w:rPr>
          <w:color w:val="000000"/>
          <w:lang w:val="mt-MT"/>
        </w:rPr>
        <w:t>tan-nifs u l-</w:t>
      </w:r>
      <w:r w:rsidR="009F0FF5" w:rsidRPr="005C11C1">
        <w:rPr>
          <w:color w:val="000000"/>
          <w:lang w:val="mt-MT"/>
        </w:rPr>
        <w:t>esofagu</w:t>
      </w:r>
      <w:r w:rsidRPr="005C11C1">
        <w:rPr>
          <w:color w:val="000000"/>
          <w:lang w:val="mt-MT"/>
        </w:rPr>
        <w:t xml:space="preserve">, bejn organi </w:t>
      </w:r>
      <w:r w:rsidR="009F0FF5" w:rsidRPr="005C11C1">
        <w:rPr>
          <w:color w:val="000000"/>
          <w:lang w:val="mt-MT"/>
        </w:rPr>
        <w:t xml:space="preserve">fuq ġewwa </w:t>
      </w:r>
      <w:r w:rsidRPr="005C11C1">
        <w:rPr>
          <w:color w:val="000000"/>
          <w:lang w:val="mt-MT"/>
        </w:rPr>
        <w:t xml:space="preserve">u l-ġilda, bejn il-vaġina u </w:t>
      </w:r>
      <w:r w:rsidR="009F0FF5" w:rsidRPr="005C11C1">
        <w:rPr>
          <w:color w:val="000000"/>
          <w:lang w:val="mt-MT"/>
        </w:rPr>
        <w:t xml:space="preserve">kwalunkwe </w:t>
      </w:r>
      <w:r w:rsidRPr="005C11C1">
        <w:rPr>
          <w:color w:val="000000"/>
          <w:lang w:val="mt-MT"/>
        </w:rPr>
        <w:t xml:space="preserve">parti </w:t>
      </w:r>
      <w:r w:rsidR="009F0FF5" w:rsidRPr="005C11C1">
        <w:rPr>
          <w:color w:val="000000"/>
          <w:lang w:val="mt-MT"/>
        </w:rPr>
        <w:t xml:space="preserve">oħra </w:t>
      </w:r>
      <w:r w:rsidRPr="005C11C1">
        <w:rPr>
          <w:color w:val="000000"/>
          <w:lang w:val="mt-MT"/>
        </w:rPr>
        <w:t>tal-musrana jew bejn tessut</w:t>
      </w:r>
      <w:r w:rsidR="009F0FF5" w:rsidRPr="005C11C1">
        <w:rPr>
          <w:color w:val="000000"/>
          <w:lang w:val="mt-MT"/>
        </w:rPr>
        <w:t>i oħrajn</w:t>
      </w:r>
      <w:r w:rsidRPr="005C11C1">
        <w:rPr>
          <w:color w:val="000000"/>
          <w:lang w:val="mt-MT"/>
        </w:rPr>
        <w:t xml:space="preserve"> li normalment m</w:t>
      </w:r>
      <w:r w:rsidR="009F0FF5" w:rsidRPr="005C11C1">
        <w:rPr>
          <w:color w:val="000000"/>
          <w:lang w:val="mt-MT"/>
        </w:rPr>
        <w:t xml:space="preserve">humiex konnessi </w:t>
      </w:r>
      <w:r w:rsidRPr="005C11C1">
        <w:rPr>
          <w:color w:val="000000"/>
          <w:lang w:val="mt-MT"/>
        </w:rPr>
        <w:t xml:space="preserve">(fistula), u </w:t>
      </w:r>
      <w:r w:rsidR="009F0FF5" w:rsidRPr="005C11C1">
        <w:rPr>
          <w:color w:val="000000"/>
          <w:lang w:val="mt-MT"/>
        </w:rPr>
        <w:t>huma meqjusa mi</w:t>
      </w:r>
      <w:r w:rsidRPr="005C11C1">
        <w:rPr>
          <w:color w:val="000000"/>
          <w:lang w:val="mt-MT"/>
        </w:rPr>
        <w:t xml:space="preserve">t-tabib tiegħek </w:t>
      </w:r>
      <w:r w:rsidR="009F0FF5" w:rsidRPr="005C11C1">
        <w:rPr>
          <w:color w:val="000000"/>
          <w:lang w:val="mt-MT"/>
        </w:rPr>
        <w:t>li huma severi</w:t>
      </w:r>
      <w:r w:rsidRPr="005C11C1">
        <w:rPr>
          <w:color w:val="000000"/>
          <w:lang w:val="mt-MT"/>
        </w:rPr>
        <w:t>,</w:t>
      </w:r>
    </w:p>
    <w:p w14:paraId="6CB6F37E" w14:textId="77777777" w:rsidR="00D15122" w:rsidRPr="005C11C1" w:rsidRDefault="009B0756" w:rsidP="00410591">
      <w:pPr>
        <w:pStyle w:val="BodyText"/>
        <w:numPr>
          <w:ilvl w:val="0"/>
          <w:numId w:val="14"/>
        </w:numPr>
        <w:tabs>
          <w:tab w:val="left" w:pos="684"/>
        </w:tabs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infezzjonijiet serji tal-ġilda jew saffi aktar </w:t>
      </w:r>
      <w:r w:rsidR="009F0FF5" w:rsidRPr="005C11C1">
        <w:rPr>
          <w:color w:val="000000"/>
          <w:lang w:val="mt-MT"/>
        </w:rPr>
        <w:t>fil-</w:t>
      </w:r>
      <w:r w:rsidRPr="005C11C1">
        <w:rPr>
          <w:color w:val="000000"/>
          <w:lang w:val="mt-MT"/>
        </w:rPr>
        <w:t>fond taħt il-ġilda,</w:t>
      </w:r>
    </w:p>
    <w:p w14:paraId="41A8121F" w14:textId="77777777" w:rsidR="00A0114B" w:rsidRPr="005C11C1" w:rsidRDefault="009F0FF5" w:rsidP="00410591">
      <w:pPr>
        <w:pStyle w:val="BodyText"/>
        <w:numPr>
          <w:ilvl w:val="0"/>
          <w:numId w:val="14"/>
        </w:numPr>
        <w:tabs>
          <w:tab w:val="left" w:pos="685"/>
        </w:tabs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embolu (demm maqgħud)</w:t>
      </w:r>
      <w:r w:rsidR="009B0756" w:rsidRPr="005C11C1">
        <w:rPr>
          <w:color w:val="000000"/>
          <w:lang w:val="mt-MT"/>
        </w:rPr>
        <w:t xml:space="preserve"> fl-arterji, </w:t>
      </w:r>
    </w:p>
    <w:p w14:paraId="67CC1816" w14:textId="77777777" w:rsidR="00D15122" w:rsidRPr="005C11C1" w:rsidRDefault="009F0FF5" w:rsidP="00410591">
      <w:pPr>
        <w:pStyle w:val="BodyText"/>
        <w:numPr>
          <w:ilvl w:val="0"/>
          <w:numId w:val="14"/>
        </w:numPr>
        <w:tabs>
          <w:tab w:val="left" w:pos="685"/>
        </w:tabs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embolu (demm maqgħud)</w:t>
      </w:r>
      <w:r w:rsidR="009B0756" w:rsidRPr="005C11C1">
        <w:rPr>
          <w:color w:val="000000"/>
          <w:lang w:val="mt-MT"/>
        </w:rPr>
        <w:t xml:space="preserve"> fil-</w:t>
      </w:r>
      <w:r w:rsidRPr="005C11C1">
        <w:rPr>
          <w:color w:val="000000"/>
          <w:lang w:val="mt-MT"/>
        </w:rPr>
        <w:t xml:space="preserve">kanali tad-demm </w:t>
      </w:r>
      <w:r w:rsidR="009B0756" w:rsidRPr="005C11C1">
        <w:rPr>
          <w:color w:val="000000"/>
          <w:lang w:val="mt-MT"/>
        </w:rPr>
        <w:t>tal-pulmun tiegħek,</w:t>
      </w:r>
    </w:p>
    <w:p w14:paraId="1BC4E241" w14:textId="77777777" w:rsidR="00D15122" w:rsidRPr="005C11C1" w:rsidRDefault="009F0FF5" w:rsidP="00410591">
      <w:pPr>
        <w:pStyle w:val="BodyText"/>
        <w:numPr>
          <w:ilvl w:val="0"/>
          <w:numId w:val="14"/>
        </w:numPr>
        <w:tabs>
          <w:tab w:val="left" w:pos="685"/>
        </w:tabs>
        <w:ind w:left="0" w:firstLine="0"/>
        <w:rPr>
          <w:color w:val="000000"/>
          <w:lang w:val="mt-MT"/>
        </w:rPr>
      </w:pPr>
      <w:r w:rsidRPr="005C11C1">
        <w:rPr>
          <w:color w:val="000000"/>
          <w:lang w:val="mt-MT"/>
        </w:rPr>
        <w:t>fsada severa ta’ kull tip</w:t>
      </w:r>
      <w:r w:rsidR="009B0756" w:rsidRPr="005C11C1">
        <w:rPr>
          <w:color w:val="000000"/>
          <w:lang w:val="mt-MT"/>
        </w:rPr>
        <w:t>.</w:t>
      </w:r>
    </w:p>
    <w:p w14:paraId="6B289E6B" w14:textId="77777777" w:rsidR="00D15122" w:rsidRPr="005C11C1" w:rsidRDefault="00D15122" w:rsidP="00410591">
      <w:pPr>
        <w:rPr>
          <w:rFonts w:ascii="Times New Roman" w:eastAsia="Times New Roman" w:hAnsi="Times New Roman"/>
          <w:color w:val="000000"/>
        </w:rPr>
      </w:pPr>
    </w:p>
    <w:p w14:paraId="105261AA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 xml:space="preserve">Jekk jingħata </w:t>
      </w:r>
      <w:r w:rsidR="00877E5C" w:rsidRPr="005C11C1">
        <w:rPr>
          <w:rFonts w:ascii="Times New Roman" w:hAnsi="Times New Roman"/>
          <w:b/>
          <w:color w:val="000000"/>
        </w:rPr>
        <w:t>Zirabev</w:t>
      </w:r>
      <w:r w:rsidR="009F0FF5" w:rsidRPr="005C11C1">
        <w:rPr>
          <w:rFonts w:ascii="Times New Roman" w:hAnsi="Times New Roman"/>
          <w:b/>
          <w:color w:val="000000"/>
        </w:rPr>
        <w:t xml:space="preserve"> aktar milli suppost</w:t>
      </w:r>
    </w:p>
    <w:p w14:paraId="437974B9" w14:textId="77777777" w:rsidR="00D15122" w:rsidRPr="005C11C1" w:rsidRDefault="009B0756" w:rsidP="00107D97">
      <w:pPr>
        <w:pStyle w:val="BodyText"/>
        <w:numPr>
          <w:ilvl w:val="0"/>
          <w:numId w:val="14"/>
        </w:numPr>
        <w:spacing w:line="241" w:lineRule="auto"/>
        <w:ind w:left="720" w:right="226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</w:t>
      </w:r>
      <w:r w:rsidR="009F0FF5" w:rsidRPr="005C11C1">
        <w:rPr>
          <w:color w:val="000000"/>
          <w:lang w:val="mt-MT"/>
        </w:rPr>
        <w:t>aqbdek emikranja qawwija</w:t>
      </w:r>
      <w:r w:rsidRPr="005C11C1">
        <w:rPr>
          <w:color w:val="000000"/>
          <w:lang w:val="mt-MT"/>
        </w:rPr>
        <w:t xml:space="preserve">. Jekk </w:t>
      </w:r>
      <w:r w:rsidR="009F0FF5" w:rsidRPr="005C11C1">
        <w:rPr>
          <w:color w:val="000000"/>
          <w:lang w:val="mt-MT"/>
        </w:rPr>
        <w:t>jiġrilek hekk</w:t>
      </w:r>
      <w:r w:rsidRPr="005C11C1">
        <w:rPr>
          <w:color w:val="000000"/>
          <w:lang w:val="mt-MT"/>
        </w:rPr>
        <w:t>, għandek tkellem lit-tabib, lill-ispiżjar jew lill-infermier tiegħek immedjatament.</w:t>
      </w:r>
    </w:p>
    <w:p w14:paraId="257FBF5D" w14:textId="77777777" w:rsidR="00D15122" w:rsidRPr="005C11C1" w:rsidRDefault="00D15122" w:rsidP="00410591">
      <w:pPr>
        <w:rPr>
          <w:rFonts w:ascii="Times New Roman" w:eastAsia="Times New Roman" w:hAnsi="Times New Roman"/>
          <w:color w:val="000000"/>
        </w:rPr>
      </w:pPr>
    </w:p>
    <w:p w14:paraId="30DD2AAD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Jekk tin</w:t>
      </w:r>
      <w:r w:rsidR="009F0FF5" w:rsidRPr="005C11C1">
        <w:rPr>
          <w:rFonts w:ascii="Times New Roman" w:hAnsi="Times New Roman"/>
          <w:b/>
          <w:color w:val="000000"/>
        </w:rPr>
        <w:t xml:space="preserve">sa tieħu </w:t>
      </w:r>
      <w:r w:rsidRPr="005C11C1">
        <w:rPr>
          <w:rFonts w:ascii="Times New Roman" w:hAnsi="Times New Roman"/>
          <w:b/>
          <w:color w:val="000000"/>
        </w:rPr>
        <w:t>doża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</w:t>
      </w:r>
      <w:r w:rsidR="00877E5C" w:rsidRPr="005C11C1">
        <w:rPr>
          <w:rFonts w:ascii="Times New Roman" w:hAnsi="Times New Roman"/>
          <w:b/>
          <w:color w:val="000000"/>
        </w:rPr>
        <w:t>Zirabev</w:t>
      </w:r>
    </w:p>
    <w:p w14:paraId="2FBB0B29" w14:textId="77777777" w:rsidR="00D15122" w:rsidRPr="005C11C1" w:rsidRDefault="009B0756" w:rsidP="00107D97">
      <w:pPr>
        <w:pStyle w:val="BodyText"/>
        <w:numPr>
          <w:ilvl w:val="0"/>
          <w:numId w:val="14"/>
        </w:numPr>
        <w:spacing w:line="241" w:lineRule="auto"/>
        <w:ind w:left="720" w:right="226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>it-tabib tiegħek jiddeċiedi meta għandek tingħata d-doża li jmiss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>. Għandek tiddiskuti dan mat-tabib tiegħek.</w:t>
      </w:r>
    </w:p>
    <w:p w14:paraId="35A7F55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77BF575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Jekk twaqqaf il-kura b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="00877E5C" w:rsidRPr="005C11C1">
        <w:rPr>
          <w:rFonts w:ascii="Times New Roman" w:hAnsi="Times New Roman"/>
          <w:b/>
          <w:color w:val="000000"/>
        </w:rPr>
        <w:t>Zirabev</w:t>
      </w:r>
    </w:p>
    <w:p w14:paraId="39843DBB" w14:textId="77777777" w:rsidR="00D15122" w:rsidRPr="005C11C1" w:rsidRDefault="009F0FF5" w:rsidP="007F6E1B">
      <w:pPr>
        <w:pStyle w:val="BodyText"/>
        <w:spacing w:line="252" w:lineRule="exact"/>
        <w:ind w:left="0" w:right="123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Li twaqqaf il-kura </w:t>
      </w:r>
      <w:r w:rsidR="009B0756" w:rsidRPr="005C11C1">
        <w:rPr>
          <w:color w:val="000000"/>
          <w:lang w:val="mt-MT"/>
        </w:rPr>
        <w:t>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ista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waqqaf l-effett</w:t>
      </w:r>
      <w:r w:rsidRPr="005C11C1">
        <w:rPr>
          <w:color w:val="000000"/>
          <w:lang w:val="mt-MT"/>
        </w:rPr>
        <w:t>i</w:t>
      </w:r>
      <w:r w:rsidR="009B0756" w:rsidRPr="005C11C1">
        <w:rPr>
          <w:color w:val="000000"/>
          <w:lang w:val="mt-MT"/>
        </w:rPr>
        <w:t xml:space="preserve"> fuq </w:t>
      </w:r>
      <w:r w:rsidRPr="005C11C1">
        <w:rPr>
          <w:color w:val="000000"/>
          <w:lang w:val="mt-MT"/>
        </w:rPr>
        <w:t xml:space="preserve">l-iżvilupp </w:t>
      </w:r>
      <w:r w:rsidR="009B0756" w:rsidRPr="005C11C1">
        <w:rPr>
          <w:color w:val="000000"/>
          <w:lang w:val="mt-MT"/>
        </w:rPr>
        <w:t>tat-tumur. Twaqqafx il-kura b</w:t>
      </w:r>
      <w:r w:rsidR="004D5C03" w:rsidRPr="005C11C1">
        <w:rPr>
          <w:color w:val="000000"/>
          <w:lang w:val="mt-MT"/>
        </w:rPr>
        <w:t>’</w:t>
      </w:r>
      <w:r w:rsidR="00877E5C" w:rsidRPr="005C11C1">
        <w:rPr>
          <w:color w:val="000000"/>
          <w:lang w:val="mt-MT"/>
        </w:rPr>
        <w:t>Zirabev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 xml:space="preserve">sakemm ma ddiskutejtx dan </w:t>
      </w:r>
      <w:r w:rsidR="009B0756" w:rsidRPr="005C11C1">
        <w:rPr>
          <w:color w:val="000000"/>
          <w:lang w:val="mt-MT"/>
        </w:rPr>
        <w:t>dan mat-tabib tiegħek.</w:t>
      </w:r>
    </w:p>
    <w:p w14:paraId="2140F99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4B2DFDB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Jekk għandek aktar mistoqsijiet dwar l-użu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din il-mediċina, staqsi lit-tabib, lill-ispiżjar jew lill-</w:t>
      </w:r>
      <w:r w:rsidRPr="005C11C1">
        <w:rPr>
          <w:color w:val="000000"/>
          <w:lang w:val="mt-MT"/>
        </w:rPr>
        <w:lastRenderedPageBreak/>
        <w:t>infermier tiegħek.</w:t>
      </w:r>
    </w:p>
    <w:p w14:paraId="6D42A687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0FB7E4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B295A84" w14:textId="77777777" w:rsidR="00D15122" w:rsidRPr="005C11C1" w:rsidRDefault="00714208" w:rsidP="00017F98">
      <w:pPr>
        <w:keepNext/>
        <w:keepLines/>
        <w:widowControl/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4.</w:t>
      </w:r>
      <w:r w:rsidRPr="005C11C1">
        <w:rPr>
          <w:rFonts w:ascii="Times New Roman" w:hAnsi="Times New Roman"/>
          <w:b/>
          <w:color w:val="000000"/>
        </w:rPr>
        <w:tab/>
        <w:t>Effetti sekondarji possibbli</w:t>
      </w:r>
    </w:p>
    <w:p w14:paraId="3C824E2C" w14:textId="77777777" w:rsidR="00D15122" w:rsidRPr="005C11C1" w:rsidRDefault="00D15122" w:rsidP="00017F98">
      <w:pPr>
        <w:keepNext/>
        <w:keepLines/>
        <w:widowControl/>
        <w:rPr>
          <w:rFonts w:ascii="Times New Roman" w:eastAsia="Times New Roman" w:hAnsi="Times New Roman"/>
          <w:bCs/>
          <w:color w:val="000000"/>
        </w:rPr>
      </w:pPr>
    </w:p>
    <w:p w14:paraId="6DFDCE1D" w14:textId="77777777" w:rsidR="00D15122" w:rsidRPr="005C11C1" w:rsidRDefault="009B0756" w:rsidP="00017F98">
      <w:pPr>
        <w:pStyle w:val="BodyText"/>
        <w:keepNext/>
        <w:widowControl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Bħal kull mediċina oħra, din il-mediċina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tikkawża effetti sekondarji, għalkemm ma jidhrux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kulħadd.</w:t>
      </w:r>
    </w:p>
    <w:p w14:paraId="3CD93076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324F781" w14:textId="77777777" w:rsidR="00D15122" w:rsidRPr="005C11C1" w:rsidRDefault="009B0756" w:rsidP="007F6E1B">
      <w:pPr>
        <w:pStyle w:val="BodyText"/>
        <w:ind w:left="0" w:right="226"/>
        <w:rPr>
          <w:color w:val="000000"/>
          <w:lang w:val="mt-MT"/>
        </w:rPr>
      </w:pPr>
      <w:r w:rsidRPr="005C11C1">
        <w:rPr>
          <w:color w:val="000000"/>
          <w:lang w:val="mt-MT"/>
        </w:rPr>
        <w:t>Jekk ikollok xi effett sekondarju, kellem lit-tabib, lill-ispiżjar jew lill-infermier tiegħek. Dan jinkludi xi effett sekondarju possibbli li mhuwiex elenkat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dan il-fuljett.</w:t>
      </w:r>
    </w:p>
    <w:p w14:paraId="6C380B7E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D1DD5E3" w14:textId="77777777" w:rsidR="00D15122" w:rsidRPr="005C11C1" w:rsidRDefault="009B0756" w:rsidP="007F6E1B">
      <w:pPr>
        <w:pStyle w:val="BodyText"/>
        <w:ind w:left="0" w:right="123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L-effetti sekondarji </w:t>
      </w:r>
      <w:r w:rsidR="009F0FF5" w:rsidRPr="005C11C1">
        <w:rPr>
          <w:color w:val="000000"/>
          <w:lang w:val="mt-MT"/>
        </w:rPr>
        <w:t xml:space="preserve">mniżżla isfel ġew osservati </w:t>
      </w:r>
      <w:r w:rsidRPr="005C11C1">
        <w:rPr>
          <w:color w:val="000000"/>
          <w:lang w:val="mt-MT"/>
        </w:rPr>
        <w:t xml:space="preserve">meta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 ingħata flimkien mal-kimoterapija. Dan m</w:t>
      </w:r>
      <w:r w:rsidR="004E22BD" w:rsidRPr="005C11C1">
        <w:rPr>
          <w:color w:val="000000"/>
          <w:lang w:val="mt-MT"/>
        </w:rPr>
        <w:t xml:space="preserve">a jfissirx </w:t>
      </w:r>
      <w:r w:rsidRPr="005C11C1">
        <w:rPr>
          <w:color w:val="000000"/>
          <w:lang w:val="mt-MT"/>
        </w:rPr>
        <w:t xml:space="preserve">li dawn l-effetti sekondarji </w:t>
      </w:r>
      <w:r w:rsidR="004E22BD" w:rsidRPr="005C11C1">
        <w:rPr>
          <w:color w:val="000000"/>
          <w:lang w:val="mt-MT"/>
        </w:rPr>
        <w:t xml:space="preserve">kienu </w:t>
      </w:r>
      <w:r w:rsidRPr="005C11C1">
        <w:rPr>
          <w:color w:val="000000"/>
          <w:lang w:val="mt-MT"/>
        </w:rPr>
        <w:t xml:space="preserve">strettament ikkawżati minn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3CA33BB5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5D366B37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Reazzjonijiet allerġiċi</w:t>
      </w:r>
    </w:p>
    <w:p w14:paraId="0BBBFC5E" w14:textId="77777777" w:rsidR="00D15122" w:rsidRPr="005C11C1" w:rsidRDefault="009B0756" w:rsidP="007F6E1B">
      <w:pPr>
        <w:pStyle w:val="BodyText"/>
        <w:ind w:left="0" w:right="42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Jekk </w:t>
      </w:r>
      <w:r w:rsidR="004E22BD" w:rsidRPr="005C11C1">
        <w:rPr>
          <w:color w:val="000000"/>
          <w:lang w:val="mt-MT"/>
        </w:rPr>
        <w:t>ikollok</w:t>
      </w:r>
      <w:r w:rsidRPr="005C11C1">
        <w:rPr>
          <w:color w:val="000000"/>
          <w:lang w:val="mt-MT"/>
        </w:rPr>
        <w:t xml:space="preserve"> reazzjoni allerġika, għid lit-tabib tiegħek jew </w:t>
      </w:r>
      <w:r w:rsidR="004E22BD" w:rsidRPr="005C11C1">
        <w:rPr>
          <w:color w:val="000000"/>
          <w:lang w:val="mt-MT"/>
        </w:rPr>
        <w:t xml:space="preserve">impjegat </w:t>
      </w:r>
      <w:r w:rsidRPr="005C11C1">
        <w:rPr>
          <w:color w:val="000000"/>
          <w:lang w:val="mt-MT"/>
        </w:rPr>
        <w:t xml:space="preserve">mediku minnufih. Is-sinjali jistgħu jinkludu: diffikultà </w:t>
      </w:r>
      <w:r w:rsidR="004E22BD" w:rsidRPr="005C11C1">
        <w:rPr>
          <w:color w:val="000000"/>
          <w:lang w:val="mt-MT"/>
        </w:rPr>
        <w:t xml:space="preserve">biex tieħu </w:t>
      </w:r>
      <w:r w:rsidRPr="005C11C1">
        <w:rPr>
          <w:color w:val="000000"/>
          <w:lang w:val="mt-MT"/>
        </w:rPr>
        <w:t>n-nifs jew uġigħ fis-sider.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4E22BD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 xml:space="preserve">kollok ukoll </w:t>
      </w:r>
      <w:r w:rsidR="004E22BD" w:rsidRPr="005C11C1">
        <w:rPr>
          <w:color w:val="000000"/>
          <w:lang w:val="mt-MT"/>
        </w:rPr>
        <w:t xml:space="preserve">esperjenza ta’ </w:t>
      </w:r>
      <w:r w:rsidRPr="005C11C1">
        <w:rPr>
          <w:color w:val="000000"/>
          <w:lang w:val="mt-MT"/>
        </w:rPr>
        <w:t xml:space="preserve">ħmura jew fwawar tal-ġilda jew raxx, </w:t>
      </w:r>
      <w:r w:rsidR="004E22BD" w:rsidRPr="005C11C1">
        <w:rPr>
          <w:color w:val="000000"/>
          <w:lang w:val="mt-MT"/>
        </w:rPr>
        <w:t>sirdat</w:t>
      </w:r>
      <w:r w:rsidRPr="005C11C1">
        <w:rPr>
          <w:color w:val="000000"/>
          <w:lang w:val="mt-MT"/>
        </w:rPr>
        <w:t xml:space="preserve"> u t</w:t>
      </w:r>
      <w:r w:rsidR="004E22BD" w:rsidRPr="005C11C1">
        <w:rPr>
          <w:color w:val="000000"/>
          <w:lang w:val="mt-MT"/>
        </w:rPr>
        <w:t>regħid</w:t>
      </w:r>
      <w:r w:rsidRPr="005C11C1">
        <w:rPr>
          <w:color w:val="000000"/>
          <w:lang w:val="mt-MT"/>
        </w:rPr>
        <w:t xml:space="preserve">, </w:t>
      </w:r>
      <w:r w:rsidR="004E22BD" w:rsidRPr="005C11C1">
        <w:rPr>
          <w:color w:val="000000"/>
          <w:lang w:val="mt-MT"/>
        </w:rPr>
        <w:t xml:space="preserve">jew tkun </w:t>
      </w:r>
      <w:r w:rsidRPr="005C11C1">
        <w:rPr>
          <w:color w:val="000000"/>
          <w:lang w:val="mt-MT"/>
        </w:rPr>
        <w:t>tħossok ma tiflaħx (</w:t>
      </w:r>
      <w:r w:rsidR="004E22BD" w:rsidRPr="005C11C1">
        <w:rPr>
          <w:color w:val="000000"/>
          <w:lang w:val="mt-MT"/>
        </w:rPr>
        <w:t>rimettar</w:t>
      </w:r>
      <w:r w:rsidRPr="005C11C1">
        <w:rPr>
          <w:color w:val="000000"/>
          <w:lang w:val="mt-MT"/>
        </w:rPr>
        <w:t>)</w:t>
      </w:r>
      <w:r w:rsidR="00AA69DE" w:rsidRPr="005C11C1">
        <w:rPr>
          <w:lang w:val="mt-MT" w:eastAsia="en-US"/>
        </w:rPr>
        <w:t>, nefħa, sturdament, qalbek tħabbat tgħaġġel u tintilef minn sensik</w:t>
      </w:r>
      <w:r w:rsidRPr="005C11C1">
        <w:rPr>
          <w:color w:val="000000"/>
          <w:lang w:val="mt-MT"/>
        </w:rPr>
        <w:t>.</w:t>
      </w:r>
    </w:p>
    <w:p w14:paraId="45CD5E6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2AAFDAA" w14:textId="77777777" w:rsidR="00D15122" w:rsidRPr="005C11C1" w:rsidRDefault="009B0756" w:rsidP="001C4304">
      <w:pPr>
        <w:keepNext/>
        <w:widowControl/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 xml:space="preserve">Għandek tfittex għajnuna </w:t>
      </w:r>
      <w:r w:rsidR="004E22BD" w:rsidRPr="005C11C1">
        <w:rPr>
          <w:rFonts w:ascii="Times New Roman" w:hAnsi="Times New Roman"/>
          <w:b/>
          <w:color w:val="000000"/>
        </w:rPr>
        <w:t>minnufih</w:t>
      </w:r>
      <w:r w:rsidRPr="005C11C1">
        <w:rPr>
          <w:rFonts w:ascii="Times New Roman" w:hAnsi="Times New Roman"/>
          <w:b/>
          <w:color w:val="000000"/>
        </w:rPr>
        <w:t xml:space="preserve"> jekk </w:t>
      </w:r>
      <w:r w:rsidR="004E22BD" w:rsidRPr="005C11C1">
        <w:rPr>
          <w:rFonts w:ascii="Times New Roman" w:hAnsi="Times New Roman"/>
          <w:b/>
          <w:color w:val="000000"/>
        </w:rPr>
        <w:t>issofri</w:t>
      </w:r>
      <w:r w:rsidRPr="005C11C1">
        <w:rPr>
          <w:rFonts w:ascii="Times New Roman" w:hAnsi="Times New Roman"/>
          <w:b/>
          <w:color w:val="000000"/>
        </w:rPr>
        <w:t xml:space="preserve"> minn xi wieħed mill-effetti sekondarji msemmija taħt.</w:t>
      </w:r>
    </w:p>
    <w:p w14:paraId="24D24CB5" w14:textId="77777777" w:rsidR="00D15122" w:rsidRPr="005C11C1" w:rsidRDefault="00D15122" w:rsidP="008077D7">
      <w:pPr>
        <w:keepNext/>
        <w:keepLines/>
        <w:rPr>
          <w:rFonts w:ascii="Times New Roman" w:eastAsia="Times New Roman" w:hAnsi="Times New Roman"/>
          <w:bCs/>
          <w:color w:val="000000"/>
        </w:rPr>
      </w:pPr>
    </w:p>
    <w:p w14:paraId="32D58F9A" w14:textId="77777777" w:rsidR="00D15122" w:rsidRPr="005C11C1" w:rsidRDefault="009B0756" w:rsidP="007F6E1B">
      <w:pPr>
        <w:pStyle w:val="BodyTex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Effetti sekondarji severi, li jistgħu jkunu </w:t>
      </w:r>
      <w:r w:rsidRPr="005C11C1">
        <w:rPr>
          <w:b/>
          <w:color w:val="000000"/>
          <w:lang w:val="mt-MT"/>
        </w:rPr>
        <w:t>komuni ħafna</w:t>
      </w:r>
      <w:r w:rsidRPr="005C11C1">
        <w:rPr>
          <w:color w:val="000000"/>
          <w:lang w:val="mt-MT"/>
        </w:rPr>
        <w:t xml:space="preserve"> (</w:t>
      </w:r>
      <w:r w:rsidR="00AA69DE" w:rsidRPr="005C11C1">
        <w:rPr>
          <w:lang w:val="mt-MT"/>
        </w:rPr>
        <w:t>jistgħu jaffettwaw lil aktar minn persuna waħda minn kull 10</w:t>
      </w:r>
      <w:r w:rsidRPr="005C11C1">
        <w:rPr>
          <w:color w:val="000000"/>
          <w:lang w:val="mt-MT"/>
        </w:rPr>
        <w:t>), jinkludu:</w:t>
      </w:r>
    </w:p>
    <w:p w14:paraId="45F2C43D" w14:textId="77777777" w:rsidR="00D15122" w:rsidRPr="005C11C1" w:rsidRDefault="009B0756" w:rsidP="00956B93">
      <w:pPr>
        <w:pStyle w:val="BodyText"/>
        <w:numPr>
          <w:ilvl w:val="0"/>
          <w:numId w:val="34"/>
        </w:numPr>
        <w:tabs>
          <w:tab w:val="left" w:pos="543"/>
        </w:tabs>
        <w:spacing w:line="252" w:lineRule="exact"/>
        <w:ind w:hanging="718"/>
        <w:rPr>
          <w:color w:val="000000"/>
          <w:lang w:val="mt-MT"/>
        </w:rPr>
      </w:pPr>
      <w:r w:rsidRPr="005C11C1">
        <w:rPr>
          <w:color w:val="000000"/>
          <w:lang w:val="mt-MT"/>
        </w:rPr>
        <w:t>pressjoni tad-demm</w:t>
      </w:r>
      <w:r w:rsidR="004E22BD" w:rsidRPr="005C11C1">
        <w:rPr>
          <w:color w:val="000000"/>
          <w:lang w:val="mt-MT"/>
        </w:rPr>
        <w:t xml:space="preserve"> għolja</w:t>
      </w:r>
      <w:r w:rsidRPr="005C11C1">
        <w:rPr>
          <w:color w:val="000000"/>
          <w:lang w:val="mt-MT"/>
        </w:rPr>
        <w:t>,</w:t>
      </w:r>
    </w:p>
    <w:p w14:paraId="0D5F21F8" w14:textId="77777777" w:rsidR="00D15122" w:rsidRPr="005C11C1" w:rsidRDefault="004E22BD" w:rsidP="00956B93">
      <w:pPr>
        <w:pStyle w:val="BodyText"/>
        <w:numPr>
          <w:ilvl w:val="0"/>
          <w:numId w:val="34"/>
        </w:numPr>
        <w:tabs>
          <w:tab w:val="left" w:pos="543"/>
        </w:tabs>
        <w:spacing w:line="252" w:lineRule="exact"/>
        <w:ind w:hanging="71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sensazzjoni ta’ </w:t>
      </w:r>
      <w:r w:rsidR="009B0756" w:rsidRPr="005C11C1">
        <w:rPr>
          <w:color w:val="000000"/>
          <w:lang w:val="mt-MT"/>
        </w:rPr>
        <w:t>tnemnim jew tingiż fl-idejn jew is-saqajn,</w:t>
      </w:r>
    </w:p>
    <w:p w14:paraId="15A6D75A" w14:textId="77777777" w:rsidR="00D15122" w:rsidRPr="005C11C1" w:rsidRDefault="004E22BD" w:rsidP="00956B93">
      <w:pPr>
        <w:pStyle w:val="BodyText"/>
        <w:numPr>
          <w:ilvl w:val="0"/>
          <w:numId w:val="34"/>
        </w:numPr>
        <w:tabs>
          <w:tab w:val="left" w:pos="543"/>
        </w:tabs>
        <w:ind w:left="540" w:right="226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tnaqqis fin-</w:t>
      </w:r>
      <w:r w:rsidR="009B0756" w:rsidRPr="005C11C1">
        <w:rPr>
          <w:color w:val="000000"/>
          <w:lang w:val="mt-MT"/>
        </w:rPr>
        <w:t>numru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ċelluli fid-demm, inkluż ċelluli bojod li jgħinu biex jiġġieldu kontra infezzjonijiet (dan jista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jkun akkumpanjat minn deni), u ċelluli li jgħinu d-demm jagħqad,</w:t>
      </w:r>
    </w:p>
    <w:p w14:paraId="3CA04A46" w14:textId="77777777" w:rsidR="00D15122" w:rsidRPr="005C11C1" w:rsidRDefault="009B0756" w:rsidP="00956B93">
      <w:pPr>
        <w:pStyle w:val="BodyText"/>
        <w:numPr>
          <w:ilvl w:val="0"/>
          <w:numId w:val="34"/>
        </w:numPr>
        <w:tabs>
          <w:tab w:val="left" w:pos="543"/>
        </w:tabs>
        <w:spacing w:line="252" w:lineRule="exact"/>
        <w:ind w:hanging="718"/>
        <w:rPr>
          <w:color w:val="000000"/>
          <w:lang w:val="mt-MT"/>
        </w:rPr>
      </w:pPr>
      <w:r w:rsidRPr="005C11C1">
        <w:rPr>
          <w:color w:val="000000"/>
          <w:lang w:val="mt-MT"/>
        </w:rPr>
        <w:t>tħossok d</w:t>
      </w:r>
      <w:r w:rsidR="004E22BD" w:rsidRPr="005C11C1">
        <w:rPr>
          <w:color w:val="000000"/>
          <w:lang w:val="mt-MT"/>
        </w:rPr>
        <w:t>ebboli u bla</w:t>
      </w:r>
      <w:r w:rsidRPr="005C11C1">
        <w:rPr>
          <w:color w:val="000000"/>
          <w:lang w:val="mt-MT"/>
        </w:rPr>
        <w:t xml:space="preserve"> enerġija,</w:t>
      </w:r>
    </w:p>
    <w:p w14:paraId="6C4E2A35" w14:textId="77777777" w:rsidR="00D15122" w:rsidRPr="005C11C1" w:rsidRDefault="009B0756" w:rsidP="00956B93">
      <w:pPr>
        <w:pStyle w:val="BodyText"/>
        <w:numPr>
          <w:ilvl w:val="0"/>
          <w:numId w:val="34"/>
        </w:numPr>
        <w:tabs>
          <w:tab w:val="left" w:pos="544"/>
        </w:tabs>
        <w:spacing w:line="252" w:lineRule="exact"/>
        <w:ind w:hanging="718"/>
        <w:rPr>
          <w:color w:val="000000"/>
          <w:lang w:val="mt-MT"/>
        </w:rPr>
      </w:pPr>
      <w:r w:rsidRPr="005C11C1">
        <w:rPr>
          <w:color w:val="000000"/>
          <w:lang w:val="mt-MT"/>
        </w:rPr>
        <w:t>għeja,</w:t>
      </w:r>
    </w:p>
    <w:p w14:paraId="0DB617BC" w14:textId="77777777" w:rsidR="00D15122" w:rsidRPr="005C11C1" w:rsidRDefault="009B0756" w:rsidP="00956B93">
      <w:pPr>
        <w:pStyle w:val="BodyText"/>
        <w:numPr>
          <w:ilvl w:val="0"/>
          <w:numId w:val="34"/>
        </w:numPr>
        <w:tabs>
          <w:tab w:val="left" w:pos="544"/>
        </w:tabs>
        <w:spacing w:line="252" w:lineRule="exact"/>
        <w:ind w:hanging="718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dijarea, </w:t>
      </w:r>
      <w:r w:rsidR="004E22BD" w:rsidRPr="005C11C1">
        <w:rPr>
          <w:color w:val="000000"/>
          <w:lang w:val="mt-MT"/>
        </w:rPr>
        <w:t>tqalligħ</w:t>
      </w:r>
      <w:r w:rsidRPr="005C11C1">
        <w:rPr>
          <w:color w:val="000000"/>
          <w:lang w:val="mt-MT"/>
        </w:rPr>
        <w:t>, rimettar u wġigħ addominali.</w:t>
      </w:r>
    </w:p>
    <w:p w14:paraId="1DB9511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969290F" w14:textId="77777777" w:rsidR="00D15122" w:rsidRPr="005C11C1" w:rsidRDefault="009B0756" w:rsidP="000774C5">
      <w:pPr>
        <w:pStyle w:val="BodyText"/>
        <w:keepNext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Effetti sekondarji severi, li jistgħu jkunu </w:t>
      </w:r>
      <w:r w:rsidRPr="005C11C1">
        <w:rPr>
          <w:b/>
          <w:color w:val="000000"/>
          <w:lang w:val="mt-MT"/>
        </w:rPr>
        <w:t>komuni</w:t>
      </w:r>
      <w:r w:rsidRPr="005C11C1">
        <w:rPr>
          <w:color w:val="000000"/>
          <w:lang w:val="mt-MT"/>
        </w:rPr>
        <w:t xml:space="preserve"> (</w:t>
      </w:r>
      <w:r w:rsidR="00AA69DE" w:rsidRPr="005C11C1">
        <w:rPr>
          <w:lang w:val="mt-MT"/>
        </w:rPr>
        <w:t>jistgħu jaffettwaw sa persuna waħda minn kull 10</w:t>
      </w:r>
      <w:r w:rsidRPr="005C11C1">
        <w:rPr>
          <w:color w:val="000000"/>
          <w:lang w:val="mt-MT"/>
        </w:rPr>
        <w:t>), jinkludu:</w:t>
      </w:r>
    </w:p>
    <w:p w14:paraId="025923C2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perforazzjoni </w:t>
      </w:r>
      <w:r w:rsidR="004E22BD" w:rsidRPr="005C11C1">
        <w:rPr>
          <w:color w:val="000000"/>
          <w:lang w:val="mt-MT"/>
        </w:rPr>
        <w:t>addominali</w:t>
      </w:r>
      <w:r w:rsidRPr="005C11C1">
        <w:rPr>
          <w:color w:val="000000"/>
          <w:lang w:val="mt-MT"/>
        </w:rPr>
        <w:t>,</w:t>
      </w:r>
    </w:p>
    <w:p w14:paraId="30BD6DE5" w14:textId="77777777" w:rsidR="00D15122" w:rsidRPr="005C11C1" w:rsidRDefault="004E22BD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fsada</w:t>
      </w:r>
      <w:r w:rsidR="009B0756" w:rsidRPr="005C11C1">
        <w:rPr>
          <w:color w:val="000000"/>
          <w:lang w:val="mt-MT"/>
        </w:rPr>
        <w:t xml:space="preserve">, inkluż </w:t>
      </w:r>
      <w:r w:rsidRPr="005C11C1">
        <w:rPr>
          <w:color w:val="000000"/>
          <w:lang w:val="mt-MT"/>
        </w:rPr>
        <w:t>fsada</w:t>
      </w:r>
      <w:r w:rsidR="009B0756" w:rsidRPr="005C11C1">
        <w:rPr>
          <w:color w:val="000000"/>
          <w:lang w:val="mt-MT"/>
        </w:rPr>
        <w:t xml:space="preserve"> fil-pulmun f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kanċer tal-pulmun ta</w:t>
      </w:r>
      <w:r w:rsidRPr="005C11C1">
        <w:rPr>
          <w:color w:val="000000"/>
          <w:lang w:val="mt-MT"/>
        </w:rPr>
        <w:t>ċ-</w:t>
      </w:r>
      <w:r w:rsidR="009B0756" w:rsidRPr="005C11C1">
        <w:rPr>
          <w:color w:val="000000"/>
          <w:lang w:val="mt-MT"/>
        </w:rPr>
        <w:t>ċelluli mhux żgħar,</w:t>
      </w:r>
    </w:p>
    <w:p w14:paraId="6E2DA84F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imbl</w:t>
      </w:r>
      <w:r w:rsidR="004E22BD" w:rsidRPr="005C11C1">
        <w:rPr>
          <w:color w:val="000000"/>
          <w:lang w:val="mt-MT"/>
        </w:rPr>
        <w:t>okk</w:t>
      </w:r>
      <w:r w:rsidRPr="005C11C1">
        <w:rPr>
          <w:color w:val="000000"/>
          <w:lang w:val="mt-MT"/>
        </w:rPr>
        <w:t xml:space="preserve"> tal-arterji min</w:t>
      </w:r>
      <w:r w:rsidR="004E22BD" w:rsidRPr="005C11C1">
        <w:rPr>
          <w:color w:val="000000"/>
          <w:lang w:val="mt-MT"/>
        </w:rPr>
        <w:t xml:space="preserve">ħabba embolu </w:t>
      </w:r>
      <w:r w:rsidRPr="005C11C1">
        <w:rPr>
          <w:color w:val="000000"/>
          <w:lang w:val="mt-MT"/>
        </w:rPr>
        <w:t>tad-demm,</w:t>
      </w:r>
    </w:p>
    <w:p w14:paraId="689EBF6E" w14:textId="77777777" w:rsidR="00D15122" w:rsidRPr="005C11C1" w:rsidRDefault="004E22BD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imblokk </w:t>
      </w:r>
      <w:r w:rsidR="009B0756" w:rsidRPr="005C11C1">
        <w:rPr>
          <w:color w:val="000000"/>
          <w:lang w:val="mt-MT"/>
        </w:rPr>
        <w:t xml:space="preserve">tal-vini minn </w:t>
      </w:r>
      <w:r w:rsidR="006B5D10" w:rsidRPr="005C11C1">
        <w:rPr>
          <w:color w:val="000000"/>
          <w:lang w:val="mt-MT"/>
        </w:rPr>
        <w:t xml:space="preserve">embolu </w:t>
      </w:r>
      <w:r w:rsidR="009B0756" w:rsidRPr="005C11C1">
        <w:rPr>
          <w:color w:val="000000"/>
          <w:lang w:val="mt-MT"/>
        </w:rPr>
        <w:t>tad-demm,</w:t>
      </w:r>
    </w:p>
    <w:p w14:paraId="2D22CBFC" w14:textId="77777777" w:rsidR="00D15122" w:rsidRPr="005C11C1" w:rsidRDefault="004E22BD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imblokka </w:t>
      </w:r>
      <w:r w:rsidR="009B0756" w:rsidRPr="005C11C1">
        <w:rPr>
          <w:color w:val="000000"/>
          <w:lang w:val="mt-MT"/>
        </w:rPr>
        <w:t>tal-</w:t>
      </w:r>
      <w:r w:rsidR="006B5D10" w:rsidRPr="005C11C1">
        <w:rPr>
          <w:color w:val="000000"/>
          <w:lang w:val="mt-MT"/>
        </w:rPr>
        <w:t xml:space="preserve">kanali tad-demm </w:t>
      </w:r>
      <w:r w:rsidR="009B0756" w:rsidRPr="005C11C1">
        <w:rPr>
          <w:color w:val="000000"/>
          <w:lang w:val="mt-MT"/>
        </w:rPr>
        <w:t>tal-pulmun min</w:t>
      </w:r>
      <w:r w:rsidR="006B5D10" w:rsidRPr="005C11C1">
        <w:rPr>
          <w:color w:val="000000"/>
          <w:lang w:val="mt-MT"/>
        </w:rPr>
        <w:t>ħabba embolu</w:t>
      </w:r>
      <w:r w:rsidR="009B0756" w:rsidRPr="005C11C1">
        <w:rPr>
          <w:color w:val="000000"/>
          <w:lang w:val="mt-MT"/>
        </w:rPr>
        <w:t xml:space="preserve"> tad-demm,</w:t>
      </w:r>
    </w:p>
    <w:p w14:paraId="2AF8410A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imbl</w:t>
      </w:r>
      <w:r w:rsidR="006B5D10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>kk tal-vini ta</w:t>
      </w:r>
      <w:r w:rsidR="006B5D10" w:rsidRPr="005C11C1">
        <w:rPr>
          <w:color w:val="000000"/>
          <w:lang w:val="mt-MT"/>
        </w:rPr>
        <w:t>r-riġlejn</w:t>
      </w:r>
      <w:r w:rsidRPr="005C11C1">
        <w:rPr>
          <w:color w:val="000000"/>
          <w:lang w:val="mt-MT"/>
        </w:rPr>
        <w:t xml:space="preserve"> min</w:t>
      </w:r>
      <w:r w:rsidR="006B5D10" w:rsidRPr="005C11C1">
        <w:rPr>
          <w:color w:val="000000"/>
          <w:lang w:val="mt-MT"/>
        </w:rPr>
        <w:t xml:space="preserve">ħabba embolu </w:t>
      </w:r>
      <w:r w:rsidRPr="005C11C1">
        <w:rPr>
          <w:color w:val="000000"/>
          <w:lang w:val="mt-MT"/>
        </w:rPr>
        <w:t>tad-demm,</w:t>
      </w:r>
    </w:p>
    <w:p w14:paraId="10E3E2D8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insuffiċjenza tal-qalb,</w:t>
      </w:r>
    </w:p>
    <w:p w14:paraId="11823384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problemi bil-fejqan ta</w:t>
      </w:r>
      <w:r w:rsidR="006B5D10" w:rsidRPr="005C11C1">
        <w:rPr>
          <w:color w:val="000000"/>
          <w:lang w:val="mt-MT"/>
        </w:rPr>
        <w:t>l-</w:t>
      </w:r>
      <w:r w:rsidRPr="005C11C1">
        <w:rPr>
          <w:color w:val="000000"/>
          <w:lang w:val="mt-MT"/>
        </w:rPr>
        <w:t>feriti wara operazzjoni,</w:t>
      </w:r>
    </w:p>
    <w:p w14:paraId="4AFF0786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ħmura, </w:t>
      </w:r>
      <w:r w:rsidR="006B5D10" w:rsidRPr="005C11C1">
        <w:rPr>
          <w:color w:val="000000"/>
          <w:lang w:val="mt-MT"/>
        </w:rPr>
        <w:t>qxur</w:t>
      </w:r>
      <w:r w:rsidRPr="005C11C1">
        <w:rPr>
          <w:color w:val="000000"/>
          <w:lang w:val="mt-MT"/>
        </w:rPr>
        <w:t xml:space="preserve">, </w:t>
      </w:r>
      <w:r w:rsidR="006B5D10" w:rsidRPr="005C11C1">
        <w:rPr>
          <w:color w:val="000000"/>
          <w:lang w:val="mt-MT"/>
        </w:rPr>
        <w:t>uġigħ mal-mess</w:t>
      </w:r>
      <w:r w:rsidRPr="005C11C1">
        <w:rPr>
          <w:color w:val="000000"/>
          <w:lang w:val="mt-MT"/>
        </w:rPr>
        <w:t>, uġigħ</w:t>
      </w:r>
      <w:r w:rsidR="006B5D10" w:rsidRPr="005C11C1">
        <w:rPr>
          <w:color w:val="000000"/>
          <w:lang w:val="mt-MT"/>
        </w:rPr>
        <w:t>,</w:t>
      </w:r>
      <w:r w:rsidRPr="005C11C1">
        <w:rPr>
          <w:color w:val="000000"/>
          <w:lang w:val="mt-MT"/>
        </w:rPr>
        <w:t xml:space="preserve"> jew infafet </w:t>
      </w:r>
      <w:r w:rsidR="006B5D10" w:rsidRPr="005C11C1">
        <w:rPr>
          <w:color w:val="000000"/>
          <w:lang w:val="mt-MT"/>
        </w:rPr>
        <w:t>fi</w:t>
      </w:r>
      <w:r w:rsidRPr="005C11C1">
        <w:rPr>
          <w:color w:val="000000"/>
          <w:lang w:val="mt-MT"/>
        </w:rPr>
        <w:t>s-swaba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jew </w:t>
      </w:r>
      <w:r w:rsidR="006B5D10" w:rsidRPr="005C11C1">
        <w:rPr>
          <w:color w:val="000000"/>
          <w:lang w:val="mt-MT"/>
        </w:rPr>
        <w:t>fi</w:t>
      </w:r>
      <w:r w:rsidRPr="005C11C1">
        <w:rPr>
          <w:color w:val="000000"/>
          <w:lang w:val="mt-MT"/>
        </w:rPr>
        <w:t>s-saqajn,</w:t>
      </w:r>
    </w:p>
    <w:p w14:paraId="34D07ED7" w14:textId="77777777" w:rsidR="00D15122" w:rsidRPr="005C11C1" w:rsidRDefault="006B5D10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għadd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ċelluli ħomor </w:t>
      </w:r>
      <w:r w:rsidRPr="005C11C1">
        <w:rPr>
          <w:color w:val="000000"/>
          <w:lang w:val="mt-MT"/>
        </w:rPr>
        <w:t>tad</w:t>
      </w:r>
      <w:r w:rsidR="009B0756" w:rsidRPr="005C11C1">
        <w:rPr>
          <w:color w:val="000000"/>
          <w:lang w:val="mt-MT"/>
        </w:rPr>
        <w:t>-demm</w:t>
      </w:r>
      <w:r w:rsidRPr="005C11C1">
        <w:rPr>
          <w:color w:val="000000"/>
          <w:lang w:val="mt-MT"/>
        </w:rPr>
        <w:t xml:space="preserve"> imnaqqas</w:t>
      </w:r>
      <w:r w:rsidR="009B0756" w:rsidRPr="005C11C1">
        <w:rPr>
          <w:color w:val="000000"/>
          <w:lang w:val="mt-MT"/>
        </w:rPr>
        <w:t>,</w:t>
      </w:r>
    </w:p>
    <w:p w14:paraId="3D9ECBCE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nuqqas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enerġija,</w:t>
      </w:r>
    </w:p>
    <w:p w14:paraId="0FFD858A" w14:textId="77777777" w:rsidR="0011317F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disturb </w:t>
      </w:r>
      <w:r w:rsidR="006B5D10" w:rsidRPr="005C11C1">
        <w:rPr>
          <w:color w:val="000000"/>
          <w:lang w:val="mt-MT"/>
        </w:rPr>
        <w:t>f</w:t>
      </w:r>
      <w:r w:rsidRPr="005C11C1">
        <w:rPr>
          <w:color w:val="000000"/>
          <w:lang w:val="mt-MT"/>
        </w:rPr>
        <w:t xml:space="preserve">l-istonku </w:t>
      </w:r>
      <w:r w:rsidR="006B5D10" w:rsidRPr="005C11C1">
        <w:rPr>
          <w:color w:val="000000"/>
          <w:lang w:val="mt-MT"/>
        </w:rPr>
        <w:t>jew fil-musrana</w:t>
      </w:r>
      <w:r w:rsidRPr="005C11C1">
        <w:rPr>
          <w:color w:val="000000"/>
          <w:lang w:val="mt-MT"/>
        </w:rPr>
        <w:t xml:space="preserve">, </w:t>
      </w:r>
    </w:p>
    <w:p w14:paraId="0BF8C199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uġigħ fil-muskoli u fil-ġogi, d</w:t>
      </w:r>
      <w:r w:rsidR="006B5D10" w:rsidRPr="005C11C1">
        <w:rPr>
          <w:color w:val="000000"/>
          <w:lang w:val="mt-MT"/>
        </w:rPr>
        <w:t>ebbulizza fil-muskoli</w:t>
      </w:r>
      <w:r w:rsidRPr="005C11C1">
        <w:rPr>
          <w:color w:val="000000"/>
          <w:lang w:val="mt-MT"/>
        </w:rPr>
        <w:t>,</w:t>
      </w:r>
    </w:p>
    <w:p w14:paraId="6127C27A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ħalq xott flimkien ma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għatx u/jew </w:t>
      </w:r>
      <w:r w:rsidR="006B5D10" w:rsidRPr="005C11C1">
        <w:rPr>
          <w:color w:val="000000"/>
          <w:lang w:val="mt-MT"/>
        </w:rPr>
        <w:t xml:space="preserve">awrina mnaqqsa jew aktar </w:t>
      </w:r>
      <w:r w:rsidRPr="005C11C1">
        <w:rPr>
          <w:color w:val="000000"/>
          <w:lang w:val="mt-MT"/>
        </w:rPr>
        <w:t>skura,</w:t>
      </w:r>
    </w:p>
    <w:p w14:paraId="4D5CAF7E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ind w:left="540" w:right="615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infjammazzjoni tal-kisja niedja tal-ħalq u l-musrana, pulmun u l-passaġġi tal-arja, </w:t>
      </w:r>
      <w:r w:rsidR="006B5D10" w:rsidRPr="005C11C1">
        <w:rPr>
          <w:color w:val="000000"/>
          <w:lang w:val="mt-MT"/>
        </w:rPr>
        <w:t xml:space="preserve">apparat riproduttiv </w:t>
      </w:r>
      <w:r w:rsidRPr="005C11C1">
        <w:rPr>
          <w:color w:val="000000"/>
          <w:lang w:val="mt-MT"/>
        </w:rPr>
        <w:t>u tal-awrina,</w:t>
      </w:r>
    </w:p>
    <w:p w14:paraId="77C54132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3"/>
        </w:tabs>
        <w:ind w:left="540" w:right="311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feriti fil-ħalq u </w:t>
      </w:r>
      <w:r w:rsidR="00267E3D" w:rsidRPr="005C11C1">
        <w:rPr>
          <w:color w:val="000000"/>
          <w:lang w:val="mt-MT"/>
        </w:rPr>
        <w:t xml:space="preserve">fil-pajp </w:t>
      </w:r>
      <w:r w:rsidRPr="005C11C1">
        <w:rPr>
          <w:color w:val="000000"/>
          <w:lang w:val="mt-MT"/>
        </w:rPr>
        <w:t xml:space="preserve">mill-ħalq </w:t>
      </w:r>
      <w:r w:rsidR="00267E3D" w:rsidRPr="005C11C1">
        <w:rPr>
          <w:color w:val="000000"/>
          <w:lang w:val="mt-MT"/>
        </w:rPr>
        <w:t>sa</w:t>
      </w:r>
      <w:r w:rsidRPr="005C11C1">
        <w:rPr>
          <w:color w:val="000000"/>
          <w:lang w:val="mt-MT"/>
        </w:rPr>
        <w:t>l-istonku, li jistgħu j</w:t>
      </w:r>
      <w:r w:rsidR="00267E3D" w:rsidRPr="005C11C1">
        <w:rPr>
          <w:color w:val="000000"/>
          <w:lang w:val="mt-MT"/>
        </w:rPr>
        <w:t>uġgħu</w:t>
      </w:r>
      <w:r w:rsidRPr="005C11C1">
        <w:rPr>
          <w:color w:val="000000"/>
          <w:lang w:val="mt-MT"/>
        </w:rPr>
        <w:t xml:space="preserve"> u jikkawżaw diffikultà biex tibla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,</w:t>
      </w:r>
    </w:p>
    <w:p w14:paraId="656325DB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3"/>
        </w:tabs>
        <w:spacing w:line="251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uġigħ, inkluż uġigħ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ras, uġigħ </w:t>
      </w:r>
      <w:r w:rsidR="00267E3D" w:rsidRPr="005C11C1">
        <w:rPr>
          <w:color w:val="000000"/>
          <w:lang w:val="mt-MT"/>
        </w:rPr>
        <w:t xml:space="preserve">ta’ </w:t>
      </w:r>
      <w:r w:rsidRPr="005C11C1">
        <w:rPr>
          <w:color w:val="000000"/>
          <w:lang w:val="mt-MT"/>
        </w:rPr>
        <w:t xml:space="preserve">dahar u uġigħ fil-pelvi u </w:t>
      </w:r>
      <w:r w:rsidR="00267E3D" w:rsidRPr="005C11C1">
        <w:rPr>
          <w:color w:val="000000"/>
          <w:lang w:val="mt-MT"/>
        </w:rPr>
        <w:t>l-partijiet</w:t>
      </w:r>
      <w:r w:rsidRPr="005C11C1">
        <w:rPr>
          <w:color w:val="000000"/>
          <w:lang w:val="mt-MT"/>
        </w:rPr>
        <w:t xml:space="preserve"> anali,</w:t>
      </w:r>
    </w:p>
    <w:p w14:paraId="27B024CB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3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ġabra lokalizzata</w:t>
      </w:r>
      <w:r w:rsidR="006F7032" w:rsidRPr="005C11C1">
        <w:rPr>
          <w:color w:val="000000"/>
          <w:lang w:val="mt-MT"/>
        </w:rPr>
        <w:t xml:space="preserve"> ta’ materja</w:t>
      </w:r>
      <w:r w:rsidRPr="005C11C1">
        <w:rPr>
          <w:color w:val="000000"/>
          <w:lang w:val="mt-MT"/>
        </w:rPr>
        <w:t>,</w:t>
      </w:r>
    </w:p>
    <w:p w14:paraId="2B80383E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3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infezzjoni, </w:t>
      </w:r>
      <w:r w:rsidR="006F7032" w:rsidRPr="005C11C1">
        <w:rPr>
          <w:color w:val="000000"/>
          <w:lang w:val="mt-MT"/>
        </w:rPr>
        <w:t>speċjalment</w:t>
      </w:r>
      <w:r w:rsidRPr="005C11C1">
        <w:rPr>
          <w:color w:val="000000"/>
          <w:lang w:val="mt-MT"/>
        </w:rPr>
        <w:t xml:space="preserve"> infezzjoni fid-demm jew fil-bużżieqa tal-awrina,</w:t>
      </w:r>
    </w:p>
    <w:p w14:paraId="70FA7AB6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3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lastRenderedPageBreak/>
        <w:t xml:space="preserve">provvista </w:t>
      </w:r>
      <w:r w:rsidR="006F7032" w:rsidRPr="005C11C1">
        <w:rPr>
          <w:color w:val="000000"/>
          <w:lang w:val="mt-MT"/>
        </w:rPr>
        <w:t xml:space="preserve">mnaqqsa </w:t>
      </w:r>
      <w:r w:rsidRPr="005C11C1">
        <w:rPr>
          <w:color w:val="000000"/>
          <w:lang w:val="mt-MT"/>
        </w:rPr>
        <w:t>ta</w:t>
      </w:r>
      <w:r w:rsidR="006F7032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demm għall-moħħ jew puplesija,</w:t>
      </w:r>
    </w:p>
    <w:p w14:paraId="5442904D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ngħas,</w:t>
      </w:r>
    </w:p>
    <w:p w14:paraId="18A6C14D" w14:textId="77777777" w:rsidR="00D15122" w:rsidRPr="005C11C1" w:rsidRDefault="006F7032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fsada mill-imnieħer</w:t>
      </w:r>
      <w:r w:rsidR="009B0756" w:rsidRPr="005C11C1">
        <w:rPr>
          <w:color w:val="000000"/>
          <w:lang w:val="mt-MT"/>
        </w:rPr>
        <w:t>,</w:t>
      </w:r>
    </w:p>
    <w:p w14:paraId="50526CF4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ż</w:t>
      </w:r>
      <w:r w:rsidR="006F7032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 xml:space="preserve">ieda fir-rata </w:t>
      </w:r>
      <w:r w:rsidR="006F7032" w:rsidRPr="005C11C1">
        <w:rPr>
          <w:color w:val="000000"/>
          <w:lang w:val="mt-MT"/>
        </w:rPr>
        <w:t>li tħabbat i</w:t>
      </w:r>
      <w:r w:rsidRPr="005C11C1">
        <w:rPr>
          <w:color w:val="000000"/>
          <w:lang w:val="mt-MT"/>
        </w:rPr>
        <w:t>l-qalb</w:t>
      </w:r>
      <w:r w:rsidR="006F7032" w:rsidRPr="005C11C1">
        <w:rPr>
          <w:color w:val="000000"/>
          <w:lang w:val="mt-MT"/>
        </w:rPr>
        <w:t xml:space="preserve"> (polz)</w:t>
      </w:r>
      <w:r w:rsidRPr="005C11C1">
        <w:rPr>
          <w:color w:val="000000"/>
          <w:lang w:val="mt-MT"/>
        </w:rPr>
        <w:t>,</w:t>
      </w:r>
    </w:p>
    <w:p w14:paraId="052ABF82" w14:textId="77777777" w:rsidR="00D15122" w:rsidRPr="005C11C1" w:rsidRDefault="006F7032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sadd addominali jew </w:t>
      </w:r>
      <w:r w:rsidR="009B0756" w:rsidRPr="005C11C1">
        <w:rPr>
          <w:color w:val="000000"/>
          <w:lang w:val="mt-MT"/>
        </w:rPr>
        <w:t>fil-musrana,</w:t>
      </w:r>
    </w:p>
    <w:p w14:paraId="5401A329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test tal-awrina </w:t>
      </w:r>
      <w:r w:rsidR="006F7032" w:rsidRPr="005C11C1">
        <w:rPr>
          <w:color w:val="000000"/>
          <w:lang w:val="mt-MT"/>
        </w:rPr>
        <w:t xml:space="preserve">mhux normali </w:t>
      </w:r>
      <w:r w:rsidRPr="005C11C1">
        <w:rPr>
          <w:color w:val="000000"/>
          <w:lang w:val="mt-MT"/>
        </w:rPr>
        <w:t>(proteina fl-awrina)</w:t>
      </w:r>
    </w:p>
    <w:p w14:paraId="5DDD39EE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qtugħ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nifs jew livelli baxxi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ossiġnu fid-demm,</w:t>
      </w:r>
    </w:p>
    <w:p w14:paraId="0B0437BB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spacing w:line="252" w:lineRule="exact"/>
        <w:ind w:left="540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infezzjonijiet tal-ġilda jew </w:t>
      </w:r>
      <w:r w:rsidR="006F7032" w:rsidRPr="005C11C1">
        <w:rPr>
          <w:color w:val="000000"/>
          <w:lang w:val="mt-MT"/>
        </w:rPr>
        <w:t>tas-</w:t>
      </w:r>
      <w:r w:rsidRPr="005C11C1">
        <w:rPr>
          <w:color w:val="000000"/>
          <w:lang w:val="mt-MT"/>
        </w:rPr>
        <w:t xml:space="preserve">saffi aktar </w:t>
      </w:r>
      <w:r w:rsidR="006F7032" w:rsidRPr="005C11C1">
        <w:rPr>
          <w:color w:val="000000"/>
          <w:lang w:val="mt-MT"/>
        </w:rPr>
        <w:t xml:space="preserve">fil-fond </w:t>
      </w:r>
      <w:r w:rsidRPr="005C11C1">
        <w:rPr>
          <w:color w:val="000000"/>
          <w:lang w:val="mt-MT"/>
        </w:rPr>
        <w:t>taħt il-ġilda,</w:t>
      </w:r>
    </w:p>
    <w:p w14:paraId="3BDAB35C" w14:textId="77777777" w:rsidR="00D15122" w:rsidRPr="005C11C1" w:rsidRDefault="009B0756" w:rsidP="00956B93">
      <w:pPr>
        <w:pStyle w:val="BodyText"/>
        <w:numPr>
          <w:ilvl w:val="0"/>
          <w:numId w:val="35"/>
        </w:numPr>
        <w:tabs>
          <w:tab w:val="left" w:pos="544"/>
        </w:tabs>
        <w:ind w:left="540" w:right="409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fistula: konnessjoni </w:t>
      </w:r>
      <w:r w:rsidR="006F7032" w:rsidRPr="005C11C1">
        <w:rPr>
          <w:color w:val="000000"/>
          <w:lang w:val="mt-MT"/>
        </w:rPr>
        <w:t>mhux normali qisha pajp</w:t>
      </w:r>
      <w:r w:rsidRPr="005C11C1">
        <w:rPr>
          <w:color w:val="000000"/>
          <w:lang w:val="mt-MT"/>
        </w:rPr>
        <w:t xml:space="preserve"> bejn l-organi interni u l-ġilda, jew tessut</w:t>
      </w:r>
      <w:r w:rsidR="006F7032" w:rsidRPr="005C11C1">
        <w:rPr>
          <w:color w:val="000000"/>
          <w:lang w:val="mt-MT"/>
        </w:rPr>
        <w:t>i oħra</w:t>
      </w:r>
      <w:r w:rsidRPr="005C11C1">
        <w:rPr>
          <w:color w:val="000000"/>
          <w:lang w:val="mt-MT"/>
        </w:rPr>
        <w:t xml:space="preserve"> li normalment ma jkun</w:t>
      </w:r>
      <w:r w:rsidR="006F7032" w:rsidRPr="005C11C1">
        <w:rPr>
          <w:color w:val="000000"/>
          <w:lang w:val="mt-MT"/>
        </w:rPr>
        <w:t>u</w:t>
      </w:r>
      <w:r w:rsidRPr="005C11C1">
        <w:rPr>
          <w:color w:val="000000"/>
          <w:lang w:val="mt-MT"/>
        </w:rPr>
        <w:t xml:space="preserve">x </w:t>
      </w:r>
      <w:r w:rsidR="006F7032" w:rsidRPr="005C11C1">
        <w:rPr>
          <w:color w:val="000000"/>
          <w:lang w:val="mt-MT"/>
        </w:rPr>
        <w:t xml:space="preserve">konnessi, </w:t>
      </w:r>
      <w:r w:rsidRPr="005C11C1">
        <w:rPr>
          <w:color w:val="000000"/>
          <w:lang w:val="mt-MT"/>
        </w:rPr>
        <w:t>inkluż</w:t>
      </w:r>
      <w:r w:rsidR="006F7032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 xml:space="preserve"> konnessjonijiet bejn il-vaġina u l-musrana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pazjenti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kanċer </w:t>
      </w:r>
      <w:r w:rsidR="006F7032" w:rsidRPr="005C11C1">
        <w:rPr>
          <w:color w:val="000000"/>
          <w:lang w:val="mt-MT"/>
        </w:rPr>
        <w:t>tal-għonq tal-utru</w:t>
      </w:r>
      <w:r w:rsidR="00713266" w:rsidRPr="005C11C1">
        <w:rPr>
          <w:color w:val="000000"/>
          <w:lang w:val="mt-MT"/>
        </w:rPr>
        <w:t>,</w:t>
      </w:r>
    </w:p>
    <w:p w14:paraId="501FB3A0" w14:textId="77777777" w:rsidR="00AA69DE" w:rsidRPr="005C11C1" w:rsidRDefault="00AA69DE" w:rsidP="00956B93">
      <w:pPr>
        <w:pStyle w:val="BodyText"/>
        <w:numPr>
          <w:ilvl w:val="0"/>
          <w:numId w:val="35"/>
        </w:numPr>
        <w:tabs>
          <w:tab w:val="left" w:pos="544"/>
        </w:tabs>
        <w:ind w:left="540" w:right="409" w:hanging="540"/>
        <w:rPr>
          <w:color w:val="000000"/>
          <w:lang w:val="mt-MT"/>
        </w:rPr>
      </w:pPr>
      <w:r w:rsidRPr="005C11C1">
        <w:rPr>
          <w:color w:val="000000"/>
          <w:lang w:val="mt-MT"/>
        </w:rPr>
        <w:t>reazzjonijiet allerġiċi (is-sinjali jistgħu jinkludu diffikultà biex tieħu n-nifs, ħmura fil-wiċċ, raxx, pressjoni baxxa jew pressjoni għolja, ossiġnu baxx fid-demm tiegħek, uġigħ fis-sider, jew dardir/rimettar).</w:t>
      </w:r>
    </w:p>
    <w:p w14:paraId="6B3AEDD8" w14:textId="77777777" w:rsidR="00713266" w:rsidRPr="005C11C1" w:rsidRDefault="00713266" w:rsidP="002A44EF">
      <w:pPr>
        <w:pStyle w:val="BodyText"/>
        <w:tabs>
          <w:tab w:val="left" w:pos="544"/>
        </w:tabs>
        <w:ind w:left="718" w:right="409"/>
        <w:rPr>
          <w:color w:val="000000"/>
          <w:lang w:val="mt-MT"/>
        </w:rPr>
      </w:pPr>
    </w:p>
    <w:p w14:paraId="4EC366D0" w14:textId="77777777" w:rsidR="00AA69DE" w:rsidRPr="005C11C1" w:rsidRDefault="00AA69DE" w:rsidP="002A44EF">
      <w:pPr>
        <w:pStyle w:val="BodyText"/>
        <w:tabs>
          <w:tab w:val="left" w:pos="0"/>
        </w:tabs>
        <w:ind w:left="0" w:right="409"/>
        <w:rPr>
          <w:color w:val="000000"/>
          <w:lang w:val="mt-MT"/>
        </w:rPr>
      </w:pPr>
      <w:r w:rsidRPr="005C11C1">
        <w:rPr>
          <w:color w:val="000000"/>
          <w:lang w:val="mt-MT"/>
        </w:rPr>
        <w:t>Effetti sekondarji severi, li jistgħu jkunu rari (jistgħu jaffettwaw sa persuna waħda minn kull 1,000), jinkludu:</w:t>
      </w:r>
    </w:p>
    <w:p w14:paraId="394C1068" w14:textId="77777777" w:rsidR="00AA69DE" w:rsidRPr="005C11C1" w:rsidRDefault="00AA69DE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409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reazzjoni allerġika severa f’daqqa b’diffikultà biex tieħu n-nifs, nefħa, sturdament, qalbek tħabbat tgħaġġel, joħroġlok l-għaraq u tintilef minn sensik (xokk anafilattiku).</w:t>
      </w:r>
    </w:p>
    <w:p w14:paraId="361E2D44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EBB481E" w14:textId="77777777" w:rsidR="00D15122" w:rsidRPr="005C11C1" w:rsidRDefault="009B0756" w:rsidP="007F6E1B">
      <w:pPr>
        <w:pStyle w:val="BodyText"/>
        <w:ind w:left="0" w:right="285"/>
        <w:rPr>
          <w:color w:val="000000"/>
          <w:lang w:val="mt-MT"/>
        </w:rPr>
      </w:pPr>
      <w:r w:rsidRPr="005C11C1">
        <w:rPr>
          <w:color w:val="000000"/>
          <w:lang w:val="mt-MT"/>
        </w:rPr>
        <w:t>Effetti sekondarji severi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frekwenza </w:t>
      </w:r>
      <w:r w:rsidRPr="005C11C1">
        <w:rPr>
          <w:b/>
          <w:color w:val="000000"/>
          <w:lang w:val="mt-MT"/>
        </w:rPr>
        <w:t>mhux magħrufa</w:t>
      </w:r>
      <w:r w:rsidRPr="005C11C1">
        <w:rPr>
          <w:color w:val="000000"/>
          <w:lang w:val="mt-MT"/>
        </w:rPr>
        <w:t xml:space="preserve"> (</w:t>
      </w:r>
      <w:r w:rsidR="006F7032" w:rsidRPr="005C11C1">
        <w:rPr>
          <w:color w:val="000000"/>
          <w:lang w:val="mt-MT"/>
        </w:rPr>
        <w:t xml:space="preserve">frekwenza </w:t>
      </w:r>
      <w:r w:rsidRPr="005C11C1">
        <w:rPr>
          <w:color w:val="000000"/>
          <w:lang w:val="mt-MT"/>
        </w:rPr>
        <w:t>ma tistax ti</w:t>
      </w:r>
      <w:r w:rsidR="006F7032" w:rsidRPr="005C11C1">
        <w:rPr>
          <w:color w:val="000000"/>
          <w:lang w:val="mt-MT"/>
        </w:rPr>
        <w:t>ġi stmata</w:t>
      </w:r>
      <w:r w:rsidRPr="005C11C1">
        <w:rPr>
          <w:color w:val="000000"/>
          <w:lang w:val="mt-MT"/>
        </w:rPr>
        <w:t>mid-d</w:t>
      </w:r>
      <w:r w:rsidR="006F7032" w:rsidRPr="005C11C1">
        <w:rPr>
          <w:color w:val="000000"/>
          <w:lang w:val="mt-MT"/>
        </w:rPr>
        <w:t>ejta</w:t>
      </w:r>
      <w:r w:rsidRPr="005C11C1">
        <w:rPr>
          <w:color w:val="000000"/>
          <w:lang w:val="mt-MT"/>
        </w:rPr>
        <w:t xml:space="preserve"> disponibbli), jinkludu:</w:t>
      </w:r>
    </w:p>
    <w:p w14:paraId="31CA8C81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126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infezzjonijiet serji tal-ġilda jew </w:t>
      </w:r>
      <w:r w:rsidR="006F7032" w:rsidRPr="005C11C1">
        <w:rPr>
          <w:color w:val="000000"/>
          <w:lang w:val="mt-MT"/>
        </w:rPr>
        <w:t>fis-</w:t>
      </w:r>
      <w:r w:rsidRPr="005C11C1">
        <w:rPr>
          <w:color w:val="000000"/>
          <w:lang w:val="mt-MT"/>
        </w:rPr>
        <w:t>saffi aktar fondi taħt il-ġilda, speċjalment jekk kellek toq</w:t>
      </w:r>
      <w:r w:rsidR="006F7032" w:rsidRPr="005C11C1">
        <w:rPr>
          <w:color w:val="000000"/>
          <w:lang w:val="mt-MT"/>
        </w:rPr>
        <w:t>o</w:t>
      </w:r>
      <w:r w:rsidRPr="005C11C1">
        <w:rPr>
          <w:color w:val="000000"/>
          <w:lang w:val="mt-MT"/>
        </w:rPr>
        <w:t>b fil-ħajt tal-musarana jew problemi bil-fejqan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feriti,</w:t>
      </w:r>
    </w:p>
    <w:p w14:paraId="427CF007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285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effett negattiv fuq il-ħila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mara biex ikollha t-tfal (ara l-paragrafi taħt il-lista ta</w:t>
      </w:r>
      <w:r w:rsidR="006F7032" w:rsidRPr="005C11C1">
        <w:rPr>
          <w:color w:val="000000"/>
          <w:lang w:val="mt-MT"/>
        </w:rPr>
        <w:t xml:space="preserve">’ </w:t>
      </w:r>
      <w:r w:rsidRPr="005C11C1">
        <w:rPr>
          <w:color w:val="000000"/>
          <w:lang w:val="mt-MT"/>
        </w:rPr>
        <w:t>effetti sekondarji għal aktar rakkomandazzjonijiet),</w:t>
      </w:r>
    </w:p>
    <w:p w14:paraId="4E111B1A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458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kondizzjoni </w:t>
      </w:r>
      <w:r w:rsidR="006F7032" w:rsidRPr="005C11C1">
        <w:rPr>
          <w:color w:val="000000"/>
          <w:lang w:val="mt-MT"/>
        </w:rPr>
        <w:t>fil</w:t>
      </w:r>
      <w:r w:rsidRPr="005C11C1">
        <w:rPr>
          <w:color w:val="000000"/>
          <w:lang w:val="mt-MT"/>
        </w:rPr>
        <w:t>-moħħ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sintomi li jinkludu </w:t>
      </w:r>
      <w:r w:rsidR="006F7032" w:rsidRPr="005C11C1">
        <w:rPr>
          <w:color w:val="000000"/>
          <w:lang w:val="mt-MT"/>
        </w:rPr>
        <w:t>aċċessjonijiet</w:t>
      </w:r>
      <w:r w:rsidRPr="005C11C1">
        <w:rPr>
          <w:color w:val="000000"/>
          <w:lang w:val="mt-MT"/>
        </w:rPr>
        <w:t xml:space="preserve"> (a</w:t>
      </w:r>
      <w:r w:rsidR="006F7032" w:rsidRPr="005C11C1">
        <w:rPr>
          <w:color w:val="000000"/>
          <w:lang w:val="mt-MT"/>
        </w:rPr>
        <w:t>ttakki epilettiċi</w:t>
      </w:r>
      <w:r w:rsidRPr="005C11C1">
        <w:rPr>
          <w:color w:val="000000"/>
          <w:lang w:val="mt-MT"/>
        </w:rPr>
        <w:t>), uġigħ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ras, konfużjoni u </w:t>
      </w:r>
      <w:r w:rsidR="006F7032" w:rsidRPr="005C11C1">
        <w:rPr>
          <w:color w:val="000000"/>
          <w:lang w:val="mt-MT"/>
        </w:rPr>
        <w:t xml:space="preserve">bidliet </w:t>
      </w:r>
      <w:r w:rsidRPr="005C11C1">
        <w:rPr>
          <w:color w:val="000000"/>
          <w:lang w:val="mt-MT"/>
        </w:rPr>
        <w:t>fil-vista (Sindrome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Enċefalopatija Posterjuri Riversibbli jew PRES (Posterior Reversible Encephalopathy Syndrome)),</w:t>
      </w:r>
    </w:p>
    <w:p w14:paraId="01499721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311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sintomi li jissuġġerixxu </w:t>
      </w:r>
      <w:r w:rsidR="006F7032" w:rsidRPr="005C11C1">
        <w:rPr>
          <w:color w:val="000000"/>
          <w:lang w:val="mt-MT"/>
        </w:rPr>
        <w:t xml:space="preserve">bidliet </w:t>
      </w:r>
      <w:r w:rsidRPr="005C11C1">
        <w:rPr>
          <w:color w:val="000000"/>
          <w:lang w:val="mt-MT"/>
        </w:rPr>
        <w:t>fil-funzjoni normali tal-moħħ (uġigħ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ras, b</w:t>
      </w:r>
      <w:r w:rsidR="00062DF2" w:rsidRPr="005C11C1">
        <w:rPr>
          <w:color w:val="000000"/>
          <w:lang w:val="mt-MT"/>
        </w:rPr>
        <w:t>i</w:t>
      </w:r>
      <w:r w:rsidRPr="005C11C1">
        <w:rPr>
          <w:color w:val="000000"/>
          <w:lang w:val="mt-MT"/>
        </w:rPr>
        <w:t>dl</w:t>
      </w:r>
      <w:r w:rsidR="00062DF2" w:rsidRPr="005C11C1">
        <w:rPr>
          <w:color w:val="000000"/>
          <w:lang w:val="mt-MT"/>
        </w:rPr>
        <w:t>iet</w:t>
      </w:r>
      <w:r w:rsidRPr="005C11C1">
        <w:rPr>
          <w:color w:val="000000"/>
          <w:lang w:val="mt-MT"/>
        </w:rPr>
        <w:t xml:space="preserve"> fil-vista, konfużjoni jew a</w:t>
      </w:r>
      <w:r w:rsidR="00062DF2" w:rsidRPr="005C11C1">
        <w:rPr>
          <w:color w:val="000000"/>
          <w:lang w:val="mt-MT"/>
        </w:rPr>
        <w:t>ċċessjonijiet</w:t>
      </w:r>
      <w:r w:rsidRPr="005C11C1">
        <w:rPr>
          <w:color w:val="000000"/>
          <w:lang w:val="mt-MT"/>
        </w:rPr>
        <w:t>), u pressjoni għolja,</w:t>
      </w:r>
    </w:p>
    <w:p w14:paraId="7F3788ED" w14:textId="77777777" w:rsidR="001760D6" w:rsidRPr="005C11C1" w:rsidRDefault="00532B06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311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tkabbir u </w:t>
      </w:r>
      <w:r w:rsidR="00E86DF0" w:rsidRPr="005C11C1">
        <w:rPr>
          <w:color w:val="000000"/>
          <w:lang w:val="mt-MT"/>
        </w:rPr>
        <w:t>dgħufija ta</w:t>
      </w:r>
      <w:r w:rsidRPr="005C11C1">
        <w:rPr>
          <w:color w:val="000000"/>
          <w:lang w:val="mt-MT"/>
        </w:rPr>
        <w:t xml:space="preserve">’ ħajt ta’ vina </w:t>
      </w:r>
      <w:r w:rsidR="00143101" w:rsidRPr="005C11C1">
        <w:rPr>
          <w:color w:val="000000"/>
          <w:lang w:val="mt-MT"/>
        </w:rPr>
        <w:t xml:space="preserve">jew </w:t>
      </w:r>
      <w:r w:rsidR="00E86DF0" w:rsidRPr="005C11C1">
        <w:rPr>
          <w:color w:val="000000"/>
          <w:lang w:val="mt-MT"/>
        </w:rPr>
        <w:t>tiċrita f</w:t>
      </w:r>
      <w:r w:rsidRPr="005C11C1">
        <w:rPr>
          <w:color w:val="000000"/>
          <w:lang w:val="mt-MT"/>
        </w:rPr>
        <w:t xml:space="preserve">’ħajt </w:t>
      </w:r>
      <w:r w:rsidR="00E86DF0" w:rsidRPr="005C11C1">
        <w:rPr>
          <w:color w:val="000000"/>
          <w:lang w:val="mt-MT"/>
        </w:rPr>
        <w:t>ta</w:t>
      </w:r>
      <w:r w:rsidRPr="005C11C1">
        <w:rPr>
          <w:color w:val="000000"/>
          <w:lang w:val="mt-MT"/>
        </w:rPr>
        <w:t>’ vina</w:t>
      </w:r>
      <w:r w:rsidR="00E86DF0" w:rsidRPr="005C11C1">
        <w:rPr>
          <w:color w:val="000000"/>
          <w:lang w:val="mt-MT"/>
        </w:rPr>
        <w:t xml:space="preserve"> (anewriżmi </w:t>
      </w:r>
      <w:r w:rsidR="006C5B08" w:rsidRPr="005C11C1">
        <w:rPr>
          <w:color w:val="000000"/>
          <w:lang w:val="mt-MT"/>
        </w:rPr>
        <w:t>u</w:t>
      </w:r>
      <w:r w:rsidR="00E86DF0" w:rsidRPr="005C11C1">
        <w:rPr>
          <w:color w:val="000000"/>
          <w:lang w:val="mt-MT"/>
        </w:rPr>
        <w:t xml:space="preserve"> dissezzjonijiet </w:t>
      </w:r>
      <w:r w:rsidRPr="005C11C1">
        <w:rPr>
          <w:color w:val="000000"/>
          <w:lang w:val="mt-MT"/>
        </w:rPr>
        <w:t>tal-</w:t>
      </w:r>
      <w:r w:rsidR="00E86DF0" w:rsidRPr="005C11C1">
        <w:rPr>
          <w:color w:val="000000"/>
          <w:lang w:val="mt-MT"/>
        </w:rPr>
        <w:t>arterji).</w:t>
      </w:r>
    </w:p>
    <w:p w14:paraId="108CF84B" w14:textId="77777777" w:rsidR="00D15122" w:rsidRPr="005C11C1" w:rsidRDefault="006334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1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imblokk </w:t>
      </w:r>
      <w:r w:rsidR="009B0756" w:rsidRPr="005C11C1">
        <w:rPr>
          <w:color w:val="000000"/>
          <w:lang w:val="mt-MT"/>
        </w:rPr>
        <w:t>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kanal</w:t>
      </w:r>
      <w:r w:rsidR="009B0756" w:rsidRPr="005C11C1">
        <w:rPr>
          <w:color w:val="000000"/>
          <w:lang w:val="mt-MT"/>
        </w:rPr>
        <w:t xml:space="preserve">(i) </w:t>
      </w:r>
      <w:r w:rsidRPr="005C11C1">
        <w:rPr>
          <w:color w:val="000000"/>
          <w:lang w:val="mt-MT"/>
        </w:rPr>
        <w:t xml:space="preserve">tad-demm </w:t>
      </w:r>
      <w:r w:rsidR="009B0756" w:rsidRPr="005C11C1">
        <w:rPr>
          <w:color w:val="000000"/>
          <w:lang w:val="mt-MT"/>
        </w:rPr>
        <w:t>żgħir(żgħar) ħafna fil-kliewi,</w:t>
      </w:r>
    </w:p>
    <w:p w14:paraId="0B1E0E92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126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pressjoni għolja b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mod </w:t>
      </w:r>
      <w:r w:rsidR="00633456" w:rsidRPr="005C11C1">
        <w:rPr>
          <w:color w:val="000000"/>
          <w:lang w:val="mt-MT"/>
        </w:rPr>
        <w:t xml:space="preserve">mhux </w:t>
      </w:r>
      <w:r w:rsidRPr="005C11C1">
        <w:rPr>
          <w:color w:val="000000"/>
          <w:lang w:val="mt-MT"/>
        </w:rPr>
        <w:t>normali fil-vini</w:t>
      </w:r>
      <w:r w:rsidR="00633456" w:rsidRPr="005C11C1">
        <w:rPr>
          <w:color w:val="000000"/>
          <w:lang w:val="mt-MT"/>
        </w:rPr>
        <w:t>/arterji</w:t>
      </w:r>
      <w:r w:rsidRPr="005C11C1">
        <w:rPr>
          <w:color w:val="000000"/>
          <w:lang w:val="mt-MT"/>
        </w:rPr>
        <w:t xml:space="preserve"> tal-pulmun li </w:t>
      </w:r>
      <w:r w:rsidR="00633456" w:rsidRPr="005C11C1">
        <w:rPr>
          <w:color w:val="000000"/>
          <w:lang w:val="mt-MT"/>
        </w:rPr>
        <w:t xml:space="preserve">ġġiegħel lill-parti </w:t>
      </w:r>
      <w:r w:rsidRPr="005C11C1">
        <w:rPr>
          <w:color w:val="000000"/>
          <w:lang w:val="mt-MT"/>
        </w:rPr>
        <w:t>tal-lemin tal-qalb taħdem aktar min-normal,</w:t>
      </w:r>
    </w:p>
    <w:p w14:paraId="1B21A8CB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toqba fil-ħajt tal-qarquċa li jissepara l-imnifsejn tal-imnieħer,</w:t>
      </w:r>
    </w:p>
    <w:p w14:paraId="75553E99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toqba fl-istonku jew fl-imsaren,</w:t>
      </w:r>
    </w:p>
    <w:p w14:paraId="624F5F07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53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ferita miftuħa jew toqba fil-kisja tal-istonku jew </w:t>
      </w:r>
      <w:r w:rsidR="00A30B8A" w:rsidRPr="005C11C1">
        <w:rPr>
          <w:color w:val="000000"/>
          <w:lang w:val="mt-MT"/>
        </w:rPr>
        <w:t>ta</w:t>
      </w:r>
      <w:r w:rsidRPr="005C11C1">
        <w:rPr>
          <w:color w:val="000000"/>
          <w:lang w:val="mt-MT"/>
        </w:rPr>
        <w:t xml:space="preserve">l-musrana ż-żgħira (is-sinjali jistgħu jinkludu wġigħ </w:t>
      </w:r>
      <w:r w:rsidR="00A30B8A" w:rsidRPr="005C11C1">
        <w:rPr>
          <w:color w:val="000000"/>
          <w:lang w:val="mt-MT"/>
        </w:rPr>
        <w:t>addominali</w:t>
      </w:r>
      <w:r w:rsidRPr="005C11C1">
        <w:rPr>
          <w:color w:val="000000"/>
          <w:lang w:val="mt-MT"/>
        </w:rPr>
        <w:t xml:space="preserve">, tħossok minfuħ, ippurgar iswed </w:t>
      </w:r>
      <w:r w:rsidR="00A30B8A" w:rsidRPr="005C11C1">
        <w:rPr>
          <w:color w:val="000000"/>
          <w:lang w:val="mt-MT"/>
        </w:rPr>
        <w:t xml:space="preserve">qisu qatran </w:t>
      </w:r>
      <w:r w:rsidRPr="005C11C1">
        <w:rPr>
          <w:color w:val="000000"/>
          <w:lang w:val="mt-MT"/>
        </w:rPr>
        <w:t>jew demm fl-ippurgar tiegħek jew demm fir-rimettar tiegħek),</w:t>
      </w:r>
    </w:p>
    <w:p w14:paraId="19FD7BAB" w14:textId="77777777" w:rsidR="00D15122" w:rsidRPr="005C11C1" w:rsidRDefault="00A30B8A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fsada </w:t>
      </w:r>
      <w:r w:rsidR="009B0756" w:rsidRPr="005C11C1">
        <w:rPr>
          <w:color w:val="000000"/>
          <w:lang w:val="mt-MT"/>
        </w:rPr>
        <w:t>mill-parti t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>isfel tal-musrana l-kbira,</w:t>
      </w:r>
    </w:p>
    <w:p w14:paraId="2C7E06B8" w14:textId="77777777" w:rsidR="00D15122" w:rsidRPr="005C11C1" w:rsidRDefault="00A30B8A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216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feriti </w:t>
      </w:r>
      <w:r w:rsidR="009B0756" w:rsidRPr="005C11C1">
        <w:rPr>
          <w:color w:val="000000"/>
          <w:lang w:val="mt-MT"/>
        </w:rPr>
        <w:t xml:space="preserve">fil-ħanek bl-għadma tax-xedaq </w:t>
      </w:r>
      <w:r w:rsidRPr="005C11C1">
        <w:rPr>
          <w:color w:val="000000"/>
          <w:lang w:val="mt-MT"/>
        </w:rPr>
        <w:t xml:space="preserve">mikxufa </w:t>
      </w:r>
      <w:r w:rsidR="009B0756" w:rsidRPr="005C11C1">
        <w:rPr>
          <w:color w:val="000000"/>
          <w:lang w:val="mt-MT"/>
        </w:rPr>
        <w:t xml:space="preserve">li ma </w:t>
      </w:r>
      <w:r w:rsidRPr="005C11C1">
        <w:rPr>
          <w:color w:val="000000"/>
          <w:lang w:val="mt-MT"/>
        </w:rPr>
        <w:t>jfiequx</w:t>
      </w:r>
      <w:r w:rsidR="009B0756" w:rsidRPr="005C11C1">
        <w:rPr>
          <w:color w:val="000000"/>
          <w:lang w:val="mt-MT"/>
        </w:rPr>
        <w:t xml:space="preserve"> u </w:t>
      </w:r>
      <w:r w:rsidRPr="005C11C1">
        <w:rPr>
          <w:color w:val="000000"/>
          <w:lang w:val="mt-MT"/>
        </w:rPr>
        <w:t xml:space="preserve">li jistgħu jkunu assoċjati </w:t>
      </w:r>
      <w:r w:rsidR="009B0756" w:rsidRPr="005C11C1">
        <w:rPr>
          <w:color w:val="000000"/>
          <w:lang w:val="mt-MT"/>
        </w:rPr>
        <w:t>ma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wġigħ u infjammazzjoni tat-tessut tal-madwar (ara l-paragrafi taħt il-lista 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>effetti sekondarji għal rakkomandazzjonijiet</w:t>
      </w:r>
      <w:r w:rsidRPr="005C11C1">
        <w:rPr>
          <w:color w:val="000000"/>
          <w:lang w:val="mt-MT"/>
        </w:rPr>
        <w:t xml:space="preserve"> oħra</w:t>
      </w:r>
      <w:r w:rsidR="009B0756" w:rsidRPr="005C11C1">
        <w:rPr>
          <w:color w:val="000000"/>
          <w:lang w:val="mt-MT"/>
        </w:rPr>
        <w:t>),</w:t>
      </w:r>
    </w:p>
    <w:p w14:paraId="79D49223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ind w:left="540" w:right="1218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toqba fil-</w:t>
      </w:r>
      <w:r w:rsidR="00A30B8A" w:rsidRPr="005C11C1">
        <w:rPr>
          <w:color w:val="000000"/>
          <w:lang w:val="mt-MT"/>
        </w:rPr>
        <w:t>bużżieqa tal-</w:t>
      </w:r>
      <w:r w:rsidRPr="005C11C1">
        <w:rPr>
          <w:color w:val="000000"/>
          <w:lang w:val="mt-MT"/>
        </w:rPr>
        <w:t xml:space="preserve">marrara (sintomi u sinjali jistgħu jinkludu wġigħ </w:t>
      </w:r>
      <w:r w:rsidR="00A30B8A" w:rsidRPr="005C11C1">
        <w:rPr>
          <w:color w:val="000000"/>
          <w:lang w:val="mt-MT"/>
        </w:rPr>
        <w:t>addominali</w:t>
      </w:r>
      <w:r w:rsidRPr="005C11C1">
        <w:rPr>
          <w:color w:val="000000"/>
          <w:lang w:val="mt-MT"/>
        </w:rPr>
        <w:t xml:space="preserve">, deni u </w:t>
      </w:r>
      <w:r w:rsidR="00A30B8A" w:rsidRPr="005C11C1">
        <w:rPr>
          <w:color w:val="000000"/>
          <w:lang w:val="mt-MT"/>
        </w:rPr>
        <w:t>tqalligħ</w:t>
      </w:r>
      <w:r w:rsidRPr="005C11C1">
        <w:rPr>
          <w:color w:val="000000"/>
          <w:lang w:val="mt-MT"/>
        </w:rPr>
        <w:t>/rimettar).</w:t>
      </w:r>
    </w:p>
    <w:p w14:paraId="6AF74BFD" w14:textId="77777777" w:rsidR="00A341E5" w:rsidRPr="005C11C1" w:rsidRDefault="00A341E5" w:rsidP="00A341E5">
      <w:pPr>
        <w:keepNext/>
        <w:rPr>
          <w:rFonts w:ascii="Times New Roman" w:eastAsia="Times New Roman" w:hAnsi="Times New Roman"/>
          <w:color w:val="000000"/>
        </w:rPr>
      </w:pPr>
    </w:p>
    <w:p w14:paraId="2C2B0BBE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Għandek tfittex għajnuna malajr kemm jista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jkun jekk </w:t>
      </w:r>
      <w:r w:rsidR="00A30B8A" w:rsidRPr="005C11C1">
        <w:rPr>
          <w:rFonts w:ascii="Times New Roman" w:hAnsi="Times New Roman"/>
          <w:b/>
          <w:color w:val="000000"/>
        </w:rPr>
        <w:t>issofri</w:t>
      </w:r>
      <w:r w:rsidRPr="005C11C1">
        <w:rPr>
          <w:rFonts w:ascii="Times New Roman" w:hAnsi="Times New Roman"/>
          <w:b/>
          <w:color w:val="000000"/>
        </w:rPr>
        <w:t xml:space="preserve"> minn xi wieħed mill-effetti sekondarji msemmija taħt.</w:t>
      </w:r>
    </w:p>
    <w:p w14:paraId="0A6E41FB" w14:textId="77777777" w:rsidR="00D15122" w:rsidRPr="005C11C1" w:rsidRDefault="00D15122" w:rsidP="007F6E1B">
      <w:pPr>
        <w:keepNext/>
        <w:rPr>
          <w:rFonts w:ascii="Times New Roman" w:eastAsia="Times New Roman" w:hAnsi="Times New Roman"/>
          <w:bCs/>
          <w:color w:val="000000"/>
        </w:rPr>
      </w:pPr>
    </w:p>
    <w:p w14:paraId="42E5F860" w14:textId="77777777" w:rsidR="00D15122" w:rsidRPr="005C11C1" w:rsidRDefault="009B0756" w:rsidP="007F6E1B">
      <w:pPr>
        <w:pStyle w:val="BodyText"/>
        <w:keepNext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Effetti sekondarji </w:t>
      </w:r>
      <w:r w:rsidRPr="005C11C1">
        <w:rPr>
          <w:b/>
          <w:color w:val="000000"/>
          <w:lang w:val="mt-MT"/>
        </w:rPr>
        <w:t>komuni ħafna</w:t>
      </w:r>
      <w:r w:rsidRPr="005C11C1">
        <w:rPr>
          <w:color w:val="000000"/>
          <w:lang w:val="mt-MT"/>
        </w:rPr>
        <w:t xml:space="preserve"> (</w:t>
      </w:r>
      <w:r w:rsidR="00713266" w:rsidRPr="005C11C1">
        <w:rPr>
          <w:lang w:val="mt-MT"/>
        </w:rPr>
        <w:t>jistgħu jaffettwaw lil aktar minn persuna waħda minn kull 10</w:t>
      </w:r>
      <w:r w:rsidRPr="005C11C1">
        <w:rPr>
          <w:color w:val="000000"/>
          <w:lang w:val="mt-MT"/>
        </w:rPr>
        <w:t xml:space="preserve">), </w:t>
      </w:r>
      <w:r w:rsidR="00A30B8A" w:rsidRPr="005C11C1">
        <w:rPr>
          <w:color w:val="000000"/>
          <w:lang w:val="mt-MT"/>
        </w:rPr>
        <w:t xml:space="preserve">mhux </w:t>
      </w:r>
      <w:r w:rsidRPr="005C11C1">
        <w:rPr>
          <w:color w:val="000000"/>
          <w:lang w:val="mt-MT"/>
        </w:rPr>
        <w:t>severi jinkludu:</w:t>
      </w:r>
    </w:p>
    <w:p w14:paraId="0B764B94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stitikezza,</w:t>
      </w:r>
    </w:p>
    <w:p w14:paraId="543E11EE" w14:textId="77777777" w:rsidR="00D15122" w:rsidRPr="005C11C1" w:rsidRDefault="00A30B8A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nuqqas</w:t>
      </w:r>
      <w:r w:rsidR="009B0756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aptit,</w:t>
      </w:r>
    </w:p>
    <w:p w14:paraId="6C42B4E5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deni,</w:t>
      </w:r>
    </w:p>
    <w:p w14:paraId="5622A270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problemi bl-għajnejn (inkluż ż</w:t>
      </w:r>
      <w:r w:rsidR="00A30B8A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ieda fil-produzzjoni tad-dmugħ),</w:t>
      </w:r>
    </w:p>
    <w:p w14:paraId="09BE763C" w14:textId="77777777" w:rsidR="0011317F" w:rsidRPr="005C11C1" w:rsidRDefault="00A30B8A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lastRenderedPageBreak/>
        <w:t>bidliet fid-diskors</w:t>
      </w:r>
      <w:r w:rsidR="009B0756" w:rsidRPr="005C11C1">
        <w:rPr>
          <w:color w:val="000000"/>
          <w:lang w:val="mt-MT"/>
        </w:rPr>
        <w:t xml:space="preserve">, </w:t>
      </w:r>
    </w:p>
    <w:p w14:paraId="6ACAA393" w14:textId="77777777" w:rsidR="00D15122" w:rsidRPr="005C11C1" w:rsidRDefault="00A30B8A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bidliet </w:t>
      </w:r>
      <w:r w:rsidR="009B0756" w:rsidRPr="005C11C1">
        <w:rPr>
          <w:color w:val="000000"/>
          <w:lang w:val="mt-MT"/>
        </w:rPr>
        <w:t>fis-sens tat-togħma,</w:t>
      </w:r>
    </w:p>
    <w:p w14:paraId="7AF23F0D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imnieħer iqattar,</w:t>
      </w:r>
    </w:p>
    <w:p w14:paraId="3A69D148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ġilda xotta, </w:t>
      </w:r>
      <w:r w:rsidR="00A30B8A" w:rsidRPr="005C11C1">
        <w:rPr>
          <w:color w:val="000000"/>
          <w:lang w:val="mt-MT"/>
        </w:rPr>
        <w:t xml:space="preserve">qoxra </w:t>
      </w:r>
      <w:r w:rsidRPr="005C11C1">
        <w:rPr>
          <w:color w:val="000000"/>
          <w:lang w:val="mt-MT"/>
        </w:rPr>
        <w:t xml:space="preserve">u infjammazzjoni tal-ġilda, </w:t>
      </w:r>
      <w:r w:rsidR="00A30B8A" w:rsidRPr="005C11C1">
        <w:rPr>
          <w:color w:val="000000"/>
          <w:lang w:val="mt-MT"/>
        </w:rPr>
        <w:t xml:space="preserve">bidla </w:t>
      </w:r>
      <w:r w:rsidRPr="005C11C1">
        <w:rPr>
          <w:color w:val="000000"/>
          <w:lang w:val="mt-MT"/>
        </w:rPr>
        <w:t>fil-kulur tal-ġilda,</w:t>
      </w:r>
    </w:p>
    <w:p w14:paraId="088E7EDE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telf tal-piż tal-ġisem,</w:t>
      </w:r>
    </w:p>
    <w:p w14:paraId="5DA5B79B" w14:textId="77777777" w:rsidR="00D15122" w:rsidRPr="005C11C1" w:rsidRDefault="00A30B8A" w:rsidP="00956B93">
      <w:pPr>
        <w:pStyle w:val="BodyText"/>
        <w:numPr>
          <w:ilvl w:val="0"/>
          <w:numId w:val="36"/>
        </w:numPr>
        <w:tabs>
          <w:tab w:val="left" w:pos="55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l-imnieħer j</w:t>
      </w:r>
      <w:r w:rsidR="009B0756" w:rsidRPr="005C11C1">
        <w:rPr>
          <w:color w:val="000000"/>
          <w:lang w:val="mt-MT"/>
        </w:rPr>
        <w:t>infaraġ.</w:t>
      </w:r>
    </w:p>
    <w:p w14:paraId="39818E8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3A467783" w14:textId="77777777" w:rsidR="00D15122" w:rsidRPr="005C11C1" w:rsidRDefault="009B0756" w:rsidP="007F6E1B">
      <w:pPr>
        <w:pStyle w:val="BodyText"/>
        <w:spacing w:line="252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Effetti sekondarji </w:t>
      </w:r>
      <w:r w:rsidRPr="005C11C1">
        <w:rPr>
          <w:b/>
          <w:color w:val="000000"/>
          <w:lang w:val="mt-MT"/>
        </w:rPr>
        <w:t>komuni</w:t>
      </w:r>
      <w:r w:rsidRPr="005C11C1">
        <w:rPr>
          <w:color w:val="000000"/>
          <w:lang w:val="mt-MT"/>
        </w:rPr>
        <w:t xml:space="preserve"> (</w:t>
      </w:r>
      <w:r w:rsidR="00713266" w:rsidRPr="005C11C1">
        <w:rPr>
          <w:lang w:val="mt-MT"/>
        </w:rPr>
        <w:t>jistgħu jaffettwaw sa persuna waħda minn kull 10</w:t>
      </w:r>
      <w:r w:rsidRPr="005C11C1">
        <w:rPr>
          <w:color w:val="000000"/>
          <w:lang w:val="mt-MT"/>
        </w:rPr>
        <w:t xml:space="preserve">), </w:t>
      </w:r>
      <w:r w:rsidR="00A30B8A" w:rsidRPr="005C11C1">
        <w:rPr>
          <w:color w:val="000000"/>
          <w:lang w:val="mt-MT"/>
        </w:rPr>
        <w:t xml:space="preserve">mhux </w:t>
      </w:r>
      <w:r w:rsidRPr="005C11C1">
        <w:rPr>
          <w:color w:val="000000"/>
          <w:lang w:val="mt-MT"/>
        </w:rPr>
        <w:t>severi, jinkludu:</w:t>
      </w:r>
    </w:p>
    <w:p w14:paraId="3C63B096" w14:textId="77777777" w:rsidR="00D15122" w:rsidRPr="005C11C1" w:rsidRDefault="00A30B8A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bidliet </w:t>
      </w:r>
      <w:r w:rsidR="009B0756" w:rsidRPr="005C11C1">
        <w:rPr>
          <w:color w:val="000000"/>
          <w:lang w:val="mt-MT"/>
        </w:rPr>
        <w:t xml:space="preserve">fil-vuċi u </w:t>
      </w:r>
      <w:r w:rsidRPr="005C11C1">
        <w:rPr>
          <w:color w:val="000000"/>
          <w:lang w:val="mt-MT"/>
        </w:rPr>
        <w:t>ħanqa</w:t>
      </w:r>
      <w:r w:rsidR="009B0756" w:rsidRPr="005C11C1">
        <w:rPr>
          <w:color w:val="000000"/>
          <w:lang w:val="mt-MT"/>
        </w:rPr>
        <w:t>.</w:t>
      </w:r>
    </w:p>
    <w:p w14:paraId="577A35B8" w14:textId="77777777" w:rsidR="00D15122" w:rsidRPr="005C11C1" w:rsidRDefault="00D15122" w:rsidP="00410591">
      <w:pPr>
        <w:rPr>
          <w:rFonts w:ascii="Times New Roman" w:eastAsia="Times New Roman" w:hAnsi="Times New Roman"/>
          <w:color w:val="000000"/>
        </w:rPr>
      </w:pPr>
    </w:p>
    <w:p w14:paraId="066BBBC6" w14:textId="77777777" w:rsidR="00D15122" w:rsidRPr="005C11C1" w:rsidRDefault="009B0756" w:rsidP="004822DC">
      <w:pPr>
        <w:pStyle w:val="BodyText"/>
        <w:keepNext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Pazjenti ikbar minn 65 sena għandhom riskju </w:t>
      </w:r>
      <w:r w:rsidR="00A30B8A" w:rsidRPr="005C11C1">
        <w:rPr>
          <w:color w:val="000000"/>
          <w:lang w:val="mt-MT"/>
        </w:rPr>
        <w:t xml:space="preserve">akbar </w:t>
      </w:r>
      <w:r w:rsidRPr="005C11C1">
        <w:rPr>
          <w:color w:val="000000"/>
          <w:lang w:val="mt-MT"/>
        </w:rPr>
        <w:t>li jkollhom l-effetti sekondarji li ġejjin:</w:t>
      </w:r>
    </w:p>
    <w:p w14:paraId="6E0F4BEE" w14:textId="77777777" w:rsidR="00D15122" w:rsidRPr="005C11C1" w:rsidRDefault="00261591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embolu</w:t>
      </w:r>
      <w:r w:rsidR="009B0756" w:rsidRPr="005C11C1">
        <w:rPr>
          <w:color w:val="000000"/>
          <w:lang w:val="mt-MT"/>
        </w:rPr>
        <w:t xml:space="preserve"> fl-arterji li 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ista</w:t>
      </w:r>
      <w:r w:rsidR="004D5C03" w:rsidRPr="005C11C1">
        <w:rPr>
          <w:color w:val="000000"/>
          <w:lang w:val="mt-MT"/>
        </w:rPr>
        <w:t>’</w:t>
      </w:r>
      <w:r w:rsidR="009B0756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j</w:t>
      </w:r>
      <w:r w:rsidR="009B0756" w:rsidRPr="005C11C1">
        <w:rPr>
          <w:color w:val="000000"/>
          <w:lang w:val="mt-MT"/>
        </w:rPr>
        <w:t>wassal għal  puplesija jew attakk ta</w:t>
      </w:r>
      <w:r w:rsidRPr="005C11C1">
        <w:rPr>
          <w:color w:val="000000"/>
          <w:lang w:val="mt-MT"/>
        </w:rPr>
        <w:t xml:space="preserve">’ </w:t>
      </w:r>
      <w:r w:rsidR="009B0756" w:rsidRPr="005C11C1">
        <w:rPr>
          <w:color w:val="000000"/>
          <w:lang w:val="mt-MT"/>
        </w:rPr>
        <w:t>qalb,</w:t>
      </w:r>
    </w:p>
    <w:p w14:paraId="5BE0E1B8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tnaqqis fin-numru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ċelluli bojod fid-demm, u ċelluli li jgħinu d-demm jagħqad,</w:t>
      </w:r>
    </w:p>
    <w:p w14:paraId="5D403E36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dijarea,</w:t>
      </w:r>
    </w:p>
    <w:p w14:paraId="049F8CD1" w14:textId="77777777" w:rsidR="00D15122" w:rsidRPr="005C11C1" w:rsidRDefault="00261591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tqalligħ</w:t>
      </w:r>
      <w:r w:rsidR="009B0756" w:rsidRPr="005C11C1">
        <w:rPr>
          <w:color w:val="000000"/>
          <w:lang w:val="mt-MT"/>
        </w:rPr>
        <w:t>,</w:t>
      </w:r>
    </w:p>
    <w:p w14:paraId="77E9D051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uġigħ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ras,</w:t>
      </w:r>
    </w:p>
    <w:p w14:paraId="5FE99B93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għeja,</w:t>
      </w:r>
    </w:p>
    <w:p w14:paraId="200242D3" w14:textId="77777777" w:rsidR="00D15122" w:rsidRPr="005C11C1" w:rsidRDefault="009B0756" w:rsidP="00956B93">
      <w:pPr>
        <w:pStyle w:val="BodyText"/>
        <w:numPr>
          <w:ilvl w:val="0"/>
          <w:numId w:val="36"/>
        </w:numPr>
        <w:tabs>
          <w:tab w:val="left" w:pos="544"/>
        </w:tabs>
        <w:spacing w:line="252" w:lineRule="exact"/>
        <w:ind w:left="540" w:hanging="630"/>
        <w:rPr>
          <w:color w:val="000000"/>
          <w:lang w:val="mt-MT"/>
        </w:rPr>
      </w:pPr>
      <w:r w:rsidRPr="005C11C1">
        <w:rPr>
          <w:color w:val="000000"/>
          <w:lang w:val="mt-MT"/>
        </w:rPr>
        <w:t>pressjoni għolja.</w:t>
      </w:r>
    </w:p>
    <w:p w14:paraId="11CA6C2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DA2C871" w14:textId="77777777" w:rsidR="00D15122" w:rsidRPr="005C11C1" w:rsidRDefault="00877E5C" w:rsidP="007F6E1B">
      <w:pPr>
        <w:pStyle w:val="BodyText"/>
        <w:ind w:left="0" w:right="183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jista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wkoll </w:t>
      </w:r>
      <w:r w:rsidR="005C735E" w:rsidRPr="005C11C1">
        <w:rPr>
          <w:color w:val="000000"/>
          <w:lang w:val="mt-MT"/>
        </w:rPr>
        <w:t>jikkawża bidliet fir-riżultati ta</w:t>
      </w:r>
      <w:r w:rsidR="00426DA8" w:rsidRPr="005C11C1">
        <w:rPr>
          <w:color w:val="000000"/>
          <w:lang w:val="mt-MT"/>
        </w:rPr>
        <w:t xml:space="preserve">t-testijiet tal-laboratorju </w:t>
      </w:r>
      <w:r w:rsidR="005C735E" w:rsidRPr="005C11C1">
        <w:rPr>
          <w:color w:val="000000"/>
          <w:lang w:val="mt-MT"/>
        </w:rPr>
        <w:t xml:space="preserve">preskritti </w:t>
      </w:r>
      <w:r w:rsidR="00426DA8" w:rsidRPr="005C11C1">
        <w:rPr>
          <w:color w:val="000000"/>
          <w:lang w:val="mt-MT"/>
        </w:rPr>
        <w:t xml:space="preserve">mit-tabib tiegħek. Dawn jinkludu </w:t>
      </w:r>
      <w:r w:rsidR="005C735E" w:rsidRPr="005C11C1">
        <w:rPr>
          <w:color w:val="000000"/>
          <w:lang w:val="mt-MT"/>
        </w:rPr>
        <w:t>nuqqas fin-</w:t>
      </w:r>
      <w:r w:rsidR="00426DA8" w:rsidRPr="005C11C1">
        <w:rPr>
          <w:color w:val="000000"/>
          <w:lang w:val="mt-MT"/>
        </w:rPr>
        <w:t>numru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ċelluli bojod </w:t>
      </w:r>
      <w:r w:rsidR="005C735E" w:rsidRPr="005C11C1">
        <w:rPr>
          <w:color w:val="000000"/>
          <w:lang w:val="mt-MT"/>
        </w:rPr>
        <w:t>ta</w:t>
      </w:r>
      <w:r w:rsidR="00426DA8" w:rsidRPr="005C11C1">
        <w:rPr>
          <w:color w:val="000000"/>
          <w:lang w:val="mt-MT"/>
        </w:rPr>
        <w:t xml:space="preserve">d-demm, </w:t>
      </w:r>
      <w:r w:rsidR="005C735E" w:rsidRPr="005C11C1">
        <w:rPr>
          <w:color w:val="000000"/>
          <w:lang w:val="mt-MT"/>
        </w:rPr>
        <w:t xml:space="preserve">speċjalment </w:t>
      </w:r>
      <w:r w:rsidR="00426DA8" w:rsidRPr="005C11C1">
        <w:rPr>
          <w:color w:val="000000"/>
          <w:lang w:val="mt-MT"/>
        </w:rPr>
        <w:t>newtrofili (tip wieħed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ċellul</w:t>
      </w:r>
      <w:r w:rsidR="005C735E" w:rsidRPr="005C11C1">
        <w:rPr>
          <w:color w:val="000000"/>
          <w:lang w:val="mt-MT"/>
        </w:rPr>
        <w:t>i</w:t>
      </w:r>
      <w:r w:rsidR="00426DA8" w:rsidRPr="005C11C1">
        <w:rPr>
          <w:color w:val="000000"/>
          <w:lang w:val="mt-MT"/>
        </w:rPr>
        <w:t xml:space="preserve"> b</w:t>
      </w:r>
      <w:r w:rsidR="005C735E" w:rsidRPr="005C11C1">
        <w:rPr>
          <w:color w:val="000000"/>
          <w:lang w:val="mt-MT"/>
        </w:rPr>
        <w:t>ojod</w:t>
      </w:r>
      <w:r w:rsidR="00426DA8" w:rsidRPr="005C11C1">
        <w:rPr>
          <w:color w:val="000000"/>
          <w:lang w:val="mt-MT"/>
        </w:rPr>
        <w:t xml:space="preserve"> tad-demm li </w:t>
      </w:r>
      <w:r w:rsidR="005C735E" w:rsidRPr="005C11C1">
        <w:rPr>
          <w:color w:val="000000"/>
          <w:lang w:val="mt-MT"/>
        </w:rPr>
        <w:t>j</w:t>
      </w:r>
      <w:r w:rsidR="00426DA8" w:rsidRPr="005C11C1">
        <w:rPr>
          <w:color w:val="000000"/>
          <w:lang w:val="mt-MT"/>
        </w:rPr>
        <w:t>għin</w:t>
      </w:r>
      <w:r w:rsidR="005C735E" w:rsidRPr="005C11C1">
        <w:rPr>
          <w:color w:val="000000"/>
          <w:lang w:val="mt-MT"/>
        </w:rPr>
        <w:t>u</w:t>
      </w:r>
      <w:r w:rsidR="00426DA8" w:rsidRPr="005C11C1">
        <w:rPr>
          <w:color w:val="000000"/>
          <w:lang w:val="mt-MT"/>
        </w:rPr>
        <w:t xml:space="preserve"> biex </w:t>
      </w:r>
      <w:r w:rsidR="005C735E" w:rsidRPr="005C11C1">
        <w:rPr>
          <w:color w:val="000000"/>
          <w:lang w:val="mt-MT"/>
        </w:rPr>
        <w:t>j</w:t>
      </w:r>
      <w:r w:rsidR="00426DA8" w:rsidRPr="005C11C1">
        <w:rPr>
          <w:color w:val="000000"/>
          <w:lang w:val="mt-MT"/>
        </w:rPr>
        <w:t>ipproteġ</w:t>
      </w:r>
      <w:r w:rsidR="005C735E" w:rsidRPr="005C11C1">
        <w:rPr>
          <w:color w:val="000000"/>
          <w:lang w:val="mt-MT"/>
        </w:rPr>
        <w:t>u</w:t>
      </w:r>
      <w:r w:rsidR="00426DA8" w:rsidRPr="005C11C1">
        <w:rPr>
          <w:color w:val="000000"/>
          <w:lang w:val="mt-MT"/>
        </w:rPr>
        <w:t xml:space="preserve"> kontra nfezzjonijiet) fid-demm; preżenza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proteina fl-awrina; tnaqqis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potass</w:t>
      </w:r>
      <w:r w:rsidR="005C735E" w:rsidRPr="005C11C1">
        <w:rPr>
          <w:color w:val="000000"/>
          <w:lang w:val="mt-MT"/>
        </w:rPr>
        <w:t>ju</w:t>
      </w:r>
      <w:r w:rsidR="00426DA8" w:rsidRPr="005C11C1">
        <w:rPr>
          <w:color w:val="000000"/>
          <w:lang w:val="mt-MT"/>
        </w:rPr>
        <w:t>, sod</w:t>
      </w:r>
      <w:r w:rsidR="005C735E" w:rsidRPr="005C11C1">
        <w:rPr>
          <w:color w:val="000000"/>
          <w:lang w:val="mt-MT"/>
        </w:rPr>
        <w:t>j</w:t>
      </w:r>
      <w:r w:rsidR="00426DA8" w:rsidRPr="005C11C1">
        <w:rPr>
          <w:color w:val="000000"/>
          <w:lang w:val="mt-MT"/>
        </w:rPr>
        <w:t>u jew fosfru (mineral</w:t>
      </w:r>
      <w:r w:rsidR="005C735E" w:rsidRPr="005C11C1">
        <w:rPr>
          <w:color w:val="000000"/>
          <w:lang w:val="mt-MT"/>
        </w:rPr>
        <w:t>i</w:t>
      </w:r>
      <w:r w:rsidR="00426DA8" w:rsidRPr="005C11C1">
        <w:rPr>
          <w:color w:val="000000"/>
          <w:lang w:val="mt-MT"/>
        </w:rPr>
        <w:t>) fid-demm; ż</w:t>
      </w:r>
      <w:r w:rsidR="005C735E" w:rsidRPr="005C11C1">
        <w:rPr>
          <w:color w:val="000000"/>
          <w:lang w:val="mt-MT"/>
        </w:rPr>
        <w:t>j</w:t>
      </w:r>
      <w:r w:rsidR="00426DA8" w:rsidRPr="005C11C1">
        <w:rPr>
          <w:color w:val="000000"/>
          <w:lang w:val="mt-MT"/>
        </w:rPr>
        <w:t xml:space="preserve">ieda </w:t>
      </w:r>
      <w:r w:rsidR="00AC6816" w:rsidRPr="005C11C1">
        <w:rPr>
          <w:color w:val="000000"/>
          <w:lang w:val="mt-MT"/>
        </w:rPr>
        <w:t>tal-livell ta</w:t>
      </w:r>
      <w:r w:rsidR="00426DA8" w:rsidRPr="005C11C1">
        <w:rPr>
          <w:color w:val="000000"/>
          <w:lang w:val="mt-MT"/>
        </w:rPr>
        <w:t>z-zokkor fid-demm</w:t>
      </w:r>
      <w:r w:rsidR="00AC6816" w:rsidRPr="005C11C1">
        <w:rPr>
          <w:color w:val="000000"/>
          <w:lang w:val="mt-MT"/>
        </w:rPr>
        <w:t>;</w:t>
      </w:r>
      <w:r w:rsidR="00426DA8" w:rsidRPr="005C11C1">
        <w:rPr>
          <w:color w:val="000000"/>
          <w:lang w:val="mt-MT"/>
        </w:rPr>
        <w:t xml:space="preserve"> ż</w:t>
      </w:r>
      <w:r w:rsidR="00AC6816" w:rsidRPr="005C11C1">
        <w:rPr>
          <w:color w:val="000000"/>
          <w:lang w:val="mt-MT"/>
        </w:rPr>
        <w:t>j</w:t>
      </w:r>
      <w:r w:rsidR="00426DA8" w:rsidRPr="005C11C1">
        <w:rPr>
          <w:color w:val="000000"/>
          <w:lang w:val="mt-MT"/>
        </w:rPr>
        <w:t xml:space="preserve">ieda </w:t>
      </w:r>
      <w:r w:rsidR="00AC6816" w:rsidRPr="005C11C1">
        <w:rPr>
          <w:color w:val="000000"/>
          <w:lang w:val="mt-MT"/>
        </w:rPr>
        <w:t>ta</w:t>
      </w:r>
      <w:r w:rsidR="00426DA8" w:rsidRPr="005C11C1">
        <w:rPr>
          <w:color w:val="000000"/>
          <w:lang w:val="mt-MT"/>
        </w:rPr>
        <w:t>l-</w:t>
      </w:r>
      <w:r w:rsidR="00AC6816" w:rsidRPr="005C11C1">
        <w:rPr>
          <w:color w:val="000000"/>
          <w:lang w:val="mt-MT"/>
        </w:rPr>
        <w:t xml:space="preserve">alkaline </w:t>
      </w:r>
      <w:r w:rsidR="00426DA8" w:rsidRPr="005C11C1">
        <w:rPr>
          <w:color w:val="000000"/>
          <w:lang w:val="mt-MT"/>
        </w:rPr>
        <w:t>phosphatase (enzima) fid-demm; ż</w:t>
      </w:r>
      <w:r w:rsidR="00AC6816" w:rsidRPr="005C11C1">
        <w:rPr>
          <w:color w:val="000000"/>
          <w:lang w:val="mt-MT"/>
        </w:rPr>
        <w:t>j</w:t>
      </w:r>
      <w:r w:rsidR="00426DA8" w:rsidRPr="005C11C1">
        <w:rPr>
          <w:color w:val="000000"/>
          <w:lang w:val="mt-MT"/>
        </w:rPr>
        <w:t xml:space="preserve">ieda </w:t>
      </w:r>
      <w:r w:rsidR="00AC6816" w:rsidRPr="005C11C1">
        <w:rPr>
          <w:color w:val="000000"/>
          <w:lang w:val="mt-MT"/>
        </w:rPr>
        <w:t>ta</w:t>
      </w:r>
      <w:r w:rsidR="00426DA8" w:rsidRPr="005C11C1">
        <w:rPr>
          <w:color w:val="000000"/>
          <w:lang w:val="mt-MT"/>
        </w:rPr>
        <w:t>l-kreatinina fis-serum (proteina</w:t>
      </w:r>
      <w:r w:rsidR="00AC6816" w:rsidRPr="005C11C1">
        <w:rPr>
          <w:color w:val="000000"/>
          <w:lang w:val="mt-MT"/>
        </w:rPr>
        <w:t xml:space="preserve"> mkejla</w:t>
      </w:r>
      <w:r w:rsidR="00426DA8" w:rsidRPr="005C11C1">
        <w:rPr>
          <w:color w:val="000000"/>
          <w:lang w:val="mt-MT"/>
        </w:rPr>
        <w:t xml:space="preserve"> </w:t>
      </w:r>
      <w:r w:rsidR="00AC6816" w:rsidRPr="005C11C1">
        <w:rPr>
          <w:color w:val="000000"/>
          <w:lang w:val="mt-MT"/>
        </w:rPr>
        <w:t xml:space="preserve">permezz ta’ </w:t>
      </w:r>
      <w:r w:rsidR="00426DA8" w:rsidRPr="005C11C1">
        <w:rPr>
          <w:color w:val="000000"/>
          <w:lang w:val="mt-MT"/>
        </w:rPr>
        <w:t xml:space="preserve">test tad-demm biex </w:t>
      </w:r>
      <w:r w:rsidR="00AC6816" w:rsidRPr="005C11C1">
        <w:rPr>
          <w:color w:val="000000"/>
          <w:lang w:val="mt-MT"/>
        </w:rPr>
        <w:t>jiġi determinat</w:t>
      </w:r>
      <w:r w:rsidR="00426DA8" w:rsidRPr="005C11C1">
        <w:rPr>
          <w:color w:val="000000"/>
          <w:lang w:val="mt-MT"/>
        </w:rPr>
        <w:t xml:space="preserve"> kemm qed jaħdmu tajjeb il-kliewi tiegħek); tnaqqis </w:t>
      </w:r>
      <w:r w:rsidR="00AC6816" w:rsidRPr="005C11C1">
        <w:rPr>
          <w:color w:val="000000"/>
          <w:lang w:val="mt-MT"/>
        </w:rPr>
        <w:t>ta</w:t>
      </w:r>
      <w:r w:rsidR="00426DA8" w:rsidRPr="005C11C1">
        <w:rPr>
          <w:color w:val="000000"/>
          <w:lang w:val="mt-MT"/>
        </w:rPr>
        <w:t xml:space="preserve">l-emoglobina (tinsab fiċ-ċelluli </w:t>
      </w:r>
      <w:r w:rsidR="00AC6816" w:rsidRPr="005C11C1">
        <w:rPr>
          <w:color w:val="000000"/>
          <w:lang w:val="mt-MT"/>
        </w:rPr>
        <w:t>l-</w:t>
      </w:r>
      <w:r w:rsidR="00426DA8" w:rsidRPr="005C11C1">
        <w:rPr>
          <w:color w:val="000000"/>
          <w:lang w:val="mt-MT"/>
        </w:rPr>
        <w:t xml:space="preserve">ħomor tad-demm, li jġorru l-ossiġnu), li </w:t>
      </w:r>
      <w:r w:rsidR="00AC6816" w:rsidRPr="005C11C1">
        <w:rPr>
          <w:color w:val="000000"/>
          <w:lang w:val="mt-MT"/>
        </w:rPr>
        <w:t xml:space="preserve">jista’ </w:t>
      </w:r>
      <w:r w:rsidR="00426DA8" w:rsidRPr="005C11C1">
        <w:rPr>
          <w:color w:val="000000"/>
          <w:lang w:val="mt-MT"/>
        </w:rPr>
        <w:t>jkun sever.</w:t>
      </w:r>
    </w:p>
    <w:p w14:paraId="08F04F1A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61746D4" w14:textId="77777777" w:rsidR="00D15122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Uġigħ fil-ħalq, snien u/jew xedaq, nefħa jew feriti fil-ħalq, tnemnim jew </w:t>
      </w:r>
      <w:r w:rsidR="001878B4" w:rsidRPr="005C11C1">
        <w:rPr>
          <w:color w:val="000000"/>
          <w:lang w:val="mt-MT"/>
        </w:rPr>
        <w:t>sensazzjoni ta’ toqla f</w:t>
      </w:r>
      <w:r w:rsidRPr="005C11C1">
        <w:rPr>
          <w:color w:val="000000"/>
          <w:lang w:val="mt-MT"/>
        </w:rPr>
        <w:t xml:space="preserve">ix-xedaq, jew </w:t>
      </w:r>
      <w:r w:rsidR="001878B4" w:rsidRPr="005C11C1">
        <w:rPr>
          <w:color w:val="000000"/>
          <w:lang w:val="mt-MT"/>
        </w:rPr>
        <w:t xml:space="preserve">illaxkar ta’ </w:t>
      </w:r>
      <w:r w:rsidRPr="005C11C1">
        <w:rPr>
          <w:color w:val="000000"/>
          <w:lang w:val="mt-MT"/>
        </w:rPr>
        <w:t>sinna. Dawn jistgħu jkunu sinjali u sintomi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ħsara fl-għadam fix-xedaq (osteonekrożi). Għid lit-tabib u lid-dentist </w:t>
      </w:r>
      <w:r w:rsidR="001878B4" w:rsidRPr="005C11C1">
        <w:rPr>
          <w:color w:val="000000"/>
          <w:lang w:val="mt-MT"/>
        </w:rPr>
        <w:t xml:space="preserve">minnufih </w:t>
      </w:r>
      <w:r w:rsidRPr="005C11C1">
        <w:rPr>
          <w:color w:val="000000"/>
          <w:lang w:val="mt-MT"/>
        </w:rPr>
        <w:t>jekk ikollok xi wieħed minn</w:t>
      </w:r>
      <w:r w:rsidR="001878B4" w:rsidRPr="005C11C1">
        <w:rPr>
          <w:color w:val="000000"/>
          <w:lang w:val="mt-MT"/>
        </w:rPr>
        <w:t xml:space="preserve"> dawn</w:t>
      </w:r>
      <w:r w:rsidRPr="005C11C1">
        <w:rPr>
          <w:color w:val="000000"/>
          <w:lang w:val="mt-MT"/>
        </w:rPr>
        <w:t>.</w:t>
      </w:r>
    </w:p>
    <w:p w14:paraId="4604F733" w14:textId="77777777" w:rsidR="00D15122" w:rsidRPr="005C11C1" w:rsidRDefault="00D15122" w:rsidP="00626720">
      <w:pPr>
        <w:rPr>
          <w:rFonts w:ascii="Times New Roman" w:eastAsia="Times New Roman" w:hAnsi="Times New Roman"/>
          <w:color w:val="000000"/>
        </w:rPr>
      </w:pPr>
    </w:p>
    <w:p w14:paraId="478C449B" w14:textId="77777777" w:rsidR="00D15122" w:rsidRPr="005C11C1" w:rsidRDefault="009B0756" w:rsidP="00626720">
      <w:pPr>
        <w:pStyle w:val="BodyText"/>
        <w:ind w:left="0" w:right="431"/>
        <w:rPr>
          <w:color w:val="000000"/>
          <w:lang w:val="mt-MT"/>
        </w:rPr>
      </w:pPr>
      <w:r w:rsidRPr="005C11C1">
        <w:rPr>
          <w:color w:val="000000"/>
          <w:lang w:val="mt-MT"/>
        </w:rPr>
        <w:t>Nisa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F03607" w:rsidRPr="005C11C1">
        <w:rPr>
          <w:color w:val="000000"/>
          <w:lang w:val="mt-MT"/>
        </w:rPr>
        <w:t>għadhom m’għaddewx m</w:t>
      </w:r>
      <w:r w:rsidRPr="005C11C1">
        <w:rPr>
          <w:color w:val="000000"/>
          <w:lang w:val="mt-MT"/>
        </w:rPr>
        <w:t>il</w:t>
      </w:r>
      <w:r w:rsidR="00F03607" w:rsidRPr="005C11C1">
        <w:rPr>
          <w:color w:val="000000"/>
          <w:lang w:val="mt-MT"/>
        </w:rPr>
        <w:t>l</w:t>
      </w:r>
      <w:r w:rsidRPr="005C11C1">
        <w:rPr>
          <w:color w:val="000000"/>
          <w:lang w:val="mt-MT"/>
        </w:rPr>
        <w:t>-menopawsa (nisa li għandhom ċiklu mestr</w:t>
      </w:r>
      <w:r w:rsidR="00F03607" w:rsidRPr="005C11C1">
        <w:rPr>
          <w:color w:val="000000"/>
          <w:lang w:val="mt-MT"/>
        </w:rPr>
        <w:t>uwali</w:t>
      </w:r>
      <w:r w:rsidRPr="005C11C1">
        <w:rPr>
          <w:color w:val="000000"/>
          <w:lang w:val="mt-MT"/>
        </w:rPr>
        <w:t xml:space="preserve">) </w:t>
      </w:r>
      <w:r w:rsidR="00F03607" w:rsidRPr="005C11C1">
        <w:rPr>
          <w:color w:val="000000"/>
          <w:lang w:val="mt-MT"/>
        </w:rPr>
        <w:t xml:space="preserve">għndhom mnejn </w:t>
      </w:r>
      <w:r w:rsidRPr="005C11C1">
        <w:rPr>
          <w:color w:val="000000"/>
          <w:lang w:val="mt-MT"/>
        </w:rPr>
        <w:t>jinnutaw li l-p</w:t>
      </w:r>
      <w:r w:rsidR="00F03607" w:rsidRPr="005C11C1">
        <w:rPr>
          <w:color w:val="000000"/>
          <w:lang w:val="mt-MT"/>
        </w:rPr>
        <w:t>irjids</w:t>
      </w:r>
      <w:r w:rsidRPr="005C11C1">
        <w:rPr>
          <w:color w:val="000000"/>
          <w:lang w:val="mt-MT"/>
        </w:rPr>
        <w:t xml:space="preserve"> tagħhom isiru irregolari jew jinqabżu u jista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jkollhom fertilità </w:t>
      </w:r>
      <w:r w:rsidR="00F03607" w:rsidRPr="005C11C1">
        <w:rPr>
          <w:color w:val="000000"/>
          <w:lang w:val="mt-MT"/>
        </w:rPr>
        <w:t>mnaqqsa</w:t>
      </w:r>
      <w:r w:rsidRPr="005C11C1">
        <w:rPr>
          <w:color w:val="000000"/>
          <w:lang w:val="mt-MT"/>
        </w:rPr>
        <w:t>. Jekk qed tikkunsidra li jkollok it-tfal, għandek tiddiskuti dan mat-tabib tiegħek qabel tibda l-kura tiegħek.</w:t>
      </w:r>
    </w:p>
    <w:p w14:paraId="6B30C96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49AC0947" w14:textId="77777777" w:rsidR="00D15122" w:rsidRPr="005C11C1" w:rsidRDefault="00877E5C" w:rsidP="007F6E1B">
      <w:pPr>
        <w:pStyle w:val="BodyText"/>
        <w:ind w:left="0" w:right="210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ġie żviluppat u magħmul </w:t>
      </w:r>
      <w:r w:rsidR="00F03607" w:rsidRPr="005C11C1">
        <w:rPr>
          <w:color w:val="000000"/>
          <w:lang w:val="mt-MT"/>
        </w:rPr>
        <w:t>għall-kura</w:t>
      </w:r>
      <w:r w:rsidR="00426DA8" w:rsidRPr="005C11C1">
        <w:rPr>
          <w:color w:val="000000"/>
          <w:lang w:val="mt-MT"/>
        </w:rPr>
        <w:t xml:space="preserve"> </w:t>
      </w:r>
      <w:r w:rsidR="00F03607" w:rsidRPr="005C11C1">
        <w:rPr>
          <w:color w:val="000000"/>
          <w:lang w:val="mt-MT"/>
        </w:rPr>
        <w:t>ta</w:t>
      </w:r>
      <w:r w:rsidR="00426DA8" w:rsidRPr="005C11C1">
        <w:rPr>
          <w:color w:val="000000"/>
          <w:lang w:val="mt-MT"/>
        </w:rPr>
        <w:t>l-kanċer billi jiġi injettat fi</w:t>
      </w:r>
      <w:r w:rsidR="00F03607" w:rsidRPr="005C11C1">
        <w:rPr>
          <w:color w:val="000000"/>
          <w:lang w:val="mt-MT"/>
        </w:rPr>
        <w:t>d-demm</w:t>
      </w:r>
      <w:r w:rsidR="00426DA8" w:rsidRPr="005C11C1">
        <w:rPr>
          <w:color w:val="000000"/>
          <w:lang w:val="mt-MT"/>
        </w:rPr>
        <w:t xml:space="preserve">. </w:t>
      </w:r>
      <w:r w:rsidR="00F03607" w:rsidRPr="005C11C1">
        <w:rPr>
          <w:color w:val="000000"/>
          <w:lang w:val="mt-MT"/>
        </w:rPr>
        <w:t>M</w:t>
      </w:r>
      <w:r w:rsidR="00426DA8" w:rsidRPr="005C11C1">
        <w:rPr>
          <w:color w:val="000000"/>
          <w:lang w:val="mt-MT"/>
        </w:rPr>
        <w:t xml:space="preserve">a ġiex żviluppat jew magħmul għal injezzjoni fl-għajn. Għalhekk mhux awtorizzat </w:t>
      </w:r>
      <w:r w:rsidR="00F03607" w:rsidRPr="005C11C1">
        <w:rPr>
          <w:color w:val="000000"/>
          <w:lang w:val="mt-MT"/>
        </w:rPr>
        <w:t>biex</w:t>
      </w:r>
      <w:r w:rsidR="00426DA8" w:rsidRPr="005C11C1">
        <w:rPr>
          <w:color w:val="000000"/>
          <w:lang w:val="mt-MT"/>
        </w:rPr>
        <w:t xml:space="preserve"> jintuża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dan il-mod. Meta </w:t>
      </w: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jiġi injettat direttament </w:t>
      </w:r>
      <w:r w:rsidR="00F03607" w:rsidRPr="005C11C1">
        <w:rPr>
          <w:color w:val="000000"/>
          <w:lang w:val="mt-MT"/>
        </w:rPr>
        <w:t>fi</w:t>
      </w:r>
      <w:r w:rsidR="00426DA8" w:rsidRPr="005C11C1">
        <w:rPr>
          <w:color w:val="000000"/>
          <w:lang w:val="mt-MT"/>
        </w:rPr>
        <w:t>l-għajn (użu mhux approvat), jistgħu jseħħu l-effetti sekondarji li ġejjin:</w:t>
      </w:r>
    </w:p>
    <w:p w14:paraId="67ECC8E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01E507AA" w14:textId="77777777" w:rsidR="00D15122" w:rsidRPr="005C11C1" w:rsidRDefault="009B0756" w:rsidP="00956B93">
      <w:pPr>
        <w:pStyle w:val="BodyText"/>
        <w:numPr>
          <w:ilvl w:val="1"/>
          <w:numId w:val="37"/>
        </w:numPr>
        <w:tabs>
          <w:tab w:val="left" w:pos="545"/>
        </w:tabs>
        <w:spacing w:line="252" w:lineRule="exact"/>
        <w:rPr>
          <w:color w:val="000000"/>
          <w:lang w:val="mt-MT"/>
        </w:rPr>
      </w:pPr>
      <w:r w:rsidRPr="005C11C1">
        <w:rPr>
          <w:color w:val="000000"/>
          <w:lang w:val="mt-MT"/>
        </w:rPr>
        <w:t>Infezzjoni jew infjammazzjoni tal-</w:t>
      </w:r>
      <w:r w:rsidR="00F03607" w:rsidRPr="005C11C1">
        <w:rPr>
          <w:color w:val="000000"/>
          <w:lang w:val="mt-MT"/>
        </w:rPr>
        <w:t>boċċa</w:t>
      </w:r>
      <w:r w:rsidRPr="005C11C1">
        <w:rPr>
          <w:color w:val="000000"/>
          <w:lang w:val="mt-MT"/>
        </w:rPr>
        <w:t xml:space="preserve"> tal-għajn,</w:t>
      </w:r>
    </w:p>
    <w:p w14:paraId="4A63B6E2" w14:textId="77777777" w:rsidR="00D15122" w:rsidRPr="005C11C1" w:rsidRDefault="009B0756" w:rsidP="00956B93">
      <w:pPr>
        <w:pStyle w:val="BodyText"/>
        <w:numPr>
          <w:ilvl w:val="1"/>
          <w:numId w:val="37"/>
        </w:numPr>
        <w:tabs>
          <w:tab w:val="left" w:pos="545"/>
        </w:tabs>
        <w:spacing w:line="252" w:lineRule="exact"/>
        <w:rPr>
          <w:color w:val="000000"/>
          <w:lang w:val="mt-MT"/>
        </w:rPr>
      </w:pPr>
      <w:r w:rsidRPr="005C11C1">
        <w:rPr>
          <w:color w:val="000000"/>
          <w:lang w:val="mt-MT"/>
        </w:rPr>
        <w:t>Ħmur</w:t>
      </w:r>
      <w:r w:rsidR="00F03607" w:rsidRPr="005C11C1">
        <w:rPr>
          <w:color w:val="000000"/>
          <w:lang w:val="mt-MT"/>
        </w:rPr>
        <w:t>a</w:t>
      </w:r>
      <w:r w:rsidRPr="005C11C1">
        <w:rPr>
          <w:color w:val="000000"/>
          <w:lang w:val="mt-MT"/>
        </w:rPr>
        <w:t xml:space="preserve"> </w:t>
      </w:r>
      <w:r w:rsidR="00F03607" w:rsidRPr="005C11C1">
        <w:rPr>
          <w:color w:val="000000"/>
          <w:lang w:val="mt-MT"/>
        </w:rPr>
        <w:t>fl</w:t>
      </w:r>
      <w:r w:rsidRPr="005C11C1">
        <w:rPr>
          <w:color w:val="000000"/>
          <w:lang w:val="mt-MT"/>
        </w:rPr>
        <w:t>-għajn, frak</w:t>
      </w:r>
      <w:r w:rsidR="00F03607" w:rsidRPr="005C11C1">
        <w:rPr>
          <w:color w:val="000000"/>
          <w:lang w:val="mt-MT"/>
        </w:rPr>
        <w:t xml:space="preserve"> żgħir</w:t>
      </w:r>
      <w:r w:rsidRPr="005C11C1">
        <w:rPr>
          <w:color w:val="000000"/>
          <w:lang w:val="mt-MT"/>
        </w:rPr>
        <w:t xml:space="preserve"> jew tikek fil-vista tiegħek (floaters), uġigħ fl-għajn,</w:t>
      </w:r>
    </w:p>
    <w:p w14:paraId="6E6BE9CC" w14:textId="77777777" w:rsidR="00D15122" w:rsidRPr="005C11C1" w:rsidRDefault="009B0756" w:rsidP="00956B93">
      <w:pPr>
        <w:pStyle w:val="BodyText"/>
        <w:numPr>
          <w:ilvl w:val="1"/>
          <w:numId w:val="37"/>
        </w:numPr>
        <w:tabs>
          <w:tab w:val="left" w:pos="545"/>
        </w:tabs>
        <w:spacing w:line="252" w:lineRule="exact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Tara </w:t>
      </w:r>
      <w:r w:rsidR="00F03607" w:rsidRPr="005C11C1">
        <w:rPr>
          <w:color w:val="000000"/>
          <w:lang w:val="mt-MT"/>
        </w:rPr>
        <w:t>leħħa ta’ dawl flimkien ma’ frak żgħir jew tikek</w:t>
      </w:r>
      <w:r w:rsidRPr="005C11C1">
        <w:rPr>
          <w:color w:val="000000"/>
          <w:lang w:val="mt-MT"/>
        </w:rPr>
        <w:t>, li j</w:t>
      </w:r>
      <w:r w:rsidR="00F03607" w:rsidRPr="005C11C1">
        <w:rPr>
          <w:color w:val="000000"/>
          <w:lang w:val="mt-MT"/>
        </w:rPr>
        <w:t xml:space="preserve">avvanza </w:t>
      </w:r>
      <w:r w:rsidRPr="005C11C1">
        <w:rPr>
          <w:color w:val="000000"/>
          <w:lang w:val="mt-MT"/>
        </w:rPr>
        <w:t>għal telf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xi ftit mill-vista tiegħek,</w:t>
      </w:r>
    </w:p>
    <w:p w14:paraId="3CF524F4" w14:textId="77777777" w:rsidR="00D15122" w:rsidRPr="005C11C1" w:rsidRDefault="009B0756" w:rsidP="00956B93">
      <w:pPr>
        <w:pStyle w:val="BodyText"/>
        <w:numPr>
          <w:ilvl w:val="1"/>
          <w:numId w:val="37"/>
        </w:numPr>
        <w:tabs>
          <w:tab w:val="left" w:pos="545"/>
        </w:tabs>
        <w:spacing w:line="252" w:lineRule="exact"/>
        <w:rPr>
          <w:color w:val="000000"/>
          <w:lang w:val="mt-MT"/>
        </w:rPr>
      </w:pPr>
      <w:r w:rsidRPr="005C11C1">
        <w:rPr>
          <w:color w:val="000000"/>
          <w:lang w:val="mt-MT"/>
        </w:rPr>
        <w:t>Ż</w:t>
      </w:r>
      <w:r w:rsidR="00F03607" w:rsidRPr="005C11C1">
        <w:rPr>
          <w:color w:val="000000"/>
          <w:lang w:val="mt-MT"/>
        </w:rPr>
        <w:t>j</w:t>
      </w:r>
      <w:r w:rsidRPr="005C11C1">
        <w:rPr>
          <w:color w:val="000000"/>
          <w:lang w:val="mt-MT"/>
        </w:rPr>
        <w:t>ieda fil-pressjoni tal-għajn</w:t>
      </w:r>
      <w:r w:rsidR="00F03607" w:rsidRPr="005C11C1">
        <w:rPr>
          <w:color w:val="000000"/>
          <w:lang w:val="mt-MT"/>
        </w:rPr>
        <w:t>,</w:t>
      </w:r>
    </w:p>
    <w:p w14:paraId="23978992" w14:textId="77777777" w:rsidR="00D15122" w:rsidRPr="005C11C1" w:rsidRDefault="00F03607" w:rsidP="00956B93">
      <w:pPr>
        <w:pStyle w:val="BodyText"/>
        <w:numPr>
          <w:ilvl w:val="1"/>
          <w:numId w:val="37"/>
        </w:numPr>
        <w:tabs>
          <w:tab w:val="left" w:pos="545"/>
        </w:tabs>
        <w:rPr>
          <w:color w:val="000000"/>
          <w:lang w:val="mt-MT"/>
        </w:rPr>
      </w:pPr>
      <w:r w:rsidRPr="005C11C1">
        <w:rPr>
          <w:color w:val="000000"/>
          <w:lang w:val="mt-MT"/>
        </w:rPr>
        <w:t>Fsada</w:t>
      </w:r>
      <w:r w:rsidR="009B0756" w:rsidRPr="005C11C1">
        <w:rPr>
          <w:color w:val="000000"/>
          <w:lang w:val="mt-MT"/>
        </w:rPr>
        <w:t xml:space="preserve"> fl-għajn.</w:t>
      </w:r>
    </w:p>
    <w:p w14:paraId="0785733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5A1E245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Rappurtar tal-effetti sekondarji</w:t>
      </w:r>
    </w:p>
    <w:p w14:paraId="4E722A03" w14:textId="3047C36C" w:rsidR="00D15122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>Jekk ikollok xi effett sekondarju, kellem lit-tabib, lill-ispiżjar jew lill-infermier tiegħek. Dan jinkludi xi effett sekondarju possibbli li mhuwiex elenkat f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dan il-fuljett.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wkoll tirrapporta effetti sekondarji direttament permezz </w:t>
      </w:r>
      <w:r w:rsidRPr="004B602A">
        <w:rPr>
          <w:color w:val="000000"/>
          <w:highlight w:val="lightGray"/>
          <w:lang w:val="mt-MT"/>
        </w:rPr>
        <w:t>tas-sistema ta</w:t>
      </w:r>
      <w:r w:rsidR="004D5C03" w:rsidRPr="004B602A">
        <w:rPr>
          <w:color w:val="000000"/>
          <w:highlight w:val="lightGray"/>
          <w:lang w:val="mt-MT"/>
        </w:rPr>
        <w:t>’</w:t>
      </w:r>
      <w:r w:rsidRPr="004B602A">
        <w:rPr>
          <w:color w:val="000000"/>
          <w:highlight w:val="lightGray"/>
          <w:lang w:val="mt-MT"/>
        </w:rPr>
        <w:t xml:space="preserve"> rappurtar nazzjonali mniżżla </w:t>
      </w:r>
      <w:r w:rsidR="00AF0B0D" w:rsidRPr="004B602A">
        <w:rPr>
          <w:color w:val="000000"/>
          <w:highlight w:val="lightGray"/>
          <w:lang w:val="mt-MT"/>
        </w:rPr>
        <w:t>f’</w:t>
      </w:r>
      <w:r w:rsidR="00AF0B0D" w:rsidRPr="005C11C1">
        <w:rPr>
          <w:highlight w:val="lightGray"/>
          <w:lang w:val="mt-MT"/>
        </w:rPr>
        <w:t xml:space="preserve"> </w:t>
      </w:r>
      <w:hyperlink r:id="rId11" w:history="1">
        <w:r w:rsidRPr="004B602A">
          <w:rPr>
            <w:rStyle w:val="Hyperlink"/>
            <w:highlight w:val="lightGray"/>
            <w:lang w:val="mt-MT"/>
          </w:rPr>
          <w:t>Appendiċi V</w:t>
        </w:r>
      </w:hyperlink>
      <w:r w:rsidRPr="005C11C1">
        <w:rPr>
          <w:color w:val="000000"/>
          <w:lang w:val="mt-MT"/>
        </w:rPr>
        <w:t>. Billi tirrapporta l-effetti sekondarji tista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tgħin biex tiġi pprovduta aktar informazzjoni dwar is-sigurtà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din il-mediċina.</w:t>
      </w:r>
    </w:p>
    <w:p w14:paraId="0CC290BB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F370F0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E48691F" w14:textId="77777777" w:rsidR="00D15122" w:rsidRPr="005C11C1" w:rsidRDefault="00714208" w:rsidP="00017F98">
      <w:pPr>
        <w:keepNext/>
        <w:widowControl/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lastRenderedPageBreak/>
        <w:t>5.</w:t>
      </w:r>
      <w:r w:rsidRPr="005C11C1">
        <w:rPr>
          <w:rFonts w:ascii="Times New Roman" w:hAnsi="Times New Roman"/>
          <w:b/>
          <w:color w:val="000000"/>
        </w:rPr>
        <w:tab/>
        <w:t xml:space="preserve">Kif taħżen </w:t>
      </w:r>
      <w:r w:rsidR="00877E5C" w:rsidRPr="005C11C1">
        <w:rPr>
          <w:rFonts w:ascii="Times New Roman" w:hAnsi="Times New Roman"/>
          <w:b/>
          <w:color w:val="000000"/>
        </w:rPr>
        <w:t>Zirabev</w:t>
      </w:r>
    </w:p>
    <w:p w14:paraId="5AF57B1D" w14:textId="77777777" w:rsidR="00D15122" w:rsidRPr="005C11C1" w:rsidRDefault="00D15122" w:rsidP="00017F98">
      <w:pPr>
        <w:keepNext/>
        <w:widowControl/>
        <w:rPr>
          <w:rFonts w:ascii="Times New Roman" w:eastAsia="Times New Roman" w:hAnsi="Times New Roman"/>
          <w:bCs/>
          <w:color w:val="000000"/>
        </w:rPr>
      </w:pPr>
    </w:p>
    <w:p w14:paraId="1680F1DC" w14:textId="77777777" w:rsidR="00D15122" w:rsidRPr="005C11C1" w:rsidRDefault="009B0756" w:rsidP="00017F98">
      <w:pPr>
        <w:pStyle w:val="BodyText"/>
        <w:keepNext/>
        <w:widowControl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Żomm din il-mediċina fejn ma tidhirx u ma tintlaħaqx mit-tfal.</w:t>
      </w:r>
    </w:p>
    <w:p w14:paraId="6BCB5518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728C6131" w14:textId="77777777" w:rsidR="00313FC6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>Tużax din il-mediċina wara d-data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meta tiskadi li tidher fuq il-kartuna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barra u t-tikketta tal-kunjett wara l-abbrevjazzjoni JIS. Id-data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meta tiskadi tirreferi għall-aħħar ġurnata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dak ix-xahar.</w:t>
      </w:r>
    </w:p>
    <w:p w14:paraId="0E798F29" w14:textId="77777777" w:rsidR="00313FC6" w:rsidRPr="005C11C1" w:rsidRDefault="00313FC6" w:rsidP="007F6E1B">
      <w:pPr>
        <w:pStyle w:val="BodyText"/>
        <w:ind w:left="0" w:right="265"/>
        <w:rPr>
          <w:color w:val="000000"/>
          <w:lang w:val="mt-MT"/>
        </w:rPr>
      </w:pPr>
    </w:p>
    <w:p w14:paraId="6875E332" w14:textId="77777777" w:rsidR="00D15122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>Aħżen fi friġġ (2</w:t>
      </w:r>
      <w:r w:rsidR="00B436CD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°C–8</w:t>
      </w:r>
      <w:r w:rsidR="00B436CD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°C). Tagħmlux fil-friża.</w:t>
      </w:r>
    </w:p>
    <w:p w14:paraId="0D99E410" w14:textId="77777777" w:rsidR="00D15122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>Żomm il-kunjett fil-kartuna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barra sabiex tilqa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mid-dawl.</w:t>
      </w:r>
    </w:p>
    <w:p w14:paraId="63CEE6B1" w14:textId="77777777" w:rsidR="00D15122" w:rsidRPr="005C11C1" w:rsidRDefault="00D15122" w:rsidP="007F6E1B">
      <w:pPr>
        <w:pStyle w:val="BodyText"/>
        <w:ind w:left="0" w:right="265"/>
        <w:rPr>
          <w:color w:val="000000"/>
          <w:lang w:val="mt-MT"/>
        </w:rPr>
      </w:pPr>
    </w:p>
    <w:p w14:paraId="13750CF0" w14:textId="77777777" w:rsidR="00DB3C91" w:rsidRPr="005C11C1" w:rsidRDefault="00F03607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>S</w:t>
      </w:r>
      <w:r w:rsidR="009B0756" w:rsidRPr="005C11C1">
        <w:rPr>
          <w:color w:val="000000"/>
          <w:lang w:val="mt-MT"/>
        </w:rPr>
        <w:t xml:space="preserve">oluzzjonijiet tal-infużjoni għandhom jintużaw immedjatament wara </w:t>
      </w:r>
      <w:r w:rsidRPr="005C11C1">
        <w:rPr>
          <w:color w:val="000000"/>
          <w:lang w:val="mt-MT"/>
        </w:rPr>
        <w:t xml:space="preserve">li jiġu </w:t>
      </w:r>
      <w:r w:rsidR="009B0756" w:rsidRPr="005C11C1">
        <w:rPr>
          <w:color w:val="000000"/>
          <w:lang w:val="mt-MT"/>
        </w:rPr>
        <w:t>dilwi</w:t>
      </w:r>
      <w:r w:rsidRPr="005C11C1">
        <w:rPr>
          <w:color w:val="000000"/>
          <w:lang w:val="mt-MT"/>
        </w:rPr>
        <w:t>ti</w:t>
      </w:r>
      <w:r w:rsidR="009B0756" w:rsidRPr="005C11C1">
        <w:rPr>
          <w:color w:val="000000"/>
          <w:lang w:val="mt-MT"/>
        </w:rPr>
        <w:t xml:space="preserve">. </w:t>
      </w:r>
      <w:r w:rsidR="00DB3C91" w:rsidRPr="005C11C1">
        <w:rPr>
          <w:color w:val="000000"/>
          <w:lang w:val="mt-MT"/>
        </w:rPr>
        <w:t>Jekk ma jintużawx immedjatament, il-ħinijiet u l-kondizzjonijiet ta’ ħażna waqt l-użu jkunu r-responsabbiltà ta’ min jużahom u normalment ma jkunux aktar minn 24 siegħa f’temperatura ta’ 2</w:t>
      </w:r>
      <w:r w:rsidR="00B436CD" w:rsidRPr="005C11C1">
        <w:rPr>
          <w:color w:val="000000"/>
          <w:lang w:val="mt-MT"/>
        </w:rPr>
        <w:t xml:space="preserve"> </w:t>
      </w:r>
      <w:r w:rsidR="00DB3C91" w:rsidRPr="005C11C1">
        <w:rPr>
          <w:color w:val="000000"/>
          <w:lang w:val="mt-MT"/>
        </w:rPr>
        <w:t>°C sa 8</w:t>
      </w:r>
      <w:r w:rsidR="00B436CD" w:rsidRPr="005C11C1">
        <w:rPr>
          <w:color w:val="000000"/>
          <w:lang w:val="mt-MT"/>
        </w:rPr>
        <w:t xml:space="preserve"> </w:t>
      </w:r>
      <w:r w:rsidR="00DB3C91" w:rsidRPr="005C11C1">
        <w:rPr>
          <w:color w:val="000000"/>
          <w:lang w:val="mt-MT"/>
        </w:rPr>
        <w:t>°C, sakemm is-soluzzjonijiet għall-infużjoni ma jkunux ġew ippreparati f’ambjent sterili. Meta d-dilwizzjoni tkun saret f’ambjent sterili, Zirabev ikun stabbli sa 35 ġurnata f’temperatura ta’ 2</w:t>
      </w:r>
      <w:r w:rsidR="00B436CD" w:rsidRPr="005C11C1">
        <w:rPr>
          <w:color w:val="000000"/>
          <w:lang w:val="mt-MT"/>
        </w:rPr>
        <w:t xml:space="preserve"> </w:t>
      </w:r>
      <w:r w:rsidR="00DB3C91" w:rsidRPr="005C11C1">
        <w:rPr>
          <w:color w:val="000000"/>
          <w:lang w:val="mt-MT"/>
        </w:rPr>
        <w:t>°C sa 8</w:t>
      </w:r>
      <w:r w:rsidR="00B436CD" w:rsidRPr="005C11C1">
        <w:rPr>
          <w:color w:val="000000"/>
          <w:lang w:val="mt-MT"/>
        </w:rPr>
        <w:t xml:space="preserve"> </w:t>
      </w:r>
      <w:r w:rsidR="00DB3C91" w:rsidRPr="005C11C1">
        <w:rPr>
          <w:color w:val="000000"/>
          <w:lang w:val="mt-MT"/>
        </w:rPr>
        <w:t>°C flimkien ma’ 48 siegħa addizzjonali f’temperatura li ma taqbisx 30</w:t>
      </w:r>
      <w:r w:rsidR="00B436CD" w:rsidRPr="005C11C1">
        <w:rPr>
          <w:color w:val="000000"/>
          <w:lang w:val="mt-MT"/>
        </w:rPr>
        <w:t xml:space="preserve"> </w:t>
      </w:r>
      <w:r w:rsidR="00DB3C91" w:rsidRPr="005C11C1">
        <w:rPr>
          <w:color w:val="000000"/>
          <w:lang w:val="mt-MT"/>
        </w:rPr>
        <w:t>°C.</w:t>
      </w:r>
    </w:p>
    <w:p w14:paraId="0C7E179A" w14:textId="77777777" w:rsidR="00DB3C91" w:rsidRPr="005C11C1" w:rsidRDefault="00DB3C91" w:rsidP="007F6E1B">
      <w:pPr>
        <w:pStyle w:val="BodyText"/>
        <w:ind w:left="0" w:right="265"/>
        <w:rPr>
          <w:color w:val="000000"/>
          <w:lang w:val="mt-MT"/>
        </w:rPr>
      </w:pPr>
    </w:p>
    <w:p w14:paraId="5C5C1C33" w14:textId="77777777" w:rsidR="00D15122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Tużax </w:t>
      </w:r>
      <w:r w:rsidR="00877E5C" w:rsidRPr="005C11C1">
        <w:rPr>
          <w:color w:val="000000"/>
          <w:lang w:val="mt-MT"/>
        </w:rPr>
        <w:t>Zirabev</w:t>
      </w:r>
      <w:r w:rsidRPr="005C11C1">
        <w:rPr>
          <w:color w:val="000000"/>
          <w:lang w:val="mt-MT"/>
        </w:rPr>
        <w:t xml:space="preserve"> jekk tinnota xi frak jew </w:t>
      </w:r>
      <w:r w:rsidR="00F03607" w:rsidRPr="005C11C1">
        <w:rPr>
          <w:color w:val="000000"/>
          <w:lang w:val="mt-MT"/>
        </w:rPr>
        <w:t>bidla</w:t>
      </w:r>
      <w:r w:rsidRPr="005C11C1">
        <w:rPr>
          <w:color w:val="000000"/>
          <w:lang w:val="mt-MT"/>
        </w:rPr>
        <w:t xml:space="preserve"> fil-kulur qabel l-għoti.</w:t>
      </w:r>
    </w:p>
    <w:p w14:paraId="54B2C5A4" w14:textId="77777777" w:rsidR="00D15122" w:rsidRPr="005C11C1" w:rsidRDefault="00D15122" w:rsidP="007F6E1B">
      <w:pPr>
        <w:pStyle w:val="BodyText"/>
        <w:ind w:left="0" w:right="265"/>
        <w:rPr>
          <w:color w:val="000000"/>
          <w:lang w:val="mt-MT"/>
        </w:rPr>
      </w:pPr>
    </w:p>
    <w:p w14:paraId="6954FABE" w14:textId="77777777" w:rsidR="00D15122" w:rsidRPr="005C11C1" w:rsidRDefault="009B0756" w:rsidP="007F6E1B">
      <w:pPr>
        <w:pStyle w:val="BodyText"/>
        <w:ind w:left="0" w:right="265"/>
        <w:rPr>
          <w:color w:val="000000"/>
          <w:lang w:val="mt-MT"/>
        </w:rPr>
      </w:pPr>
      <w:r w:rsidRPr="005C11C1">
        <w:rPr>
          <w:color w:val="000000"/>
          <w:lang w:val="mt-MT"/>
        </w:rPr>
        <w:t>Tarmix mediċini mal-ilma tad-dranaġġ jew mal-iskart domestiku. Staqsi lill-ispiżjar tiegħek dwar kif għandek tarmi mediċini li m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>għadekx tuża. Dawn il-miżuri jgħinu għall-protezzjoni tal-ambjent.</w:t>
      </w:r>
    </w:p>
    <w:p w14:paraId="7C2446E0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16C0093F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02F71C1" w14:textId="77777777" w:rsidR="004666BE" w:rsidRPr="005C11C1" w:rsidRDefault="00714208" w:rsidP="001C4304">
      <w:pPr>
        <w:keepNext/>
        <w:widowControl/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6.</w:t>
      </w:r>
      <w:r w:rsidRPr="005C11C1">
        <w:rPr>
          <w:rFonts w:ascii="Times New Roman" w:hAnsi="Times New Roman"/>
          <w:b/>
          <w:color w:val="000000"/>
        </w:rPr>
        <w:tab/>
        <w:t xml:space="preserve">Kontenut tal-pakkett u informazzjoni oħra </w:t>
      </w:r>
    </w:p>
    <w:p w14:paraId="172BD7FA" w14:textId="77777777" w:rsidR="00882B55" w:rsidRPr="005C11C1" w:rsidRDefault="00882B55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</w:p>
    <w:p w14:paraId="080943A7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X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fih </w:t>
      </w:r>
      <w:r w:rsidR="00877E5C" w:rsidRPr="005C11C1">
        <w:rPr>
          <w:rFonts w:ascii="Times New Roman" w:hAnsi="Times New Roman"/>
          <w:b/>
          <w:color w:val="000000"/>
        </w:rPr>
        <w:t>Zirabev</w:t>
      </w:r>
    </w:p>
    <w:p w14:paraId="66750920" w14:textId="77777777" w:rsidR="00882B55" w:rsidRPr="005C11C1" w:rsidRDefault="00882B55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</w:p>
    <w:p w14:paraId="32EBF7F4" w14:textId="77777777" w:rsidR="00D15122" w:rsidRPr="005C11C1" w:rsidRDefault="009B0756" w:rsidP="00956B93">
      <w:pPr>
        <w:pStyle w:val="BodyText"/>
        <w:numPr>
          <w:ilvl w:val="0"/>
          <w:numId w:val="38"/>
        </w:numPr>
        <w:ind w:left="720" w:right="450" w:hanging="72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Is-sustanza attiva hi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 xml:space="preserve">. Kull 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konċentrat fih 25 mg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219411A0" w14:textId="77777777" w:rsidR="00D15122" w:rsidRPr="005C11C1" w:rsidRDefault="009B0756" w:rsidP="00774F60">
      <w:pPr>
        <w:pStyle w:val="BodyText"/>
        <w:ind w:left="709" w:right="450"/>
        <w:rPr>
          <w:color w:val="000000"/>
          <w:lang w:val="mt-MT"/>
        </w:rPr>
      </w:pPr>
      <w:r w:rsidRPr="005C11C1">
        <w:rPr>
          <w:color w:val="000000"/>
          <w:lang w:val="mt-MT"/>
        </w:rPr>
        <w:t>Kull kunjett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4 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fih 100 mg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4874F3A0" w14:textId="77777777" w:rsidR="00D15122" w:rsidRPr="005C11C1" w:rsidRDefault="009B0756" w:rsidP="00774F60">
      <w:pPr>
        <w:pStyle w:val="BodyText"/>
        <w:ind w:left="567" w:firstLine="142"/>
        <w:rPr>
          <w:color w:val="000000"/>
          <w:lang w:val="mt-MT"/>
        </w:rPr>
      </w:pPr>
      <w:r w:rsidRPr="005C11C1">
        <w:rPr>
          <w:color w:val="000000"/>
          <w:lang w:val="mt-MT"/>
        </w:rPr>
        <w:t>Kull kunjett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5F5626" w:rsidRPr="005C11C1">
        <w:rPr>
          <w:color w:val="000000"/>
          <w:lang w:val="mt-MT"/>
        </w:rPr>
        <w:t>16 </w:t>
      </w:r>
      <w:r w:rsidR="005269FD" w:rsidRPr="005C11C1">
        <w:rPr>
          <w:color w:val="000000"/>
          <w:lang w:val="mt-MT"/>
        </w:rPr>
        <w:t>ml</w:t>
      </w:r>
      <w:r w:rsidRPr="005C11C1">
        <w:rPr>
          <w:color w:val="000000"/>
          <w:lang w:val="mt-MT"/>
        </w:rPr>
        <w:t xml:space="preserve"> fih 400 mg ta</w:t>
      </w:r>
      <w:r w:rsidR="004D5C03" w:rsidRPr="005C11C1">
        <w:rPr>
          <w:color w:val="000000"/>
          <w:lang w:val="mt-MT"/>
        </w:rPr>
        <w:t>’</w:t>
      </w:r>
      <w:r w:rsidRPr="005C11C1">
        <w:rPr>
          <w:color w:val="000000"/>
          <w:lang w:val="mt-MT"/>
        </w:rPr>
        <w:t xml:space="preserve"> </w:t>
      </w:r>
      <w:r w:rsidR="00877E5C" w:rsidRPr="005C11C1">
        <w:rPr>
          <w:color w:val="000000"/>
          <w:lang w:val="mt-MT"/>
        </w:rPr>
        <w:t>bevacizumab</w:t>
      </w:r>
      <w:r w:rsidRPr="005C11C1">
        <w:rPr>
          <w:color w:val="000000"/>
          <w:lang w:val="mt-MT"/>
        </w:rPr>
        <w:t>.</w:t>
      </w:r>
    </w:p>
    <w:p w14:paraId="49B32C6C" w14:textId="77777777" w:rsidR="006A748A" w:rsidRPr="005C11C1" w:rsidRDefault="005F5626" w:rsidP="006A748A">
      <w:pPr>
        <w:pStyle w:val="BodyText"/>
        <w:numPr>
          <w:ilvl w:val="0"/>
          <w:numId w:val="3"/>
        </w:numPr>
        <w:ind w:left="709" w:right="463" w:hanging="709"/>
        <w:rPr>
          <w:color w:val="000000"/>
          <w:lang w:val="mt-MT"/>
        </w:rPr>
      </w:pPr>
      <w:r w:rsidRPr="005C11C1">
        <w:rPr>
          <w:color w:val="000000"/>
          <w:lang w:val="mt-MT"/>
        </w:rPr>
        <w:t>L-ingredjenti</w:t>
      </w:r>
      <w:r w:rsidR="009B0756" w:rsidRPr="005C11C1">
        <w:rPr>
          <w:color w:val="000000"/>
          <w:lang w:val="mt-MT"/>
        </w:rPr>
        <w:t xml:space="preserve"> l-oħra huma</w:t>
      </w:r>
      <w:r w:rsidR="00D250C3" w:rsidRPr="005C11C1">
        <w:rPr>
          <w:color w:val="000000"/>
          <w:lang w:val="mt-MT"/>
        </w:rPr>
        <w:t xml:space="preserve"> sucrose, succinic acid, disodium edetate, polysorbate 80</w:t>
      </w:r>
      <w:r w:rsidR="00BC5AC4" w:rsidRPr="005C11C1">
        <w:rPr>
          <w:color w:val="000000"/>
          <w:lang w:val="mt-MT"/>
        </w:rPr>
        <w:t xml:space="preserve"> (E 433)</w:t>
      </w:r>
      <w:r w:rsidR="00D250C3" w:rsidRPr="005C11C1">
        <w:rPr>
          <w:color w:val="000000"/>
          <w:lang w:val="mt-MT"/>
        </w:rPr>
        <w:t>, sodium hydroxide (għall-aġġustament tal-pH), u ilma għall-injezzjonijiet</w:t>
      </w:r>
      <w:r w:rsidR="009B0756" w:rsidRPr="005C11C1">
        <w:rPr>
          <w:color w:val="000000"/>
          <w:lang w:val="mt-MT"/>
        </w:rPr>
        <w:t>.</w:t>
      </w:r>
      <w:r w:rsidR="006A748A" w:rsidRPr="005C11C1">
        <w:rPr>
          <w:color w:val="000000"/>
          <w:lang w:val="mt-MT"/>
        </w:rPr>
        <w:t xml:space="preserve"> (ara sezzjoni 2 “Zirabev fih sodium</w:t>
      </w:r>
      <w:r w:rsidR="00BC5AC4" w:rsidRPr="005C11C1">
        <w:rPr>
          <w:color w:val="000000"/>
          <w:lang w:val="mt-MT"/>
        </w:rPr>
        <w:t xml:space="preserve"> u polysorbate 80</w:t>
      </w:r>
      <w:r w:rsidR="006A748A" w:rsidRPr="005C11C1">
        <w:rPr>
          <w:color w:val="000000"/>
          <w:lang w:val="mt-MT"/>
        </w:rPr>
        <w:t>”).</w:t>
      </w:r>
    </w:p>
    <w:p w14:paraId="79BC0944" w14:textId="77777777" w:rsidR="00D15122" w:rsidRPr="005C11C1" w:rsidRDefault="00D15122" w:rsidP="00ED1EA4">
      <w:pPr>
        <w:pStyle w:val="BodyText"/>
        <w:ind w:left="709" w:right="463"/>
        <w:rPr>
          <w:color w:val="000000"/>
          <w:lang w:val="mt-MT"/>
        </w:rPr>
      </w:pPr>
    </w:p>
    <w:p w14:paraId="3DBC7455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 xml:space="preserve">Kif jidher </w:t>
      </w:r>
      <w:r w:rsidR="00877E5C" w:rsidRPr="005C11C1">
        <w:rPr>
          <w:rFonts w:ascii="Times New Roman" w:hAnsi="Times New Roman"/>
          <w:b/>
          <w:color w:val="000000"/>
        </w:rPr>
        <w:t>Zirabev</w:t>
      </w:r>
      <w:r w:rsidRPr="005C11C1">
        <w:rPr>
          <w:rFonts w:ascii="Times New Roman" w:hAnsi="Times New Roman"/>
          <w:b/>
          <w:color w:val="000000"/>
        </w:rPr>
        <w:t xml:space="preserve"> u l-kontenut tal-pakkett</w:t>
      </w:r>
    </w:p>
    <w:p w14:paraId="01C7B9D3" w14:textId="77777777" w:rsidR="00D15122" w:rsidRPr="005C11C1" w:rsidRDefault="00877E5C" w:rsidP="007F6E1B">
      <w:pPr>
        <w:pStyle w:val="BodyText"/>
        <w:ind w:left="0" w:right="19"/>
        <w:rPr>
          <w:color w:val="000000"/>
          <w:lang w:val="mt-MT"/>
        </w:rPr>
      </w:pP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huwa konċentrat għal soluzzjoni għall-infużjoni. Il-konċentrat huwa likwidu ċar </w:t>
      </w:r>
      <w:r w:rsidR="005F5626" w:rsidRPr="005C11C1">
        <w:rPr>
          <w:color w:val="000000"/>
          <w:lang w:val="mt-MT"/>
        </w:rPr>
        <w:t xml:space="preserve">għal ftit mċajpar, </w:t>
      </w:r>
      <w:r w:rsidR="00D94291" w:rsidRPr="005C11C1">
        <w:rPr>
          <w:color w:val="000000"/>
          <w:lang w:val="mt-MT"/>
        </w:rPr>
        <w:t xml:space="preserve">bla kulur </w:t>
      </w:r>
      <w:r w:rsidR="00426DA8" w:rsidRPr="005C11C1">
        <w:rPr>
          <w:color w:val="000000"/>
          <w:lang w:val="mt-MT"/>
        </w:rPr>
        <w:t xml:space="preserve">għal </w:t>
      </w:r>
      <w:r w:rsidR="00D94291" w:rsidRPr="005C11C1">
        <w:rPr>
          <w:color w:val="000000"/>
          <w:lang w:val="mt-MT"/>
        </w:rPr>
        <w:t xml:space="preserve">kannella ċar, </w:t>
      </w:r>
      <w:r w:rsidR="00426DA8" w:rsidRPr="005C11C1">
        <w:rPr>
          <w:color w:val="000000"/>
          <w:lang w:val="mt-MT"/>
        </w:rPr>
        <w:t>f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kunjett tal-ħġieġ b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tapp tal-</w:t>
      </w:r>
      <w:r w:rsidR="00D94291" w:rsidRPr="005C11C1">
        <w:rPr>
          <w:color w:val="000000"/>
          <w:lang w:val="mt-MT"/>
        </w:rPr>
        <w:t>lastiku</w:t>
      </w:r>
      <w:r w:rsidR="00426DA8" w:rsidRPr="005C11C1">
        <w:rPr>
          <w:color w:val="000000"/>
          <w:lang w:val="mt-MT"/>
        </w:rPr>
        <w:t xml:space="preserve">. Kull kunjett fih 100 mg </w:t>
      </w:r>
      <w:r w:rsidRPr="005C11C1">
        <w:rPr>
          <w:color w:val="000000"/>
          <w:lang w:val="mt-MT"/>
        </w:rPr>
        <w:t>bevacizumab</w:t>
      </w:r>
      <w:r w:rsidR="00426DA8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4 </w:t>
      </w:r>
      <w:r w:rsidR="005269FD" w:rsidRPr="005C11C1">
        <w:rPr>
          <w:color w:val="000000"/>
          <w:lang w:val="mt-MT"/>
        </w:rPr>
        <w:t>ml</w:t>
      </w:r>
      <w:r w:rsidR="00426DA8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soluzzjoni jew 400 mg </w:t>
      </w:r>
      <w:r w:rsidRPr="005C11C1">
        <w:rPr>
          <w:color w:val="000000"/>
          <w:lang w:val="mt-MT"/>
        </w:rPr>
        <w:t>bevacizumab</w:t>
      </w:r>
      <w:r w:rsidR="00426DA8" w:rsidRPr="005C11C1">
        <w:rPr>
          <w:color w:val="000000"/>
          <w:lang w:val="mt-MT"/>
        </w:rPr>
        <w:t xml:space="preserve"> f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>16 </w:t>
      </w:r>
      <w:r w:rsidR="005269FD" w:rsidRPr="005C11C1">
        <w:rPr>
          <w:color w:val="000000"/>
          <w:lang w:val="mt-MT"/>
        </w:rPr>
        <w:t>ml</w:t>
      </w:r>
      <w:r w:rsidR="00426DA8" w:rsidRPr="005C11C1">
        <w:rPr>
          <w:color w:val="000000"/>
          <w:lang w:val="mt-MT"/>
        </w:rPr>
        <w:t xml:space="preserve">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soluzzjoni. Kull pakkett ta</w:t>
      </w:r>
      <w:r w:rsidR="004D5C03" w:rsidRPr="005C11C1">
        <w:rPr>
          <w:color w:val="000000"/>
          <w:lang w:val="mt-MT"/>
        </w:rPr>
        <w:t>’</w:t>
      </w:r>
      <w:r w:rsidR="00426DA8" w:rsidRPr="005C11C1">
        <w:rPr>
          <w:color w:val="000000"/>
          <w:lang w:val="mt-MT"/>
        </w:rPr>
        <w:t xml:space="preserve"> </w:t>
      </w:r>
      <w:r w:rsidRPr="005C11C1">
        <w:rPr>
          <w:color w:val="000000"/>
          <w:lang w:val="mt-MT"/>
        </w:rPr>
        <w:t>Zirabev</w:t>
      </w:r>
      <w:r w:rsidR="00426DA8" w:rsidRPr="005C11C1">
        <w:rPr>
          <w:color w:val="000000"/>
          <w:lang w:val="mt-MT"/>
        </w:rPr>
        <w:t xml:space="preserve"> fih kunjett wieħed.</w:t>
      </w:r>
    </w:p>
    <w:p w14:paraId="66307811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6C7B08A8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Detentur tal-Awtorizzazzjoni għat-Tqegħid fis-Suq</w:t>
      </w:r>
    </w:p>
    <w:p w14:paraId="4707F5C3" w14:textId="77777777" w:rsidR="00B06C94" w:rsidRPr="005C11C1" w:rsidRDefault="00D250C3" w:rsidP="00CE15F9">
      <w:pPr>
        <w:pStyle w:val="BodyText"/>
        <w:spacing w:line="251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>Pfizer Europe MA EEIG, Boulevard de la Plaine 17, 1050 Bruxelles, Il-Belġju</w:t>
      </w:r>
    </w:p>
    <w:p w14:paraId="176C26DD" w14:textId="77777777" w:rsidR="00D15122" w:rsidRPr="005C11C1" w:rsidRDefault="00D15122" w:rsidP="007F6E1B">
      <w:pPr>
        <w:rPr>
          <w:rFonts w:ascii="Times New Roman" w:eastAsia="Times New Roman" w:hAnsi="Times New Roman"/>
          <w:color w:val="000000"/>
        </w:rPr>
      </w:pPr>
    </w:p>
    <w:p w14:paraId="2B1BAAC7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Manifattur</w:t>
      </w:r>
    </w:p>
    <w:p w14:paraId="5F735A80" w14:textId="3042568E" w:rsidR="00E315D3" w:rsidRPr="005C11C1" w:rsidRDefault="00E315D3" w:rsidP="00E315D3">
      <w:pPr>
        <w:pStyle w:val="BodyText"/>
        <w:spacing w:line="251" w:lineRule="exact"/>
        <w:ind w:left="0"/>
        <w:rPr>
          <w:color w:val="000000"/>
          <w:lang w:val="mt-MT"/>
        </w:rPr>
      </w:pPr>
      <w:r w:rsidRPr="005C11C1">
        <w:rPr>
          <w:color w:val="000000"/>
          <w:lang w:val="mt-MT"/>
        </w:rPr>
        <w:t xml:space="preserve">Pfizer Service Company BV,  </w:t>
      </w:r>
      <w:del w:id="160" w:author="Author" w:date="2025-08-01T20:34:00Z" w16du:dateUtc="2025-08-01T16:34:00Z">
        <w:r w:rsidRPr="005C11C1" w:rsidDel="00A23822">
          <w:rPr>
            <w:color w:val="000000"/>
            <w:lang w:val="mt-MT"/>
          </w:rPr>
          <w:delText>Hoge Wei 10</w:delText>
        </w:r>
      </w:del>
      <w:ins w:id="161" w:author="Author" w:date="2025-08-01T20:34:00Z">
        <w:r w:rsidR="00A23822" w:rsidRPr="00A23822">
          <w:rPr>
            <w:color w:val="000000"/>
            <w:lang w:val="mt-MT" w:bidi="mt-MT"/>
          </w:rPr>
          <w:t>Hermeslaan 11</w:t>
        </w:r>
      </w:ins>
      <w:r w:rsidRPr="005C11C1">
        <w:rPr>
          <w:color w:val="000000"/>
          <w:lang w:val="mt-MT"/>
        </w:rPr>
        <w:t xml:space="preserve">, </w:t>
      </w:r>
      <w:ins w:id="162" w:author="Author" w:date="2025-08-01T20:34:00Z" w16du:dateUtc="2025-08-01T16:34:00Z">
        <w:r w:rsidR="00A23822">
          <w:rPr>
            <w:color w:val="000000"/>
            <w:lang w:val="mt-MT"/>
          </w:rPr>
          <w:t xml:space="preserve">1932 </w:t>
        </w:r>
      </w:ins>
      <w:r w:rsidRPr="005C11C1">
        <w:rPr>
          <w:color w:val="000000"/>
          <w:lang w:val="mt-MT"/>
        </w:rPr>
        <w:t xml:space="preserve">Zaventem, </w:t>
      </w:r>
      <w:del w:id="163" w:author="Author" w:date="2025-08-01T20:34:00Z" w16du:dateUtc="2025-08-01T16:34:00Z">
        <w:r w:rsidRPr="005C11C1" w:rsidDel="00A23822">
          <w:rPr>
            <w:color w:val="000000"/>
            <w:lang w:val="mt-MT"/>
          </w:rPr>
          <w:delText>1930</w:delText>
        </w:r>
      </w:del>
      <w:r w:rsidRPr="005C11C1">
        <w:rPr>
          <w:color w:val="000000"/>
          <w:lang w:val="mt-MT"/>
        </w:rPr>
        <w:t>, Il-Belġju</w:t>
      </w:r>
    </w:p>
    <w:p w14:paraId="6763C1E8" w14:textId="77777777" w:rsidR="00E315D3" w:rsidRPr="005C11C1" w:rsidRDefault="00E315D3" w:rsidP="007F6E1B">
      <w:pPr>
        <w:pStyle w:val="BodyText"/>
        <w:ind w:left="0" w:right="450"/>
        <w:rPr>
          <w:color w:val="000000"/>
          <w:lang w:val="mt-MT"/>
        </w:rPr>
      </w:pPr>
    </w:p>
    <w:p w14:paraId="7912C036" w14:textId="77777777" w:rsidR="00D15122" w:rsidRPr="005C11C1" w:rsidRDefault="009B0756" w:rsidP="007F6E1B">
      <w:pPr>
        <w:pStyle w:val="BodyText"/>
        <w:ind w:left="0" w:right="450"/>
        <w:rPr>
          <w:color w:val="000000"/>
          <w:lang w:val="mt-MT"/>
        </w:rPr>
      </w:pPr>
      <w:r w:rsidRPr="005C11C1">
        <w:rPr>
          <w:color w:val="000000"/>
          <w:lang w:val="mt-MT"/>
        </w:rPr>
        <w:t>Għal kull tagħrif dwar din il-mediċina, jekk jogħġbok ikkuntattja lir-rappreżentant lokali tad-Detentur tal-Awtorizzazzjoni għat-Tqegħid fis-Suq.</w:t>
      </w:r>
    </w:p>
    <w:p w14:paraId="5F64DD23" w14:textId="77777777" w:rsidR="00A64F26" w:rsidRPr="005C11C1" w:rsidRDefault="00A64F26" w:rsidP="007F6E1B">
      <w:pPr>
        <w:rPr>
          <w:rFonts w:ascii="Times New Roman" w:eastAsia="Times New Roman" w:hAnsi="Times New Roman"/>
          <w:b/>
          <w:color w:val="000000"/>
        </w:rPr>
      </w:pPr>
    </w:p>
    <w:p w14:paraId="3B847BEE" w14:textId="77777777" w:rsidR="008A53B9" w:rsidRPr="005C11C1" w:rsidRDefault="008A53B9" w:rsidP="004736C9">
      <w:pPr>
        <w:widowControl/>
        <w:rPr>
          <w:rFonts w:ascii="Times New Roman" w:eastAsia="Times New Roman" w:hAnsi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7"/>
        <w:gridCol w:w="4856"/>
      </w:tblGrid>
      <w:tr w:rsidR="00437395" w:rsidRPr="004B602A" w14:paraId="43737A3E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649328BC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bookmarkStart w:id="164" w:name="_Hlk79149123"/>
            <w:r w:rsidRPr="005C11C1">
              <w:rPr>
                <w:rFonts w:ascii="Times New Roman" w:eastAsia="TimesNewRoman,Bold" w:hAnsi="Times New Roman"/>
                <w:b/>
                <w:bCs/>
              </w:rPr>
              <w:t>België/Belgique/Belgien</w:t>
            </w:r>
          </w:p>
          <w:p w14:paraId="7C8E94E0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Luxembourg/Luxemburg</w:t>
            </w:r>
          </w:p>
          <w:p w14:paraId="04F25AC0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 xml:space="preserve">Pfizer </w:t>
            </w:r>
            <w:r w:rsidRPr="005C11C1">
              <w:rPr>
                <w:rFonts w:ascii="Times New Roman" w:hAnsi="Times New Roman"/>
              </w:rPr>
              <w:t>NV/SA</w:t>
            </w:r>
          </w:p>
          <w:p w14:paraId="60903783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Tél/Tel: +32 (0)2 554 62 11</w:t>
            </w:r>
          </w:p>
          <w:p w14:paraId="17AE8C89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1E52257C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Kύπρος</w:t>
            </w:r>
          </w:p>
          <w:p w14:paraId="5074C4FC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Eλλάς A.E. (Cyprus Branch)</w:t>
            </w:r>
          </w:p>
          <w:p w14:paraId="2AB5E791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</w:t>
            </w:r>
            <w:r w:rsidRPr="005C11C1">
              <w:rPr>
                <w:rFonts w:ascii="Times New Roman" w:eastAsia="TimesNewRoman,Bold" w:hAnsi="Times New Roman"/>
              </w:rPr>
              <w:sym w:font="Symbol" w:char="F068"/>
            </w:r>
            <w:r w:rsidRPr="005C11C1">
              <w:rPr>
                <w:rFonts w:ascii="Times New Roman" w:eastAsia="TimesNewRoman,Bold" w:hAnsi="Times New Roman"/>
              </w:rPr>
              <w:sym w:font="Symbol" w:char="F06C"/>
            </w:r>
            <w:r w:rsidRPr="005C11C1">
              <w:rPr>
                <w:rFonts w:ascii="Times New Roman" w:eastAsia="TimesNewRoman" w:hAnsi="Times New Roman"/>
              </w:rPr>
              <w:t>: +357 22817690</w:t>
            </w:r>
          </w:p>
          <w:p w14:paraId="1F816E5C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4708CB62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4025668E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lastRenderedPageBreak/>
              <w:t>Česká republika</w:t>
            </w:r>
          </w:p>
          <w:p w14:paraId="75DC1ABE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</w:t>
            </w:r>
            <w:r w:rsidRPr="005C11C1">
              <w:rPr>
                <w:rFonts w:ascii="Times New Roman" w:hAnsi="Times New Roman"/>
              </w:rPr>
              <w:t>, spol.</w:t>
            </w:r>
            <w:r w:rsidRPr="005C11C1">
              <w:rPr>
                <w:rFonts w:ascii="Times New Roman" w:eastAsia="TimesNewRoman" w:hAnsi="Times New Roman"/>
              </w:rPr>
              <w:t xml:space="preserve"> s r.o.</w:t>
            </w:r>
          </w:p>
          <w:p w14:paraId="17FADDF7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+420 283 004 111</w:t>
            </w:r>
          </w:p>
          <w:p w14:paraId="0E2218C9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4D1D9882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Magyarország</w:t>
            </w:r>
          </w:p>
          <w:p w14:paraId="037083A1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Kft.</w:t>
            </w:r>
          </w:p>
          <w:p w14:paraId="0E766725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Tel.: +</w:t>
            </w:r>
            <w:r w:rsidR="00D77B07" w:rsidRPr="005C11C1">
              <w:rPr>
                <w:rFonts w:ascii="Times New Roman" w:eastAsia="TimesNewRoman" w:hAnsi="Times New Roman"/>
              </w:rPr>
              <w:t xml:space="preserve"> </w:t>
            </w:r>
            <w:r w:rsidRPr="005C11C1">
              <w:rPr>
                <w:rFonts w:ascii="Times New Roman" w:eastAsia="TimesNewRoman" w:hAnsi="Times New Roman"/>
              </w:rPr>
              <w:t>36 1 488 37 00</w:t>
            </w:r>
          </w:p>
          <w:p w14:paraId="6F5FBDFF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742D0676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376F503C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Danmark</w:t>
            </w:r>
          </w:p>
          <w:p w14:paraId="4465DB46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ApS</w:t>
            </w:r>
          </w:p>
          <w:p w14:paraId="1299DF3B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Tlf</w:t>
            </w:r>
            <w:r w:rsidR="008B451D" w:rsidRPr="005C11C1">
              <w:rPr>
                <w:rFonts w:ascii="Times New Roman" w:eastAsia="TimesNewRoman" w:hAnsi="Times New Roman"/>
              </w:rPr>
              <w:t>.</w:t>
            </w:r>
            <w:r w:rsidRPr="005C11C1">
              <w:rPr>
                <w:rFonts w:ascii="Times New Roman" w:eastAsia="TimesNewRoman" w:hAnsi="Times New Roman"/>
              </w:rPr>
              <w:t>: +45 44 20 11</w:t>
            </w:r>
            <w:r w:rsidR="00D77B07" w:rsidRPr="005C11C1">
              <w:rPr>
                <w:rFonts w:ascii="Times New Roman" w:eastAsia="TimesNewRoman" w:hAnsi="Times New Roman"/>
              </w:rPr>
              <w:t xml:space="preserve"> </w:t>
            </w:r>
            <w:r w:rsidRPr="005C11C1">
              <w:rPr>
                <w:rFonts w:ascii="Times New Roman" w:eastAsia="TimesNewRoman" w:hAnsi="Times New Roman"/>
              </w:rPr>
              <w:t>00</w:t>
            </w:r>
          </w:p>
          <w:p w14:paraId="341582E5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384B6854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Malta</w:t>
            </w:r>
          </w:p>
          <w:p w14:paraId="3FEE2FE3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hAnsi="Times New Roman"/>
              </w:rPr>
              <w:t xml:space="preserve">Drugsales </w:t>
            </w:r>
            <w:r w:rsidRPr="005C11C1">
              <w:rPr>
                <w:rFonts w:ascii="Times New Roman" w:eastAsia="TimesNewRoman" w:hAnsi="Times New Roman"/>
              </w:rPr>
              <w:t>Ltd</w:t>
            </w:r>
          </w:p>
          <w:p w14:paraId="2FAFFB58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+356 21</w:t>
            </w:r>
            <w:r w:rsidRPr="005C11C1">
              <w:rPr>
                <w:rFonts w:ascii="Times New Roman" w:hAnsi="Times New Roman"/>
              </w:rPr>
              <w:t>419070/1/2</w:t>
            </w:r>
          </w:p>
          <w:p w14:paraId="0D4A3DAE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28BD9625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7E5DDD4A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Deutschland</w:t>
            </w:r>
          </w:p>
          <w:p w14:paraId="71FF6CF8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PHARMA</w:t>
            </w:r>
            <w:r w:rsidRPr="005C11C1">
              <w:rPr>
                <w:rFonts w:ascii="Times New Roman" w:hAnsi="Times New Roman"/>
              </w:rPr>
              <w:t xml:space="preserve"> </w:t>
            </w:r>
            <w:r w:rsidRPr="005C11C1">
              <w:rPr>
                <w:rFonts w:ascii="Times New Roman" w:eastAsia="TimesNewRoman" w:hAnsi="Times New Roman"/>
              </w:rPr>
              <w:t>GmbH</w:t>
            </w:r>
          </w:p>
          <w:p w14:paraId="6F04677E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+49 (0)</w:t>
            </w:r>
            <w:r w:rsidRPr="005C11C1">
              <w:rPr>
                <w:rFonts w:ascii="Times New Roman" w:hAnsi="Times New Roman"/>
              </w:rPr>
              <w:t>30 550055-51000</w:t>
            </w:r>
          </w:p>
          <w:p w14:paraId="1703414A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72EC78BD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Nederland</w:t>
            </w:r>
          </w:p>
          <w:p w14:paraId="74E0E816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bv</w:t>
            </w:r>
          </w:p>
          <w:p w14:paraId="733496E4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+31 (0)</w:t>
            </w:r>
            <w:r w:rsidR="006D7604" w:rsidRPr="005C11C1">
              <w:rPr>
                <w:rFonts w:ascii="Times New Roman" w:eastAsia="TimesNewRoman" w:hAnsi="Times New Roman"/>
              </w:rPr>
              <w:t>800 63 34 636</w:t>
            </w:r>
          </w:p>
          <w:p w14:paraId="438D8F41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0443BD95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0C35C1A4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България</w:t>
            </w:r>
          </w:p>
          <w:p w14:paraId="05526CE6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Пфайзер Люксембург САРЛ,</w:t>
            </w:r>
          </w:p>
          <w:p w14:paraId="46286F7F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Клон България</w:t>
            </w:r>
          </w:p>
          <w:p w14:paraId="184A40F8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Teл</w:t>
            </w:r>
            <w:r w:rsidR="00C258DB" w:rsidRPr="005C11C1">
              <w:rPr>
                <w:rFonts w:ascii="Times New Roman" w:eastAsia="TimesNewRoman" w:hAnsi="Times New Roman"/>
              </w:rPr>
              <w:t>.</w:t>
            </w:r>
            <w:r w:rsidRPr="005C11C1">
              <w:rPr>
                <w:rFonts w:ascii="Times New Roman" w:eastAsia="TimesNewRoman" w:hAnsi="Times New Roman"/>
              </w:rPr>
              <w:t>: +359 2 970 4333</w:t>
            </w:r>
          </w:p>
          <w:p w14:paraId="73AB17CC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05BCE5AC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Norge</w:t>
            </w:r>
          </w:p>
          <w:p w14:paraId="3AC3B500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AS</w:t>
            </w:r>
          </w:p>
          <w:p w14:paraId="01039FB7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Tlf: +47 67 52 61 00</w:t>
            </w:r>
          </w:p>
          <w:p w14:paraId="0312D360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59776737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35CCA27B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Eesti</w:t>
            </w:r>
          </w:p>
          <w:p w14:paraId="06820D5E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Luxembourg SARL Eesti filiaal</w:t>
            </w:r>
          </w:p>
          <w:p w14:paraId="464790DC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+372 666 7500</w:t>
            </w:r>
          </w:p>
          <w:p w14:paraId="428D2D3A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3D0CD3BA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Österreich</w:t>
            </w:r>
          </w:p>
          <w:p w14:paraId="30234F41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Corporation Austria Ges.m.b.H.</w:t>
            </w:r>
          </w:p>
          <w:p w14:paraId="55A42B6E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+43 (0)1 521 15-0</w:t>
            </w:r>
          </w:p>
          <w:p w14:paraId="16230B5B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09B93A9B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54BF9BEB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Ελλάδα</w:t>
            </w:r>
          </w:p>
          <w:p w14:paraId="55CD78A3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Eλλάς A.E.</w:t>
            </w:r>
          </w:p>
          <w:p w14:paraId="4699DF21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Τηλ: +30 210 6785800</w:t>
            </w:r>
          </w:p>
          <w:p w14:paraId="1811CDA2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7E0A6EC1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Polska</w:t>
            </w:r>
          </w:p>
          <w:p w14:paraId="7147D713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Polska Sp. z o.o.</w:t>
            </w:r>
          </w:p>
          <w:p w14:paraId="6C12E292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Tel.: +48 22 335 61 00</w:t>
            </w:r>
          </w:p>
          <w:p w14:paraId="2B8ADFD2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53D01AAD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220A1272" w14:textId="77777777" w:rsidR="00437395" w:rsidRPr="005C11C1" w:rsidRDefault="00437395" w:rsidP="0010592E">
            <w:pPr>
              <w:keepNext/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España</w:t>
            </w:r>
          </w:p>
          <w:p w14:paraId="7772537C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Pfizer, S.L.</w:t>
            </w:r>
          </w:p>
          <w:p w14:paraId="77F9C576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+34 91 490 99 00</w:t>
            </w:r>
          </w:p>
          <w:p w14:paraId="4419452A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187F3B7F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Portugal</w:t>
            </w:r>
          </w:p>
          <w:p w14:paraId="641A2571" w14:textId="77777777" w:rsidR="00437395" w:rsidRPr="005C11C1" w:rsidRDefault="00437395" w:rsidP="0010592E">
            <w:pPr>
              <w:widowControl/>
              <w:ind w:right="-270"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hAnsi="Times New Roman"/>
              </w:rPr>
              <w:t xml:space="preserve">Laboratórios Pfizer, </w:t>
            </w:r>
            <w:r w:rsidRPr="005C11C1">
              <w:rPr>
                <w:rFonts w:ascii="Times New Roman" w:eastAsia="TimesNewRoman" w:hAnsi="Times New Roman"/>
              </w:rPr>
              <w:t>Lda.</w:t>
            </w:r>
          </w:p>
          <w:p w14:paraId="5A1B43A1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+351 21 423 5500</w:t>
            </w:r>
          </w:p>
          <w:p w14:paraId="62FE60B0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133868B5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719C3769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France</w:t>
            </w:r>
          </w:p>
          <w:p w14:paraId="1106ABD0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</w:t>
            </w:r>
          </w:p>
          <w:p w14:paraId="47F9F6FF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Tél: +33 (0)1 58 07 34 40</w:t>
            </w:r>
          </w:p>
          <w:p w14:paraId="5B856376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27458301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România</w:t>
            </w:r>
          </w:p>
          <w:p w14:paraId="30BF8EBD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 xml:space="preserve">Pfizer </w:t>
            </w:r>
            <w:r w:rsidRPr="005C11C1">
              <w:rPr>
                <w:rFonts w:ascii="Times New Roman" w:hAnsi="Times New Roman"/>
              </w:rPr>
              <w:t xml:space="preserve">Romania </w:t>
            </w:r>
            <w:r w:rsidRPr="005C11C1">
              <w:rPr>
                <w:rFonts w:ascii="Times New Roman" w:eastAsia="TimesNewRoman" w:hAnsi="Times New Roman"/>
              </w:rPr>
              <w:t>S.R.L</w:t>
            </w:r>
          </w:p>
          <w:p w14:paraId="3FD3A62D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+40 (0) 21 207 28 00</w:t>
            </w:r>
          </w:p>
          <w:p w14:paraId="359AEB0F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1C423AE9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76159B74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Hrvatska</w:t>
            </w:r>
          </w:p>
          <w:p w14:paraId="35F997B8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Croatia d.o.o.</w:t>
            </w:r>
          </w:p>
          <w:p w14:paraId="433E3AF2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+385 1 3908 777</w:t>
            </w:r>
          </w:p>
          <w:p w14:paraId="45682C3B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4875B6DD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Slovenija</w:t>
            </w:r>
          </w:p>
          <w:p w14:paraId="66F5178C" w14:textId="77777777" w:rsidR="00437395" w:rsidRPr="005C11C1" w:rsidRDefault="00437395" w:rsidP="0010592E">
            <w:pPr>
              <w:widowControl/>
              <w:rPr>
                <w:rFonts w:ascii="Times New Roman" w:eastAsia="TimesNewRoman,Italic" w:hAnsi="Times New Roman"/>
                <w:i/>
                <w:iCs/>
              </w:rPr>
            </w:pPr>
            <w:r w:rsidRPr="005C11C1">
              <w:rPr>
                <w:rFonts w:ascii="Times New Roman" w:eastAsia="TimesNewRoman" w:hAnsi="Times New Roman"/>
              </w:rPr>
              <w:t>Pfizer Luxembourg SARL</w:t>
            </w:r>
          </w:p>
          <w:p w14:paraId="639538D6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Pfizer, podružnica za svetovanje s področja farmacevtske dejavnosti, Ljubljana</w:t>
            </w:r>
          </w:p>
          <w:p w14:paraId="6EB267EB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+386 (0)1 52 11 400</w:t>
            </w:r>
          </w:p>
          <w:p w14:paraId="4D499E14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078255B8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33DAC7B9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Ireland</w:t>
            </w:r>
          </w:p>
          <w:p w14:paraId="6B2CDE32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Healthcare Ireland</w:t>
            </w:r>
            <w:r w:rsidR="008B451D" w:rsidRPr="005C11C1">
              <w:rPr>
                <w:rFonts w:ascii="Times New Roman" w:eastAsia="TimesNewRoman" w:hAnsi="Times New Roman"/>
              </w:rPr>
              <w:t xml:space="preserve"> Unlimited Company</w:t>
            </w:r>
          </w:p>
          <w:p w14:paraId="335503C6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1800 633 363 (toll free)</w:t>
            </w:r>
          </w:p>
          <w:p w14:paraId="5F7E9413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+44 (0)1304 616161</w:t>
            </w:r>
          </w:p>
          <w:p w14:paraId="1603923E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220E193C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Slovenská republika</w:t>
            </w:r>
          </w:p>
          <w:p w14:paraId="11EADBEE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Luxembourg SARL, organizačná zložka</w:t>
            </w:r>
          </w:p>
          <w:p w14:paraId="7A03F7B9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+ 421 2 3355 5500</w:t>
            </w:r>
          </w:p>
          <w:p w14:paraId="0543723E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17AD100C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2E1F393B" w14:textId="77777777" w:rsidR="00437395" w:rsidRPr="005C11C1" w:rsidRDefault="00437395" w:rsidP="0010592E">
            <w:pPr>
              <w:keepNext/>
              <w:keepLines/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Ísland</w:t>
            </w:r>
          </w:p>
          <w:p w14:paraId="7EE3478C" w14:textId="77777777" w:rsidR="00437395" w:rsidRPr="005C11C1" w:rsidRDefault="00437395" w:rsidP="0010592E">
            <w:pPr>
              <w:keepNext/>
              <w:keepLines/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Icepharma hf.</w:t>
            </w:r>
          </w:p>
          <w:p w14:paraId="703CD21F" w14:textId="77777777" w:rsidR="00437395" w:rsidRPr="005C11C1" w:rsidRDefault="00437395" w:rsidP="0010592E">
            <w:pPr>
              <w:keepNext/>
              <w:keepLines/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Sími: +354 540 8000</w:t>
            </w:r>
          </w:p>
          <w:p w14:paraId="6855F0A9" w14:textId="77777777" w:rsidR="00437395" w:rsidRPr="005C11C1" w:rsidRDefault="00437395" w:rsidP="0010592E">
            <w:pPr>
              <w:keepNext/>
              <w:keepLines/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43FE77E8" w14:textId="77777777" w:rsidR="00437395" w:rsidRPr="005C11C1" w:rsidRDefault="00437395" w:rsidP="0010592E">
            <w:pPr>
              <w:keepNext/>
              <w:keepLines/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Suomi/Finland</w:t>
            </w:r>
          </w:p>
          <w:p w14:paraId="144AEA6F" w14:textId="77777777" w:rsidR="00437395" w:rsidRPr="005C11C1" w:rsidRDefault="00437395" w:rsidP="0010592E">
            <w:pPr>
              <w:keepNext/>
              <w:keepLines/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</w:t>
            </w:r>
            <w:r w:rsidRPr="005C11C1">
              <w:rPr>
                <w:rFonts w:ascii="Times New Roman" w:hAnsi="Times New Roman"/>
              </w:rPr>
              <w:t xml:space="preserve"> </w:t>
            </w:r>
            <w:r w:rsidRPr="005C11C1">
              <w:rPr>
                <w:rFonts w:ascii="Times New Roman" w:eastAsia="TimesNewRoman" w:hAnsi="Times New Roman"/>
              </w:rPr>
              <w:t>Oy</w:t>
            </w:r>
          </w:p>
          <w:p w14:paraId="19104E10" w14:textId="77777777" w:rsidR="00437395" w:rsidRPr="005C11C1" w:rsidRDefault="00437395" w:rsidP="0010592E">
            <w:pPr>
              <w:keepNext/>
              <w:keepLines/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Puh/Tel: +358 (0)9 430 040</w:t>
            </w:r>
          </w:p>
          <w:p w14:paraId="218F75F6" w14:textId="77777777" w:rsidR="00437395" w:rsidRPr="005C11C1" w:rsidRDefault="00437395" w:rsidP="0010592E">
            <w:pPr>
              <w:keepNext/>
              <w:keepLines/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61E51FBC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654D603E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Italia</w:t>
            </w:r>
          </w:p>
          <w:p w14:paraId="64721A17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S.r.l.</w:t>
            </w:r>
          </w:p>
          <w:p w14:paraId="085FCFF5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+39 06 33 18 21</w:t>
            </w:r>
          </w:p>
          <w:p w14:paraId="5EB9972F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14:paraId="10E9D439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Sverige</w:t>
            </w:r>
          </w:p>
          <w:p w14:paraId="757F42A1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AB</w:t>
            </w:r>
          </w:p>
          <w:p w14:paraId="2E2C15F9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+46 (0)8 550 520 00</w:t>
            </w:r>
          </w:p>
          <w:p w14:paraId="6C53B21E" w14:textId="77777777" w:rsidR="00437395" w:rsidRPr="005C11C1" w:rsidRDefault="00437395" w:rsidP="0010592E">
            <w:pPr>
              <w:widowControl/>
              <w:rPr>
                <w:rFonts w:ascii="Times New Roman" w:hAnsi="Times New Roman"/>
              </w:rPr>
            </w:pPr>
          </w:p>
        </w:tc>
      </w:tr>
      <w:tr w:rsidR="00437395" w:rsidRPr="004B602A" w14:paraId="76C5DE4A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2DFF4C6F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t>Latvija</w:t>
            </w:r>
          </w:p>
          <w:p w14:paraId="36240FB3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Luxembourg SARL filiāle Latvijā</w:t>
            </w:r>
          </w:p>
          <w:p w14:paraId="207B038C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Tel: + 371 670 35 775</w:t>
            </w:r>
          </w:p>
          <w:p w14:paraId="2A43CA35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</w:p>
        </w:tc>
        <w:tc>
          <w:tcPr>
            <w:tcW w:w="4788" w:type="dxa"/>
            <w:shd w:val="clear" w:color="auto" w:fill="auto"/>
          </w:tcPr>
          <w:p w14:paraId="05B11D83" w14:textId="77777777" w:rsidR="00437395" w:rsidRPr="005C11C1" w:rsidRDefault="00437395" w:rsidP="008B451D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</w:p>
        </w:tc>
      </w:tr>
      <w:tr w:rsidR="00437395" w:rsidRPr="004B602A" w14:paraId="3EAC1FAA" w14:textId="77777777" w:rsidTr="0010592E">
        <w:trPr>
          <w:cantSplit/>
        </w:trPr>
        <w:tc>
          <w:tcPr>
            <w:tcW w:w="4158" w:type="dxa"/>
            <w:shd w:val="clear" w:color="auto" w:fill="auto"/>
          </w:tcPr>
          <w:p w14:paraId="1FEDA376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,Bold" w:hAnsi="Times New Roman"/>
                <w:b/>
                <w:bCs/>
              </w:rPr>
              <w:lastRenderedPageBreak/>
              <w:t>Lietuva</w:t>
            </w:r>
          </w:p>
          <w:p w14:paraId="7AA4B2F7" w14:textId="77777777" w:rsidR="00437395" w:rsidRPr="005C11C1" w:rsidRDefault="00437395" w:rsidP="0010592E">
            <w:pPr>
              <w:widowControl/>
              <w:rPr>
                <w:rFonts w:ascii="Times New Roman" w:eastAsia="TimesNewRoman" w:hAnsi="Times New Roman"/>
              </w:rPr>
            </w:pPr>
            <w:r w:rsidRPr="005C11C1">
              <w:rPr>
                <w:rFonts w:ascii="Times New Roman" w:eastAsia="TimesNewRoman" w:hAnsi="Times New Roman"/>
              </w:rPr>
              <w:t>Pfizer Luxembourg SARL filialas Lietuvoje</w:t>
            </w:r>
          </w:p>
          <w:p w14:paraId="1B72AA6A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  <w:r w:rsidRPr="005C11C1">
              <w:rPr>
                <w:rFonts w:ascii="Times New Roman" w:eastAsia="TimesNewRoman" w:hAnsi="Times New Roman"/>
              </w:rPr>
              <w:t>Tel: +370 5 251 4000</w:t>
            </w:r>
          </w:p>
        </w:tc>
        <w:tc>
          <w:tcPr>
            <w:tcW w:w="4788" w:type="dxa"/>
            <w:shd w:val="clear" w:color="auto" w:fill="auto"/>
          </w:tcPr>
          <w:p w14:paraId="19006194" w14:textId="77777777" w:rsidR="00437395" w:rsidRPr="005C11C1" w:rsidRDefault="00437395" w:rsidP="0010592E">
            <w:pPr>
              <w:widowControl/>
              <w:rPr>
                <w:rFonts w:ascii="Times New Roman" w:eastAsia="TimesNewRoman,Bold" w:hAnsi="Times New Roman"/>
                <w:b/>
                <w:bCs/>
              </w:rPr>
            </w:pPr>
          </w:p>
        </w:tc>
      </w:tr>
      <w:bookmarkEnd w:id="164"/>
    </w:tbl>
    <w:p w14:paraId="6C479FBC" w14:textId="77777777" w:rsidR="008A53B9" w:rsidRPr="005C11C1" w:rsidRDefault="008A53B9" w:rsidP="008A53B9">
      <w:pPr>
        <w:tabs>
          <w:tab w:val="left" w:pos="567"/>
        </w:tabs>
        <w:rPr>
          <w:rFonts w:ascii="Times New Roman" w:hAnsi="Times New Roman"/>
          <w:b/>
          <w:color w:val="000000"/>
        </w:rPr>
      </w:pPr>
    </w:p>
    <w:p w14:paraId="12C7ED7B" w14:textId="77777777" w:rsidR="008A53B9" w:rsidRPr="005C11C1" w:rsidRDefault="008A53B9" w:rsidP="008A53B9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Dan il-fuljett kien rivedut l-aħħar f’</w:t>
      </w:r>
    </w:p>
    <w:p w14:paraId="1AEE36AB" w14:textId="77777777" w:rsidR="00882B55" w:rsidRPr="005C11C1" w:rsidRDefault="00882B55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</w:p>
    <w:p w14:paraId="3FB3ED54" w14:textId="77777777" w:rsidR="00D15122" w:rsidRPr="005C11C1" w:rsidRDefault="009B0756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  <w:r w:rsidRPr="005C11C1">
        <w:rPr>
          <w:rFonts w:ascii="Times New Roman" w:hAnsi="Times New Roman"/>
          <w:b/>
          <w:color w:val="000000"/>
        </w:rPr>
        <w:t>Sorsi oħra ta</w:t>
      </w:r>
      <w:r w:rsidR="004D5C03" w:rsidRPr="005C11C1">
        <w:rPr>
          <w:rFonts w:ascii="Times New Roman" w:hAnsi="Times New Roman"/>
          <w:b/>
          <w:color w:val="000000"/>
        </w:rPr>
        <w:t>’</w:t>
      </w:r>
      <w:r w:rsidRPr="005C11C1">
        <w:rPr>
          <w:rFonts w:ascii="Times New Roman" w:hAnsi="Times New Roman"/>
          <w:b/>
          <w:color w:val="000000"/>
        </w:rPr>
        <w:t xml:space="preserve"> informazzjoni</w:t>
      </w:r>
    </w:p>
    <w:p w14:paraId="74A4739F" w14:textId="77777777" w:rsidR="00882B55" w:rsidRPr="005C11C1" w:rsidRDefault="00882B55" w:rsidP="00882B55">
      <w:pPr>
        <w:tabs>
          <w:tab w:val="left" w:pos="567"/>
        </w:tabs>
        <w:rPr>
          <w:rFonts w:ascii="Times New Roman" w:hAnsi="Times New Roman"/>
          <w:b/>
          <w:color w:val="000000"/>
        </w:rPr>
      </w:pPr>
    </w:p>
    <w:p w14:paraId="63F49F3C" w14:textId="15C80529" w:rsidR="00713266" w:rsidRPr="005C11C1" w:rsidRDefault="009B0756" w:rsidP="00C47EC2">
      <w:pPr>
        <w:pStyle w:val="BodyText"/>
        <w:ind w:left="0"/>
        <w:rPr>
          <w:color w:val="000000" w:themeColor="text1"/>
          <w:lang w:val="mt-MT"/>
        </w:rPr>
      </w:pPr>
      <w:r w:rsidRPr="005C11C1">
        <w:rPr>
          <w:color w:val="000000"/>
          <w:lang w:val="mt-MT"/>
        </w:rPr>
        <w:t xml:space="preserve">Informazzjoni ddettaljata dwar din il-mediċina tinsab fuq is-sit elettroniku tal-Aġenzija Ewropea għall-Mediċini: </w:t>
      </w:r>
      <w:hyperlink r:id="rId12" w:history="1">
        <w:r w:rsidR="008B451D" w:rsidRPr="004B602A">
          <w:rPr>
            <w:rStyle w:val="Hyperlink"/>
            <w:lang w:val="mt-MT"/>
          </w:rPr>
          <w:t>https://www.ema.europa.eu</w:t>
        </w:r>
      </w:hyperlink>
      <w:r w:rsidR="00017F98" w:rsidRPr="005C11C1">
        <w:rPr>
          <w:color w:val="000000" w:themeColor="text1"/>
          <w:lang w:val="mt-MT"/>
        </w:rPr>
        <w:t>.</w:t>
      </w:r>
    </w:p>
    <w:p w14:paraId="3A8DA008" w14:textId="77777777" w:rsidR="00713266" w:rsidRPr="005C11C1" w:rsidRDefault="00713266" w:rsidP="002E16E8">
      <w:pPr>
        <w:pStyle w:val="BodyText"/>
        <w:ind w:left="0"/>
        <w:rPr>
          <w:color w:val="000000"/>
          <w:lang w:val="mt-MT"/>
        </w:rPr>
      </w:pPr>
    </w:p>
    <w:sectPr w:rsidR="00713266" w:rsidRPr="005C11C1" w:rsidSect="004B60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417" w:bottom="1134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A5A1" w14:textId="77777777" w:rsidR="00C966D5" w:rsidRPr="00A03992" w:rsidRDefault="00C966D5">
      <w:r w:rsidRPr="00A03992">
        <w:separator/>
      </w:r>
    </w:p>
  </w:endnote>
  <w:endnote w:type="continuationSeparator" w:id="0">
    <w:p w14:paraId="56C8D07F" w14:textId="77777777" w:rsidR="00C966D5" w:rsidRPr="00A03992" w:rsidRDefault="00C966D5">
      <w:r w:rsidRPr="00A03992">
        <w:continuationSeparator/>
      </w:r>
    </w:p>
  </w:endnote>
  <w:endnote w:type="continuationNotice" w:id="1">
    <w:p w14:paraId="4A95A562" w14:textId="77777777" w:rsidR="00C966D5" w:rsidRPr="00A03992" w:rsidRDefault="00C96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SimSu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,Italic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5BFE" w14:textId="77777777" w:rsidR="00C804B1" w:rsidRPr="004B602A" w:rsidRDefault="00C804B1">
    <w:pPr>
      <w:pStyle w:val="Footer"/>
      <w:rPr>
        <w:rFonts w:ascii="Arial" w:hAnsi="Arial" w:cs="Arial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33BAA" w14:textId="77777777" w:rsidR="00E227D8" w:rsidRPr="00A03992" w:rsidRDefault="00E227D8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03992">
      <w:rPr>
        <w:rFonts w:ascii="Arial" w:hAnsi="Arial" w:cs="Arial"/>
        <w:color w:val="000000"/>
        <w:sz w:val="16"/>
        <w:szCs w:val="16"/>
      </w:rPr>
      <w:fldChar w:fldCharType="begin"/>
    </w:r>
    <w:r w:rsidRPr="00A03992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A03992">
      <w:rPr>
        <w:rFonts w:ascii="Arial" w:hAnsi="Arial" w:cs="Arial"/>
        <w:color w:val="000000"/>
        <w:sz w:val="16"/>
        <w:szCs w:val="16"/>
      </w:rPr>
      <w:fldChar w:fldCharType="separate"/>
    </w:r>
    <w:r w:rsidR="00C47EC2" w:rsidRPr="00A03992">
      <w:rPr>
        <w:rFonts w:ascii="Arial" w:hAnsi="Arial" w:cs="Arial"/>
        <w:color w:val="000000"/>
        <w:sz w:val="16"/>
        <w:szCs w:val="16"/>
      </w:rPr>
      <w:t>5</w:t>
    </w:r>
    <w:r w:rsidR="00C47EC2" w:rsidRPr="00A03992">
      <w:rPr>
        <w:rFonts w:ascii="Arial" w:hAnsi="Arial" w:cs="Arial"/>
        <w:color w:val="000000"/>
        <w:sz w:val="16"/>
        <w:szCs w:val="16"/>
      </w:rPr>
      <w:t>6</w:t>
    </w:r>
    <w:r w:rsidRPr="00A03992">
      <w:rPr>
        <w:rFonts w:ascii="Arial" w:hAnsi="Arial" w:cs="Arial"/>
        <w:color w:val="000000"/>
        <w:sz w:val="16"/>
        <w:szCs w:val="16"/>
      </w:rPr>
      <w:fldChar w:fldCharType="end"/>
    </w:r>
  </w:p>
  <w:p w14:paraId="73548DB2" w14:textId="77777777" w:rsidR="00E227D8" w:rsidRPr="00A03992" w:rsidRDefault="00E227D8">
    <w:pP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CA1A" w14:textId="77777777" w:rsidR="00C804B1" w:rsidRPr="004B602A" w:rsidRDefault="00C804B1">
    <w:pPr>
      <w:pStyle w:val="Footer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62869" w14:textId="77777777" w:rsidR="00C966D5" w:rsidRPr="00A03992" w:rsidRDefault="00C966D5">
      <w:r w:rsidRPr="00A03992">
        <w:separator/>
      </w:r>
    </w:p>
  </w:footnote>
  <w:footnote w:type="continuationSeparator" w:id="0">
    <w:p w14:paraId="50C929A8" w14:textId="77777777" w:rsidR="00C966D5" w:rsidRPr="00A03992" w:rsidRDefault="00C966D5">
      <w:r w:rsidRPr="00A03992">
        <w:continuationSeparator/>
      </w:r>
    </w:p>
  </w:footnote>
  <w:footnote w:type="continuationNotice" w:id="1">
    <w:p w14:paraId="249461A2" w14:textId="77777777" w:rsidR="00C966D5" w:rsidRPr="00A03992" w:rsidRDefault="00C96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88FD" w14:textId="77777777" w:rsidR="00C804B1" w:rsidRPr="00A03992" w:rsidRDefault="00C80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873B" w14:textId="77777777" w:rsidR="00C804B1" w:rsidRPr="004B602A" w:rsidRDefault="00C804B1" w:rsidP="004B6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34533" w14:textId="77777777" w:rsidR="00C804B1" w:rsidRPr="00A03992" w:rsidRDefault="00C80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T_1000x858px" style="width:15pt;height:14.25pt;visibility:visible;mso-wrap-style:square" o:bullet="t">
        <v:imagedata r:id="rId1" o:title="BT_1000x858px"/>
      </v:shape>
    </w:pict>
  </w:numPicBullet>
  <w:abstractNum w:abstractNumId="0" w15:restartNumberingAfterBreak="0">
    <w:nsid w:val="02DA0EF5"/>
    <w:multiLevelType w:val="hybridMultilevel"/>
    <w:tmpl w:val="FD2AD3E8"/>
    <w:lvl w:ilvl="0" w:tplc="157A7056">
      <w:start w:val="2"/>
      <w:numFmt w:val="upperLetter"/>
      <w:lvlText w:val="%1."/>
      <w:lvlJc w:val="left"/>
      <w:pPr>
        <w:ind w:left="5212" w:hanging="567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2968E612">
      <w:start w:val="1"/>
      <w:numFmt w:val="upperLetter"/>
      <w:lvlText w:val="%2."/>
      <w:lvlJc w:val="left"/>
      <w:pPr>
        <w:ind w:left="8281" w:hanging="269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C9543578">
      <w:start w:val="1"/>
      <w:numFmt w:val="bullet"/>
      <w:lvlText w:val="•"/>
      <w:lvlJc w:val="left"/>
      <w:pPr>
        <w:ind w:left="8813" w:hanging="269"/>
      </w:pPr>
      <w:rPr>
        <w:rFonts w:hint="default"/>
      </w:rPr>
    </w:lvl>
    <w:lvl w:ilvl="3" w:tplc="A70C0C82">
      <w:start w:val="1"/>
      <w:numFmt w:val="bullet"/>
      <w:lvlText w:val="•"/>
      <w:lvlJc w:val="left"/>
      <w:pPr>
        <w:ind w:left="9346" w:hanging="269"/>
      </w:pPr>
      <w:rPr>
        <w:rFonts w:hint="default"/>
      </w:rPr>
    </w:lvl>
    <w:lvl w:ilvl="4" w:tplc="56988878">
      <w:start w:val="1"/>
      <w:numFmt w:val="bullet"/>
      <w:lvlText w:val="•"/>
      <w:lvlJc w:val="left"/>
      <w:pPr>
        <w:ind w:left="9879" w:hanging="269"/>
      </w:pPr>
      <w:rPr>
        <w:rFonts w:hint="default"/>
      </w:rPr>
    </w:lvl>
    <w:lvl w:ilvl="5" w:tplc="C91E3426">
      <w:start w:val="1"/>
      <w:numFmt w:val="bullet"/>
      <w:lvlText w:val="•"/>
      <w:lvlJc w:val="left"/>
      <w:pPr>
        <w:ind w:left="10411" w:hanging="269"/>
      </w:pPr>
      <w:rPr>
        <w:rFonts w:hint="default"/>
      </w:rPr>
    </w:lvl>
    <w:lvl w:ilvl="6" w:tplc="14AA4396">
      <w:start w:val="1"/>
      <w:numFmt w:val="bullet"/>
      <w:lvlText w:val="•"/>
      <w:lvlJc w:val="left"/>
      <w:pPr>
        <w:ind w:left="10944" w:hanging="269"/>
      </w:pPr>
      <w:rPr>
        <w:rFonts w:hint="default"/>
      </w:rPr>
    </w:lvl>
    <w:lvl w:ilvl="7" w:tplc="677C56A4">
      <w:start w:val="1"/>
      <w:numFmt w:val="bullet"/>
      <w:lvlText w:val="•"/>
      <w:lvlJc w:val="left"/>
      <w:pPr>
        <w:ind w:left="11476" w:hanging="269"/>
      </w:pPr>
      <w:rPr>
        <w:rFonts w:hint="default"/>
      </w:rPr>
    </w:lvl>
    <w:lvl w:ilvl="8" w:tplc="25A0EFD4">
      <w:start w:val="1"/>
      <w:numFmt w:val="bullet"/>
      <w:lvlText w:val="•"/>
      <w:lvlJc w:val="left"/>
      <w:pPr>
        <w:ind w:left="12009" w:hanging="269"/>
      </w:pPr>
      <w:rPr>
        <w:rFonts w:hint="default"/>
      </w:rPr>
    </w:lvl>
  </w:abstractNum>
  <w:abstractNum w:abstractNumId="1" w15:restartNumberingAfterBreak="0">
    <w:nsid w:val="0636029D"/>
    <w:multiLevelType w:val="hybridMultilevel"/>
    <w:tmpl w:val="E0FA96AA"/>
    <w:lvl w:ilvl="0" w:tplc="8EF4BC42">
      <w:start w:val="1"/>
      <w:numFmt w:val="bullet"/>
      <w:lvlText w:val="*"/>
      <w:lvlJc w:val="left"/>
      <w:pPr>
        <w:ind w:left="169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30447A0">
      <w:start w:val="1"/>
      <w:numFmt w:val="bullet"/>
      <w:lvlText w:val=""/>
      <w:lvlJc w:val="left"/>
      <w:pPr>
        <w:ind w:left="2270" w:hanging="363"/>
      </w:pPr>
      <w:rPr>
        <w:rFonts w:ascii="Symbol" w:eastAsia="Symbol" w:hAnsi="Symbol" w:hint="default"/>
        <w:sz w:val="22"/>
        <w:szCs w:val="22"/>
      </w:rPr>
    </w:lvl>
    <w:lvl w:ilvl="2" w:tplc="5256406A">
      <w:start w:val="1"/>
      <w:numFmt w:val="bullet"/>
      <w:lvlText w:val="•"/>
      <w:lvlJc w:val="left"/>
      <w:pPr>
        <w:ind w:left="3218" w:hanging="363"/>
      </w:pPr>
      <w:rPr>
        <w:rFonts w:hint="default"/>
      </w:rPr>
    </w:lvl>
    <w:lvl w:ilvl="3" w:tplc="B278235C">
      <w:start w:val="1"/>
      <w:numFmt w:val="bullet"/>
      <w:lvlText w:val="•"/>
      <w:lvlJc w:val="left"/>
      <w:pPr>
        <w:ind w:left="4165" w:hanging="363"/>
      </w:pPr>
      <w:rPr>
        <w:rFonts w:hint="default"/>
      </w:rPr>
    </w:lvl>
    <w:lvl w:ilvl="4" w:tplc="F7ECBEF6">
      <w:start w:val="1"/>
      <w:numFmt w:val="bullet"/>
      <w:lvlText w:val="•"/>
      <w:lvlJc w:val="left"/>
      <w:pPr>
        <w:ind w:left="5113" w:hanging="363"/>
      </w:pPr>
      <w:rPr>
        <w:rFonts w:hint="default"/>
      </w:rPr>
    </w:lvl>
    <w:lvl w:ilvl="5" w:tplc="5598FD16">
      <w:start w:val="1"/>
      <w:numFmt w:val="bullet"/>
      <w:lvlText w:val="•"/>
      <w:lvlJc w:val="left"/>
      <w:pPr>
        <w:ind w:left="6060" w:hanging="363"/>
      </w:pPr>
      <w:rPr>
        <w:rFonts w:hint="default"/>
      </w:rPr>
    </w:lvl>
    <w:lvl w:ilvl="6" w:tplc="C42209E0">
      <w:start w:val="1"/>
      <w:numFmt w:val="bullet"/>
      <w:lvlText w:val="•"/>
      <w:lvlJc w:val="left"/>
      <w:pPr>
        <w:ind w:left="7008" w:hanging="363"/>
      </w:pPr>
      <w:rPr>
        <w:rFonts w:hint="default"/>
      </w:rPr>
    </w:lvl>
    <w:lvl w:ilvl="7" w:tplc="3E327AD2">
      <w:start w:val="1"/>
      <w:numFmt w:val="bullet"/>
      <w:lvlText w:val="•"/>
      <w:lvlJc w:val="left"/>
      <w:pPr>
        <w:ind w:left="7955" w:hanging="363"/>
      </w:pPr>
      <w:rPr>
        <w:rFonts w:hint="default"/>
      </w:rPr>
    </w:lvl>
    <w:lvl w:ilvl="8" w:tplc="643A8568">
      <w:start w:val="1"/>
      <w:numFmt w:val="bullet"/>
      <w:lvlText w:val="•"/>
      <w:lvlJc w:val="left"/>
      <w:pPr>
        <w:ind w:left="8903" w:hanging="363"/>
      </w:pPr>
      <w:rPr>
        <w:rFonts w:hint="default"/>
      </w:rPr>
    </w:lvl>
  </w:abstractNum>
  <w:abstractNum w:abstractNumId="2" w15:restartNumberingAfterBreak="0">
    <w:nsid w:val="07087B01"/>
    <w:multiLevelType w:val="hybridMultilevel"/>
    <w:tmpl w:val="54E89956"/>
    <w:lvl w:ilvl="0" w:tplc="1B28155E">
      <w:start w:val="1"/>
      <w:numFmt w:val="bullet"/>
      <w:lvlText w:val="•"/>
      <w:lvlJc w:val="left"/>
      <w:pPr>
        <w:ind w:left="734" w:hanging="397"/>
      </w:pPr>
      <w:rPr>
        <w:rFonts w:ascii="Times New Roman" w:eastAsia="Times New Roman" w:hAnsi="Times New Roman" w:hint="default"/>
        <w:sz w:val="22"/>
        <w:szCs w:val="22"/>
      </w:rPr>
    </w:lvl>
    <w:lvl w:ilvl="1" w:tplc="344CA478">
      <w:start w:val="1"/>
      <w:numFmt w:val="bullet"/>
      <w:lvlText w:val="•"/>
      <w:lvlJc w:val="left"/>
      <w:pPr>
        <w:ind w:left="1609" w:hanging="397"/>
      </w:pPr>
      <w:rPr>
        <w:rFonts w:hint="default"/>
      </w:rPr>
    </w:lvl>
    <w:lvl w:ilvl="2" w:tplc="F8AC6564">
      <w:start w:val="1"/>
      <w:numFmt w:val="bullet"/>
      <w:lvlText w:val="•"/>
      <w:lvlJc w:val="left"/>
      <w:pPr>
        <w:ind w:left="2484" w:hanging="397"/>
      </w:pPr>
      <w:rPr>
        <w:rFonts w:hint="default"/>
      </w:rPr>
    </w:lvl>
    <w:lvl w:ilvl="3" w:tplc="0DACEAC4">
      <w:start w:val="1"/>
      <w:numFmt w:val="bullet"/>
      <w:lvlText w:val="•"/>
      <w:lvlJc w:val="left"/>
      <w:pPr>
        <w:ind w:left="3359" w:hanging="397"/>
      </w:pPr>
      <w:rPr>
        <w:rFonts w:hint="default"/>
      </w:rPr>
    </w:lvl>
    <w:lvl w:ilvl="4" w:tplc="074C40F8">
      <w:start w:val="1"/>
      <w:numFmt w:val="bullet"/>
      <w:lvlText w:val="•"/>
      <w:lvlJc w:val="left"/>
      <w:pPr>
        <w:ind w:left="4235" w:hanging="397"/>
      </w:pPr>
      <w:rPr>
        <w:rFonts w:hint="default"/>
      </w:rPr>
    </w:lvl>
    <w:lvl w:ilvl="5" w:tplc="F364F194">
      <w:start w:val="1"/>
      <w:numFmt w:val="bullet"/>
      <w:lvlText w:val="•"/>
      <w:lvlJc w:val="left"/>
      <w:pPr>
        <w:ind w:left="5110" w:hanging="397"/>
      </w:pPr>
      <w:rPr>
        <w:rFonts w:hint="default"/>
      </w:rPr>
    </w:lvl>
    <w:lvl w:ilvl="6" w:tplc="49EC67AE">
      <w:start w:val="1"/>
      <w:numFmt w:val="bullet"/>
      <w:lvlText w:val="•"/>
      <w:lvlJc w:val="left"/>
      <w:pPr>
        <w:ind w:left="5985" w:hanging="397"/>
      </w:pPr>
      <w:rPr>
        <w:rFonts w:hint="default"/>
      </w:rPr>
    </w:lvl>
    <w:lvl w:ilvl="7" w:tplc="11D2EFAE">
      <w:start w:val="1"/>
      <w:numFmt w:val="bullet"/>
      <w:lvlText w:val="•"/>
      <w:lvlJc w:val="left"/>
      <w:pPr>
        <w:ind w:left="6860" w:hanging="397"/>
      </w:pPr>
      <w:rPr>
        <w:rFonts w:hint="default"/>
      </w:rPr>
    </w:lvl>
    <w:lvl w:ilvl="8" w:tplc="A9BADC3C">
      <w:start w:val="1"/>
      <w:numFmt w:val="bullet"/>
      <w:lvlText w:val="•"/>
      <w:lvlJc w:val="left"/>
      <w:pPr>
        <w:ind w:left="7735" w:hanging="397"/>
      </w:pPr>
      <w:rPr>
        <w:rFonts w:hint="default"/>
      </w:rPr>
    </w:lvl>
  </w:abstractNum>
  <w:abstractNum w:abstractNumId="3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44F5"/>
    <w:multiLevelType w:val="hybridMultilevel"/>
    <w:tmpl w:val="A4B64EE8"/>
    <w:lvl w:ilvl="0" w:tplc="0CF221D6">
      <w:start w:val="1"/>
      <w:numFmt w:val="bullet"/>
      <w:lvlText w:val="-"/>
      <w:lvlJc w:val="left"/>
      <w:pPr>
        <w:ind w:left="718" w:hanging="60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573" w:hanging="60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27" w:hanging="60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82" w:hanging="60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37" w:hanging="60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92" w:hanging="60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7" w:hanging="60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01" w:hanging="60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56" w:hanging="601"/>
      </w:pPr>
      <w:rPr>
        <w:rFonts w:hint="default"/>
      </w:rPr>
    </w:lvl>
  </w:abstractNum>
  <w:abstractNum w:abstractNumId="5" w15:restartNumberingAfterBreak="0">
    <w:nsid w:val="13EC788C"/>
    <w:multiLevelType w:val="hybridMultilevel"/>
    <w:tmpl w:val="CE4AA4B8"/>
    <w:lvl w:ilvl="0" w:tplc="0CF221D6">
      <w:start w:val="1"/>
      <w:numFmt w:val="bullet"/>
      <w:lvlText w:val="-"/>
      <w:lvlJc w:val="left"/>
      <w:pPr>
        <w:ind w:left="718" w:hanging="60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573" w:hanging="60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27" w:hanging="60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82" w:hanging="60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37" w:hanging="60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92" w:hanging="60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7" w:hanging="60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01" w:hanging="60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56" w:hanging="601"/>
      </w:pPr>
      <w:rPr>
        <w:rFonts w:hint="default"/>
      </w:rPr>
    </w:lvl>
  </w:abstractNum>
  <w:abstractNum w:abstractNumId="6" w15:restartNumberingAfterBreak="0">
    <w:nsid w:val="159952A6"/>
    <w:multiLevelType w:val="hybridMultilevel"/>
    <w:tmpl w:val="560A486A"/>
    <w:lvl w:ilvl="0" w:tplc="FFFFFFFF">
      <w:start w:val="1"/>
      <w:numFmt w:val="bullet"/>
      <w:lvlText w:val="●"/>
      <w:lvlJc w:val="left"/>
      <w:pPr>
        <w:ind w:left="718" w:hanging="601"/>
      </w:pPr>
      <w:rPr>
        <w:rFonts w:ascii="Times New Roman" w:eastAsia="Arial" w:hAnsi="Times New Roman" w:cs="Times New Roman" w:hint="default"/>
        <w:sz w:val="22"/>
        <w:szCs w:val="22"/>
      </w:rPr>
    </w:lvl>
    <w:lvl w:ilvl="1" w:tplc="0CF221D6">
      <w:start w:val="1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1754" w:hanging="24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691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27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64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0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373" w:hanging="240"/>
      </w:pPr>
      <w:rPr>
        <w:rFonts w:hint="default"/>
      </w:rPr>
    </w:lvl>
  </w:abstractNum>
  <w:abstractNum w:abstractNumId="7" w15:restartNumberingAfterBreak="0">
    <w:nsid w:val="16393703"/>
    <w:multiLevelType w:val="hybridMultilevel"/>
    <w:tmpl w:val="5B7AB67C"/>
    <w:lvl w:ilvl="0" w:tplc="59743A58">
      <w:start w:val="1"/>
      <w:numFmt w:val="upperLetter"/>
      <w:lvlText w:val="%1."/>
      <w:lvlJc w:val="left"/>
      <w:pPr>
        <w:ind w:left="1418" w:hanging="548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CA34CFBA">
      <w:start w:val="1"/>
      <w:numFmt w:val="bullet"/>
      <w:lvlText w:val="•"/>
      <w:lvlJc w:val="left"/>
      <w:pPr>
        <w:ind w:left="2131" w:hanging="548"/>
      </w:pPr>
      <w:rPr>
        <w:rFonts w:hint="default"/>
      </w:rPr>
    </w:lvl>
    <w:lvl w:ilvl="2" w:tplc="8DF2F82E">
      <w:start w:val="1"/>
      <w:numFmt w:val="bullet"/>
      <w:lvlText w:val="•"/>
      <w:lvlJc w:val="left"/>
      <w:pPr>
        <w:ind w:left="2843" w:hanging="548"/>
      </w:pPr>
      <w:rPr>
        <w:rFonts w:hint="default"/>
      </w:rPr>
    </w:lvl>
    <w:lvl w:ilvl="3" w:tplc="A84CD9F8">
      <w:start w:val="1"/>
      <w:numFmt w:val="bullet"/>
      <w:lvlText w:val="•"/>
      <w:lvlJc w:val="left"/>
      <w:pPr>
        <w:ind w:left="3556" w:hanging="548"/>
      </w:pPr>
      <w:rPr>
        <w:rFonts w:hint="default"/>
      </w:rPr>
    </w:lvl>
    <w:lvl w:ilvl="4" w:tplc="A4D6123E">
      <w:start w:val="1"/>
      <w:numFmt w:val="bullet"/>
      <w:lvlText w:val="•"/>
      <w:lvlJc w:val="left"/>
      <w:pPr>
        <w:ind w:left="4269" w:hanging="548"/>
      </w:pPr>
      <w:rPr>
        <w:rFonts w:hint="default"/>
      </w:rPr>
    </w:lvl>
    <w:lvl w:ilvl="5" w:tplc="5A887FF8">
      <w:start w:val="1"/>
      <w:numFmt w:val="bullet"/>
      <w:lvlText w:val="•"/>
      <w:lvlJc w:val="left"/>
      <w:pPr>
        <w:ind w:left="4982" w:hanging="548"/>
      </w:pPr>
      <w:rPr>
        <w:rFonts w:hint="default"/>
      </w:rPr>
    </w:lvl>
    <w:lvl w:ilvl="6" w:tplc="AC0CF3DE">
      <w:start w:val="1"/>
      <w:numFmt w:val="bullet"/>
      <w:lvlText w:val="•"/>
      <w:lvlJc w:val="left"/>
      <w:pPr>
        <w:ind w:left="5695" w:hanging="548"/>
      </w:pPr>
      <w:rPr>
        <w:rFonts w:hint="default"/>
      </w:rPr>
    </w:lvl>
    <w:lvl w:ilvl="7" w:tplc="17743A60">
      <w:start w:val="1"/>
      <w:numFmt w:val="bullet"/>
      <w:lvlText w:val="•"/>
      <w:lvlJc w:val="left"/>
      <w:pPr>
        <w:ind w:left="6407" w:hanging="548"/>
      </w:pPr>
      <w:rPr>
        <w:rFonts w:hint="default"/>
      </w:rPr>
    </w:lvl>
    <w:lvl w:ilvl="8" w:tplc="F55A3A3A">
      <w:start w:val="1"/>
      <w:numFmt w:val="bullet"/>
      <w:lvlText w:val="•"/>
      <w:lvlJc w:val="left"/>
      <w:pPr>
        <w:ind w:left="7120" w:hanging="548"/>
      </w:pPr>
      <w:rPr>
        <w:rFonts w:hint="default"/>
      </w:rPr>
    </w:lvl>
  </w:abstractNum>
  <w:abstractNum w:abstractNumId="8" w15:restartNumberingAfterBreak="0">
    <w:nsid w:val="18E83960"/>
    <w:multiLevelType w:val="multilevel"/>
    <w:tmpl w:val="1E7CDB60"/>
    <w:lvl w:ilvl="0">
      <w:start w:val="5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0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1A155B6B"/>
    <w:multiLevelType w:val="hybridMultilevel"/>
    <w:tmpl w:val="C6C0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2566"/>
    <w:multiLevelType w:val="hybridMultilevel"/>
    <w:tmpl w:val="B45E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A48EC"/>
    <w:multiLevelType w:val="hybridMultilevel"/>
    <w:tmpl w:val="1E7026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7CAB"/>
    <w:multiLevelType w:val="hybridMultilevel"/>
    <w:tmpl w:val="770EF9DC"/>
    <w:lvl w:ilvl="0" w:tplc="05863A14">
      <w:start w:val="1"/>
      <w:numFmt w:val="bullet"/>
      <w:lvlText w:val="●"/>
      <w:lvlJc w:val="left"/>
      <w:pPr>
        <w:ind w:left="718" w:hanging="601"/>
      </w:pPr>
      <w:rPr>
        <w:rFonts w:ascii="Times New Roman" w:eastAsia="Arial" w:hAnsi="Times New Roman" w:cs="Times New Roman" w:hint="default"/>
        <w:sz w:val="22"/>
        <w:szCs w:val="22"/>
      </w:rPr>
    </w:lvl>
    <w:lvl w:ilvl="1" w:tplc="7B9C9054">
      <w:start w:val="1"/>
      <w:numFmt w:val="bullet"/>
      <w:lvlText w:val="●"/>
      <w:lvlJc w:val="left"/>
      <w:pPr>
        <w:ind w:left="818" w:hanging="24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2" w:tplc="4E5ECE00">
      <w:start w:val="1"/>
      <w:numFmt w:val="bullet"/>
      <w:lvlText w:val="•"/>
      <w:lvlJc w:val="left"/>
      <w:pPr>
        <w:ind w:left="1754" w:hanging="240"/>
      </w:pPr>
      <w:rPr>
        <w:rFonts w:hint="default"/>
      </w:rPr>
    </w:lvl>
    <w:lvl w:ilvl="3" w:tplc="74DA39AA">
      <w:start w:val="1"/>
      <w:numFmt w:val="bullet"/>
      <w:lvlText w:val="•"/>
      <w:lvlJc w:val="left"/>
      <w:pPr>
        <w:ind w:left="2691" w:hanging="240"/>
      </w:pPr>
      <w:rPr>
        <w:rFonts w:hint="default"/>
      </w:rPr>
    </w:lvl>
    <w:lvl w:ilvl="4" w:tplc="AB045CDE">
      <w:start w:val="1"/>
      <w:numFmt w:val="bullet"/>
      <w:lvlText w:val="•"/>
      <w:lvlJc w:val="left"/>
      <w:pPr>
        <w:ind w:left="3627" w:hanging="240"/>
      </w:pPr>
      <w:rPr>
        <w:rFonts w:hint="default"/>
      </w:rPr>
    </w:lvl>
    <w:lvl w:ilvl="5" w:tplc="38B4E4BA">
      <w:start w:val="1"/>
      <w:numFmt w:val="bullet"/>
      <w:lvlText w:val="•"/>
      <w:lvlJc w:val="left"/>
      <w:pPr>
        <w:ind w:left="4564" w:hanging="240"/>
      </w:pPr>
      <w:rPr>
        <w:rFonts w:hint="default"/>
      </w:rPr>
    </w:lvl>
    <w:lvl w:ilvl="6" w:tplc="328483CE">
      <w:start w:val="1"/>
      <w:numFmt w:val="bullet"/>
      <w:lvlText w:val="•"/>
      <w:lvlJc w:val="left"/>
      <w:pPr>
        <w:ind w:left="5500" w:hanging="240"/>
      </w:pPr>
      <w:rPr>
        <w:rFonts w:hint="default"/>
      </w:rPr>
    </w:lvl>
    <w:lvl w:ilvl="7" w:tplc="0B563554">
      <w:start w:val="1"/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30ACC364">
      <w:start w:val="1"/>
      <w:numFmt w:val="bullet"/>
      <w:lvlText w:val="•"/>
      <w:lvlJc w:val="left"/>
      <w:pPr>
        <w:ind w:left="7373" w:hanging="240"/>
      </w:pPr>
      <w:rPr>
        <w:rFonts w:hint="default"/>
      </w:rPr>
    </w:lvl>
  </w:abstractNum>
  <w:abstractNum w:abstractNumId="13" w15:restartNumberingAfterBreak="0">
    <w:nsid w:val="254D359E"/>
    <w:multiLevelType w:val="multilevel"/>
    <w:tmpl w:val="79704278"/>
    <w:lvl w:ilvl="0">
      <w:start w:val="7"/>
      <w:numFmt w:val="decimal"/>
      <w:lvlText w:val="%1"/>
      <w:lvlJc w:val="left"/>
      <w:pPr>
        <w:ind w:left="394" w:hanging="2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4" w:hanging="27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878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361"/>
      </w:pPr>
      <w:rPr>
        <w:rFonts w:hint="default"/>
      </w:rPr>
    </w:lvl>
  </w:abstractNum>
  <w:abstractNum w:abstractNumId="14" w15:restartNumberingAfterBreak="0">
    <w:nsid w:val="25560583"/>
    <w:multiLevelType w:val="multilevel"/>
    <w:tmpl w:val="39D63D38"/>
    <w:lvl w:ilvl="0"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89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5" w15:restartNumberingAfterBreak="0">
    <w:nsid w:val="35CD4AA3"/>
    <w:multiLevelType w:val="hybridMultilevel"/>
    <w:tmpl w:val="13006964"/>
    <w:lvl w:ilvl="0" w:tplc="7AF4764A">
      <w:start w:val="1"/>
      <w:numFmt w:val="bullet"/>
      <w:lvlText w:val="●"/>
      <w:lvlJc w:val="left"/>
      <w:pPr>
        <w:ind w:left="784" w:hanging="567"/>
      </w:pPr>
      <w:rPr>
        <w:rFonts w:ascii="Arial" w:eastAsia="Arial" w:hAnsi="Arial" w:hint="default"/>
        <w:sz w:val="22"/>
        <w:szCs w:val="22"/>
      </w:rPr>
    </w:lvl>
    <w:lvl w:ilvl="1" w:tplc="67080942">
      <w:start w:val="1"/>
      <w:numFmt w:val="bullet"/>
      <w:lvlText w:val="•"/>
      <w:lvlJc w:val="left"/>
      <w:pPr>
        <w:ind w:left="1640" w:hanging="567"/>
      </w:pPr>
      <w:rPr>
        <w:rFonts w:hint="default"/>
      </w:rPr>
    </w:lvl>
    <w:lvl w:ilvl="2" w:tplc="8880F68E">
      <w:start w:val="1"/>
      <w:numFmt w:val="bullet"/>
      <w:lvlText w:val="•"/>
      <w:lvlJc w:val="left"/>
      <w:pPr>
        <w:ind w:left="2496" w:hanging="567"/>
      </w:pPr>
      <w:rPr>
        <w:rFonts w:hint="default"/>
      </w:rPr>
    </w:lvl>
    <w:lvl w:ilvl="3" w:tplc="40B6F566">
      <w:start w:val="1"/>
      <w:numFmt w:val="bullet"/>
      <w:lvlText w:val="•"/>
      <w:lvlJc w:val="left"/>
      <w:pPr>
        <w:ind w:left="3353" w:hanging="567"/>
      </w:pPr>
      <w:rPr>
        <w:rFonts w:hint="default"/>
      </w:rPr>
    </w:lvl>
    <w:lvl w:ilvl="4" w:tplc="D50CE188">
      <w:start w:val="1"/>
      <w:numFmt w:val="bullet"/>
      <w:lvlText w:val="•"/>
      <w:lvlJc w:val="left"/>
      <w:pPr>
        <w:ind w:left="4209" w:hanging="567"/>
      </w:pPr>
      <w:rPr>
        <w:rFonts w:hint="default"/>
      </w:rPr>
    </w:lvl>
    <w:lvl w:ilvl="5" w:tplc="B36CC00C">
      <w:start w:val="1"/>
      <w:numFmt w:val="bullet"/>
      <w:lvlText w:val="•"/>
      <w:lvlJc w:val="left"/>
      <w:pPr>
        <w:ind w:left="5065" w:hanging="567"/>
      </w:pPr>
      <w:rPr>
        <w:rFonts w:hint="default"/>
      </w:rPr>
    </w:lvl>
    <w:lvl w:ilvl="6" w:tplc="21729056">
      <w:start w:val="1"/>
      <w:numFmt w:val="bullet"/>
      <w:lvlText w:val="•"/>
      <w:lvlJc w:val="left"/>
      <w:pPr>
        <w:ind w:left="5921" w:hanging="567"/>
      </w:pPr>
      <w:rPr>
        <w:rFonts w:hint="default"/>
      </w:rPr>
    </w:lvl>
    <w:lvl w:ilvl="7" w:tplc="DA32461A">
      <w:start w:val="1"/>
      <w:numFmt w:val="bullet"/>
      <w:lvlText w:val="•"/>
      <w:lvlJc w:val="left"/>
      <w:pPr>
        <w:ind w:left="6777" w:hanging="567"/>
      </w:pPr>
      <w:rPr>
        <w:rFonts w:hint="default"/>
      </w:rPr>
    </w:lvl>
    <w:lvl w:ilvl="8" w:tplc="A2D435C4">
      <w:start w:val="1"/>
      <w:numFmt w:val="bullet"/>
      <w:lvlText w:val="•"/>
      <w:lvlJc w:val="left"/>
      <w:pPr>
        <w:ind w:left="7634" w:hanging="567"/>
      </w:pPr>
      <w:rPr>
        <w:rFonts w:hint="default"/>
      </w:rPr>
    </w:lvl>
  </w:abstractNum>
  <w:abstractNum w:abstractNumId="16" w15:restartNumberingAfterBreak="0">
    <w:nsid w:val="35E4399B"/>
    <w:multiLevelType w:val="hybridMultilevel"/>
    <w:tmpl w:val="61F44E8E"/>
    <w:lvl w:ilvl="0" w:tplc="0C78CD50">
      <w:start w:val="1"/>
      <w:numFmt w:val="bullet"/>
      <w:lvlText w:val="*"/>
      <w:lvlJc w:val="left"/>
      <w:pPr>
        <w:ind w:left="287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764CA7A">
      <w:start w:val="1"/>
      <w:numFmt w:val="bullet"/>
      <w:lvlText w:val=""/>
      <w:lvlJc w:val="left"/>
      <w:pPr>
        <w:ind w:left="684" w:hanging="356"/>
      </w:pPr>
      <w:rPr>
        <w:rFonts w:ascii="Symbol" w:eastAsia="Symbol" w:hAnsi="Symbol" w:hint="default"/>
        <w:sz w:val="22"/>
        <w:szCs w:val="22"/>
      </w:rPr>
    </w:lvl>
    <w:lvl w:ilvl="2" w:tplc="4FF290DE">
      <w:start w:val="1"/>
      <w:numFmt w:val="bullet"/>
      <w:lvlText w:val="•"/>
      <w:lvlJc w:val="left"/>
      <w:pPr>
        <w:ind w:left="1638" w:hanging="356"/>
      </w:pPr>
      <w:rPr>
        <w:rFonts w:hint="default"/>
      </w:rPr>
    </w:lvl>
    <w:lvl w:ilvl="3" w:tplc="1A08152C">
      <w:start w:val="1"/>
      <w:numFmt w:val="bullet"/>
      <w:lvlText w:val="•"/>
      <w:lvlJc w:val="left"/>
      <w:pPr>
        <w:ind w:left="2591" w:hanging="356"/>
      </w:pPr>
      <w:rPr>
        <w:rFonts w:hint="default"/>
      </w:rPr>
    </w:lvl>
    <w:lvl w:ilvl="4" w:tplc="B46C4760">
      <w:start w:val="1"/>
      <w:numFmt w:val="bullet"/>
      <w:lvlText w:val="•"/>
      <w:lvlJc w:val="left"/>
      <w:pPr>
        <w:ind w:left="3545" w:hanging="356"/>
      </w:pPr>
      <w:rPr>
        <w:rFonts w:hint="default"/>
      </w:rPr>
    </w:lvl>
    <w:lvl w:ilvl="5" w:tplc="7C74ED7A">
      <w:start w:val="1"/>
      <w:numFmt w:val="bullet"/>
      <w:lvlText w:val="•"/>
      <w:lvlJc w:val="left"/>
      <w:pPr>
        <w:ind w:left="4498" w:hanging="356"/>
      </w:pPr>
      <w:rPr>
        <w:rFonts w:hint="default"/>
      </w:rPr>
    </w:lvl>
    <w:lvl w:ilvl="6" w:tplc="2ADE04EE">
      <w:start w:val="1"/>
      <w:numFmt w:val="bullet"/>
      <w:lvlText w:val="•"/>
      <w:lvlJc w:val="left"/>
      <w:pPr>
        <w:ind w:left="5452" w:hanging="356"/>
      </w:pPr>
      <w:rPr>
        <w:rFonts w:hint="default"/>
      </w:rPr>
    </w:lvl>
    <w:lvl w:ilvl="7" w:tplc="7D34B500">
      <w:start w:val="1"/>
      <w:numFmt w:val="bullet"/>
      <w:lvlText w:val="•"/>
      <w:lvlJc w:val="left"/>
      <w:pPr>
        <w:ind w:left="6405" w:hanging="356"/>
      </w:pPr>
      <w:rPr>
        <w:rFonts w:hint="default"/>
      </w:rPr>
    </w:lvl>
    <w:lvl w:ilvl="8" w:tplc="776E3C74">
      <w:start w:val="1"/>
      <w:numFmt w:val="bullet"/>
      <w:lvlText w:val="•"/>
      <w:lvlJc w:val="left"/>
      <w:pPr>
        <w:ind w:left="7359" w:hanging="356"/>
      </w:pPr>
      <w:rPr>
        <w:rFonts w:hint="default"/>
      </w:rPr>
    </w:lvl>
  </w:abstractNum>
  <w:abstractNum w:abstractNumId="17" w15:restartNumberingAfterBreak="0">
    <w:nsid w:val="383F09C5"/>
    <w:multiLevelType w:val="multilevel"/>
    <w:tmpl w:val="665C4A76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4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1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8" w:hanging="567"/>
      </w:pPr>
      <w:rPr>
        <w:rFonts w:hint="default"/>
      </w:rPr>
    </w:lvl>
  </w:abstractNum>
  <w:abstractNum w:abstractNumId="18" w15:restartNumberingAfterBreak="0">
    <w:nsid w:val="384C6C72"/>
    <w:multiLevelType w:val="hybridMultilevel"/>
    <w:tmpl w:val="485EAC42"/>
    <w:lvl w:ilvl="0" w:tplc="D9AE8C24">
      <w:start w:val="1"/>
      <w:numFmt w:val="decimal"/>
      <w:lvlText w:val="%1."/>
      <w:lvlJc w:val="left"/>
      <w:pPr>
        <w:ind w:left="118" w:hanging="567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F281916">
      <w:start w:val="1"/>
      <w:numFmt w:val="bullet"/>
      <w:lvlText w:val="•"/>
      <w:lvlJc w:val="left"/>
      <w:pPr>
        <w:ind w:left="1035" w:hanging="567"/>
      </w:pPr>
      <w:rPr>
        <w:rFonts w:hint="default"/>
      </w:rPr>
    </w:lvl>
    <w:lvl w:ilvl="2" w:tplc="AC1E6D6E">
      <w:start w:val="1"/>
      <w:numFmt w:val="bullet"/>
      <w:lvlText w:val="•"/>
      <w:lvlJc w:val="left"/>
      <w:pPr>
        <w:ind w:left="1951" w:hanging="567"/>
      </w:pPr>
      <w:rPr>
        <w:rFonts w:hint="default"/>
      </w:rPr>
    </w:lvl>
    <w:lvl w:ilvl="3" w:tplc="7918F408">
      <w:start w:val="1"/>
      <w:numFmt w:val="bullet"/>
      <w:lvlText w:val="•"/>
      <w:lvlJc w:val="left"/>
      <w:pPr>
        <w:ind w:left="2868" w:hanging="567"/>
      </w:pPr>
      <w:rPr>
        <w:rFonts w:hint="default"/>
      </w:rPr>
    </w:lvl>
    <w:lvl w:ilvl="4" w:tplc="907C6132">
      <w:start w:val="1"/>
      <w:numFmt w:val="bullet"/>
      <w:lvlText w:val="•"/>
      <w:lvlJc w:val="left"/>
      <w:pPr>
        <w:ind w:left="3785" w:hanging="567"/>
      </w:pPr>
      <w:rPr>
        <w:rFonts w:hint="default"/>
      </w:rPr>
    </w:lvl>
    <w:lvl w:ilvl="5" w:tplc="2BBC4FEA">
      <w:start w:val="1"/>
      <w:numFmt w:val="bullet"/>
      <w:lvlText w:val="•"/>
      <w:lvlJc w:val="left"/>
      <w:pPr>
        <w:ind w:left="4702" w:hanging="567"/>
      </w:pPr>
      <w:rPr>
        <w:rFonts w:hint="default"/>
      </w:rPr>
    </w:lvl>
    <w:lvl w:ilvl="6" w:tplc="503A5122">
      <w:start w:val="1"/>
      <w:numFmt w:val="bullet"/>
      <w:lvlText w:val="•"/>
      <w:lvlJc w:val="left"/>
      <w:pPr>
        <w:ind w:left="5619" w:hanging="567"/>
      </w:pPr>
      <w:rPr>
        <w:rFonts w:hint="default"/>
      </w:rPr>
    </w:lvl>
    <w:lvl w:ilvl="7" w:tplc="D3D2D9FE">
      <w:start w:val="1"/>
      <w:numFmt w:val="bullet"/>
      <w:lvlText w:val="•"/>
      <w:lvlJc w:val="left"/>
      <w:pPr>
        <w:ind w:left="6535" w:hanging="567"/>
      </w:pPr>
      <w:rPr>
        <w:rFonts w:hint="default"/>
      </w:rPr>
    </w:lvl>
    <w:lvl w:ilvl="8" w:tplc="84E4AEBC">
      <w:start w:val="1"/>
      <w:numFmt w:val="bullet"/>
      <w:lvlText w:val="•"/>
      <w:lvlJc w:val="left"/>
      <w:pPr>
        <w:ind w:left="7452" w:hanging="567"/>
      </w:pPr>
      <w:rPr>
        <w:rFonts w:hint="default"/>
      </w:rPr>
    </w:lvl>
  </w:abstractNum>
  <w:abstractNum w:abstractNumId="19" w15:restartNumberingAfterBreak="0">
    <w:nsid w:val="3E062D9B"/>
    <w:multiLevelType w:val="hybridMultilevel"/>
    <w:tmpl w:val="2F1CA290"/>
    <w:lvl w:ilvl="0" w:tplc="7A663A86">
      <w:start w:val="1"/>
      <w:numFmt w:val="bullet"/>
      <w:lvlText w:val="•"/>
      <w:lvlJc w:val="left"/>
      <w:pPr>
        <w:ind w:left="718" w:hanging="60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4FAEC2C">
      <w:start w:val="1"/>
      <w:numFmt w:val="bullet"/>
      <w:lvlText w:val="•"/>
      <w:lvlJc w:val="left"/>
      <w:pPr>
        <w:ind w:left="1573" w:hanging="601"/>
      </w:pPr>
      <w:rPr>
        <w:rFonts w:hint="default"/>
      </w:rPr>
    </w:lvl>
    <w:lvl w:ilvl="2" w:tplc="1C9E2A98">
      <w:start w:val="1"/>
      <w:numFmt w:val="bullet"/>
      <w:lvlText w:val="•"/>
      <w:lvlJc w:val="left"/>
      <w:pPr>
        <w:ind w:left="2427" w:hanging="601"/>
      </w:pPr>
      <w:rPr>
        <w:rFonts w:hint="default"/>
      </w:rPr>
    </w:lvl>
    <w:lvl w:ilvl="3" w:tplc="51629BF0">
      <w:start w:val="1"/>
      <w:numFmt w:val="bullet"/>
      <w:lvlText w:val="•"/>
      <w:lvlJc w:val="left"/>
      <w:pPr>
        <w:ind w:left="3282" w:hanging="601"/>
      </w:pPr>
      <w:rPr>
        <w:rFonts w:hint="default"/>
      </w:rPr>
    </w:lvl>
    <w:lvl w:ilvl="4" w:tplc="F632901A">
      <w:start w:val="1"/>
      <w:numFmt w:val="bullet"/>
      <w:lvlText w:val="•"/>
      <w:lvlJc w:val="left"/>
      <w:pPr>
        <w:ind w:left="4137" w:hanging="601"/>
      </w:pPr>
      <w:rPr>
        <w:rFonts w:hint="default"/>
      </w:rPr>
    </w:lvl>
    <w:lvl w:ilvl="5" w:tplc="C99CE016">
      <w:start w:val="1"/>
      <w:numFmt w:val="bullet"/>
      <w:lvlText w:val="•"/>
      <w:lvlJc w:val="left"/>
      <w:pPr>
        <w:ind w:left="4992" w:hanging="601"/>
      </w:pPr>
      <w:rPr>
        <w:rFonts w:hint="default"/>
      </w:rPr>
    </w:lvl>
    <w:lvl w:ilvl="6" w:tplc="5C42CA18">
      <w:start w:val="1"/>
      <w:numFmt w:val="bullet"/>
      <w:lvlText w:val="•"/>
      <w:lvlJc w:val="left"/>
      <w:pPr>
        <w:ind w:left="5847" w:hanging="601"/>
      </w:pPr>
      <w:rPr>
        <w:rFonts w:hint="default"/>
      </w:rPr>
    </w:lvl>
    <w:lvl w:ilvl="7" w:tplc="79426C86">
      <w:start w:val="1"/>
      <w:numFmt w:val="bullet"/>
      <w:lvlText w:val="•"/>
      <w:lvlJc w:val="left"/>
      <w:pPr>
        <w:ind w:left="6701" w:hanging="601"/>
      </w:pPr>
      <w:rPr>
        <w:rFonts w:hint="default"/>
      </w:rPr>
    </w:lvl>
    <w:lvl w:ilvl="8" w:tplc="A9DA7B88">
      <w:start w:val="1"/>
      <w:numFmt w:val="bullet"/>
      <w:lvlText w:val="•"/>
      <w:lvlJc w:val="left"/>
      <w:pPr>
        <w:ind w:left="7556" w:hanging="601"/>
      </w:pPr>
      <w:rPr>
        <w:rFonts w:hint="default"/>
      </w:rPr>
    </w:lvl>
  </w:abstractNum>
  <w:abstractNum w:abstractNumId="20" w15:restartNumberingAfterBreak="0">
    <w:nsid w:val="408B4B58"/>
    <w:multiLevelType w:val="hybridMultilevel"/>
    <w:tmpl w:val="3294BD30"/>
    <w:lvl w:ilvl="0" w:tplc="E9A64840">
      <w:start w:val="1"/>
      <w:numFmt w:val="decimal"/>
      <w:lvlText w:val="%1."/>
      <w:lvlJc w:val="left"/>
      <w:pPr>
        <w:ind w:left="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09D7FAC"/>
    <w:multiLevelType w:val="hybridMultilevel"/>
    <w:tmpl w:val="6FCC53DC"/>
    <w:lvl w:ilvl="0" w:tplc="799026E4">
      <w:start w:val="1"/>
      <w:numFmt w:val="bullet"/>
      <w:lvlText w:val="*"/>
      <w:lvlJc w:val="left"/>
      <w:pPr>
        <w:ind w:left="440" w:hanging="21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CBC7AAC">
      <w:start w:val="1"/>
      <w:numFmt w:val="bullet"/>
      <w:lvlText w:val=""/>
      <w:lvlJc w:val="left"/>
      <w:pPr>
        <w:ind w:left="838" w:hanging="361"/>
      </w:pPr>
      <w:rPr>
        <w:rFonts w:ascii="Symbol" w:eastAsia="Symbol" w:hAnsi="Symbol" w:hint="default"/>
        <w:sz w:val="22"/>
        <w:szCs w:val="22"/>
      </w:rPr>
    </w:lvl>
    <w:lvl w:ilvl="2" w:tplc="A9BE5AB2">
      <w:start w:val="1"/>
      <w:numFmt w:val="bullet"/>
      <w:lvlText w:val=""/>
      <w:lvlJc w:val="left"/>
      <w:pPr>
        <w:ind w:left="918" w:hanging="361"/>
      </w:pPr>
      <w:rPr>
        <w:rFonts w:ascii="Symbol" w:eastAsia="Symbol" w:hAnsi="Symbol" w:hint="default"/>
        <w:sz w:val="22"/>
        <w:szCs w:val="22"/>
      </w:rPr>
    </w:lvl>
    <w:lvl w:ilvl="3" w:tplc="E07A2AAC">
      <w:start w:val="1"/>
      <w:numFmt w:val="bullet"/>
      <w:lvlText w:val="•"/>
      <w:lvlJc w:val="left"/>
      <w:pPr>
        <w:ind w:left="1961" w:hanging="361"/>
      </w:pPr>
      <w:rPr>
        <w:rFonts w:hint="default"/>
      </w:rPr>
    </w:lvl>
    <w:lvl w:ilvl="4" w:tplc="83C6CCD4">
      <w:start w:val="1"/>
      <w:numFmt w:val="bullet"/>
      <w:lvlText w:val="•"/>
      <w:lvlJc w:val="left"/>
      <w:pPr>
        <w:ind w:left="3005" w:hanging="361"/>
      </w:pPr>
      <w:rPr>
        <w:rFonts w:hint="default"/>
      </w:rPr>
    </w:lvl>
    <w:lvl w:ilvl="5" w:tplc="8F0AE35E">
      <w:start w:val="1"/>
      <w:numFmt w:val="bullet"/>
      <w:lvlText w:val="•"/>
      <w:lvlJc w:val="left"/>
      <w:pPr>
        <w:ind w:left="4048" w:hanging="361"/>
      </w:pPr>
      <w:rPr>
        <w:rFonts w:hint="default"/>
      </w:rPr>
    </w:lvl>
    <w:lvl w:ilvl="6" w:tplc="245AE9FA">
      <w:start w:val="1"/>
      <w:numFmt w:val="bullet"/>
      <w:lvlText w:val="•"/>
      <w:lvlJc w:val="left"/>
      <w:pPr>
        <w:ind w:left="5092" w:hanging="361"/>
      </w:pPr>
      <w:rPr>
        <w:rFonts w:hint="default"/>
      </w:rPr>
    </w:lvl>
    <w:lvl w:ilvl="7" w:tplc="AC22FE5A">
      <w:start w:val="1"/>
      <w:numFmt w:val="bullet"/>
      <w:lvlText w:val="•"/>
      <w:lvlJc w:val="left"/>
      <w:pPr>
        <w:ind w:left="6135" w:hanging="361"/>
      </w:pPr>
      <w:rPr>
        <w:rFonts w:hint="default"/>
      </w:rPr>
    </w:lvl>
    <w:lvl w:ilvl="8" w:tplc="58E0F274">
      <w:start w:val="1"/>
      <w:numFmt w:val="bullet"/>
      <w:lvlText w:val="•"/>
      <w:lvlJc w:val="left"/>
      <w:pPr>
        <w:ind w:left="7179" w:hanging="361"/>
      </w:pPr>
      <w:rPr>
        <w:rFonts w:hint="default"/>
      </w:rPr>
    </w:lvl>
  </w:abstractNum>
  <w:abstractNum w:abstractNumId="22" w15:restartNumberingAfterBreak="0">
    <w:nsid w:val="439D2695"/>
    <w:multiLevelType w:val="hybridMultilevel"/>
    <w:tmpl w:val="E668CDCC"/>
    <w:lvl w:ilvl="0" w:tplc="FFA89AD8">
      <w:start w:val="7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74080"/>
    <w:multiLevelType w:val="hybridMultilevel"/>
    <w:tmpl w:val="DBF043DA"/>
    <w:lvl w:ilvl="0" w:tplc="45368356">
      <w:start w:val="7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1D20B7"/>
    <w:multiLevelType w:val="hybridMultilevel"/>
    <w:tmpl w:val="905225CE"/>
    <w:lvl w:ilvl="0" w:tplc="BAF61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45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83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02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C3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27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A8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8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23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DDC2E0B"/>
    <w:multiLevelType w:val="hybridMultilevel"/>
    <w:tmpl w:val="2A66D456"/>
    <w:lvl w:ilvl="0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4EFD0BF0"/>
    <w:multiLevelType w:val="hybridMultilevel"/>
    <w:tmpl w:val="51EEAEAE"/>
    <w:lvl w:ilvl="0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7" w15:restartNumberingAfterBreak="0">
    <w:nsid w:val="57400A91"/>
    <w:multiLevelType w:val="hybridMultilevel"/>
    <w:tmpl w:val="2272E4E2"/>
    <w:lvl w:ilvl="0" w:tplc="E8DE33C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3192171C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140C001B" w:tentative="1">
      <w:start w:val="1"/>
      <w:numFmt w:val="lowerRoman"/>
      <w:lvlText w:val="%3."/>
      <w:lvlJc w:val="right"/>
      <w:pPr>
        <w:ind w:left="2793" w:hanging="180"/>
      </w:pPr>
    </w:lvl>
    <w:lvl w:ilvl="3" w:tplc="140C000F" w:tentative="1">
      <w:start w:val="1"/>
      <w:numFmt w:val="decimal"/>
      <w:lvlText w:val="%4."/>
      <w:lvlJc w:val="left"/>
      <w:pPr>
        <w:ind w:left="3513" w:hanging="360"/>
      </w:pPr>
    </w:lvl>
    <w:lvl w:ilvl="4" w:tplc="140C0019" w:tentative="1">
      <w:start w:val="1"/>
      <w:numFmt w:val="lowerLetter"/>
      <w:lvlText w:val="%5."/>
      <w:lvlJc w:val="left"/>
      <w:pPr>
        <w:ind w:left="4233" w:hanging="360"/>
      </w:pPr>
    </w:lvl>
    <w:lvl w:ilvl="5" w:tplc="140C001B" w:tentative="1">
      <w:start w:val="1"/>
      <w:numFmt w:val="lowerRoman"/>
      <w:lvlText w:val="%6."/>
      <w:lvlJc w:val="right"/>
      <w:pPr>
        <w:ind w:left="4953" w:hanging="180"/>
      </w:pPr>
    </w:lvl>
    <w:lvl w:ilvl="6" w:tplc="140C000F" w:tentative="1">
      <w:start w:val="1"/>
      <w:numFmt w:val="decimal"/>
      <w:lvlText w:val="%7."/>
      <w:lvlJc w:val="left"/>
      <w:pPr>
        <w:ind w:left="5673" w:hanging="360"/>
      </w:pPr>
    </w:lvl>
    <w:lvl w:ilvl="7" w:tplc="140C0019" w:tentative="1">
      <w:start w:val="1"/>
      <w:numFmt w:val="lowerLetter"/>
      <w:lvlText w:val="%8."/>
      <w:lvlJc w:val="left"/>
      <w:pPr>
        <w:ind w:left="6393" w:hanging="360"/>
      </w:pPr>
    </w:lvl>
    <w:lvl w:ilvl="8" w:tplc="1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AC8624E"/>
    <w:multiLevelType w:val="hybridMultilevel"/>
    <w:tmpl w:val="14DEE010"/>
    <w:lvl w:ilvl="0" w:tplc="7A663A86">
      <w:start w:val="1"/>
      <w:numFmt w:val="bullet"/>
      <w:lvlText w:val="•"/>
      <w:lvlJc w:val="left"/>
      <w:pPr>
        <w:ind w:left="764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70387E5C">
      <w:start w:val="1"/>
      <w:numFmt w:val="bullet"/>
      <w:lvlText w:val="•"/>
      <w:lvlJc w:val="left"/>
      <w:pPr>
        <w:ind w:left="938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0268BFC0">
      <w:start w:val="1"/>
      <w:numFmt w:val="bullet"/>
      <w:lvlText w:val="•"/>
      <w:lvlJc w:val="left"/>
      <w:pPr>
        <w:ind w:left="1883" w:hanging="361"/>
      </w:pPr>
      <w:rPr>
        <w:rFonts w:hint="default"/>
      </w:rPr>
    </w:lvl>
    <w:lvl w:ilvl="3" w:tplc="ABEAAD9A">
      <w:start w:val="1"/>
      <w:numFmt w:val="bullet"/>
      <w:lvlText w:val="•"/>
      <w:lvlJc w:val="left"/>
      <w:pPr>
        <w:ind w:left="2829" w:hanging="361"/>
      </w:pPr>
      <w:rPr>
        <w:rFonts w:hint="default"/>
      </w:rPr>
    </w:lvl>
    <w:lvl w:ilvl="4" w:tplc="6C6E14B8">
      <w:start w:val="1"/>
      <w:numFmt w:val="bullet"/>
      <w:lvlText w:val="•"/>
      <w:lvlJc w:val="left"/>
      <w:pPr>
        <w:ind w:left="3774" w:hanging="361"/>
      </w:pPr>
      <w:rPr>
        <w:rFonts w:hint="default"/>
      </w:rPr>
    </w:lvl>
    <w:lvl w:ilvl="5" w:tplc="441EB764">
      <w:start w:val="1"/>
      <w:numFmt w:val="bullet"/>
      <w:lvlText w:val="•"/>
      <w:lvlJc w:val="left"/>
      <w:pPr>
        <w:ind w:left="4719" w:hanging="361"/>
      </w:pPr>
      <w:rPr>
        <w:rFonts w:hint="default"/>
      </w:rPr>
    </w:lvl>
    <w:lvl w:ilvl="6" w:tplc="F0348546">
      <w:start w:val="1"/>
      <w:numFmt w:val="bullet"/>
      <w:lvlText w:val="•"/>
      <w:lvlJc w:val="left"/>
      <w:pPr>
        <w:ind w:left="5665" w:hanging="361"/>
      </w:pPr>
      <w:rPr>
        <w:rFonts w:hint="default"/>
      </w:rPr>
    </w:lvl>
    <w:lvl w:ilvl="7" w:tplc="6EC60306">
      <w:start w:val="1"/>
      <w:numFmt w:val="bullet"/>
      <w:lvlText w:val="•"/>
      <w:lvlJc w:val="left"/>
      <w:pPr>
        <w:ind w:left="6610" w:hanging="361"/>
      </w:pPr>
      <w:rPr>
        <w:rFonts w:hint="default"/>
      </w:rPr>
    </w:lvl>
    <w:lvl w:ilvl="8" w:tplc="4D02C910">
      <w:start w:val="1"/>
      <w:numFmt w:val="bullet"/>
      <w:lvlText w:val="•"/>
      <w:lvlJc w:val="left"/>
      <w:pPr>
        <w:ind w:left="7555" w:hanging="361"/>
      </w:pPr>
      <w:rPr>
        <w:rFonts w:hint="default"/>
      </w:rPr>
    </w:lvl>
  </w:abstractNum>
  <w:abstractNum w:abstractNumId="29" w15:restartNumberingAfterBreak="0">
    <w:nsid w:val="5CE32E2E"/>
    <w:multiLevelType w:val="hybridMultilevel"/>
    <w:tmpl w:val="266A23C0"/>
    <w:lvl w:ilvl="0" w:tplc="0CF221D6">
      <w:start w:val="1"/>
      <w:numFmt w:val="bullet"/>
      <w:lvlText w:val="-"/>
      <w:lvlJc w:val="left"/>
      <w:pPr>
        <w:ind w:left="718" w:hanging="60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573" w:hanging="60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27" w:hanging="60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82" w:hanging="60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37" w:hanging="60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92" w:hanging="60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7" w:hanging="60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01" w:hanging="60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56" w:hanging="601"/>
      </w:pPr>
      <w:rPr>
        <w:rFonts w:hint="default"/>
      </w:rPr>
    </w:lvl>
  </w:abstractNum>
  <w:abstractNum w:abstractNumId="30" w15:restartNumberingAfterBreak="0">
    <w:nsid w:val="64707B9B"/>
    <w:multiLevelType w:val="hybridMultilevel"/>
    <w:tmpl w:val="7068D2B2"/>
    <w:lvl w:ilvl="0" w:tplc="344CA478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BF35CD"/>
    <w:multiLevelType w:val="hybridMultilevel"/>
    <w:tmpl w:val="4C7209CA"/>
    <w:lvl w:ilvl="0" w:tplc="023C063E">
      <w:start w:val="1"/>
      <w:numFmt w:val="bullet"/>
      <w:lvlText w:val=""/>
      <w:lvlJc w:val="left"/>
      <w:pPr>
        <w:ind w:left="831" w:hanging="356"/>
      </w:pPr>
      <w:rPr>
        <w:rFonts w:ascii="Symbol" w:eastAsia="Symbol" w:hAnsi="Symbol" w:hint="default"/>
        <w:sz w:val="22"/>
        <w:szCs w:val="22"/>
      </w:rPr>
    </w:lvl>
    <w:lvl w:ilvl="1" w:tplc="C89827E8">
      <w:start w:val="1"/>
      <w:numFmt w:val="bullet"/>
      <w:lvlText w:val=""/>
      <w:lvlJc w:val="left"/>
      <w:pPr>
        <w:ind w:left="1551" w:hanging="356"/>
      </w:pPr>
      <w:rPr>
        <w:rFonts w:ascii="Symbol" w:eastAsia="Symbol" w:hAnsi="Symbol" w:hint="default"/>
        <w:sz w:val="22"/>
        <w:szCs w:val="22"/>
      </w:rPr>
    </w:lvl>
    <w:lvl w:ilvl="2" w:tplc="4CA49114">
      <w:start w:val="1"/>
      <w:numFmt w:val="bullet"/>
      <w:lvlText w:val="•"/>
      <w:lvlJc w:val="left"/>
      <w:pPr>
        <w:ind w:left="1551" w:hanging="356"/>
      </w:pPr>
      <w:rPr>
        <w:rFonts w:hint="default"/>
      </w:rPr>
    </w:lvl>
    <w:lvl w:ilvl="3" w:tplc="397226E0">
      <w:start w:val="1"/>
      <w:numFmt w:val="bullet"/>
      <w:lvlText w:val="•"/>
      <w:lvlJc w:val="left"/>
      <w:pPr>
        <w:ind w:left="2513" w:hanging="356"/>
      </w:pPr>
      <w:rPr>
        <w:rFonts w:hint="default"/>
      </w:rPr>
    </w:lvl>
    <w:lvl w:ilvl="4" w:tplc="A35EDC7E">
      <w:start w:val="1"/>
      <w:numFmt w:val="bullet"/>
      <w:lvlText w:val="•"/>
      <w:lvlJc w:val="left"/>
      <w:pPr>
        <w:ind w:left="3475" w:hanging="356"/>
      </w:pPr>
      <w:rPr>
        <w:rFonts w:hint="default"/>
      </w:rPr>
    </w:lvl>
    <w:lvl w:ilvl="5" w:tplc="49BAFA54">
      <w:start w:val="1"/>
      <w:numFmt w:val="bullet"/>
      <w:lvlText w:val="•"/>
      <w:lvlJc w:val="left"/>
      <w:pPr>
        <w:ind w:left="4436" w:hanging="356"/>
      </w:pPr>
      <w:rPr>
        <w:rFonts w:hint="default"/>
      </w:rPr>
    </w:lvl>
    <w:lvl w:ilvl="6" w:tplc="FB9400F4">
      <w:start w:val="1"/>
      <w:numFmt w:val="bullet"/>
      <w:lvlText w:val="•"/>
      <w:lvlJc w:val="left"/>
      <w:pPr>
        <w:ind w:left="5398" w:hanging="356"/>
      </w:pPr>
      <w:rPr>
        <w:rFonts w:hint="default"/>
      </w:rPr>
    </w:lvl>
    <w:lvl w:ilvl="7" w:tplc="D1C4C4AA">
      <w:start w:val="1"/>
      <w:numFmt w:val="bullet"/>
      <w:lvlText w:val="•"/>
      <w:lvlJc w:val="left"/>
      <w:pPr>
        <w:ind w:left="6360" w:hanging="356"/>
      </w:pPr>
      <w:rPr>
        <w:rFonts w:hint="default"/>
      </w:rPr>
    </w:lvl>
    <w:lvl w:ilvl="8" w:tplc="69648B2C">
      <w:start w:val="1"/>
      <w:numFmt w:val="bullet"/>
      <w:lvlText w:val="•"/>
      <w:lvlJc w:val="left"/>
      <w:pPr>
        <w:ind w:left="7322" w:hanging="356"/>
      </w:pPr>
      <w:rPr>
        <w:rFonts w:hint="default"/>
      </w:rPr>
    </w:lvl>
  </w:abstractNum>
  <w:abstractNum w:abstractNumId="32" w15:restartNumberingAfterBreak="0">
    <w:nsid w:val="6F9337D0"/>
    <w:multiLevelType w:val="hybridMultilevel"/>
    <w:tmpl w:val="71E27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34B13"/>
    <w:multiLevelType w:val="hybridMultilevel"/>
    <w:tmpl w:val="AFF86F46"/>
    <w:lvl w:ilvl="0" w:tplc="3752D1C6">
      <w:start w:val="1"/>
      <w:numFmt w:val="decimal"/>
      <w:lvlText w:val="%1."/>
      <w:lvlJc w:val="left"/>
      <w:pPr>
        <w:ind w:left="1816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5A76FB42">
      <w:start w:val="1"/>
      <w:numFmt w:val="bullet"/>
      <w:lvlText w:val="•"/>
      <w:lvlJc w:val="left"/>
      <w:pPr>
        <w:ind w:left="2676" w:hanging="567"/>
      </w:pPr>
      <w:rPr>
        <w:rFonts w:hint="default"/>
      </w:rPr>
    </w:lvl>
    <w:lvl w:ilvl="2" w:tplc="AA60B6D0">
      <w:start w:val="1"/>
      <w:numFmt w:val="bullet"/>
      <w:lvlText w:val="•"/>
      <w:lvlJc w:val="left"/>
      <w:pPr>
        <w:ind w:left="3536" w:hanging="567"/>
      </w:pPr>
      <w:rPr>
        <w:rFonts w:hint="default"/>
      </w:rPr>
    </w:lvl>
    <w:lvl w:ilvl="3" w:tplc="F2D813EC">
      <w:start w:val="1"/>
      <w:numFmt w:val="bullet"/>
      <w:lvlText w:val="•"/>
      <w:lvlJc w:val="left"/>
      <w:pPr>
        <w:ind w:left="4397" w:hanging="567"/>
      </w:pPr>
      <w:rPr>
        <w:rFonts w:hint="default"/>
      </w:rPr>
    </w:lvl>
    <w:lvl w:ilvl="4" w:tplc="A36C16E6">
      <w:start w:val="1"/>
      <w:numFmt w:val="bullet"/>
      <w:lvlText w:val="•"/>
      <w:lvlJc w:val="left"/>
      <w:pPr>
        <w:ind w:left="5257" w:hanging="567"/>
      </w:pPr>
      <w:rPr>
        <w:rFonts w:hint="default"/>
      </w:rPr>
    </w:lvl>
    <w:lvl w:ilvl="5" w:tplc="D69EF668">
      <w:start w:val="1"/>
      <w:numFmt w:val="bullet"/>
      <w:lvlText w:val="•"/>
      <w:lvlJc w:val="left"/>
      <w:pPr>
        <w:ind w:left="6117" w:hanging="567"/>
      </w:pPr>
      <w:rPr>
        <w:rFonts w:hint="default"/>
      </w:rPr>
    </w:lvl>
    <w:lvl w:ilvl="6" w:tplc="9978F592">
      <w:start w:val="1"/>
      <w:numFmt w:val="bullet"/>
      <w:lvlText w:val="•"/>
      <w:lvlJc w:val="left"/>
      <w:pPr>
        <w:ind w:left="6977" w:hanging="567"/>
      </w:pPr>
      <w:rPr>
        <w:rFonts w:hint="default"/>
      </w:rPr>
    </w:lvl>
    <w:lvl w:ilvl="7" w:tplc="98100E78">
      <w:start w:val="1"/>
      <w:numFmt w:val="bullet"/>
      <w:lvlText w:val="•"/>
      <w:lvlJc w:val="left"/>
      <w:pPr>
        <w:ind w:left="7837" w:hanging="567"/>
      </w:pPr>
      <w:rPr>
        <w:rFonts w:hint="default"/>
      </w:rPr>
    </w:lvl>
    <w:lvl w:ilvl="8" w:tplc="6C0C881E">
      <w:start w:val="1"/>
      <w:numFmt w:val="bullet"/>
      <w:lvlText w:val="•"/>
      <w:lvlJc w:val="left"/>
      <w:pPr>
        <w:ind w:left="8698" w:hanging="567"/>
      </w:pPr>
      <w:rPr>
        <w:rFonts w:hint="default"/>
      </w:rPr>
    </w:lvl>
  </w:abstractNum>
  <w:abstractNum w:abstractNumId="34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D1C42"/>
    <w:multiLevelType w:val="hybridMultilevel"/>
    <w:tmpl w:val="86DE8DC4"/>
    <w:lvl w:ilvl="0" w:tplc="FFFFFFFF">
      <w:start w:val="1"/>
      <w:numFmt w:val="bullet"/>
      <w:lvlText w:val="•"/>
      <w:lvlJc w:val="left"/>
      <w:pPr>
        <w:ind w:left="718" w:hanging="60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0CF221D6">
      <w:start w:val="1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2427" w:hanging="60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82" w:hanging="60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37" w:hanging="60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92" w:hanging="60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7" w:hanging="60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01" w:hanging="60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56" w:hanging="601"/>
      </w:pPr>
      <w:rPr>
        <w:rFonts w:hint="default"/>
      </w:rPr>
    </w:lvl>
  </w:abstractNum>
  <w:num w:numId="1" w16cid:durableId="134494856">
    <w:abstractNumId w:val="31"/>
  </w:num>
  <w:num w:numId="2" w16cid:durableId="104807933">
    <w:abstractNumId w:val="28"/>
  </w:num>
  <w:num w:numId="3" w16cid:durableId="571308373">
    <w:abstractNumId w:val="2"/>
  </w:num>
  <w:num w:numId="4" w16cid:durableId="1068646596">
    <w:abstractNumId w:val="18"/>
  </w:num>
  <w:num w:numId="5" w16cid:durableId="1478567540">
    <w:abstractNumId w:val="33"/>
  </w:num>
  <w:num w:numId="6" w16cid:durableId="1150636207">
    <w:abstractNumId w:val="15"/>
  </w:num>
  <w:num w:numId="7" w16cid:durableId="1208376939">
    <w:abstractNumId w:val="0"/>
  </w:num>
  <w:num w:numId="8" w16cid:durableId="621033205">
    <w:abstractNumId w:val="7"/>
  </w:num>
  <w:num w:numId="9" w16cid:durableId="542788705">
    <w:abstractNumId w:val="8"/>
  </w:num>
  <w:num w:numId="10" w16cid:durableId="1821144176">
    <w:abstractNumId w:val="13"/>
  </w:num>
  <w:num w:numId="11" w16cid:durableId="1104882330">
    <w:abstractNumId w:val="16"/>
  </w:num>
  <w:num w:numId="12" w16cid:durableId="1445033724">
    <w:abstractNumId w:val="21"/>
  </w:num>
  <w:num w:numId="13" w16cid:durableId="1632394008">
    <w:abstractNumId w:val="1"/>
  </w:num>
  <w:num w:numId="14" w16cid:durableId="1738893314">
    <w:abstractNumId w:val="12"/>
  </w:num>
  <w:num w:numId="15" w16cid:durableId="1044136306">
    <w:abstractNumId w:val="19"/>
  </w:num>
  <w:num w:numId="16" w16cid:durableId="1271014867">
    <w:abstractNumId w:val="17"/>
  </w:num>
  <w:num w:numId="17" w16cid:durableId="636617014">
    <w:abstractNumId w:val="32"/>
  </w:num>
  <w:num w:numId="18" w16cid:durableId="364139701">
    <w:abstractNumId w:val="32"/>
  </w:num>
  <w:num w:numId="19" w16cid:durableId="1091706596">
    <w:abstractNumId w:val="23"/>
  </w:num>
  <w:num w:numId="20" w16cid:durableId="2048020928">
    <w:abstractNumId w:val="22"/>
  </w:num>
  <w:num w:numId="21" w16cid:durableId="492259017">
    <w:abstractNumId w:val="14"/>
  </w:num>
  <w:num w:numId="22" w16cid:durableId="1330668693">
    <w:abstractNumId w:val="20"/>
  </w:num>
  <w:num w:numId="23" w16cid:durableId="981229386">
    <w:abstractNumId w:val="10"/>
  </w:num>
  <w:num w:numId="24" w16cid:durableId="373241189">
    <w:abstractNumId w:val="12"/>
  </w:num>
  <w:num w:numId="25" w16cid:durableId="1776513481">
    <w:abstractNumId w:val="24"/>
  </w:num>
  <w:num w:numId="26" w16cid:durableId="166752299">
    <w:abstractNumId w:val="3"/>
  </w:num>
  <w:num w:numId="27" w16cid:durableId="89200907">
    <w:abstractNumId w:val="27"/>
  </w:num>
  <w:num w:numId="28" w16cid:durableId="249584139">
    <w:abstractNumId w:val="34"/>
  </w:num>
  <w:num w:numId="29" w16cid:durableId="1504933048">
    <w:abstractNumId w:val="9"/>
  </w:num>
  <w:num w:numId="30" w16cid:durableId="1093085368">
    <w:abstractNumId w:val="11"/>
  </w:num>
  <w:num w:numId="31" w16cid:durableId="1351641757">
    <w:abstractNumId w:val="25"/>
  </w:num>
  <w:num w:numId="32" w16cid:durableId="308751237">
    <w:abstractNumId w:val="26"/>
  </w:num>
  <w:num w:numId="33" w16cid:durableId="1808547407">
    <w:abstractNumId w:val="6"/>
  </w:num>
  <w:num w:numId="34" w16cid:durableId="1391271279">
    <w:abstractNumId w:val="5"/>
  </w:num>
  <w:num w:numId="35" w16cid:durableId="1651517622">
    <w:abstractNumId w:val="29"/>
  </w:num>
  <w:num w:numId="36" w16cid:durableId="890657015">
    <w:abstractNumId w:val="4"/>
  </w:num>
  <w:num w:numId="37" w16cid:durableId="1299384118">
    <w:abstractNumId w:val="35"/>
  </w:num>
  <w:num w:numId="38" w16cid:durableId="421922768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tLQ0sTQzMbA0MDJT0lEKTi0uzszPAykwqgUAOU7iWywAAAA="/>
  </w:docVars>
  <w:rsids>
    <w:rsidRoot w:val="00D15122"/>
    <w:rsid w:val="000019F2"/>
    <w:rsid w:val="0000380D"/>
    <w:rsid w:val="0000473D"/>
    <w:rsid w:val="00007842"/>
    <w:rsid w:val="00010BAD"/>
    <w:rsid w:val="00011A3F"/>
    <w:rsid w:val="00011EF9"/>
    <w:rsid w:val="00012327"/>
    <w:rsid w:val="00013D06"/>
    <w:rsid w:val="0001647E"/>
    <w:rsid w:val="00017F98"/>
    <w:rsid w:val="000206F2"/>
    <w:rsid w:val="00020D0B"/>
    <w:rsid w:val="000220DF"/>
    <w:rsid w:val="00022607"/>
    <w:rsid w:val="000232C6"/>
    <w:rsid w:val="000262FE"/>
    <w:rsid w:val="00030C98"/>
    <w:rsid w:val="000355BF"/>
    <w:rsid w:val="0004070E"/>
    <w:rsid w:val="000442DA"/>
    <w:rsid w:val="000470F9"/>
    <w:rsid w:val="0005480B"/>
    <w:rsid w:val="00054CB9"/>
    <w:rsid w:val="00054EC6"/>
    <w:rsid w:val="00054F74"/>
    <w:rsid w:val="00062DF2"/>
    <w:rsid w:val="0006697C"/>
    <w:rsid w:val="00071851"/>
    <w:rsid w:val="000720CB"/>
    <w:rsid w:val="000741E1"/>
    <w:rsid w:val="00074936"/>
    <w:rsid w:val="000774C5"/>
    <w:rsid w:val="000777B2"/>
    <w:rsid w:val="000826C2"/>
    <w:rsid w:val="00083753"/>
    <w:rsid w:val="00085F04"/>
    <w:rsid w:val="00085F08"/>
    <w:rsid w:val="00090EA9"/>
    <w:rsid w:val="00093A26"/>
    <w:rsid w:val="00094472"/>
    <w:rsid w:val="000A3565"/>
    <w:rsid w:val="000A569D"/>
    <w:rsid w:val="000A5E04"/>
    <w:rsid w:val="000A66B9"/>
    <w:rsid w:val="000B5821"/>
    <w:rsid w:val="000B6326"/>
    <w:rsid w:val="000B75A7"/>
    <w:rsid w:val="000C042C"/>
    <w:rsid w:val="000C0E96"/>
    <w:rsid w:val="000C17EB"/>
    <w:rsid w:val="000C1B68"/>
    <w:rsid w:val="000C3110"/>
    <w:rsid w:val="000D0A5E"/>
    <w:rsid w:val="000D1472"/>
    <w:rsid w:val="000D291F"/>
    <w:rsid w:val="000D31EE"/>
    <w:rsid w:val="000E13D0"/>
    <w:rsid w:val="000E23F7"/>
    <w:rsid w:val="000E5667"/>
    <w:rsid w:val="000F3B93"/>
    <w:rsid w:val="000F5FEA"/>
    <w:rsid w:val="000F7595"/>
    <w:rsid w:val="000F7A00"/>
    <w:rsid w:val="00102459"/>
    <w:rsid w:val="001027FA"/>
    <w:rsid w:val="00102C26"/>
    <w:rsid w:val="00104B12"/>
    <w:rsid w:val="0010592E"/>
    <w:rsid w:val="00107D97"/>
    <w:rsid w:val="00111CBA"/>
    <w:rsid w:val="0011205E"/>
    <w:rsid w:val="0011317F"/>
    <w:rsid w:val="0012460F"/>
    <w:rsid w:val="00124AE1"/>
    <w:rsid w:val="00127B6C"/>
    <w:rsid w:val="00131996"/>
    <w:rsid w:val="001340F8"/>
    <w:rsid w:val="00135C9A"/>
    <w:rsid w:val="001370A8"/>
    <w:rsid w:val="00137C5C"/>
    <w:rsid w:val="001400A8"/>
    <w:rsid w:val="00140EBE"/>
    <w:rsid w:val="00143101"/>
    <w:rsid w:val="00143600"/>
    <w:rsid w:val="00146D96"/>
    <w:rsid w:val="0015605B"/>
    <w:rsid w:val="00156EA5"/>
    <w:rsid w:val="00161EAD"/>
    <w:rsid w:val="0016261F"/>
    <w:rsid w:val="00170D83"/>
    <w:rsid w:val="00174296"/>
    <w:rsid w:val="001760D6"/>
    <w:rsid w:val="00176136"/>
    <w:rsid w:val="00180599"/>
    <w:rsid w:val="00180AC9"/>
    <w:rsid w:val="00182387"/>
    <w:rsid w:val="00183A28"/>
    <w:rsid w:val="00184871"/>
    <w:rsid w:val="00185E97"/>
    <w:rsid w:val="001878B4"/>
    <w:rsid w:val="00187A24"/>
    <w:rsid w:val="00187B41"/>
    <w:rsid w:val="00193944"/>
    <w:rsid w:val="00193D64"/>
    <w:rsid w:val="00194722"/>
    <w:rsid w:val="00194AF4"/>
    <w:rsid w:val="00194E1E"/>
    <w:rsid w:val="0019518B"/>
    <w:rsid w:val="001A270E"/>
    <w:rsid w:val="001A366E"/>
    <w:rsid w:val="001A41CA"/>
    <w:rsid w:val="001A4F16"/>
    <w:rsid w:val="001B2905"/>
    <w:rsid w:val="001B4C0F"/>
    <w:rsid w:val="001B57CF"/>
    <w:rsid w:val="001B6A90"/>
    <w:rsid w:val="001C046B"/>
    <w:rsid w:val="001C15C2"/>
    <w:rsid w:val="001C172C"/>
    <w:rsid w:val="001C17AC"/>
    <w:rsid w:val="001C4304"/>
    <w:rsid w:val="001C626F"/>
    <w:rsid w:val="001D032E"/>
    <w:rsid w:val="001D0F1B"/>
    <w:rsid w:val="001D3194"/>
    <w:rsid w:val="001D4CFA"/>
    <w:rsid w:val="001E0C3C"/>
    <w:rsid w:val="001E3380"/>
    <w:rsid w:val="001E7FA2"/>
    <w:rsid w:val="001F4449"/>
    <w:rsid w:val="001F6294"/>
    <w:rsid w:val="001F6DDC"/>
    <w:rsid w:val="001F7639"/>
    <w:rsid w:val="00202F7F"/>
    <w:rsid w:val="00203535"/>
    <w:rsid w:val="002064E1"/>
    <w:rsid w:val="00206DFC"/>
    <w:rsid w:val="0020708A"/>
    <w:rsid w:val="00207976"/>
    <w:rsid w:val="002105AF"/>
    <w:rsid w:val="002136E2"/>
    <w:rsid w:val="002171BA"/>
    <w:rsid w:val="00217939"/>
    <w:rsid w:val="00220326"/>
    <w:rsid w:val="002203F0"/>
    <w:rsid w:val="002206A6"/>
    <w:rsid w:val="00221EBE"/>
    <w:rsid w:val="00221F11"/>
    <w:rsid w:val="00223CD6"/>
    <w:rsid w:val="00224957"/>
    <w:rsid w:val="00224F54"/>
    <w:rsid w:val="00226BE0"/>
    <w:rsid w:val="002270E9"/>
    <w:rsid w:val="002275EC"/>
    <w:rsid w:val="00232425"/>
    <w:rsid w:val="00233079"/>
    <w:rsid w:val="00240E39"/>
    <w:rsid w:val="00242C13"/>
    <w:rsid w:val="002432F6"/>
    <w:rsid w:val="0024450D"/>
    <w:rsid w:val="0024690E"/>
    <w:rsid w:val="00250970"/>
    <w:rsid w:val="00251094"/>
    <w:rsid w:val="00251C80"/>
    <w:rsid w:val="002557B8"/>
    <w:rsid w:val="00261591"/>
    <w:rsid w:val="0026641B"/>
    <w:rsid w:val="00267239"/>
    <w:rsid w:val="00267E3D"/>
    <w:rsid w:val="002726F6"/>
    <w:rsid w:val="00273422"/>
    <w:rsid w:val="00273BB0"/>
    <w:rsid w:val="00273D89"/>
    <w:rsid w:val="002756A9"/>
    <w:rsid w:val="00282537"/>
    <w:rsid w:val="002854DC"/>
    <w:rsid w:val="00287E72"/>
    <w:rsid w:val="00295126"/>
    <w:rsid w:val="00296364"/>
    <w:rsid w:val="002A16F5"/>
    <w:rsid w:val="002A40A4"/>
    <w:rsid w:val="002A44EF"/>
    <w:rsid w:val="002A52F7"/>
    <w:rsid w:val="002A5CDA"/>
    <w:rsid w:val="002A5EBB"/>
    <w:rsid w:val="002B332E"/>
    <w:rsid w:val="002C04DD"/>
    <w:rsid w:val="002C08EC"/>
    <w:rsid w:val="002C14C8"/>
    <w:rsid w:val="002C1E54"/>
    <w:rsid w:val="002C3CC3"/>
    <w:rsid w:val="002C6C88"/>
    <w:rsid w:val="002C7750"/>
    <w:rsid w:val="002D44EA"/>
    <w:rsid w:val="002D4A86"/>
    <w:rsid w:val="002D6F70"/>
    <w:rsid w:val="002E0692"/>
    <w:rsid w:val="002E0798"/>
    <w:rsid w:val="002E16E8"/>
    <w:rsid w:val="002E3A9C"/>
    <w:rsid w:val="002E57A3"/>
    <w:rsid w:val="002E590F"/>
    <w:rsid w:val="002E5A4F"/>
    <w:rsid w:val="002E6AA4"/>
    <w:rsid w:val="002E72FB"/>
    <w:rsid w:val="002E7A36"/>
    <w:rsid w:val="002E7D43"/>
    <w:rsid w:val="002F1776"/>
    <w:rsid w:val="002F49AF"/>
    <w:rsid w:val="002F5548"/>
    <w:rsid w:val="002F576D"/>
    <w:rsid w:val="002F6115"/>
    <w:rsid w:val="00301036"/>
    <w:rsid w:val="0030575C"/>
    <w:rsid w:val="00307510"/>
    <w:rsid w:val="00311C4E"/>
    <w:rsid w:val="00313FC6"/>
    <w:rsid w:val="00315F51"/>
    <w:rsid w:val="00316975"/>
    <w:rsid w:val="003172DC"/>
    <w:rsid w:val="00321D5A"/>
    <w:rsid w:val="003224A9"/>
    <w:rsid w:val="00324FE2"/>
    <w:rsid w:val="00325263"/>
    <w:rsid w:val="00327691"/>
    <w:rsid w:val="00333699"/>
    <w:rsid w:val="00341CBB"/>
    <w:rsid w:val="00344209"/>
    <w:rsid w:val="00344799"/>
    <w:rsid w:val="00344D2D"/>
    <w:rsid w:val="00350645"/>
    <w:rsid w:val="00351155"/>
    <w:rsid w:val="00353900"/>
    <w:rsid w:val="00360A87"/>
    <w:rsid w:val="0036304C"/>
    <w:rsid w:val="003634D4"/>
    <w:rsid w:val="00363D1A"/>
    <w:rsid w:val="00363EAA"/>
    <w:rsid w:val="003714C4"/>
    <w:rsid w:val="003737A0"/>
    <w:rsid w:val="003777C3"/>
    <w:rsid w:val="0038179F"/>
    <w:rsid w:val="00381939"/>
    <w:rsid w:val="00382655"/>
    <w:rsid w:val="003904CE"/>
    <w:rsid w:val="00392DFF"/>
    <w:rsid w:val="003960A6"/>
    <w:rsid w:val="003A09CF"/>
    <w:rsid w:val="003B4AB1"/>
    <w:rsid w:val="003B4D78"/>
    <w:rsid w:val="003B58C2"/>
    <w:rsid w:val="003C4E1D"/>
    <w:rsid w:val="003C5CDA"/>
    <w:rsid w:val="003C68EE"/>
    <w:rsid w:val="003C6A3B"/>
    <w:rsid w:val="003C7BC9"/>
    <w:rsid w:val="003C7D57"/>
    <w:rsid w:val="003D052A"/>
    <w:rsid w:val="003D12F4"/>
    <w:rsid w:val="003D1C6B"/>
    <w:rsid w:val="003D38E2"/>
    <w:rsid w:val="003D623B"/>
    <w:rsid w:val="003D6AD1"/>
    <w:rsid w:val="003E3360"/>
    <w:rsid w:val="003E37B0"/>
    <w:rsid w:val="003E4A60"/>
    <w:rsid w:val="003E58E9"/>
    <w:rsid w:val="003E5976"/>
    <w:rsid w:val="003E59B4"/>
    <w:rsid w:val="003F105B"/>
    <w:rsid w:val="003F3889"/>
    <w:rsid w:val="00401B8A"/>
    <w:rsid w:val="0040276D"/>
    <w:rsid w:val="00402F96"/>
    <w:rsid w:val="00403290"/>
    <w:rsid w:val="00410591"/>
    <w:rsid w:val="00413AF5"/>
    <w:rsid w:val="00415338"/>
    <w:rsid w:val="004157B6"/>
    <w:rsid w:val="00416E48"/>
    <w:rsid w:val="004210C6"/>
    <w:rsid w:val="00426B0A"/>
    <w:rsid w:val="00426DA8"/>
    <w:rsid w:val="00426ECC"/>
    <w:rsid w:val="0043060E"/>
    <w:rsid w:val="00430889"/>
    <w:rsid w:val="00430D89"/>
    <w:rsid w:val="004319F0"/>
    <w:rsid w:val="00433F27"/>
    <w:rsid w:val="00435CC3"/>
    <w:rsid w:val="00436BCC"/>
    <w:rsid w:val="00437395"/>
    <w:rsid w:val="0044062D"/>
    <w:rsid w:val="00444937"/>
    <w:rsid w:val="00445FEE"/>
    <w:rsid w:val="00451704"/>
    <w:rsid w:val="0045463C"/>
    <w:rsid w:val="00455D41"/>
    <w:rsid w:val="00456835"/>
    <w:rsid w:val="00456CD4"/>
    <w:rsid w:val="004572AF"/>
    <w:rsid w:val="0046179C"/>
    <w:rsid w:val="00464047"/>
    <w:rsid w:val="004640E1"/>
    <w:rsid w:val="00464C07"/>
    <w:rsid w:val="0046635D"/>
    <w:rsid w:val="004666BE"/>
    <w:rsid w:val="00467CEC"/>
    <w:rsid w:val="004708DE"/>
    <w:rsid w:val="00471360"/>
    <w:rsid w:val="00471FC6"/>
    <w:rsid w:val="004736C9"/>
    <w:rsid w:val="004774C4"/>
    <w:rsid w:val="004822DC"/>
    <w:rsid w:val="00484ED7"/>
    <w:rsid w:val="00486818"/>
    <w:rsid w:val="00490C8A"/>
    <w:rsid w:val="004911BD"/>
    <w:rsid w:val="00495CC1"/>
    <w:rsid w:val="00496835"/>
    <w:rsid w:val="004A4CCF"/>
    <w:rsid w:val="004A59CF"/>
    <w:rsid w:val="004A60F6"/>
    <w:rsid w:val="004B109A"/>
    <w:rsid w:val="004B2278"/>
    <w:rsid w:val="004B3169"/>
    <w:rsid w:val="004B3CFD"/>
    <w:rsid w:val="004B44EE"/>
    <w:rsid w:val="004B50FF"/>
    <w:rsid w:val="004B57C6"/>
    <w:rsid w:val="004B5814"/>
    <w:rsid w:val="004B602A"/>
    <w:rsid w:val="004B6513"/>
    <w:rsid w:val="004B66BB"/>
    <w:rsid w:val="004B7119"/>
    <w:rsid w:val="004C3118"/>
    <w:rsid w:val="004C384A"/>
    <w:rsid w:val="004C3FA7"/>
    <w:rsid w:val="004C7AF1"/>
    <w:rsid w:val="004C7F0E"/>
    <w:rsid w:val="004D27CA"/>
    <w:rsid w:val="004D36C3"/>
    <w:rsid w:val="004D5C03"/>
    <w:rsid w:val="004D6474"/>
    <w:rsid w:val="004E22BD"/>
    <w:rsid w:val="004E2CB0"/>
    <w:rsid w:val="004F0AE3"/>
    <w:rsid w:val="004F248F"/>
    <w:rsid w:val="004F40BE"/>
    <w:rsid w:val="004F5F34"/>
    <w:rsid w:val="004F6645"/>
    <w:rsid w:val="004F778E"/>
    <w:rsid w:val="005014DD"/>
    <w:rsid w:val="00503043"/>
    <w:rsid w:val="00503386"/>
    <w:rsid w:val="00506565"/>
    <w:rsid w:val="0051180C"/>
    <w:rsid w:val="00512C95"/>
    <w:rsid w:val="00512DC1"/>
    <w:rsid w:val="00512FBF"/>
    <w:rsid w:val="00515402"/>
    <w:rsid w:val="005223BA"/>
    <w:rsid w:val="005225DF"/>
    <w:rsid w:val="005228B8"/>
    <w:rsid w:val="00524368"/>
    <w:rsid w:val="0052459C"/>
    <w:rsid w:val="005266C1"/>
    <w:rsid w:val="005269FD"/>
    <w:rsid w:val="00530CA3"/>
    <w:rsid w:val="00532B06"/>
    <w:rsid w:val="00534966"/>
    <w:rsid w:val="0054330C"/>
    <w:rsid w:val="00544E53"/>
    <w:rsid w:val="00545704"/>
    <w:rsid w:val="00546EBD"/>
    <w:rsid w:val="00551318"/>
    <w:rsid w:val="005541DD"/>
    <w:rsid w:val="0055462D"/>
    <w:rsid w:val="0055754E"/>
    <w:rsid w:val="00560A0A"/>
    <w:rsid w:val="00562FB1"/>
    <w:rsid w:val="00566B58"/>
    <w:rsid w:val="00570239"/>
    <w:rsid w:val="00570AB7"/>
    <w:rsid w:val="00571D86"/>
    <w:rsid w:val="00572D34"/>
    <w:rsid w:val="00572FA9"/>
    <w:rsid w:val="00575A8A"/>
    <w:rsid w:val="00582CE9"/>
    <w:rsid w:val="00583644"/>
    <w:rsid w:val="005A0AEF"/>
    <w:rsid w:val="005A2E6A"/>
    <w:rsid w:val="005A4986"/>
    <w:rsid w:val="005A6B3C"/>
    <w:rsid w:val="005A7FC8"/>
    <w:rsid w:val="005B36E6"/>
    <w:rsid w:val="005B5099"/>
    <w:rsid w:val="005B561E"/>
    <w:rsid w:val="005B654A"/>
    <w:rsid w:val="005B7447"/>
    <w:rsid w:val="005C038E"/>
    <w:rsid w:val="005C0722"/>
    <w:rsid w:val="005C0B29"/>
    <w:rsid w:val="005C11C1"/>
    <w:rsid w:val="005C1CF0"/>
    <w:rsid w:val="005C3F2E"/>
    <w:rsid w:val="005C5F80"/>
    <w:rsid w:val="005C735E"/>
    <w:rsid w:val="005C7987"/>
    <w:rsid w:val="005D1B51"/>
    <w:rsid w:val="005D3533"/>
    <w:rsid w:val="005E1BD0"/>
    <w:rsid w:val="005E46D8"/>
    <w:rsid w:val="005E59A6"/>
    <w:rsid w:val="005F061F"/>
    <w:rsid w:val="005F1311"/>
    <w:rsid w:val="005F1EA0"/>
    <w:rsid w:val="005F4C9C"/>
    <w:rsid w:val="005F5291"/>
    <w:rsid w:val="005F5626"/>
    <w:rsid w:val="005F5ABE"/>
    <w:rsid w:val="005F6AB4"/>
    <w:rsid w:val="005F79BB"/>
    <w:rsid w:val="00600267"/>
    <w:rsid w:val="006008D9"/>
    <w:rsid w:val="00600DE4"/>
    <w:rsid w:val="00601726"/>
    <w:rsid w:val="00604DA5"/>
    <w:rsid w:val="00624363"/>
    <w:rsid w:val="0062667B"/>
    <w:rsid w:val="00626720"/>
    <w:rsid w:val="0063042E"/>
    <w:rsid w:val="006305EC"/>
    <w:rsid w:val="00631BA0"/>
    <w:rsid w:val="006324E9"/>
    <w:rsid w:val="00633456"/>
    <w:rsid w:val="006400AD"/>
    <w:rsid w:val="00640240"/>
    <w:rsid w:val="00640325"/>
    <w:rsid w:val="006406DD"/>
    <w:rsid w:val="006407C0"/>
    <w:rsid w:val="006408B3"/>
    <w:rsid w:val="00640E8C"/>
    <w:rsid w:val="0064140D"/>
    <w:rsid w:val="006453DA"/>
    <w:rsid w:val="006455FC"/>
    <w:rsid w:val="00654290"/>
    <w:rsid w:val="00662F82"/>
    <w:rsid w:val="006652B8"/>
    <w:rsid w:val="006667A2"/>
    <w:rsid w:val="00667E86"/>
    <w:rsid w:val="00670A47"/>
    <w:rsid w:val="00674D5A"/>
    <w:rsid w:val="0067513F"/>
    <w:rsid w:val="0067776A"/>
    <w:rsid w:val="00681D94"/>
    <w:rsid w:val="00687B18"/>
    <w:rsid w:val="006911F2"/>
    <w:rsid w:val="0069180D"/>
    <w:rsid w:val="006950D0"/>
    <w:rsid w:val="00695528"/>
    <w:rsid w:val="0069713F"/>
    <w:rsid w:val="006A1538"/>
    <w:rsid w:val="006A1754"/>
    <w:rsid w:val="006A1778"/>
    <w:rsid w:val="006A382C"/>
    <w:rsid w:val="006A431A"/>
    <w:rsid w:val="006A6C6B"/>
    <w:rsid w:val="006A748A"/>
    <w:rsid w:val="006B1D35"/>
    <w:rsid w:val="006B1F21"/>
    <w:rsid w:val="006B5D10"/>
    <w:rsid w:val="006B5E43"/>
    <w:rsid w:val="006B75AB"/>
    <w:rsid w:val="006C0348"/>
    <w:rsid w:val="006C49B7"/>
    <w:rsid w:val="006C5B08"/>
    <w:rsid w:val="006C5B9D"/>
    <w:rsid w:val="006D2F5B"/>
    <w:rsid w:val="006D61A5"/>
    <w:rsid w:val="006D7604"/>
    <w:rsid w:val="006E16EC"/>
    <w:rsid w:val="006E21EB"/>
    <w:rsid w:val="006E3C39"/>
    <w:rsid w:val="006F0281"/>
    <w:rsid w:val="006F5D0A"/>
    <w:rsid w:val="006F7032"/>
    <w:rsid w:val="006F7CE5"/>
    <w:rsid w:val="007021C8"/>
    <w:rsid w:val="00702CE0"/>
    <w:rsid w:val="00703996"/>
    <w:rsid w:val="00703DF7"/>
    <w:rsid w:val="007046B8"/>
    <w:rsid w:val="00705CB2"/>
    <w:rsid w:val="00710EB0"/>
    <w:rsid w:val="00711AB3"/>
    <w:rsid w:val="00713266"/>
    <w:rsid w:val="00714208"/>
    <w:rsid w:val="0071425F"/>
    <w:rsid w:val="00716830"/>
    <w:rsid w:val="007214BF"/>
    <w:rsid w:val="00723878"/>
    <w:rsid w:val="00723CE3"/>
    <w:rsid w:val="00725222"/>
    <w:rsid w:val="0073399F"/>
    <w:rsid w:val="00740368"/>
    <w:rsid w:val="00741C27"/>
    <w:rsid w:val="007421BE"/>
    <w:rsid w:val="0074247A"/>
    <w:rsid w:val="007508DD"/>
    <w:rsid w:val="00752705"/>
    <w:rsid w:val="007528A9"/>
    <w:rsid w:val="0075572B"/>
    <w:rsid w:val="0075598F"/>
    <w:rsid w:val="00755DDA"/>
    <w:rsid w:val="00756D39"/>
    <w:rsid w:val="00757C85"/>
    <w:rsid w:val="00761AA1"/>
    <w:rsid w:val="007634CF"/>
    <w:rsid w:val="007649CC"/>
    <w:rsid w:val="00765DE7"/>
    <w:rsid w:val="00770173"/>
    <w:rsid w:val="00772EFE"/>
    <w:rsid w:val="00774F60"/>
    <w:rsid w:val="0077696E"/>
    <w:rsid w:val="00777CD7"/>
    <w:rsid w:val="00780CBF"/>
    <w:rsid w:val="007815B0"/>
    <w:rsid w:val="00783296"/>
    <w:rsid w:val="00784528"/>
    <w:rsid w:val="0078725A"/>
    <w:rsid w:val="00790320"/>
    <w:rsid w:val="007906B4"/>
    <w:rsid w:val="007911AF"/>
    <w:rsid w:val="00793075"/>
    <w:rsid w:val="00796563"/>
    <w:rsid w:val="007A385E"/>
    <w:rsid w:val="007A4801"/>
    <w:rsid w:val="007A5E85"/>
    <w:rsid w:val="007A65DE"/>
    <w:rsid w:val="007A741C"/>
    <w:rsid w:val="007B35DE"/>
    <w:rsid w:val="007B59A6"/>
    <w:rsid w:val="007B5F7B"/>
    <w:rsid w:val="007B6819"/>
    <w:rsid w:val="007B7017"/>
    <w:rsid w:val="007C0BF1"/>
    <w:rsid w:val="007C3607"/>
    <w:rsid w:val="007D03FF"/>
    <w:rsid w:val="007D15C9"/>
    <w:rsid w:val="007D6BFD"/>
    <w:rsid w:val="007E1AB7"/>
    <w:rsid w:val="007E2638"/>
    <w:rsid w:val="007E5A0A"/>
    <w:rsid w:val="007F1A23"/>
    <w:rsid w:val="007F1A8A"/>
    <w:rsid w:val="007F1D9D"/>
    <w:rsid w:val="007F467E"/>
    <w:rsid w:val="007F6E1B"/>
    <w:rsid w:val="00801A56"/>
    <w:rsid w:val="008035E0"/>
    <w:rsid w:val="00804C7A"/>
    <w:rsid w:val="00806975"/>
    <w:rsid w:val="008077D7"/>
    <w:rsid w:val="0080780A"/>
    <w:rsid w:val="008105C4"/>
    <w:rsid w:val="00812D94"/>
    <w:rsid w:val="008142CA"/>
    <w:rsid w:val="008205FC"/>
    <w:rsid w:val="00822B26"/>
    <w:rsid w:val="008255CF"/>
    <w:rsid w:val="00827E21"/>
    <w:rsid w:val="0083440E"/>
    <w:rsid w:val="00835740"/>
    <w:rsid w:val="00837DF8"/>
    <w:rsid w:val="00840164"/>
    <w:rsid w:val="00841DFA"/>
    <w:rsid w:val="008438DB"/>
    <w:rsid w:val="008510BC"/>
    <w:rsid w:val="0085384B"/>
    <w:rsid w:val="00853E6B"/>
    <w:rsid w:val="00856862"/>
    <w:rsid w:val="00856967"/>
    <w:rsid w:val="00861F6D"/>
    <w:rsid w:val="00862E70"/>
    <w:rsid w:val="00864826"/>
    <w:rsid w:val="00865B7C"/>
    <w:rsid w:val="008708B2"/>
    <w:rsid w:val="0087342B"/>
    <w:rsid w:val="00873716"/>
    <w:rsid w:val="00877E5C"/>
    <w:rsid w:val="00877F4E"/>
    <w:rsid w:val="0088002A"/>
    <w:rsid w:val="00881987"/>
    <w:rsid w:val="00881BD1"/>
    <w:rsid w:val="00882B55"/>
    <w:rsid w:val="00883C61"/>
    <w:rsid w:val="00883E3C"/>
    <w:rsid w:val="00884809"/>
    <w:rsid w:val="00884B5E"/>
    <w:rsid w:val="0088765E"/>
    <w:rsid w:val="00887F89"/>
    <w:rsid w:val="0089219E"/>
    <w:rsid w:val="00892AAB"/>
    <w:rsid w:val="008950AD"/>
    <w:rsid w:val="00897DAB"/>
    <w:rsid w:val="008A0D26"/>
    <w:rsid w:val="008A2E34"/>
    <w:rsid w:val="008A330F"/>
    <w:rsid w:val="008A4A4C"/>
    <w:rsid w:val="008A53B9"/>
    <w:rsid w:val="008A6FBF"/>
    <w:rsid w:val="008B1754"/>
    <w:rsid w:val="008B451D"/>
    <w:rsid w:val="008C1609"/>
    <w:rsid w:val="008C4552"/>
    <w:rsid w:val="008C6D8A"/>
    <w:rsid w:val="008D067E"/>
    <w:rsid w:val="008D4509"/>
    <w:rsid w:val="008D465A"/>
    <w:rsid w:val="008D67C8"/>
    <w:rsid w:val="008D7E2B"/>
    <w:rsid w:val="008E3D83"/>
    <w:rsid w:val="008F06EA"/>
    <w:rsid w:val="008F224B"/>
    <w:rsid w:val="008F2AD7"/>
    <w:rsid w:val="008F36F2"/>
    <w:rsid w:val="008F54BB"/>
    <w:rsid w:val="008F66F8"/>
    <w:rsid w:val="008F72A5"/>
    <w:rsid w:val="008F7871"/>
    <w:rsid w:val="00900B07"/>
    <w:rsid w:val="009052F5"/>
    <w:rsid w:val="00910253"/>
    <w:rsid w:val="00922308"/>
    <w:rsid w:val="0092587E"/>
    <w:rsid w:val="00925C4F"/>
    <w:rsid w:val="0093025E"/>
    <w:rsid w:val="00932A9B"/>
    <w:rsid w:val="00935315"/>
    <w:rsid w:val="009408EA"/>
    <w:rsid w:val="00943EE5"/>
    <w:rsid w:val="00945178"/>
    <w:rsid w:val="00946B37"/>
    <w:rsid w:val="0095143B"/>
    <w:rsid w:val="009550F3"/>
    <w:rsid w:val="009559EA"/>
    <w:rsid w:val="0095663F"/>
    <w:rsid w:val="00956B93"/>
    <w:rsid w:val="00960927"/>
    <w:rsid w:val="009610AA"/>
    <w:rsid w:val="009710A1"/>
    <w:rsid w:val="00972538"/>
    <w:rsid w:val="0097277E"/>
    <w:rsid w:val="00972D3C"/>
    <w:rsid w:val="0097547A"/>
    <w:rsid w:val="0097575F"/>
    <w:rsid w:val="00980A30"/>
    <w:rsid w:val="009812B6"/>
    <w:rsid w:val="00981408"/>
    <w:rsid w:val="00982BA9"/>
    <w:rsid w:val="00984453"/>
    <w:rsid w:val="00986D8D"/>
    <w:rsid w:val="0099014F"/>
    <w:rsid w:val="00991DDD"/>
    <w:rsid w:val="00993AD6"/>
    <w:rsid w:val="00995DDC"/>
    <w:rsid w:val="00996126"/>
    <w:rsid w:val="00996146"/>
    <w:rsid w:val="00997127"/>
    <w:rsid w:val="009A037B"/>
    <w:rsid w:val="009A1873"/>
    <w:rsid w:val="009A4E99"/>
    <w:rsid w:val="009A7442"/>
    <w:rsid w:val="009B0756"/>
    <w:rsid w:val="009B1B6F"/>
    <w:rsid w:val="009B20DF"/>
    <w:rsid w:val="009B2701"/>
    <w:rsid w:val="009B59E5"/>
    <w:rsid w:val="009C0B4C"/>
    <w:rsid w:val="009C3261"/>
    <w:rsid w:val="009C5100"/>
    <w:rsid w:val="009C6098"/>
    <w:rsid w:val="009C7E21"/>
    <w:rsid w:val="009D24AE"/>
    <w:rsid w:val="009D2BF4"/>
    <w:rsid w:val="009D5BA6"/>
    <w:rsid w:val="009D5C85"/>
    <w:rsid w:val="009E0E5C"/>
    <w:rsid w:val="009E20DB"/>
    <w:rsid w:val="009E7B50"/>
    <w:rsid w:val="009F0FF5"/>
    <w:rsid w:val="009F5F2A"/>
    <w:rsid w:val="00A002CA"/>
    <w:rsid w:val="00A0114B"/>
    <w:rsid w:val="00A0290F"/>
    <w:rsid w:val="00A03992"/>
    <w:rsid w:val="00A11109"/>
    <w:rsid w:val="00A159B5"/>
    <w:rsid w:val="00A2296A"/>
    <w:rsid w:val="00A23822"/>
    <w:rsid w:val="00A25E2A"/>
    <w:rsid w:val="00A26D25"/>
    <w:rsid w:val="00A27974"/>
    <w:rsid w:val="00A27E55"/>
    <w:rsid w:val="00A30B8A"/>
    <w:rsid w:val="00A341E5"/>
    <w:rsid w:val="00A3437A"/>
    <w:rsid w:val="00A352EB"/>
    <w:rsid w:val="00A37F62"/>
    <w:rsid w:val="00A41DFF"/>
    <w:rsid w:val="00A451B6"/>
    <w:rsid w:val="00A46996"/>
    <w:rsid w:val="00A46FD8"/>
    <w:rsid w:val="00A50FB0"/>
    <w:rsid w:val="00A542C9"/>
    <w:rsid w:val="00A56316"/>
    <w:rsid w:val="00A5668B"/>
    <w:rsid w:val="00A6040A"/>
    <w:rsid w:val="00A60466"/>
    <w:rsid w:val="00A61918"/>
    <w:rsid w:val="00A62D6E"/>
    <w:rsid w:val="00A64F26"/>
    <w:rsid w:val="00A65CFC"/>
    <w:rsid w:val="00A6641A"/>
    <w:rsid w:val="00A67873"/>
    <w:rsid w:val="00A72831"/>
    <w:rsid w:val="00A740B3"/>
    <w:rsid w:val="00A74D13"/>
    <w:rsid w:val="00A77FB6"/>
    <w:rsid w:val="00A838C0"/>
    <w:rsid w:val="00A859A3"/>
    <w:rsid w:val="00A873EC"/>
    <w:rsid w:val="00A90756"/>
    <w:rsid w:val="00A92A1F"/>
    <w:rsid w:val="00AA26DC"/>
    <w:rsid w:val="00AA3A5E"/>
    <w:rsid w:val="00AA69DE"/>
    <w:rsid w:val="00AA6BB7"/>
    <w:rsid w:val="00AB00DF"/>
    <w:rsid w:val="00AB4C06"/>
    <w:rsid w:val="00AB5577"/>
    <w:rsid w:val="00AB66EE"/>
    <w:rsid w:val="00AB7297"/>
    <w:rsid w:val="00AB73AD"/>
    <w:rsid w:val="00AC163A"/>
    <w:rsid w:val="00AC1947"/>
    <w:rsid w:val="00AC6816"/>
    <w:rsid w:val="00AD0244"/>
    <w:rsid w:val="00AD58AF"/>
    <w:rsid w:val="00AD7228"/>
    <w:rsid w:val="00AD7C44"/>
    <w:rsid w:val="00AD7E3D"/>
    <w:rsid w:val="00AE0B3D"/>
    <w:rsid w:val="00AE7176"/>
    <w:rsid w:val="00AE72E3"/>
    <w:rsid w:val="00AF0B0D"/>
    <w:rsid w:val="00AF2EA3"/>
    <w:rsid w:val="00AF3D78"/>
    <w:rsid w:val="00AF5221"/>
    <w:rsid w:val="00B04244"/>
    <w:rsid w:val="00B045F7"/>
    <w:rsid w:val="00B04A0A"/>
    <w:rsid w:val="00B06217"/>
    <w:rsid w:val="00B06C94"/>
    <w:rsid w:val="00B10528"/>
    <w:rsid w:val="00B11B98"/>
    <w:rsid w:val="00B13A7D"/>
    <w:rsid w:val="00B15D97"/>
    <w:rsid w:val="00B24283"/>
    <w:rsid w:val="00B27504"/>
    <w:rsid w:val="00B310A3"/>
    <w:rsid w:val="00B3161D"/>
    <w:rsid w:val="00B34EB9"/>
    <w:rsid w:val="00B3674A"/>
    <w:rsid w:val="00B419F6"/>
    <w:rsid w:val="00B4305D"/>
    <w:rsid w:val="00B436CD"/>
    <w:rsid w:val="00B445A2"/>
    <w:rsid w:val="00B519B1"/>
    <w:rsid w:val="00B52A80"/>
    <w:rsid w:val="00B52E13"/>
    <w:rsid w:val="00B64187"/>
    <w:rsid w:val="00B74B8B"/>
    <w:rsid w:val="00B76311"/>
    <w:rsid w:val="00B81FDB"/>
    <w:rsid w:val="00B8688C"/>
    <w:rsid w:val="00B86DCF"/>
    <w:rsid w:val="00B87098"/>
    <w:rsid w:val="00BA1001"/>
    <w:rsid w:val="00BA48C4"/>
    <w:rsid w:val="00BA4CF7"/>
    <w:rsid w:val="00BA5BE8"/>
    <w:rsid w:val="00BA7CCA"/>
    <w:rsid w:val="00BB06A3"/>
    <w:rsid w:val="00BB4870"/>
    <w:rsid w:val="00BC0E0D"/>
    <w:rsid w:val="00BC2F11"/>
    <w:rsid w:val="00BC2FD0"/>
    <w:rsid w:val="00BC3AA0"/>
    <w:rsid w:val="00BC5AC4"/>
    <w:rsid w:val="00BC7DDD"/>
    <w:rsid w:val="00BD189D"/>
    <w:rsid w:val="00BD2FC3"/>
    <w:rsid w:val="00BD356E"/>
    <w:rsid w:val="00BD60F8"/>
    <w:rsid w:val="00BE0606"/>
    <w:rsid w:val="00BE1140"/>
    <w:rsid w:val="00BE12CB"/>
    <w:rsid w:val="00BE156D"/>
    <w:rsid w:val="00BE1DB2"/>
    <w:rsid w:val="00BE2A2F"/>
    <w:rsid w:val="00BE3183"/>
    <w:rsid w:val="00BE36A3"/>
    <w:rsid w:val="00BF348D"/>
    <w:rsid w:val="00BF405A"/>
    <w:rsid w:val="00BF6717"/>
    <w:rsid w:val="00C04EE4"/>
    <w:rsid w:val="00C054F2"/>
    <w:rsid w:val="00C0667E"/>
    <w:rsid w:val="00C11177"/>
    <w:rsid w:val="00C117B8"/>
    <w:rsid w:val="00C13DB1"/>
    <w:rsid w:val="00C155DC"/>
    <w:rsid w:val="00C16F07"/>
    <w:rsid w:val="00C21174"/>
    <w:rsid w:val="00C22FEA"/>
    <w:rsid w:val="00C23779"/>
    <w:rsid w:val="00C2572A"/>
    <w:rsid w:val="00C258DB"/>
    <w:rsid w:val="00C32061"/>
    <w:rsid w:val="00C3742D"/>
    <w:rsid w:val="00C411C0"/>
    <w:rsid w:val="00C42F07"/>
    <w:rsid w:val="00C42F5F"/>
    <w:rsid w:val="00C432A0"/>
    <w:rsid w:val="00C437A8"/>
    <w:rsid w:val="00C45CAF"/>
    <w:rsid w:val="00C470BA"/>
    <w:rsid w:val="00C47EC2"/>
    <w:rsid w:val="00C50C03"/>
    <w:rsid w:val="00C5432A"/>
    <w:rsid w:val="00C61AB9"/>
    <w:rsid w:val="00C64C23"/>
    <w:rsid w:val="00C704BC"/>
    <w:rsid w:val="00C736CF"/>
    <w:rsid w:val="00C74A90"/>
    <w:rsid w:val="00C7591C"/>
    <w:rsid w:val="00C766A2"/>
    <w:rsid w:val="00C804B1"/>
    <w:rsid w:val="00C81A10"/>
    <w:rsid w:val="00C96269"/>
    <w:rsid w:val="00C966D5"/>
    <w:rsid w:val="00C97530"/>
    <w:rsid w:val="00C97AED"/>
    <w:rsid w:val="00CA03A1"/>
    <w:rsid w:val="00CA39BF"/>
    <w:rsid w:val="00CA3DE6"/>
    <w:rsid w:val="00CA5B65"/>
    <w:rsid w:val="00CA6022"/>
    <w:rsid w:val="00CA74D8"/>
    <w:rsid w:val="00CB052E"/>
    <w:rsid w:val="00CB0FC9"/>
    <w:rsid w:val="00CB1B29"/>
    <w:rsid w:val="00CB50A0"/>
    <w:rsid w:val="00CB67FC"/>
    <w:rsid w:val="00CC05C2"/>
    <w:rsid w:val="00CC14D8"/>
    <w:rsid w:val="00CC297B"/>
    <w:rsid w:val="00CC4A88"/>
    <w:rsid w:val="00CD0761"/>
    <w:rsid w:val="00CD09E2"/>
    <w:rsid w:val="00CD0E96"/>
    <w:rsid w:val="00CD3844"/>
    <w:rsid w:val="00CD4F24"/>
    <w:rsid w:val="00CD5579"/>
    <w:rsid w:val="00CE113C"/>
    <w:rsid w:val="00CE15F9"/>
    <w:rsid w:val="00CE2793"/>
    <w:rsid w:val="00CE2EF5"/>
    <w:rsid w:val="00CE3261"/>
    <w:rsid w:val="00CF03AB"/>
    <w:rsid w:val="00CF0DE5"/>
    <w:rsid w:val="00CF0E03"/>
    <w:rsid w:val="00CF45A0"/>
    <w:rsid w:val="00CF4906"/>
    <w:rsid w:val="00D023E7"/>
    <w:rsid w:val="00D02873"/>
    <w:rsid w:val="00D0313A"/>
    <w:rsid w:val="00D0314E"/>
    <w:rsid w:val="00D03601"/>
    <w:rsid w:val="00D0406D"/>
    <w:rsid w:val="00D04191"/>
    <w:rsid w:val="00D0786B"/>
    <w:rsid w:val="00D10D6E"/>
    <w:rsid w:val="00D11954"/>
    <w:rsid w:val="00D1284C"/>
    <w:rsid w:val="00D15122"/>
    <w:rsid w:val="00D151FC"/>
    <w:rsid w:val="00D15CBA"/>
    <w:rsid w:val="00D204F0"/>
    <w:rsid w:val="00D23489"/>
    <w:rsid w:val="00D250C3"/>
    <w:rsid w:val="00D25227"/>
    <w:rsid w:val="00D25450"/>
    <w:rsid w:val="00D320D2"/>
    <w:rsid w:val="00D332C0"/>
    <w:rsid w:val="00D33DC1"/>
    <w:rsid w:val="00D473FB"/>
    <w:rsid w:val="00D47553"/>
    <w:rsid w:val="00D47733"/>
    <w:rsid w:val="00D5093C"/>
    <w:rsid w:val="00D509E9"/>
    <w:rsid w:val="00D51D66"/>
    <w:rsid w:val="00D52CA0"/>
    <w:rsid w:val="00D5731A"/>
    <w:rsid w:val="00D60FB3"/>
    <w:rsid w:val="00D733FE"/>
    <w:rsid w:val="00D73F2A"/>
    <w:rsid w:val="00D74212"/>
    <w:rsid w:val="00D77B07"/>
    <w:rsid w:val="00D80999"/>
    <w:rsid w:val="00D8586F"/>
    <w:rsid w:val="00D876C0"/>
    <w:rsid w:val="00D9182C"/>
    <w:rsid w:val="00D93409"/>
    <w:rsid w:val="00D94291"/>
    <w:rsid w:val="00D95275"/>
    <w:rsid w:val="00D95309"/>
    <w:rsid w:val="00D956C7"/>
    <w:rsid w:val="00DA1758"/>
    <w:rsid w:val="00DA2846"/>
    <w:rsid w:val="00DA304B"/>
    <w:rsid w:val="00DA7577"/>
    <w:rsid w:val="00DB3C91"/>
    <w:rsid w:val="00DB6D55"/>
    <w:rsid w:val="00DC5795"/>
    <w:rsid w:val="00DD0A47"/>
    <w:rsid w:val="00DD1BFA"/>
    <w:rsid w:val="00DD42E3"/>
    <w:rsid w:val="00DD4501"/>
    <w:rsid w:val="00DE043A"/>
    <w:rsid w:val="00DE0871"/>
    <w:rsid w:val="00DE1313"/>
    <w:rsid w:val="00DE374C"/>
    <w:rsid w:val="00DE7145"/>
    <w:rsid w:val="00DE7E80"/>
    <w:rsid w:val="00DF0A4D"/>
    <w:rsid w:val="00DF0C2D"/>
    <w:rsid w:val="00DF3C92"/>
    <w:rsid w:val="00DF42A2"/>
    <w:rsid w:val="00DF6885"/>
    <w:rsid w:val="00E0018F"/>
    <w:rsid w:val="00E072F8"/>
    <w:rsid w:val="00E10DA9"/>
    <w:rsid w:val="00E1275F"/>
    <w:rsid w:val="00E14CC9"/>
    <w:rsid w:val="00E227D8"/>
    <w:rsid w:val="00E24E30"/>
    <w:rsid w:val="00E25F8A"/>
    <w:rsid w:val="00E2606F"/>
    <w:rsid w:val="00E27674"/>
    <w:rsid w:val="00E306BE"/>
    <w:rsid w:val="00E315D3"/>
    <w:rsid w:val="00E32953"/>
    <w:rsid w:val="00E32C46"/>
    <w:rsid w:val="00E32DE3"/>
    <w:rsid w:val="00E35A23"/>
    <w:rsid w:val="00E3709D"/>
    <w:rsid w:val="00E423D4"/>
    <w:rsid w:val="00E44467"/>
    <w:rsid w:val="00E457CD"/>
    <w:rsid w:val="00E458CC"/>
    <w:rsid w:val="00E51F0B"/>
    <w:rsid w:val="00E56E1E"/>
    <w:rsid w:val="00E73A86"/>
    <w:rsid w:val="00E746E0"/>
    <w:rsid w:val="00E748B5"/>
    <w:rsid w:val="00E77DD3"/>
    <w:rsid w:val="00E80032"/>
    <w:rsid w:val="00E81AC7"/>
    <w:rsid w:val="00E829D0"/>
    <w:rsid w:val="00E82E0D"/>
    <w:rsid w:val="00E835A6"/>
    <w:rsid w:val="00E841BA"/>
    <w:rsid w:val="00E8655A"/>
    <w:rsid w:val="00E86DF0"/>
    <w:rsid w:val="00E90464"/>
    <w:rsid w:val="00E9672B"/>
    <w:rsid w:val="00E97752"/>
    <w:rsid w:val="00EA1B1D"/>
    <w:rsid w:val="00EA36F9"/>
    <w:rsid w:val="00EB5AB7"/>
    <w:rsid w:val="00EB6A51"/>
    <w:rsid w:val="00EC0AE1"/>
    <w:rsid w:val="00EC0E21"/>
    <w:rsid w:val="00EC5E49"/>
    <w:rsid w:val="00ED1EA4"/>
    <w:rsid w:val="00ED2C5A"/>
    <w:rsid w:val="00ED641E"/>
    <w:rsid w:val="00EE3409"/>
    <w:rsid w:val="00EE4A49"/>
    <w:rsid w:val="00EE59C5"/>
    <w:rsid w:val="00EE7E2C"/>
    <w:rsid w:val="00EF17AE"/>
    <w:rsid w:val="00EF1C04"/>
    <w:rsid w:val="00EF1C20"/>
    <w:rsid w:val="00EF297B"/>
    <w:rsid w:val="00F0218C"/>
    <w:rsid w:val="00F02605"/>
    <w:rsid w:val="00F03607"/>
    <w:rsid w:val="00F038C7"/>
    <w:rsid w:val="00F0771D"/>
    <w:rsid w:val="00F11CD5"/>
    <w:rsid w:val="00F132F5"/>
    <w:rsid w:val="00F13762"/>
    <w:rsid w:val="00F13C02"/>
    <w:rsid w:val="00F15723"/>
    <w:rsid w:val="00F16FE5"/>
    <w:rsid w:val="00F17D9C"/>
    <w:rsid w:val="00F20438"/>
    <w:rsid w:val="00F23A60"/>
    <w:rsid w:val="00F264CA"/>
    <w:rsid w:val="00F276B9"/>
    <w:rsid w:val="00F30111"/>
    <w:rsid w:val="00F31E63"/>
    <w:rsid w:val="00F333EA"/>
    <w:rsid w:val="00F374AD"/>
    <w:rsid w:val="00F37537"/>
    <w:rsid w:val="00F440FB"/>
    <w:rsid w:val="00F50336"/>
    <w:rsid w:val="00F55DCE"/>
    <w:rsid w:val="00F60038"/>
    <w:rsid w:val="00F62909"/>
    <w:rsid w:val="00F63666"/>
    <w:rsid w:val="00F678D3"/>
    <w:rsid w:val="00F7049C"/>
    <w:rsid w:val="00F70A1E"/>
    <w:rsid w:val="00F71B15"/>
    <w:rsid w:val="00F826AB"/>
    <w:rsid w:val="00F85508"/>
    <w:rsid w:val="00F8647F"/>
    <w:rsid w:val="00F875D7"/>
    <w:rsid w:val="00F91592"/>
    <w:rsid w:val="00F929D5"/>
    <w:rsid w:val="00F93AAA"/>
    <w:rsid w:val="00FA0DCB"/>
    <w:rsid w:val="00FA2BE6"/>
    <w:rsid w:val="00FA5C89"/>
    <w:rsid w:val="00FA6F53"/>
    <w:rsid w:val="00FA722F"/>
    <w:rsid w:val="00FB0A6E"/>
    <w:rsid w:val="00FB2133"/>
    <w:rsid w:val="00FB345C"/>
    <w:rsid w:val="00FB35BA"/>
    <w:rsid w:val="00FB60D5"/>
    <w:rsid w:val="00FC0A5C"/>
    <w:rsid w:val="00FC15A8"/>
    <w:rsid w:val="00FC7125"/>
    <w:rsid w:val="00FD0134"/>
    <w:rsid w:val="00FD1BC0"/>
    <w:rsid w:val="00FD2694"/>
    <w:rsid w:val="00FD4179"/>
    <w:rsid w:val="00FD68CA"/>
    <w:rsid w:val="00FE1157"/>
    <w:rsid w:val="00FE55C4"/>
    <w:rsid w:val="00FE5F41"/>
    <w:rsid w:val="00FE6BD8"/>
    <w:rsid w:val="00FF049A"/>
    <w:rsid w:val="00FF2567"/>
    <w:rsid w:val="00FF365D"/>
    <w:rsid w:val="00FF5AD4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FA8A42"/>
  <w15:chartTrackingRefBased/>
  <w15:docId w15:val="{BC551401-EF74-4439-9B74-8D382C66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noProof/>
      <w:sz w:val="22"/>
      <w:szCs w:val="22"/>
      <w:lang w:val="mt-MT" w:eastAsia="mt-MT" w:bidi="mt-MT"/>
    </w:rPr>
  </w:style>
  <w:style w:type="paragraph" w:styleId="Heading1">
    <w:name w:val="heading 1"/>
    <w:basedOn w:val="Normal"/>
    <w:link w:val="Heading1Char"/>
    <w:uiPriority w:val="1"/>
    <w:qFormat/>
    <w:rsid w:val="00882B55"/>
    <w:pPr>
      <w:outlineLvl w:val="0"/>
    </w:pPr>
    <w:rPr>
      <w:rFonts w:ascii="Times New Roman" w:eastAsia="Times New Roman" w:hAnsi="Times New Roman"/>
      <w:b/>
      <w:bCs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rFonts w:ascii="Times New Roman" w:eastAsia="Times New Roman" w:hAnsi="Times New Roman"/>
      <w:lang w:val="x-none" w:eastAsia="x-none" w:bidi="ar-S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0C03"/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C50C0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7DAB"/>
    <w:rPr>
      <w:sz w:val="22"/>
      <w:szCs w:val="22"/>
      <w:lang w:val="mt-MT" w:eastAsia="mt-MT" w:bidi="mt-MT"/>
    </w:rPr>
  </w:style>
  <w:style w:type="paragraph" w:customStyle="1" w:styleId="Default">
    <w:name w:val="Default"/>
    <w:rsid w:val="00812D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mt-MT" w:eastAsia="mt-MT" w:bidi="mt-MT"/>
    </w:rPr>
  </w:style>
  <w:style w:type="character" w:styleId="CommentReference">
    <w:name w:val="annotation reference"/>
    <w:uiPriority w:val="99"/>
    <w:semiHidden/>
    <w:unhideWhenUsed/>
    <w:rsid w:val="00470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8DE"/>
    <w:rPr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rsid w:val="00470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08DE"/>
    <w:rPr>
      <w:b/>
      <w:bCs/>
      <w:sz w:val="20"/>
      <w:szCs w:val="20"/>
    </w:rPr>
  </w:style>
  <w:style w:type="paragraph" w:customStyle="1" w:styleId="BodytextAgency">
    <w:name w:val="Body text (Agency)"/>
    <w:basedOn w:val="Normal"/>
    <w:link w:val="BodytextAgencyChar"/>
    <w:rsid w:val="00853E6B"/>
    <w:pPr>
      <w:widowControl/>
      <w:spacing w:after="140" w:line="280" w:lineRule="atLeast"/>
    </w:pPr>
    <w:rPr>
      <w:rFonts w:ascii="Verdana" w:eastAsia="Verdana" w:hAnsi="Verdana"/>
      <w:sz w:val="18"/>
      <w:szCs w:val="18"/>
      <w:lang w:bidi="ar-SA"/>
    </w:rPr>
  </w:style>
  <w:style w:type="character" w:customStyle="1" w:styleId="BodytextAgencyChar">
    <w:name w:val="Body text (Agency) Char"/>
    <w:link w:val="BodytextAgency"/>
    <w:rsid w:val="00853E6B"/>
    <w:rPr>
      <w:rFonts w:ascii="Verdana" w:eastAsia="Verdana" w:hAnsi="Verdana" w:cs="Verdana"/>
      <w:sz w:val="18"/>
      <w:szCs w:val="18"/>
      <w:lang w:val="mt-MT" w:eastAsia="mt-MT"/>
    </w:rPr>
  </w:style>
  <w:style w:type="paragraph" w:customStyle="1" w:styleId="TabletextrowsAgency">
    <w:name w:val="Table text rows (Agency)"/>
    <w:basedOn w:val="Normal"/>
    <w:rsid w:val="00853E6B"/>
    <w:pPr>
      <w:widowControl/>
      <w:spacing w:line="280" w:lineRule="exact"/>
    </w:pPr>
    <w:rPr>
      <w:rFonts w:ascii="Verdana" w:eastAsia="Times New Roman" w:hAnsi="Verdana" w:cs="Verdana"/>
      <w:sz w:val="18"/>
      <w:szCs w:val="18"/>
    </w:rPr>
  </w:style>
  <w:style w:type="table" w:styleId="TableGrid">
    <w:name w:val="Table Grid"/>
    <w:basedOn w:val="TableNormal"/>
    <w:uiPriority w:val="59"/>
    <w:rsid w:val="006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21BE"/>
    <w:rPr>
      <w:sz w:val="22"/>
      <w:szCs w:val="22"/>
      <w:lang w:val="mt-MT" w:eastAsia="mt-MT" w:bidi="mt-MT"/>
    </w:rPr>
  </w:style>
  <w:style w:type="paragraph" w:styleId="Footer">
    <w:name w:val="footer"/>
    <w:basedOn w:val="Header"/>
    <w:link w:val="FooterChar"/>
    <w:uiPriority w:val="99"/>
    <w:rsid w:val="00755DDA"/>
    <w:pPr>
      <w:widowControl/>
      <w:tabs>
        <w:tab w:val="clear" w:pos="4680"/>
        <w:tab w:val="clear" w:pos="9360"/>
        <w:tab w:val="center" w:pos="4435"/>
        <w:tab w:val="right" w:pos="8870"/>
      </w:tabs>
    </w:pPr>
    <w:rPr>
      <w:rFonts w:ascii="Times New Roman" w:eastAsia="Times New Roman" w:hAnsi="Times New Roman"/>
      <w:sz w:val="24"/>
      <w:szCs w:val="20"/>
      <w:lang w:eastAsia="x-none" w:bidi="ar-SA"/>
    </w:rPr>
  </w:style>
  <w:style w:type="character" w:customStyle="1" w:styleId="FooterChar">
    <w:name w:val="Footer Char"/>
    <w:link w:val="Footer"/>
    <w:uiPriority w:val="99"/>
    <w:rsid w:val="00755DDA"/>
    <w:rPr>
      <w:rFonts w:ascii="Times New Roman" w:eastAsia="Times New Roman" w:hAnsi="Times New Roman" w:cs="Times New Roman"/>
      <w:sz w:val="24"/>
      <w:szCs w:val="20"/>
      <w:lang w:val="mt-MT"/>
    </w:rPr>
  </w:style>
  <w:style w:type="paragraph" w:styleId="Header">
    <w:name w:val="header"/>
    <w:basedOn w:val="Normal"/>
    <w:link w:val="HeaderChar"/>
    <w:unhideWhenUsed/>
    <w:rsid w:val="00755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DA"/>
  </w:style>
  <w:style w:type="paragraph" w:customStyle="1" w:styleId="TableText">
    <w:name w:val="TableText"/>
    <w:link w:val="TableTextChar"/>
    <w:rsid w:val="0069180D"/>
    <w:rPr>
      <w:rFonts w:ascii="Times New Roman" w:eastAsia="Times New Roman" w:hAnsi="Times New Roman" w:cs="Arial"/>
      <w:lang w:val="en-US" w:eastAsia="en-US"/>
    </w:rPr>
  </w:style>
  <w:style w:type="character" w:customStyle="1" w:styleId="TableTextChar">
    <w:name w:val="TableText Char"/>
    <w:link w:val="TableText"/>
    <w:rsid w:val="0069180D"/>
    <w:rPr>
      <w:rFonts w:ascii="Times New Roman" w:eastAsia="Times New Roman" w:hAnsi="Times New Roman" w:cs="Arial"/>
      <w:lang w:val="en-US" w:eastAsia="en-US" w:bidi="ar-SA"/>
    </w:rPr>
  </w:style>
  <w:style w:type="character" w:styleId="Hyperlink">
    <w:name w:val="Hyperlink"/>
    <w:rsid w:val="00DF42A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42A2"/>
    <w:rPr>
      <w:color w:val="800080"/>
      <w:u w:val="single"/>
    </w:rPr>
  </w:style>
  <w:style w:type="paragraph" w:customStyle="1" w:styleId="4">
    <w:name w:val="4"/>
    <w:basedOn w:val="Normal"/>
    <w:next w:val="CommentText"/>
    <w:link w:val="MerknadstekstTegn"/>
    <w:uiPriority w:val="99"/>
    <w:unhideWhenUsed/>
    <w:rsid w:val="00572FA9"/>
    <w:rPr>
      <w:sz w:val="20"/>
      <w:szCs w:val="20"/>
    </w:rPr>
  </w:style>
  <w:style w:type="character" w:customStyle="1" w:styleId="MerknadstekstTegn">
    <w:name w:val="Merknadstekst Tegn"/>
    <w:link w:val="4"/>
    <w:uiPriority w:val="99"/>
    <w:rsid w:val="00572FA9"/>
  </w:style>
  <w:style w:type="character" w:customStyle="1" w:styleId="BodyTextChar">
    <w:name w:val="Body Text Char"/>
    <w:link w:val="BodyText"/>
    <w:uiPriority w:val="1"/>
    <w:rsid w:val="00185E97"/>
    <w:rPr>
      <w:rFonts w:ascii="Times New Roman" w:eastAsia="Times New Roman" w:hAnsi="Times New Roman"/>
      <w:sz w:val="22"/>
      <w:szCs w:val="22"/>
    </w:rPr>
  </w:style>
  <w:style w:type="paragraph" w:customStyle="1" w:styleId="3">
    <w:name w:val="3"/>
    <w:basedOn w:val="Normal"/>
    <w:next w:val="BodyText"/>
    <w:uiPriority w:val="1"/>
    <w:qFormat/>
    <w:rsid w:val="0097277E"/>
    <w:pPr>
      <w:ind w:left="118"/>
    </w:pPr>
    <w:rPr>
      <w:rFonts w:ascii="Times New Roman" w:eastAsia="Times New Roman" w:hAnsi="Times New Roman"/>
    </w:rPr>
  </w:style>
  <w:style w:type="character" w:customStyle="1" w:styleId="searchinsearch">
    <w:name w:val="searchinsearch"/>
    <w:rsid w:val="00A61918"/>
  </w:style>
  <w:style w:type="paragraph" w:customStyle="1" w:styleId="2">
    <w:name w:val="2"/>
    <w:rsid w:val="00D0314E"/>
    <w:pPr>
      <w:widowControl w:val="0"/>
    </w:pPr>
    <w:rPr>
      <w:lang w:val="mt-MT" w:eastAsia="mt-MT" w:bidi="mt-MT"/>
    </w:rPr>
  </w:style>
  <w:style w:type="paragraph" w:customStyle="1" w:styleId="1">
    <w:name w:val="1"/>
    <w:basedOn w:val="Normal"/>
    <w:next w:val="CommentText"/>
    <w:uiPriority w:val="99"/>
    <w:unhideWhenUsed/>
    <w:rsid w:val="007E5A0A"/>
    <w:rPr>
      <w:sz w:val="20"/>
      <w:szCs w:val="20"/>
    </w:rPr>
  </w:style>
  <w:style w:type="character" w:customStyle="1" w:styleId="DeltaViewInsertion">
    <w:name w:val="DeltaView Insertion"/>
    <w:uiPriority w:val="99"/>
    <w:rsid w:val="002E0692"/>
    <w:rPr>
      <w:color w:val="0000FF"/>
      <w:u w:val="double"/>
    </w:rPr>
  </w:style>
  <w:style w:type="character" w:customStyle="1" w:styleId="DeltaViewDeletion">
    <w:name w:val="DeltaView Deletion"/>
    <w:uiPriority w:val="99"/>
    <w:rsid w:val="006C5B9D"/>
    <w:rPr>
      <w:strike/>
      <w:color w:val="FF0000"/>
    </w:rPr>
  </w:style>
  <w:style w:type="character" w:customStyle="1" w:styleId="UnresolvedMention1">
    <w:name w:val="Unresolved Mention1"/>
    <w:uiPriority w:val="99"/>
    <w:semiHidden/>
    <w:unhideWhenUsed/>
    <w:rsid w:val="004A59CF"/>
    <w:rPr>
      <w:color w:val="605E5C"/>
      <w:shd w:val="clear" w:color="auto" w:fill="E1DFDD"/>
    </w:rPr>
  </w:style>
  <w:style w:type="paragraph" w:customStyle="1" w:styleId="textti12">
    <w:name w:val="textti12"/>
    <w:basedOn w:val="Normal"/>
    <w:rsid w:val="00E25F8A"/>
    <w:pPr>
      <w:widowControl/>
      <w:spacing w:after="170" w:line="280" w:lineRule="atLeast"/>
      <w:jc w:val="both"/>
    </w:pPr>
    <w:rPr>
      <w:rFonts w:ascii="Times New Roman" w:eastAsia="SimSun" w:hAnsi="Times New Roman"/>
      <w:sz w:val="24"/>
      <w:szCs w:val="24"/>
      <w:lang w:val="en-US" w:eastAsia="zh-CN" w:bidi="ar-SA"/>
    </w:rPr>
  </w:style>
  <w:style w:type="paragraph" w:customStyle="1" w:styleId="TextTi120">
    <w:name w:val="Text:Ti12"/>
    <w:basedOn w:val="Normal"/>
    <w:rsid w:val="00E25F8A"/>
    <w:pPr>
      <w:widowControl/>
      <w:spacing w:after="170" w:line="280" w:lineRule="atLeast"/>
      <w:jc w:val="both"/>
    </w:pPr>
    <w:rPr>
      <w:rFonts w:ascii="Times New Roman" w:eastAsia="Batang" w:hAnsi="Times New Roman"/>
      <w:sz w:val="24"/>
      <w:szCs w:val="24"/>
      <w:lang w:val="en-US" w:eastAsia="ja-JP" w:bidi="ar-SA"/>
    </w:rPr>
  </w:style>
  <w:style w:type="paragraph" w:styleId="NormalWeb">
    <w:name w:val="Normal (Web)"/>
    <w:basedOn w:val="Normal"/>
    <w:rsid w:val="00E25F8A"/>
    <w:pPr>
      <w:widowControl/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 w:eastAsia="zh-CN" w:bidi="ar-SA"/>
    </w:rPr>
  </w:style>
  <w:style w:type="paragraph" w:customStyle="1" w:styleId="TableText10">
    <w:name w:val="TableText:10"/>
    <w:basedOn w:val="Normal"/>
    <w:link w:val="TableText10Char"/>
    <w:rsid w:val="00E25F8A"/>
    <w:pPr>
      <w:widowControl/>
    </w:pPr>
    <w:rPr>
      <w:rFonts w:ascii="Times New Roman" w:eastAsia="Times New Roman" w:hAnsi="Times New Roman"/>
      <w:sz w:val="20"/>
      <w:szCs w:val="20"/>
      <w:lang w:val="x-none" w:eastAsia="ja-JP" w:bidi="ar-SA"/>
    </w:rPr>
  </w:style>
  <w:style w:type="character" w:customStyle="1" w:styleId="TableText10Char">
    <w:name w:val="TableText:10 Char"/>
    <w:link w:val="TableText10"/>
    <w:locked/>
    <w:rsid w:val="00E25F8A"/>
    <w:rPr>
      <w:rFonts w:ascii="Times New Roman" w:eastAsia="Times New Roman" w:hAnsi="Times New Roman"/>
      <w:lang w:val="x-none" w:eastAsia="ja-JP"/>
    </w:rPr>
  </w:style>
  <w:style w:type="character" w:customStyle="1" w:styleId="hps">
    <w:name w:val="hps"/>
    <w:rsid w:val="00E25F8A"/>
  </w:style>
  <w:style w:type="paragraph" w:customStyle="1" w:styleId="TableCellCenter">
    <w:name w:val="Table Cell Center"/>
    <w:basedOn w:val="Normal"/>
    <w:rsid w:val="00E25F8A"/>
    <w:pPr>
      <w:keepNext/>
      <w:keepLines/>
      <w:widowControl/>
      <w:spacing w:before="50" w:after="50" w:line="240" w:lineRule="exact"/>
      <w:jc w:val="center"/>
    </w:pPr>
    <w:rPr>
      <w:rFonts w:ascii="Times New Roman" w:eastAsia="Batang" w:hAnsi="Times New Roman"/>
      <w:sz w:val="20"/>
      <w:szCs w:val="20"/>
      <w:lang w:val="en-US" w:eastAsia="da-DK" w:bidi="ar-SA"/>
    </w:rPr>
  </w:style>
  <w:style w:type="paragraph" w:customStyle="1" w:styleId="TableCellLeft">
    <w:name w:val="Table Cell Left"/>
    <w:basedOn w:val="Normal"/>
    <w:rsid w:val="00E25F8A"/>
    <w:pPr>
      <w:keepNext/>
      <w:keepLines/>
      <w:widowControl/>
      <w:spacing w:before="50" w:after="50" w:line="240" w:lineRule="exact"/>
    </w:pPr>
    <w:rPr>
      <w:rFonts w:ascii="Times New Roman" w:eastAsia="Batang" w:hAnsi="Times New Roman"/>
      <w:sz w:val="20"/>
      <w:szCs w:val="20"/>
      <w:lang w:val="en-US" w:eastAsia="da-DK" w:bidi="ar-SA"/>
    </w:rPr>
  </w:style>
  <w:style w:type="character" w:customStyle="1" w:styleId="Heading1Char">
    <w:name w:val="Heading 1 Char"/>
    <w:link w:val="Heading1"/>
    <w:uiPriority w:val="1"/>
    <w:rsid w:val="008A53B9"/>
    <w:rPr>
      <w:rFonts w:ascii="Times New Roman" w:eastAsia="Times New Roman" w:hAnsi="Times New Roman"/>
      <w:b/>
      <w:bCs/>
      <w:caps/>
      <w:color w:val="000000"/>
      <w:sz w:val="22"/>
      <w:szCs w:val="22"/>
      <w:lang w:val="mt-MT" w:eastAsia="mt-MT" w:bidi="mt-MT"/>
    </w:rPr>
  </w:style>
  <w:style w:type="paragraph" w:customStyle="1" w:styleId="Annex">
    <w:name w:val="Annex"/>
    <w:basedOn w:val="Normal"/>
    <w:next w:val="Normal"/>
    <w:rsid w:val="00713266"/>
    <w:pPr>
      <w:widowControl/>
      <w:jc w:val="center"/>
    </w:pPr>
    <w:rPr>
      <w:rFonts w:ascii="Times New Roman" w:eastAsia="Times New Roman" w:hAnsi="Times New Roman"/>
      <w:b/>
      <w:szCs w:val="20"/>
      <w:lang w:val="en-US"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0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template-form/qrd-appendix-v-adverse-drug-reaction-reporting-details_en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ma.europa.eu" TargetMode="External"/><Relationship Id="rId17" Type="http://schemas.openxmlformats.org/officeDocument/2006/relationships/header" Target="header3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documents/template-form/qrd-appendix-v-adverse-drug-reaction-reporting-details_en.doc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ema.europa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ma.europa.eu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EMADOC-1700519818-2434527</_dlc_DocId>
    <_dlc_DocIdUrl xmlns="a034c160-bfb7-45f5-8632-2eb7e0508071">
      <Url>https://euema.sharepoint.com/sites/CRM/_layouts/15/DocIdRedir.aspx?ID=EMADOC-1700519818-2434527</Url>
      <Description>EMADOC-1700519818-2434527</Description>
    </_dlc_DocIdUrl>
  </documentManagement>
</p:properties>
</file>

<file path=customXml/itemProps1.xml><?xml version="1.0" encoding="utf-8"?>
<ds:datastoreItem xmlns:ds="http://schemas.openxmlformats.org/officeDocument/2006/customXml" ds:itemID="{59D2B5C0-849B-4C1A-9BD2-28F992CC4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3BE92-9C95-4704-B54D-2F5189912220}"/>
</file>

<file path=customXml/itemProps3.xml><?xml version="1.0" encoding="utf-8"?>
<ds:datastoreItem xmlns:ds="http://schemas.openxmlformats.org/officeDocument/2006/customXml" ds:itemID="{5C7CF527-7BBF-49E9-932B-E8F6FCA546FC}"/>
</file>

<file path=customXml/itemProps4.xml><?xml version="1.0" encoding="utf-8"?>
<ds:datastoreItem xmlns:ds="http://schemas.openxmlformats.org/officeDocument/2006/customXml" ds:itemID="{15AAA12F-BF36-40C5-9194-B63C45FC462E}"/>
</file>

<file path=customXml/itemProps5.xml><?xml version="1.0" encoding="utf-8"?>
<ds:datastoreItem xmlns:ds="http://schemas.openxmlformats.org/officeDocument/2006/customXml" ds:itemID="{FE76B24C-CEA4-49F0-9ED8-119880C9B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77</Pages>
  <Words>25138</Words>
  <Characters>164655</Characters>
  <Application>Microsoft Office Word</Application>
  <DocSecurity>0</DocSecurity>
  <Lines>5145</Lines>
  <Paragraphs>2343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Zirabev, INN-bevacizumab</vt:lpstr>
      <vt:lpstr>Avastin, INN-bevacizumab</vt:lpstr>
    </vt:vector>
  </TitlesOfParts>
  <Company>Pfizer Inc</Company>
  <LinksUpToDate>false</LinksUpToDate>
  <CharactersWithSpaces>187450</CharactersWithSpaces>
  <SharedDoc>false</SharedDoc>
  <HLinks>
    <vt:vector size="30" baseType="variant">
      <vt:variant>
        <vt:i4>1245197</vt:i4>
      </vt:variant>
      <vt:variant>
        <vt:i4>168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165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Zirabev, INN-bevacizumab</dc:title>
  <dc:subject>EPAR</dc:subject>
  <dc:creator>CHMP</dc:creator>
  <cp:keywords>Zirabev, INN-bevacizumab</cp:keywords>
  <cp:lastModifiedBy>Author</cp:lastModifiedBy>
  <cp:revision>3</cp:revision>
  <cp:lastPrinted>2017-10-12T03:27:00Z</cp:lastPrinted>
  <dcterms:created xsi:type="dcterms:W3CDTF">2025-08-04T06:05:00Z</dcterms:created>
  <dcterms:modified xsi:type="dcterms:W3CDTF">2025-08-05T19:51:00Z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2017-08-31T00:00:00Z</vt:filetime>
  </property>
  <property fmtid="{D5CDD505-2E9C-101B-9397-08002B2CF9AE}" pid="4" name="MSIP_Label_68f72598-90ab-4748-9618-88402b5e95d2_Enabled">
    <vt:lpwstr>true</vt:lpwstr>
  </property>
  <property fmtid="{D5CDD505-2E9C-101B-9397-08002B2CF9AE}" pid="5" name="MSIP_Label_68f72598-90ab-4748-9618-88402b5e95d2_SetDate">
    <vt:lpwstr>2023-09-05T08:27:48Z</vt:lpwstr>
  </property>
  <property fmtid="{D5CDD505-2E9C-101B-9397-08002B2CF9AE}" pid="6" name="MSIP_Label_68f72598-90ab-4748-9618-88402b5e95d2_Method">
    <vt:lpwstr>Privileged</vt:lpwstr>
  </property>
  <property fmtid="{D5CDD505-2E9C-101B-9397-08002B2CF9AE}" pid="7" name="MSIP_Label_68f72598-90ab-4748-9618-88402b5e95d2_Name">
    <vt:lpwstr>68f72598-90ab-4748-9618-88402b5e95d2</vt:lpwstr>
  </property>
  <property fmtid="{D5CDD505-2E9C-101B-9397-08002B2CF9AE}" pid="8" name="MSIP_Label_68f72598-90ab-4748-9618-88402b5e95d2_SiteId">
    <vt:lpwstr>7a916015-20ae-4ad1-9170-eefd915e9272</vt:lpwstr>
  </property>
  <property fmtid="{D5CDD505-2E9C-101B-9397-08002B2CF9AE}" pid="9" name="MSIP_Label_68f72598-90ab-4748-9618-88402b5e95d2_ActionId">
    <vt:lpwstr>79016f82-173a-4767-b745-f126e65c84e1</vt:lpwstr>
  </property>
  <property fmtid="{D5CDD505-2E9C-101B-9397-08002B2CF9AE}" pid="10" name="MSIP_Label_68f72598-90ab-4748-9618-88402b5e95d2_ContentBits">
    <vt:lpwstr>0</vt:lpwstr>
  </property>
  <property fmtid="{D5CDD505-2E9C-101B-9397-08002B2CF9AE}" pid="11" name="ContentTypeId">
    <vt:lpwstr>0x0101000DA6AD19014FF648A49316945EE786F90200176DED4FF78CD74995F64A0F46B59E48</vt:lpwstr>
  </property>
  <property fmtid="{D5CDD505-2E9C-101B-9397-08002B2CF9AE}" pid="12" name="_dlc_DocIdItemGuid">
    <vt:lpwstr>a10b24d5-b8f0-4ffb-a0b9-684540dc179b</vt:lpwstr>
  </property>
</Properties>
</file>