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3"/>
        <w:tblW w:w="8363" w:type="dxa"/>
        <w:tblInd w:w="-147" w:type="dxa"/>
        <w:tblLook w:val="04A0" w:firstRow="1" w:lastRow="0" w:firstColumn="1" w:lastColumn="0" w:noHBand="0" w:noVBand="1"/>
      </w:tblPr>
      <w:tblGrid>
        <w:gridCol w:w="8363"/>
      </w:tblGrid>
      <w:tr w:rsidR="00D533ED" w:rsidRPr="00D533ED" w14:paraId="119FC056" w14:textId="77777777" w:rsidTr="00D533ED">
        <w:tc>
          <w:tcPr>
            <w:tcW w:w="8363" w:type="dxa"/>
          </w:tcPr>
          <w:p w14:paraId="0AA66DC5" w14:textId="5B9260D3" w:rsidR="00D533ED" w:rsidRPr="00D533ED" w:rsidRDefault="00D533ED" w:rsidP="00D533ED">
            <w:pPr>
              <w:widowControl w:val="0"/>
              <w:suppressAutoHyphens/>
              <w:spacing w:after="0" w:line="240" w:lineRule="auto"/>
              <w:rPr>
                <w:rFonts w:ascii="Times New Roman" w:eastAsia="Times New Roman" w:hAnsi="Times New Roman" w:cs="Times New Roman"/>
                <w:kern w:val="0"/>
                <w:sz w:val="22"/>
                <w:lang w:val="bg-BG" w:eastAsia="en-US"/>
              </w:rPr>
            </w:pPr>
            <w:r w:rsidRPr="00D533ED">
              <w:rPr>
                <w:rFonts w:ascii="Times New Roman" w:eastAsia="Times New Roman" w:hAnsi="Times New Roman" w:cs="Times New Roman"/>
                <w:kern w:val="0"/>
                <w:sz w:val="22"/>
                <w:lang w:val="bg-BG" w:eastAsia="en-US"/>
              </w:rPr>
              <w:t>Dan id-dokument fih l-informazzjoni approvata dwar il-prodott għall-</w:t>
            </w:r>
            <w:r w:rsidR="00134008">
              <w:rPr>
                <w:rFonts w:eastAsia="SimSun"/>
                <w:lang w:val="en-GB" w:eastAsia="fr-FR"/>
              </w:rPr>
              <w:t xml:space="preserve"> </w:t>
            </w:r>
            <w:r w:rsidR="00134008" w:rsidRPr="00134008">
              <w:rPr>
                <w:rFonts w:ascii="Times New Roman" w:eastAsia="SimSun" w:hAnsi="Times New Roman" w:cs="Times New Roman"/>
                <w:sz w:val="22"/>
                <w:szCs w:val="22"/>
                <w:lang w:val="en-GB" w:eastAsia="fr-FR"/>
              </w:rPr>
              <w:t>Zoledronic acid Mylan 4 mg/5ml</w:t>
            </w:r>
            <w:r w:rsidRPr="00D533ED">
              <w:rPr>
                <w:rFonts w:ascii="Times New Roman" w:eastAsia="Times New Roman" w:hAnsi="Times New Roman" w:cs="Times New Roman"/>
                <w:kern w:val="0"/>
                <w:sz w:val="22"/>
                <w:lang w:val="bg-BG" w:eastAsia="en-US"/>
              </w:rPr>
              <w:t xml:space="preserve"> bil-bidliet li sarulu wara l-proċedura preċedenti li jaffettwaw l-informazzjoni dwar il-prodott (</w:t>
            </w:r>
            <w:r w:rsidR="0068254A" w:rsidRPr="0068254A">
              <w:rPr>
                <w:rFonts w:ascii="Times New Roman" w:eastAsia="SimSun" w:hAnsi="Times New Roman" w:cs="Times New Roman"/>
                <w:sz w:val="22"/>
                <w:szCs w:val="22"/>
                <w:lang w:val="en-GB" w:eastAsia="fr-FR"/>
              </w:rPr>
              <w:t>EMA/N/0000310108)</w:t>
            </w:r>
            <w:r w:rsidR="0068254A">
              <w:rPr>
                <w:rFonts w:eastAsia="SimSun"/>
                <w:lang w:val="en-GB" w:eastAsia="fr-FR"/>
              </w:rPr>
              <w:t xml:space="preserve"> </w:t>
            </w:r>
            <w:r w:rsidRPr="00D533ED">
              <w:rPr>
                <w:rFonts w:ascii="Times New Roman" w:eastAsia="Times New Roman" w:hAnsi="Times New Roman" w:cs="Times New Roman"/>
                <w:kern w:val="0"/>
                <w:sz w:val="22"/>
                <w:lang w:val="bg-BG" w:eastAsia="en-US"/>
              </w:rPr>
              <w:t>jiġu enfasizzati.</w:t>
            </w:r>
          </w:p>
          <w:p w14:paraId="2DCDE6B9" w14:textId="77777777" w:rsidR="00D533ED" w:rsidRPr="00D533ED" w:rsidRDefault="00D533ED" w:rsidP="00D533ED">
            <w:pPr>
              <w:widowControl w:val="0"/>
              <w:suppressAutoHyphens/>
              <w:spacing w:after="0" w:line="240" w:lineRule="auto"/>
              <w:rPr>
                <w:rFonts w:ascii="Times New Roman" w:eastAsia="Times New Roman" w:hAnsi="Times New Roman" w:cs="Times New Roman"/>
                <w:kern w:val="0"/>
                <w:sz w:val="22"/>
                <w:lang w:val="bg-BG" w:eastAsia="en-US"/>
              </w:rPr>
            </w:pPr>
          </w:p>
          <w:p w14:paraId="7EFCF87E" w14:textId="77777777" w:rsidR="00D533ED" w:rsidRDefault="00D533ED" w:rsidP="00D533ED">
            <w:pPr>
              <w:widowControl w:val="0"/>
              <w:suppressAutoHyphens/>
              <w:spacing w:after="0" w:line="240" w:lineRule="auto"/>
              <w:rPr>
                <w:rFonts w:ascii="Times New Roman" w:eastAsia="Times New Roman" w:hAnsi="Times New Roman" w:cs="Times New Roman"/>
                <w:kern w:val="0"/>
                <w:sz w:val="22"/>
                <w:lang w:eastAsia="en-US"/>
              </w:rPr>
            </w:pPr>
            <w:r w:rsidRPr="00D533ED">
              <w:rPr>
                <w:rFonts w:ascii="Times New Roman" w:eastAsia="Times New Roman" w:hAnsi="Times New Roman" w:cs="Times New Roman"/>
                <w:kern w:val="0"/>
                <w:sz w:val="22"/>
                <w:lang w:val="bg-BG" w:eastAsia="en-US"/>
              </w:rPr>
              <w:t xml:space="preserve">Għal aktar informazzjoni, ara s-sit web tal-Aġenzija Ewropea għall-Mediċini: </w:t>
            </w:r>
            <w:r w:rsidR="008560B6" w:rsidRPr="008560B6">
              <w:rPr>
                <w:rFonts w:ascii="Times New Roman" w:eastAsia="Times New Roman" w:hAnsi="Times New Roman" w:cs="Times New Roman"/>
                <w:kern w:val="0"/>
                <w:sz w:val="22"/>
                <w:lang w:val="bg-BG" w:eastAsia="en-US"/>
              </w:rPr>
              <w:fldChar w:fldCharType="begin"/>
            </w:r>
            <w:r w:rsidR="008560B6" w:rsidRPr="008560B6">
              <w:rPr>
                <w:rFonts w:ascii="Times New Roman" w:eastAsia="Times New Roman" w:hAnsi="Times New Roman" w:cs="Times New Roman"/>
                <w:kern w:val="0"/>
                <w:sz w:val="22"/>
                <w:lang w:val="bg-BG" w:eastAsia="en-US"/>
              </w:rPr>
              <w:instrText>HYPERLINK "https://www.ema.europa.eu/en/medicines/human/epar/</w:instrText>
            </w:r>
            <w:r w:rsidR="008560B6" w:rsidRPr="008560B6">
              <w:rPr>
                <w:rFonts w:ascii="Times New Roman" w:eastAsia="Times New Roman" w:hAnsi="Times New Roman" w:cs="Times New Roman"/>
                <w:kern w:val="0"/>
                <w:sz w:val="22"/>
                <w:lang w:eastAsia="en-US"/>
              </w:rPr>
              <w:instrText>zoledronic-acid-mylan</w:instrText>
            </w:r>
            <w:r w:rsidR="008560B6" w:rsidRPr="008560B6">
              <w:rPr>
                <w:rFonts w:ascii="Times New Roman" w:eastAsia="Times New Roman" w:hAnsi="Times New Roman" w:cs="Times New Roman"/>
                <w:kern w:val="0"/>
                <w:sz w:val="22"/>
                <w:lang w:val="bg-BG" w:eastAsia="en-US"/>
              </w:rPr>
              <w:instrText>"</w:instrText>
            </w:r>
            <w:r w:rsidR="008560B6" w:rsidRPr="008560B6">
              <w:rPr>
                <w:rFonts w:ascii="Times New Roman" w:eastAsia="Times New Roman" w:hAnsi="Times New Roman" w:cs="Times New Roman"/>
                <w:kern w:val="0"/>
                <w:sz w:val="22"/>
                <w:lang w:val="bg-BG" w:eastAsia="en-US"/>
              </w:rPr>
            </w:r>
            <w:r w:rsidR="008560B6" w:rsidRPr="008560B6">
              <w:rPr>
                <w:rFonts w:ascii="Times New Roman" w:eastAsia="Times New Roman" w:hAnsi="Times New Roman" w:cs="Times New Roman"/>
                <w:kern w:val="0"/>
                <w:sz w:val="22"/>
                <w:lang w:val="bg-BG" w:eastAsia="en-US"/>
              </w:rPr>
              <w:fldChar w:fldCharType="separate"/>
            </w:r>
            <w:r w:rsidR="008560B6" w:rsidRPr="008560B6">
              <w:rPr>
                <w:rStyle w:val="Hyperlink"/>
                <w:rFonts w:ascii="Times New Roman" w:eastAsia="Times New Roman" w:hAnsi="Times New Roman" w:cs="Times New Roman"/>
                <w:kern w:val="0"/>
                <w:sz w:val="22"/>
                <w:lang w:val="bg-BG" w:eastAsia="en-US"/>
              </w:rPr>
              <w:t>https://www.ema.europa.eu/en/medicines/human/epar/</w:t>
            </w:r>
            <w:r w:rsidR="008560B6" w:rsidRPr="008560B6">
              <w:rPr>
                <w:rStyle w:val="Hyperlink"/>
                <w:rFonts w:ascii="Times New Roman" w:eastAsia="Times New Roman" w:hAnsi="Times New Roman" w:cs="Times New Roman"/>
                <w:kern w:val="0"/>
                <w:sz w:val="22"/>
                <w:lang w:eastAsia="en-US"/>
              </w:rPr>
              <w:t>zoledronic-acid-</w:t>
            </w:r>
            <w:proofErr w:type="spellStart"/>
            <w:r w:rsidR="008560B6" w:rsidRPr="008560B6">
              <w:rPr>
                <w:rStyle w:val="Hyperlink"/>
                <w:rFonts w:ascii="Times New Roman" w:eastAsia="Times New Roman" w:hAnsi="Times New Roman" w:cs="Times New Roman"/>
                <w:kern w:val="0"/>
                <w:sz w:val="22"/>
                <w:lang w:eastAsia="en-US"/>
              </w:rPr>
              <w:t>mylan</w:t>
            </w:r>
            <w:proofErr w:type="spellEnd"/>
            <w:r w:rsidR="008560B6" w:rsidRPr="008560B6">
              <w:rPr>
                <w:rFonts w:ascii="Times New Roman" w:eastAsia="Times New Roman" w:hAnsi="Times New Roman" w:cs="Times New Roman"/>
                <w:kern w:val="0"/>
                <w:sz w:val="22"/>
                <w:lang w:val="bg-BG" w:eastAsia="en-US"/>
              </w:rPr>
              <w:fldChar w:fldCharType="end"/>
            </w:r>
          </w:p>
          <w:p w14:paraId="4F191DF9" w14:textId="370E4109" w:rsidR="008560B6" w:rsidRPr="00D533ED" w:rsidRDefault="008560B6" w:rsidP="00D533ED">
            <w:pPr>
              <w:widowControl w:val="0"/>
              <w:suppressAutoHyphens/>
              <w:spacing w:after="0" w:line="240" w:lineRule="auto"/>
              <w:rPr>
                <w:rFonts w:ascii="Times New Roman" w:eastAsia="Times New Roman" w:hAnsi="Times New Roman" w:cs="Times New Roman"/>
                <w:kern w:val="0"/>
                <w:sz w:val="22"/>
                <w:lang w:eastAsia="en-US"/>
              </w:rPr>
            </w:pPr>
          </w:p>
        </w:tc>
      </w:tr>
    </w:tbl>
    <w:p w14:paraId="7997C14D" w14:textId="77777777" w:rsidR="004D5625" w:rsidRPr="00EC6FFC" w:rsidRDefault="004D5625" w:rsidP="008725B9">
      <w:pPr>
        <w:spacing w:after="0" w:line="240" w:lineRule="auto"/>
        <w:rPr>
          <w:rFonts w:ascii="Times New Roman" w:eastAsiaTheme="minorEastAsia" w:hAnsi="Times New Roman"/>
          <w:sz w:val="22"/>
          <w:lang w:eastAsia="ko-KR"/>
        </w:rPr>
      </w:pPr>
    </w:p>
    <w:p w14:paraId="4DDFAD8B" w14:textId="77777777" w:rsidR="004D5625" w:rsidRPr="00EC6FFC" w:rsidRDefault="004D5625" w:rsidP="008725B9">
      <w:pPr>
        <w:spacing w:after="0" w:line="240" w:lineRule="auto"/>
        <w:rPr>
          <w:rFonts w:ascii="Times New Roman" w:eastAsiaTheme="minorEastAsia" w:hAnsi="Times New Roman"/>
          <w:sz w:val="22"/>
          <w:lang w:val="mt-MT"/>
        </w:rPr>
      </w:pPr>
    </w:p>
    <w:p w14:paraId="19119008" w14:textId="77777777" w:rsidR="004D5625" w:rsidRPr="00EC6FFC" w:rsidRDefault="004D5625" w:rsidP="008725B9">
      <w:pPr>
        <w:spacing w:after="0" w:line="240" w:lineRule="auto"/>
        <w:rPr>
          <w:rFonts w:ascii="Times New Roman" w:eastAsiaTheme="minorEastAsia" w:hAnsi="Times New Roman"/>
          <w:sz w:val="22"/>
          <w:lang w:val="mt-MT"/>
        </w:rPr>
      </w:pPr>
    </w:p>
    <w:p w14:paraId="51CF30E9" w14:textId="77777777" w:rsidR="004D5625" w:rsidRPr="00EC6FFC" w:rsidRDefault="004D5625" w:rsidP="008725B9">
      <w:pPr>
        <w:spacing w:after="0" w:line="240" w:lineRule="auto"/>
        <w:rPr>
          <w:rFonts w:ascii="Times New Roman" w:eastAsiaTheme="minorEastAsia" w:hAnsi="Times New Roman"/>
          <w:sz w:val="22"/>
          <w:lang w:val="mt-MT"/>
        </w:rPr>
      </w:pPr>
    </w:p>
    <w:p w14:paraId="149448B8" w14:textId="77777777" w:rsidR="004D5625" w:rsidRPr="00EC6FFC" w:rsidRDefault="004D5625" w:rsidP="008725B9">
      <w:pPr>
        <w:spacing w:after="0" w:line="240" w:lineRule="auto"/>
        <w:rPr>
          <w:rFonts w:ascii="Times New Roman" w:eastAsiaTheme="minorEastAsia" w:hAnsi="Times New Roman"/>
          <w:sz w:val="22"/>
          <w:lang w:val="mt-MT"/>
        </w:rPr>
      </w:pPr>
    </w:p>
    <w:p w14:paraId="17B667CE" w14:textId="77777777" w:rsidR="004D5625" w:rsidRPr="00EC6FFC" w:rsidRDefault="004D5625" w:rsidP="008725B9">
      <w:pPr>
        <w:spacing w:after="0" w:line="240" w:lineRule="auto"/>
        <w:rPr>
          <w:rFonts w:ascii="Times New Roman" w:eastAsiaTheme="minorEastAsia" w:hAnsi="Times New Roman"/>
          <w:sz w:val="22"/>
          <w:lang w:val="mt-MT"/>
        </w:rPr>
      </w:pPr>
    </w:p>
    <w:p w14:paraId="4BB8FCB6" w14:textId="77777777" w:rsidR="004D5625" w:rsidRPr="00EC6FFC" w:rsidRDefault="004D5625" w:rsidP="008725B9">
      <w:pPr>
        <w:spacing w:after="0" w:line="240" w:lineRule="auto"/>
        <w:rPr>
          <w:rFonts w:ascii="Times New Roman" w:eastAsiaTheme="minorEastAsia" w:hAnsi="Times New Roman"/>
          <w:sz w:val="22"/>
          <w:lang w:val="mt-MT"/>
        </w:rPr>
      </w:pPr>
    </w:p>
    <w:p w14:paraId="12C3B8C6" w14:textId="77777777" w:rsidR="004D5625" w:rsidRPr="00EC6FFC" w:rsidRDefault="004D5625" w:rsidP="008725B9">
      <w:pPr>
        <w:spacing w:after="0" w:line="240" w:lineRule="auto"/>
        <w:rPr>
          <w:rFonts w:ascii="Times New Roman" w:eastAsiaTheme="minorEastAsia" w:hAnsi="Times New Roman"/>
          <w:sz w:val="22"/>
          <w:lang w:val="mt-MT"/>
        </w:rPr>
      </w:pPr>
    </w:p>
    <w:p w14:paraId="7994318F" w14:textId="77777777" w:rsidR="004D5625" w:rsidRPr="00EC6FFC" w:rsidRDefault="004D5625" w:rsidP="008725B9">
      <w:pPr>
        <w:spacing w:after="0" w:line="240" w:lineRule="auto"/>
        <w:rPr>
          <w:rFonts w:ascii="Times New Roman" w:eastAsiaTheme="minorEastAsia" w:hAnsi="Times New Roman"/>
          <w:sz w:val="22"/>
          <w:lang w:val="mt-MT"/>
        </w:rPr>
      </w:pPr>
    </w:p>
    <w:p w14:paraId="453E2C8A" w14:textId="77777777" w:rsidR="004D5625" w:rsidRPr="00EC6FFC" w:rsidRDefault="004D5625" w:rsidP="008725B9">
      <w:pPr>
        <w:spacing w:after="0" w:line="240" w:lineRule="auto"/>
        <w:rPr>
          <w:rFonts w:ascii="Times New Roman" w:eastAsiaTheme="minorEastAsia" w:hAnsi="Times New Roman"/>
          <w:sz w:val="22"/>
          <w:lang w:val="mt-MT"/>
        </w:rPr>
      </w:pPr>
    </w:p>
    <w:p w14:paraId="7D3F920E" w14:textId="77777777" w:rsidR="004D5625" w:rsidRPr="00EC6FFC" w:rsidRDefault="004D5625" w:rsidP="008725B9">
      <w:pPr>
        <w:spacing w:after="0" w:line="240" w:lineRule="auto"/>
        <w:rPr>
          <w:rFonts w:ascii="Times New Roman" w:eastAsiaTheme="minorEastAsia" w:hAnsi="Times New Roman"/>
          <w:sz w:val="22"/>
          <w:lang w:val="mt-MT"/>
        </w:rPr>
      </w:pPr>
    </w:p>
    <w:p w14:paraId="0AD320D2" w14:textId="77777777" w:rsidR="004D5625" w:rsidRPr="00EC6FFC" w:rsidRDefault="004D5625" w:rsidP="008725B9">
      <w:pPr>
        <w:spacing w:after="0" w:line="240" w:lineRule="auto"/>
        <w:rPr>
          <w:rFonts w:ascii="Times New Roman" w:eastAsiaTheme="minorEastAsia" w:hAnsi="Times New Roman"/>
          <w:sz w:val="22"/>
          <w:lang w:val="mt-MT"/>
        </w:rPr>
      </w:pPr>
    </w:p>
    <w:p w14:paraId="609EC3F8" w14:textId="77777777" w:rsidR="004D5625" w:rsidRPr="00EC6FFC" w:rsidRDefault="004D5625" w:rsidP="008725B9">
      <w:pPr>
        <w:spacing w:after="0" w:line="240" w:lineRule="auto"/>
        <w:rPr>
          <w:rFonts w:ascii="Times New Roman" w:eastAsiaTheme="minorEastAsia" w:hAnsi="Times New Roman"/>
          <w:sz w:val="22"/>
          <w:lang w:val="mt-MT"/>
        </w:rPr>
      </w:pPr>
    </w:p>
    <w:p w14:paraId="45D0FD53" w14:textId="77777777" w:rsidR="004D5625" w:rsidRPr="00EC6FFC" w:rsidRDefault="004D5625" w:rsidP="008725B9">
      <w:pPr>
        <w:spacing w:after="0" w:line="240" w:lineRule="auto"/>
        <w:rPr>
          <w:rFonts w:ascii="Times New Roman" w:eastAsiaTheme="minorEastAsia" w:hAnsi="Times New Roman"/>
          <w:sz w:val="22"/>
          <w:lang w:val="mt-MT"/>
        </w:rPr>
      </w:pPr>
    </w:p>
    <w:p w14:paraId="7D933922" w14:textId="77777777" w:rsidR="004D5625" w:rsidRPr="00EC6FFC" w:rsidRDefault="004D5625" w:rsidP="008725B9">
      <w:pPr>
        <w:spacing w:after="0" w:line="240" w:lineRule="auto"/>
        <w:rPr>
          <w:rFonts w:ascii="Times New Roman" w:eastAsiaTheme="minorEastAsia" w:hAnsi="Times New Roman"/>
          <w:sz w:val="22"/>
          <w:lang w:val="mt-MT"/>
        </w:rPr>
      </w:pPr>
    </w:p>
    <w:p w14:paraId="1403C158" w14:textId="77777777" w:rsidR="004D5625" w:rsidRPr="00EC6FFC" w:rsidRDefault="004D5625" w:rsidP="008725B9">
      <w:pPr>
        <w:spacing w:after="0" w:line="240" w:lineRule="auto"/>
        <w:rPr>
          <w:rFonts w:ascii="Times New Roman" w:eastAsiaTheme="minorEastAsia" w:hAnsi="Times New Roman"/>
          <w:sz w:val="22"/>
          <w:lang w:val="mt-MT"/>
        </w:rPr>
      </w:pPr>
    </w:p>
    <w:p w14:paraId="6F1D0756" w14:textId="77777777" w:rsidR="004D5625" w:rsidRPr="00EC6FFC" w:rsidRDefault="004D5625" w:rsidP="008725B9">
      <w:pPr>
        <w:spacing w:after="0" w:line="240" w:lineRule="auto"/>
        <w:rPr>
          <w:rFonts w:ascii="Times New Roman" w:eastAsiaTheme="minorEastAsia" w:hAnsi="Times New Roman"/>
          <w:sz w:val="22"/>
          <w:lang w:val="mt-MT"/>
        </w:rPr>
      </w:pPr>
    </w:p>
    <w:p w14:paraId="47AF5B30" w14:textId="77777777" w:rsidR="004D5625" w:rsidRPr="00EC6FFC" w:rsidRDefault="004D5625" w:rsidP="008725B9">
      <w:pPr>
        <w:spacing w:after="0" w:line="240" w:lineRule="auto"/>
        <w:rPr>
          <w:rFonts w:ascii="Times New Roman" w:eastAsiaTheme="minorEastAsia" w:hAnsi="Times New Roman"/>
          <w:sz w:val="22"/>
          <w:lang w:val="mt-MT"/>
        </w:rPr>
      </w:pPr>
    </w:p>
    <w:p w14:paraId="2D4A1E79" w14:textId="77777777" w:rsidR="004D5625" w:rsidRPr="00EC6FFC" w:rsidRDefault="004D5625" w:rsidP="008725B9">
      <w:pPr>
        <w:spacing w:after="0" w:line="240" w:lineRule="auto"/>
        <w:rPr>
          <w:rFonts w:ascii="Times New Roman" w:eastAsiaTheme="minorEastAsia" w:hAnsi="Times New Roman"/>
          <w:sz w:val="22"/>
          <w:lang w:val="mt-MT"/>
        </w:rPr>
      </w:pPr>
    </w:p>
    <w:p w14:paraId="0F7FE03A" w14:textId="77777777" w:rsidR="004D5625" w:rsidRPr="00EC6FFC" w:rsidRDefault="004D5625" w:rsidP="008725B9">
      <w:pPr>
        <w:spacing w:after="0" w:line="240" w:lineRule="auto"/>
        <w:rPr>
          <w:rFonts w:ascii="Times New Roman" w:eastAsiaTheme="minorEastAsia" w:hAnsi="Times New Roman"/>
          <w:sz w:val="22"/>
          <w:lang w:val="mt-MT"/>
        </w:rPr>
      </w:pPr>
    </w:p>
    <w:p w14:paraId="37C9C37F" w14:textId="77777777" w:rsidR="004D5625" w:rsidRPr="00EC6FFC" w:rsidRDefault="004D5625" w:rsidP="008725B9">
      <w:pPr>
        <w:spacing w:after="0" w:line="240" w:lineRule="auto"/>
        <w:rPr>
          <w:rFonts w:ascii="Times New Roman" w:eastAsiaTheme="minorEastAsia" w:hAnsi="Times New Roman"/>
          <w:sz w:val="22"/>
          <w:lang w:val="mt-MT"/>
        </w:rPr>
      </w:pPr>
    </w:p>
    <w:p w14:paraId="525DC257" w14:textId="77777777" w:rsidR="004D5625" w:rsidRPr="00EC6FFC" w:rsidRDefault="004D5625" w:rsidP="008725B9">
      <w:pPr>
        <w:spacing w:after="0" w:line="240" w:lineRule="auto"/>
        <w:rPr>
          <w:rFonts w:ascii="Times New Roman" w:eastAsiaTheme="minorEastAsia" w:hAnsi="Times New Roman"/>
          <w:sz w:val="22"/>
          <w:lang w:val="mt-MT"/>
        </w:rPr>
      </w:pPr>
    </w:p>
    <w:p w14:paraId="71F57053" w14:textId="77777777" w:rsidR="004D5625" w:rsidRPr="00EC6FFC" w:rsidRDefault="004D5625" w:rsidP="008725B9">
      <w:pPr>
        <w:spacing w:after="0" w:line="240" w:lineRule="auto"/>
        <w:rPr>
          <w:rFonts w:ascii="Times New Roman" w:eastAsiaTheme="minorEastAsia" w:hAnsi="Times New Roman"/>
          <w:sz w:val="22"/>
          <w:lang w:val="mt-MT"/>
        </w:rPr>
      </w:pPr>
    </w:p>
    <w:p w14:paraId="6FE30F7E" w14:textId="77777777" w:rsidR="004D5625" w:rsidRPr="00EC6FFC" w:rsidRDefault="004D5625" w:rsidP="008725B9">
      <w:pPr>
        <w:spacing w:after="0" w:line="240" w:lineRule="auto"/>
        <w:jc w:val="center"/>
        <w:rPr>
          <w:rFonts w:ascii="Times New Roman" w:eastAsiaTheme="minorEastAsia" w:hAnsi="Times New Roman"/>
          <w:b/>
          <w:sz w:val="22"/>
          <w:lang w:val="mt-MT"/>
        </w:rPr>
      </w:pPr>
      <w:r w:rsidRPr="00EC6FFC">
        <w:rPr>
          <w:rFonts w:ascii="Times New Roman" w:eastAsiaTheme="minorEastAsia" w:hAnsi="Times New Roman"/>
          <w:b/>
          <w:sz w:val="22"/>
          <w:lang w:val="mt-MT"/>
        </w:rPr>
        <w:t>ANNESS I</w:t>
      </w:r>
    </w:p>
    <w:p w14:paraId="74D651FA" w14:textId="77777777" w:rsidR="004D5625" w:rsidRPr="00EC6FFC" w:rsidRDefault="004D5625" w:rsidP="008725B9">
      <w:pPr>
        <w:spacing w:after="0" w:line="240" w:lineRule="auto"/>
        <w:jc w:val="center"/>
        <w:rPr>
          <w:rFonts w:ascii="Times New Roman" w:eastAsiaTheme="minorEastAsia" w:hAnsi="Times New Roman"/>
          <w:sz w:val="22"/>
          <w:lang w:val="mt-MT"/>
        </w:rPr>
      </w:pPr>
    </w:p>
    <w:p w14:paraId="5D13D1BD" w14:textId="77777777" w:rsidR="004D5625" w:rsidRPr="00EC6FFC" w:rsidRDefault="004D5625" w:rsidP="008725B9">
      <w:pPr>
        <w:pStyle w:val="Heading1"/>
        <w:rPr>
          <w:rFonts w:eastAsiaTheme="minorEastAsia"/>
          <w:lang w:val="mt-MT"/>
        </w:rPr>
      </w:pPr>
      <w:r w:rsidRPr="00EC6FFC">
        <w:rPr>
          <w:rFonts w:eastAsiaTheme="minorEastAsia"/>
          <w:lang w:val="mt-MT"/>
        </w:rPr>
        <w:t>SOMMARJU TAL</w:t>
      </w:r>
      <w:r w:rsidR="00B95FF6" w:rsidRPr="00EC6FFC">
        <w:rPr>
          <w:rFonts w:eastAsiaTheme="minorEastAsia"/>
          <w:lang w:val="mt-MT"/>
        </w:rPr>
        <w:noBreakHyphen/>
      </w:r>
      <w:r w:rsidRPr="00EC6FFC">
        <w:rPr>
          <w:rFonts w:eastAsiaTheme="minorEastAsia"/>
          <w:lang w:val="mt-MT"/>
        </w:rPr>
        <w:t>KARATTERISTIĊI TAL</w:t>
      </w:r>
      <w:r w:rsidR="00B95FF6" w:rsidRPr="00EC6FFC">
        <w:rPr>
          <w:rFonts w:eastAsiaTheme="minorEastAsia"/>
          <w:lang w:val="mt-MT"/>
        </w:rPr>
        <w:noBreakHyphen/>
      </w:r>
      <w:r w:rsidRPr="00EC6FFC">
        <w:rPr>
          <w:rFonts w:eastAsiaTheme="minorEastAsia"/>
          <w:lang w:val="mt-MT"/>
        </w:rPr>
        <w:t>PRODOTT</w:t>
      </w:r>
    </w:p>
    <w:p w14:paraId="5C622B7B" w14:textId="77777777" w:rsidR="004D5625" w:rsidRPr="00EC6FFC" w:rsidRDefault="004D5625" w:rsidP="008725B9">
      <w:pPr>
        <w:spacing w:after="0" w:line="240" w:lineRule="auto"/>
        <w:rPr>
          <w:rFonts w:ascii="Times New Roman" w:eastAsiaTheme="minorEastAsia" w:hAnsi="Times New Roman"/>
          <w:sz w:val="22"/>
          <w:lang w:val="mt-MT"/>
        </w:rPr>
      </w:pPr>
    </w:p>
    <w:p w14:paraId="5C8CDE31" w14:textId="77777777" w:rsidR="008725B9" w:rsidRPr="00EC6FFC" w:rsidRDefault="008725B9" w:rsidP="008725B9">
      <w:pPr>
        <w:pStyle w:val="HEADINGStyle2"/>
        <w:rPr>
          <w:sz w:val="22"/>
        </w:rPr>
      </w:pPr>
      <w:r w:rsidRPr="00EC6FFC">
        <w:rPr>
          <w:sz w:val="22"/>
        </w:rPr>
        <w:br w:type="page"/>
      </w:r>
    </w:p>
    <w:p w14:paraId="3D2AF622" w14:textId="4F0A6336" w:rsidR="004D5625" w:rsidRPr="00EC6FFC" w:rsidRDefault="00FC03FA" w:rsidP="008725B9">
      <w:pPr>
        <w:pStyle w:val="HEADINGStyle2"/>
        <w:rPr>
          <w:sz w:val="22"/>
        </w:rPr>
      </w:pPr>
      <w:r w:rsidRPr="00EC6FFC">
        <w:rPr>
          <w:sz w:val="22"/>
        </w:rPr>
        <w:lastRenderedPageBreak/>
        <w:t>1.</w:t>
      </w:r>
      <w:r w:rsidRPr="00EC6FFC">
        <w:rPr>
          <w:sz w:val="22"/>
        </w:rPr>
        <w:tab/>
      </w:r>
      <w:r w:rsidR="004D5625" w:rsidRPr="00EC6FFC">
        <w:rPr>
          <w:sz w:val="22"/>
        </w:rPr>
        <w:t xml:space="preserve">ISEM </w:t>
      </w:r>
      <w:r w:rsidR="00B5668D" w:rsidRPr="00EC6FFC">
        <w:rPr>
          <w:sz w:val="22"/>
        </w:rPr>
        <w:t>IL</w:t>
      </w:r>
      <w:r w:rsidR="00B95FF6" w:rsidRPr="00EC6FFC">
        <w:rPr>
          <w:sz w:val="22"/>
        </w:rPr>
        <w:noBreakHyphen/>
      </w:r>
      <w:r w:rsidR="004D5625" w:rsidRPr="00EC6FFC">
        <w:rPr>
          <w:sz w:val="22"/>
        </w:rPr>
        <w:t>PRODOTT MEDIĊINALI</w:t>
      </w:r>
    </w:p>
    <w:p w14:paraId="34315822" w14:textId="77777777" w:rsidR="004D5625" w:rsidRPr="00EC6FFC" w:rsidRDefault="004D5625" w:rsidP="008725B9">
      <w:pPr>
        <w:keepNext/>
        <w:spacing w:after="0" w:line="240" w:lineRule="auto"/>
        <w:rPr>
          <w:rFonts w:ascii="Times New Roman" w:eastAsiaTheme="minorEastAsia" w:hAnsi="Times New Roman"/>
          <w:sz w:val="22"/>
          <w:lang w:val="mt-MT"/>
        </w:rPr>
      </w:pPr>
    </w:p>
    <w:p w14:paraId="640EEBC3" w14:textId="77777777" w:rsidR="004D5625" w:rsidRPr="00EC6FFC" w:rsidRDefault="00B62407"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F70986"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4D5625" w:rsidRPr="00EC6FFC">
        <w:rPr>
          <w:rFonts w:ascii="Times New Roman" w:eastAsiaTheme="minorEastAsia" w:hAnsi="Times New Roman"/>
          <w:sz w:val="22"/>
          <w:lang w:val="mt-MT"/>
        </w:rPr>
        <w:t xml:space="preserve"> </w:t>
      </w:r>
      <w:r w:rsidR="00F70986" w:rsidRPr="00EC6FFC">
        <w:rPr>
          <w:rFonts w:ascii="Times New Roman" w:eastAsiaTheme="minorEastAsia" w:hAnsi="Times New Roman"/>
          <w:sz w:val="22"/>
          <w:lang w:val="mt-MT"/>
        </w:rPr>
        <w:t>kon</w:t>
      </w:r>
      <w:r w:rsidR="005860EE" w:rsidRPr="00EC6FFC">
        <w:rPr>
          <w:rFonts w:ascii="Times New Roman" w:eastAsiaTheme="minorEastAsia" w:hAnsi="Times New Roman"/>
          <w:sz w:val="22"/>
          <w:lang w:val="mt-MT"/>
        </w:rPr>
        <w:t>ċ</w:t>
      </w:r>
      <w:r w:rsidR="00F70986" w:rsidRPr="00EC6FFC">
        <w:rPr>
          <w:rFonts w:ascii="Times New Roman" w:eastAsiaTheme="minorEastAsia" w:hAnsi="Times New Roman"/>
          <w:sz w:val="22"/>
          <w:lang w:val="mt-MT"/>
        </w:rPr>
        <w:t xml:space="preserve">entrat </w:t>
      </w:r>
      <w:r w:rsidR="004D5625" w:rsidRPr="00EC6FFC">
        <w:rPr>
          <w:rFonts w:ascii="Times New Roman" w:eastAsiaTheme="minorEastAsia" w:hAnsi="Times New Roman"/>
          <w:sz w:val="22"/>
          <w:lang w:val="mt-MT"/>
        </w:rPr>
        <w:t>g</w:t>
      </w:r>
      <w:r w:rsidR="004D5625" w:rsidRPr="00EC6FFC">
        <w:rPr>
          <w:rFonts w:ascii="Times New Roman" w:eastAsiaTheme="minorEastAsia" w:hAnsi="Times New Roman"/>
          <w:sz w:val="22"/>
          <w:lang w:val="mt-MT" w:eastAsia="ko-KR"/>
        </w:rPr>
        <w:t>ħ</w:t>
      </w:r>
      <w:r w:rsidR="004D5625" w:rsidRPr="00EC6FFC">
        <w:rPr>
          <w:rFonts w:ascii="Times New Roman" w:eastAsiaTheme="minorEastAsia" w:hAnsi="Times New Roman"/>
          <w:sz w:val="22"/>
          <w:lang w:val="mt-MT"/>
        </w:rPr>
        <w:t>al soluzzjoni g</w:t>
      </w:r>
      <w:r w:rsidR="004D5625" w:rsidRPr="00EC6FFC">
        <w:rPr>
          <w:rFonts w:ascii="Times New Roman" w:eastAsiaTheme="minorEastAsia" w:hAnsi="Times New Roman"/>
          <w:sz w:val="22"/>
          <w:lang w:val="mt-MT" w:eastAsia="ko-KR"/>
        </w:rPr>
        <w:t>ħ</w:t>
      </w:r>
      <w:r w:rsidR="004D5625" w:rsidRPr="00EC6FFC">
        <w:rPr>
          <w:rFonts w:ascii="Times New Roman" w:eastAsiaTheme="minorEastAsia" w:hAnsi="Times New Roman"/>
          <w:sz w:val="22"/>
          <w:lang w:val="mt-MT"/>
        </w:rPr>
        <w:t>all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infużjoni</w:t>
      </w:r>
    </w:p>
    <w:p w14:paraId="2B7788C2" w14:textId="77777777" w:rsidR="004319B1" w:rsidRPr="00EC6FFC" w:rsidRDefault="004319B1" w:rsidP="008725B9">
      <w:pPr>
        <w:spacing w:after="0" w:line="240" w:lineRule="auto"/>
        <w:rPr>
          <w:rFonts w:ascii="Times New Roman" w:eastAsiaTheme="minorEastAsia" w:hAnsi="Times New Roman"/>
          <w:sz w:val="22"/>
          <w:lang w:val="mt-MT"/>
        </w:rPr>
      </w:pPr>
    </w:p>
    <w:p w14:paraId="23C64A0D" w14:textId="77777777" w:rsidR="004319B1" w:rsidRPr="00EC6FFC" w:rsidRDefault="004319B1" w:rsidP="008725B9">
      <w:pPr>
        <w:spacing w:after="0" w:line="240" w:lineRule="auto"/>
        <w:rPr>
          <w:rFonts w:ascii="Times New Roman" w:eastAsiaTheme="minorEastAsia" w:hAnsi="Times New Roman"/>
          <w:sz w:val="22"/>
          <w:lang w:val="mt-MT"/>
        </w:rPr>
      </w:pPr>
    </w:p>
    <w:p w14:paraId="0913AAD2" w14:textId="77777777" w:rsidR="004D5625" w:rsidRPr="00EC6FFC" w:rsidRDefault="00FC03FA" w:rsidP="008725B9">
      <w:pPr>
        <w:pStyle w:val="HEADINGStyle2"/>
        <w:rPr>
          <w:sz w:val="22"/>
        </w:rPr>
      </w:pPr>
      <w:r w:rsidRPr="00EC6FFC">
        <w:rPr>
          <w:sz w:val="22"/>
        </w:rPr>
        <w:t>2.</w:t>
      </w:r>
      <w:r w:rsidRPr="00EC6FFC">
        <w:rPr>
          <w:sz w:val="22"/>
        </w:rPr>
        <w:tab/>
      </w:r>
      <w:r w:rsidR="004D5625" w:rsidRPr="00EC6FFC">
        <w:rPr>
          <w:sz w:val="22"/>
        </w:rPr>
        <w:t>GĦAMLA KWALITATTIVA U KWANTITATTIVA</w:t>
      </w:r>
    </w:p>
    <w:p w14:paraId="528CE273" w14:textId="77777777" w:rsidR="004D5625" w:rsidRPr="00EC6FFC" w:rsidRDefault="004D5625" w:rsidP="008725B9">
      <w:pPr>
        <w:keepNext/>
        <w:spacing w:after="0" w:line="240" w:lineRule="auto"/>
        <w:rPr>
          <w:rFonts w:ascii="Times New Roman" w:eastAsiaTheme="minorEastAsia" w:hAnsi="Times New Roman"/>
          <w:sz w:val="22"/>
          <w:lang w:val="mt-MT"/>
        </w:rPr>
      </w:pPr>
    </w:p>
    <w:p w14:paraId="01D83D68" w14:textId="77777777" w:rsidR="004D5625" w:rsidRPr="00EC6FFC" w:rsidRDefault="004D5625" w:rsidP="008725B9">
      <w:pPr>
        <w:keepNext/>
        <w:spacing w:after="0" w:line="240" w:lineRule="auto"/>
        <w:rPr>
          <w:rFonts w:ascii="Times New Roman" w:eastAsiaTheme="minorEastAsia" w:hAnsi="Times New Roman"/>
          <w:i/>
          <w:sz w:val="22"/>
          <w:lang w:val="mt-MT"/>
        </w:rPr>
      </w:pPr>
      <w:r w:rsidRPr="00EC6FFC">
        <w:rPr>
          <w:rFonts w:ascii="Times New Roman" w:eastAsiaTheme="minorEastAsia" w:hAnsi="Times New Roman"/>
          <w:sz w:val="22"/>
          <w:lang w:val="mt-MT"/>
        </w:rPr>
        <w:t xml:space="preserve">Kunjett wieħed </w:t>
      </w:r>
      <w:r w:rsidR="00F70986" w:rsidRPr="00EC6FFC">
        <w:rPr>
          <w:rFonts w:ascii="Times New Roman" w:eastAsiaTheme="minorEastAsia" w:hAnsi="Times New Roman"/>
          <w:sz w:val="22"/>
          <w:lang w:val="mt-MT"/>
        </w:rPr>
        <w:t>b’</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F70986" w:rsidRPr="00EC6FFC">
        <w:rPr>
          <w:rFonts w:ascii="Times New Roman" w:eastAsiaTheme="minorEastAsia" w:hAnsi="Times New Roman"/>
          <w:sz w:val="22"/>
          <w:lang w:val="mt-MT"/>
        </w:rPr>
        <w:t xml:space="preserve"> konentrat </w:t>
      </w:r>
      <w:r w:rsidRPr="00EC6FFC">
        <w:rPr>
          <w:rFonts w:ascii="Times New Roman" w:eastAsiaTheme="minorEastAsia" w:hAnsi="Times New Roman"/>
          <w:sz w:val="22"/>
          <w:lang w:val="mt-MT"/>
        </w:rPr>
        <w:t xml:space="preserve">fih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zoledronic acid </w:t>
      </w:r>
      <w:r w:rsidR="00F70986" w:rsidRPr="00EC6FFC">
        <w:rPr>
          <w:rFonts w:ascii="Times New Roman" w:eastAsiaTheme="minorEastAsia" w:hAnsi="Times New Roman"/>
          <w:sz w:val="22"/>
          <w:lang w:val="mt-MT"/>
        </w:rPr>
        <w:t xml:space="preserve">(bħala </w:t>
      </w:r>
      <w:r w:rsidRPr="00EC6FFC">
        <w:rPr>
          <w:rFonts w:ascii="Times New Roman" w:eastAsiaTheme="minorEastAsia" w:hAnsi="Times New Roman"/>
          <w:sz w:val="22"/>
          <w:lang w:val="mt-MT"/>
        </w:rPr>
        <w:t>monohydrate</w:t>
      </w:r>
      <w:r w:rsidR="00F70986" w:rsidRPr="00EC6FFC">
        <w:rPr>
          <w:rFonts w:ascii="Times New Roman" w:eastAsiaTheme="minorEastAsia" w:hAnsi="Times New Roman"/>
          <w:sz w:val="22"/>
          <w:lang w:val="mt-MT"/>
        </w:rPr>
        <w:t>)</w:t>
      </w:r>
      <w:r w:rsidRPr="00EC6FFC">
        <w:rPr>
          <w:rFonts w:ascii="Times New Roman" w:eastAsiaTheme="minorEastAsia" w:hAnsi="Times New Roman"/>
          <w:i/>
          <w:sz w:val="22"/>
          <w:lang w:val="mt-MT"/>
        </w:rPr>
        <w:t>.</w:t>
      </w:r>
    </w:p>
    <w:p w14:paraId="5FB87A46" w14:textId="77777777" w:rsidR="00BF4B36" w:rsidRPr="00EC6FFC" w:rsidRDefault="00BF4B36" w:rsidP="008725B9">
      <w:pPr>
        <w:spacing w:after="0" w:line="240" w:lineRule="auto"/>
        <w:rPr>
          <w:rFonts w:ascii="Times New Roman" w:eastAsiaTheme="minorEastAsia" w:hAnsi="Times New Roman"/>
          <w:sz w:val="22"/>
          <w:lang w:val="mt-MT"/>
        </w:rPr>
      </w:pPr>
    </w:p>
    <w:p w14:paraId="4337B1D0" w14:textId="77777777" w:rsidR="005860EE" w:rsidRPr="00EC6FFC" w:rsidRDefault="005860EE"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Millilitru wieħed fih 0.</w:t>
      </w:r>
      <w:r w:rsidR="004E42D6" w:rsidRPr="00EC6FFC">
        <w:rPr>
          <w:rFonts w:ascii="Times New Roman" w:eastAsiaTheme="minorEastAsia" w:hAnsi="Times New Roman"/>
          <w:sz w:val="22"/>
          <w:lang w:val="mt-MT"/>
        </w:rPr>
        <w:t>8 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zoledronic acid (bħala monohydrate)</w:t>
      </w:r>
    </w:p>
    <w:p w14:paraId="4AAD55FF" w14:textId="77777777" w:rsidR="005860EE" w:rsidRPr="00EC6FFC" w:rsidRDefault="005860EE" w:rsidP="008725B9">
      <w:pPr>
        <w:spacing w:after="0" w:line="240" w:lineRule="auto"/>
        <w:rPr>
          <w:rFonts w:ascii="Times New Roman" w:eastAsiaTheme="minorEastAsia" w:hAnsi="Times New Roman"/>
          <w:sz w:val="22"/>
          <w:lang w:val="mt-MT"/>
        </w:rPr>
      </w:pPr>
    </w:p>
    <w:p w14:paraId="76C904E1"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lista </w:t>
      </w:r>
      <w:r w:rsidR="003E5C22" w:rsidRPr="00EC6FFC">
        <w:rPr>
          <w:rFonts w:ascii="Times New Roman" w:eastAsiaTheme="minorEastAsia" w:hAnsi="Times New Roman"/>
          <w:sz w:val="22"/>
          <w:lang w:val="mt-MT"/>
        </w:rPr>
        <w:t xml:space="preserve">sħiħa </w:t>
      </w:r>
      <w:r w:rsidRPr="00EC6FFC">
        <w:rPr>
          <w:rFonts w:ascii="Times New Roman" w:eastAsiaTheme="minorEastAsia" w:hAnsi="Times New Roman"/>
          <w:sz w:val="22"/>
          <w:lang w:val="mt-MT"/>
        </w:rPr>
        <w:t xml:space="preserve">ta’ </w:t>
      </w:r>
      <w:r w:rsidR="00F70986" w:rsidRPr="00EC6FFC">
        <w:rPr>
          <w:rFonts w:ascii="Times New Roman" w:eastAsiaTheme="minorEastAsia" w:hAnsi="Times New Roman"/>
          <w:sz w:val="22"/>
          <w:lang w:val="mt-MT"/>
        </w:rPr>
        <w:t>e</w:t>
      </w:r>
      <w:r w:rsidR="00963B6C" w:rsidRPr="00EC6FFC">
        <w:rPr>
          <w:rFonts w:ascii="Times New Roman" w:eastAsiaTheme="minorEastAsia" w:hAnsi="Times New Roman"/>
          <w:sz w:val="22"/>
          <w:lang w:val="mt-MT"/>
        </w:rPr>
        <w:t>ċċ</w:t>
      </w:r>
      <w:r w:rsidR="00F70986" w:rsidRPr="00EC6FFC">
        <w:rPr>
          <w:rFonts w:ascii="Times New Roman" w:eastAsiaTheme="minorEastAsia" w:hAnsi="Times New Roman"/>
          <w:sz w:val="22"/>
          <w:lang w:val="mt-MT"/>
        </w:rPr>
        <w:t>ipjenti</w:t>
      </w:r>
      <w:r w:rsidRPr="00EC6FFC">
        <w:rPr>
          <w:rFonts w:ascii="Times New Roman" w:eastAsiaTheme="minorEastAsia" w:hAnsi="Times New Roman"/>
          <w:sz w:val="22"/>
          <w:lang w:val="mt-MT"/>
        </w:rPr>
        <w:t>, ara sezzjoni 6.1.</w:t>
      </w:r>
    </w:p>
    <w:p w14:paraId="18CD2580" w14:textId="77777777" w:rsidR="004D5625" w:rsidRPr="00EC6FFC" w:rsidRDefault="004D5625" w:rsidP="008725B9">
      <w:pPr>
        <w:spacing w:after="0" w:line="240" w:lineRule="auto"/>
        <w:rPr>
          <w:rFonts w:ascii="Times New Roman" w:eastAsiaTheme="minorEastAsia" w:hAnsi="Times New Roman"/>
          <w:sz w:val="22"/>
          <w:lang w:val="mt-MT"/>
        </w:rPr>
      </w:pPr>
    </w:p>
    <w:p w14:paraId="1124596C" w14:textId="77777777" w:rsidR="004D5625" w:rsidRPr="00EC6FFC" w:rsidRDefault="004D5625" w:rsidP="008725B9">
      <w:pPr>
        <w:spacing w:after="0" w:line="240" w:lineRule="auto"/>
        <w:rPr>
          <w:rFonts w:ascii="Times New Roman" w:eastAsiaTheme="minorEastAsia" w:hAnsi="Times New Roman"/>
          <w:sz w:val="22"/>
          <w:lang w:val="mt-MT"/>
        </w:rPr>
      </w:pPr>
    </w:p>
    <w:p w14:paraId="3A87475F" w14:textId="77777777" w:rsidR="004D5625" w:rsidRPr="00EC6FFC" w:rsidRDefault="00FC03FA" w:rsidP="008725B9">
      <w:pPr>
        <w:pStyle w:val="HEADINGStyle2"/>
        <w:rPr>
          <w:sz w:val="22"/>
        </w:rPr>
      </w:pPr>
      <w:r w:rsidRPr="00EC6FFC">
        <w:rPr>
          <w:sz w:val="22"/>
        </w:rPr>
        <w:t>3.</w:t>
      </w:r>
      <w:r w:rsidRPr="00EC6FFC">
        <w:rPr>
          <w:sz w:val="22"/>
        </w:rPr>
        <w:tab/>
      </w:r>
      <w:r w:rsidR="004D5625" w:rsidRPr="00EC6FFC">
        <w:rPr>
          <w:sz w:val="22"/>
        </w:rPr>
        <w:t>GĦAMLA FARMAĊEWTIKA</w:t>
      </w:r>
    </w:p>
    <w:p w14:paraId="72C9D7C2" w14:textId="77777777" w:rsidR="004D5625" w:rsidRPr="00EC6FFC" w:rsidRDefault="004D5625" w:rsidP="008725B9">
      <w:pPr>
        <w:keepNext/>
        <w:spacing w:after="0" w:line="240" w:lineRule="auto"/>
        <w:rPr>
          <w:rFonts w:ascii="Times New Roman" w:eastAsiaTheme="minorEastAsia" w:hAnsi="Times New Roman"/>
          <w:sz w:val="22"/>
          <w:lang w:val="mt-MT"/>
        </w:rPr>
      </w:pPr>
    </w:p>
    <w:p w14:paraId="44671BEC" w14:textId="77777777" w:rsidR="004D5625" w:rsidRPr="00EC6FFC" w:rsidRDefault="00F70986"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Kon</w:t>
      </w:r>
      <w:r w:rsidR="00314FDE" w:rsidRPr="00EC6FFC">
        <w:rPr>
          <w:rFonts w:ascii="Times New Roman" w:eastAsiaTheme="minorEastAsia" w:hAnsi="Times New Roman"/>
          <w:sz w:val="22"/>
          <w:lang w:val="mt-MT"/>
        </w:rPr>
        <w:t>ċ</w:t>
      </w:r>
      <w:r w:rsidRPr="00EC6FFC">
        <w:rPr>
          <w:rFonts w:ascii="Times New Roman" w:eastAsiaTheme="minorEastAsia" w:hAnsi="Times New Roman"/>
          <w:sz w:val="22"/>
          <w:lang w:val="mt-MT"/>
        </w:rPr>
        <w:t xml:space="preserve">entrat </w:t>
      </w:r>
      <w:r w:rsidR="004D5625" w:rsidRPr="00EC6FFC">
        <w:rPr>
          <w:rFonts w:ascii="Times New Roman" w:eastAsiaTheme="minorEastAsia" w:hAnsi="Times New Roman"/>
          <w:sz w:val="22"/>
          <w:lang w:val="mt-MT"/>
        </w:rPr>
        <w:t>għal soluzzjoni g</w:t>
      </w:r>
      <w:r w:rsidR="004D5625" w:rsidRPr="00EC6FFC">
        <w:rPr>
          <w:rFonts w:ascii="Times New Roman" w:eastAsiaTheme="minorEastAsia" w:hAnsi="Times New Roman"/>
          <w:sz w:val="22"/>
          <w:lang w:val="mt-MT" w:eastAsia="ko-KR"/>
        </w:rPr>
        <w:t>ħ</w:t>
      </w:r>
      <w:r w:rsidR="004D5625" w:rsidRPr="00EC6FFC">
        <w:rPr>
          <w:rFonts w:ascii="Times New Roman" w:eastAsiaTheme="minorEastAsia" w:hAnsi="Times New Roman"/>
          <w:sz w:val="22"/>
          <w:lang w:val="mt-MT"/>
        </w:rPr>
        <w:t>all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infużjoni</w:t>
      </w:r>
    </w:p>
    <w:p w14:paraId="42A6FCAF" w14:textId="77777777" w:rsidR="00BD4F76" w:rsidRPr="00EC6FFC" w:rsidRDefault="00BD4F76" w:rsidP="008725B9">
      <w:pPr>
        <w:spacing w:after="0" w:line="240" w:lineRule="auto"/>
        <w:rPr>
          <w:rFonts w:ascii="Times New Roman" w:eastAsiaTheme="minorEastAsia" w:hAnsi="Times New Roman"/>
          <w:sz w:val="22"/>
          <w:lang w:val="mt-MT"/>
        </w:rPr>
      </w:pPr>
    </w:p>
    <w:p w14:paraId="1B389826" w14:textId="77777777" w:rsidR="00BD4F76" w:rsidRPr="00EC6FFC" w:rsidRDefault="00F7098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Soluzzjoni </w:t>
      </w:r>
      <w:r w:rsidR="00956E18" w:rsidRPr="00EC6FFC">
        <w:rPr>
          <w:rFonts w:ascii="Times New Roman" w:eastAsiaTheme="minorEastAsia" w:hAnsi="Times New Roman"/>
          <w:sz w:val="22"/>
          <w:lang w:val="mt-MT"/>
        </w:rPr>
        <w:t>ċar</w:t>
      </w:r>
      <w:r w:rsidRPr="00EC6FFC">
        <w:rPr>
          <w:rFonts w:ascii="Times New Roman" w:eastAsiaTheme="minorEastAsia" w:hAnsi="Times New Roman"/>
          <w:sz w:val="22"/>
          <w:lang w:val="mt-MT"/>
        </w:rPr>
        <w:t>a</w:t>
      </w:r>
      <w:r w:rsidR="00956E18" w:rsidRPr="00EC6FFC">
        <w:rPr>
          <w:rFonts w:ascii="Times New Roman" w:eastAsiaTheme="minorEastAsia" w:hAnsi="Times New Roman"/>
          <w:sz w:val="22"/>
          <w:lang w:val="mt-MT"/>
        </w:rPr>
        <w:t xml:space="preserve"> u bla kulur.</w:t>
      </w:r>
    </w:p>
    <w:p w14:paraId="6531A3B9" w14:textId="77777777" w:rsidR="004319B1" w:rsidRPr="00EC6FFC" w:rsidRDefault="004319B1" w:rsidP="008725B9">
      <w:pPr>
        <w:spacing w:after="0" w:line="240" w:lineRule="auto"/>
        <w:rPr>
          <w:rFonts w:ascii="Times New Roman" w:eastAsiaTheme="minorEastAsia" w:hAnsi="Times New Roman"/>
          <w:sz w:val="22"/>
          <w:lang w:val="mt-MT"/>
        </w:rPr>
      </w:pPr>
    </w:p>
    <w:p w14:paraId="3C62D9B5" w14:textId="77777777" w:rsidR="004319B1" w:rsidRPr="00EC6FFC" w:rsidRDefault="004319B1" w:rsidP="008725B9">
      <w:pPr>
        <w:spacing w:after="0" w:line="240" w:lineRule="auto"/>
        <w:rPr>
          <w:rFonts w:ascii="Times New Roman" w:eastAsiaTheme="minorEastAsia" w:hAnsi="Times New Roman"/>
          <w:sz w:val="22"/>
          <w:lang w:val="mt-MT"/>
        </w:rPr>
      </w:pPr>
    </w:p>
    <w:p w14:paraId="3746C501" w14:textId="77777777" w:rsidR="004D5625" w:rsidRPr="00EC6FFC" w:rsidRDefault="00FC03FA" w:rsidP="008725B9">
      <w:pPr>
        <w:pStyle w:val="HEADINGStyle2"/>
        <w:rPr>
          <w:sz w:val="22"/>
        </w:rPr>
      </w:pPr>
      <w:r w:rsidRPr="00EC6FFC">
        <w:rPr>
          <w:sz w:val="22"/>
        </w:rPr>
        <w:t>4.</w:t>
      </w:r>
      <w:r w:rsidRPr="00EC6FFC">
        <w:rPr>
          <w:sz w:val="22"/>
        </w:rPr>
        <w:tab/>
      </w:r>
      <w:r w:rsidR="004D5625" w:rsidRPr="00EC6FFC">
        <w:rPr>
          <w:sz w:val="22"/>
        </w:rPr>
        <w:t>TAGĦRIF KLINIKU</w:t>
      </w:r>
    </w:p>
    <w:p w14:paraId="31007F72" w14:textId="77777777" w:rsidR="004D5625" w:rsidRPr="00EC6FFC" w:rsidRDefault="004D5625" w:rsidP="008725B9">
      <w:pPr>
        <w:keepNext/>
        <w:spacing w:after="0" w:line="240" w:lineRule="auto"/>
        <w:rPr>
          <w:rFonts w:ascii="Times New Roman" w:eastAsiaTheme="minorEastAsia" w:hAnsi="Times New Roman"/>
          <w:sz w:val="22"/>
          <w:lang w:val="mt-MT"/>
        </w:rPr>
      </w:pPr>
    </w:p>
    <w:p w14:paraId="7B260836" w14:textId="77777777" w:rsidR="004D5625" w:rsidRPr="00EC6FFC" w:rsidRDefault="00FC03FA" w:rsidP="008725B9">
      <w:pPr>
        <w:pStyle w:val="HEADINGStyle3"/>
        <w:rPr>
          <w:sz w:val="22"/>
        </w:rPr>
      </w:pPr>
      <w:r w:rsidRPr="00EC6FFC">
        <w:rPr>
          <w:sz w:val="22"/>
        </w:rPr>
        <w:t>4.1.</w:t>
      </w:r>
      <w:r w:rsidRPr="00EC6FFC">
        <w:rPr>
          <w:sz w:val="22"/>
        </w:rPr>
        <w:tab/>
      </w:r>
      <w:r w:rsidR="004D5625" w:rsidRPr="00EC6FFC">
        <w:rPr>
          <w:sz w:val="22"/>
        </w:rPr>
        <w:t>Indi</w:t>
      </w:r>
      <w:r w:rsidR="00256B0F" w:rsidRPr="00EC6FFC">
        <w:rPr>
          <w:sz w:val="22"/>
        </w:rPr>
        <w:t>kazzjoni</w:t>
      </w:r>
      <w:r w:rsidR="004D5625" w:rsidRPr="00EC6FFC">
        <w:rPr>
          <w:sz w:val="22"/>
        </w:rPr>
        <w:t>jiet terapewtiċi</w:t>
      </w:r>
    </w:p>
    <w:p w14:paraId="7D15EA9D" w14:textId="77777777" w:rsidR="004D5625" w:rsidRPr="00EC6FFC" w:rsidRDefault="004D5625" w:rsidP="008725B9">
      <w:pPr>
        <w:keepNext/>
        <w:spacing w:after="0" w:line="240" w:lineRule="auto"/>
        <w:rPr>
          <w:rFonts w:ascii="Times New Roman" w:eastAsiaTheme="minorEastAsia" w:hAnsi="Times New Roman"/>
          <w:b/>
          <w:sz w:val="22"/>
          <w:lang w:val="mt-MT"/>
        </w:rPr>
      </w:pPr>
    </w:p>
    <w:p w14:paraId="4CD6718F"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Prevenzjoni ta’ problemi skelet</w:t>
      </w:r>
      <w:r w:rsidR="00E068BE" w:rsidRPr="00EC6FFC">
        <w:rPr>
          <w:rFonts w:ascii="Times New Roman" w:eastAsiaTheme="minorEastAsia" w:hAnsi="Times New Roman"/>
          <w:sz w:val="22"/>
        </w:rPr>
        <w:t>t</w:t>
      </w:r>
      <w:r w:rsidRPr="00EC6FFC">
        <w:rPr>
          <w:rFonts w:ascii="Times New Roman" w:eastAsiaTheme="minorEastAsia" w:hAnsi="Times New Roman"/>
          <w:sz w:val="22"/>
        </w:rPr>
        <w:t>r</w:t>
      </w:r>
      <w:r w:rsidR="00F70986" w:rsidRPr="00EC6FFC">
        <w:rPr>
          <w:rFonts w:ascii="Times New Roman" w:eastAsiaTheme="minorEastAsia" w:hAnsi="Times New Roman"/>
          <w:sz w:val="22"/>
        </w:rPr>
        <w:t>i</w:t>
      </w:r>
      <w:r w:rsidR="00B912E0" w:rsidRPr="00EC6FFC">
        <w:rPr>
          <w:rFonts w:ascii="Times New Roman" w:eastAsiaTheme="minorEastAsia" w:hAnsi="Times New Roman"/>
          <w:sz w:val="22"/>
        </w:rPr>
        <w:t>ċ</w:t>
      </w:r>
      <w:r w:rsidRPr="00EC6FFC">
        <w:rPr>
          <w:rFonts w:ascii="Times New Roman" w:eastAsiaTheme="minorEastAsia" w:hAnsi="Times New Roman"/>
          <w:sz w:val="22"/>
        </w:rPr>
        <w:t>i (ksur patoloġiku, kompressjoni tas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sinsla, radjazzjoni jew kirurġija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jew żieda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livell </w:t>
      </w:r>
      <w:r w:rsidR="00E068BE" w:rsidRPr="00EC6FFC">
        <w:rPr>
          <w:rFonts w:ascii="Times New Roman" w:eastAsiaTheme="minorEastAsia" w:hAnsi="Times New Roman"/>
          <w:color w:val="000000"/>
          <w:sz w:val="22"/>
        </w:rPr>
        <w:t>tal-kalċju</w:t>
      </w:r>
      <w:r w:rsidR="00E068BE" w:rsidRPr="00EC6FFC">
        <w:rPr>
          <w:rFonts w:ascii="Times New Roman" w:eastAsiaTheme="minorEastAsia" w:hAnsi="Times New Roman"/>
          <w:b/>
          <w:color w:val="000000"/>
          <w:sz w:val="22"/>
        </w:rPr>
        <w:t xml:space="preserve"> </w:t>
      </w:r>
      <w:r w:rsidRPr="00EC6FFC">
        <w:rPr>
          <w:rFonts w:ascii="Times New Roman" w:eastAsiaTheme="minorEastAsia" w:hAnsi="Times New Roman"/>
          <w:sz w:val="22"/>
        </w:rPr>
        <w:t>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demm </w:t>
      </w:r>
      <w:r w:rsidR="00E068BE" w:rsidRPr="00EC6FFC">
        <w:rPr>
          <w:rFonts w:ascii="Times New Roman" w:eastAsiaTheme="minorEastAsia" w:hAnsi="Times New Roman"/>
          <w:color w:val="000000"/>
          <w:sz w:val="22"/>
        </w:rPr>
        <w:t>ik</w:t>
      </w:r>
      <w:r w:rsidRPr="00EC6FFC">
        <w:rPr>
          <w:rFonts w:ascii="Times New Roman" w:eastAsiaTheme="minorEastAsia" w:hAnsi="Times New Roman"/>
          <w:sz w:val="22"/>
        </w:rPr>
        <w:t xml:space="preserve">kawżat minn tumur) f’pazjenti </w:t>
      </w:r>
      <w:r w:rsidR="00E32D8B" w:rsidRPr="00EC6FFC">
        <w:rPr>
          <w:rFonts w:ascii="Times New Roman" w:eastAsiaTheme="minorEastAsia" w:hAnsi="Times New Roman"/>
          <w:sz w:val="22"/>
        </w:rPr>
        <w:t xml:space="preserve">adulti </w:t>
      </w:r>
      <w:r w:rsidRPr="00EC6FFC">
        <w:rPr>
          <w:rFonts w:ascii="Times New Roman" w:eastAsiaTheme="minorEastAsia" w:hAnsi="Times New Roman"/>
          <w:sz w:val="22"/>
        </w:rPr>
        <w:t>b’kanċer avanzat li jinvolvi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w:t>
      </w:r>
    </w:p>
    <w:p w14:paraId="59CF63C6" w14:textId="77777777" w:rsidR="00853CFE"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Kura ta’ </w:t>
      </w:r>
      <w:r w:rsidR="00E32D8B" w:rsidRPr="00EC6FFC">
        <w:rPr>
          <w:rFonts w:ascii="Times New Roman" w:eastAsiaTheme="minorEastAsia" w:hAnsi="Times New Roman"/>
          <w:sz w:val="22"/>
        </w:rPr>
        <w:t>pazjenti adulti b’</w:t>
      </w:r>
      <w:r w:rsidRPr="00EC6FFC">
        <w:rPr>
          <w:rFonts w:ascii="Times New Roman" w:eastAsiaTheme="minorEastAsia" w:hAnsi="Times New Roman"/>
          <w:sz w:val="22"/>
        </w:rPr>
        <w:t>żieda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livell </w:t>
      </w:r>
      <w:r w:rsidR="00E068BE" w:rsidRPr="00EC6FFC">
        <w:rPr>
          <w:rFonts w:ascii="Times New Roman" w:eastAsiaTheme="minorEastAsia" w:hAnsi="Times New Roman"/>
          <w:color w:val="000000"/>
          <w:sz w:val="22"/>
        </w:rPr>
        <w:t>tal-kalċju</w:t>
      </w:r>
      <w:r w:rsidR="00E068BE" w:rsidRPr="00EC6FFC">
        <w:rPr>
          <w:rFonts w:ascii="Times New Roman" w:eastAsiaTheme="minorEastAsia" w:hAnsi="Times New Roman"/>
          <w:b/>
          <w:color w:val="000000"/>
          <w:sz w:val="22"/>
        </w:rPr>
        <w:t xml:space="preserve"> </w:t>
      </w:r>
      <w:r w:rsidRPr="00EC6FFC">
        <w:rPr>
          <w:rFonts w:ascii="Times New Roman" w:eastAsiaTheme="minorEastAsia" w:hAnsi="Times New Roman"/>
          <w:sz w:val="22"/>
        </w:rPr>
        <w:t>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kawża ta’ tumuri (TIH).</w:t>
      </w:r>
    </w:p>
    <w:p w14:paraId="04338132" w14:textId="77777777" w:rsidR="004D5625" w:rsidRPr="00EC6FFC" w:rsidRDefault="004D5625" w:rsidP="008725B9">
      <w:pPr>
        <w:spacing w:after="0" w:line="240" w:lineRule="auto"/>
        <w:rPr>
          <w:rFonts w:ascii="Times New Roman" w:eastAsiaTheme="minorEastAsia" w:hAnsi="Times New Roman"/>
          <w:sz w:val="22"/>
          <w:lang w:val="mt-MT"/>
        </w:rPr>
      </w:pPr>
    </w:p>
    <w:p w14:paraId="46EFFB9C" w14:textId="77777777" w:rsidR="004D5625" w:rsidRPr="00EC6FFC" w:rsidRDefault="00FC03FA" w:rsidP="008725B9">
      <w:pPr>
        <w:pStyle w:val="HEADINGStyle3"/>
        <w:rPr>
          <w:sz w:val="22"/>
        </w:rPr>
      </w:pPr>
      <w:r w:rsidRPr="00EC6FFC">
        <w:rPr>
          <w:sz w:val="22"/>
        </w:rPr>
        <w:t>4.2.</w:t>
      </w:r>
      <w:r w:rsidRPr="00EC6FFC">
        <w:rPr>
          <w:sz w:val="22"/>
        </w:rPr>
        <w:tab/>
      </w:r>
      <w:r w:rsidR="004D5625" w:rsidRPr="00EC6FFC">
        <w:rPr>
          <w:sz w:val="22"/>
        </w:rPr>
        <w:t>Pożoloġija u metodu ta’ kif għandu jingħata</w:t>
      </w:r>
    </w:p>
    <w:p w14:paraId="7F945C18" w14:textId="77777777" w:rsidR="004D5625" w:rsidRPr="00EC6FFC" w:rsidRDefault="004D5625" w:rsidP="008725B9">
      <w:pPr>
        <w:keepNext/>
        <w:spacing w:after="0" w:line="240" w:lineRule="auto"/>
        <w:rPr>
          <w:rFonts w:ascii="Times New Roman" w:eastAsiaTheme="minorEastAsia" w:hAnsi="Times New Roman"/>
          <w:sz w:val="22"/>
          <w:lang w:val="mt-MT"/>
        </w:rPr>
      </w:pPr>
    </w:p>
    <w:p w14:paraId="799E0F68" w14:textId="77777777" w:rsidR="004D5625" w:rsidRPr="00EC6FFC" w:rsidRDefault="00B62407"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g</w:t>
      </w:r>
      <w:r w:rsidR="004D5625" w:rsidRPr="00EC6FFC">
        <w:rPr>
          <w:rFonts w:ascii="Times New Roman" w:eastAsiaTheme="minorEastAsia" w:hAnsi="Times New Roman"/>
          <w:sz w:val="22"/>
          <w:lang w:val="mt-MT" w:eastAsia="ko-KR"/>
        </w:rPr>
        <w:t>ħ</w:t>
      </w:r>
      <w:r w:rsidR="004D5625" w:rsidRPr="00EC6FFC">
        <w:rPr>
          <w:rFonts w:ascii="Times New Roman" w:eastAsiaTheme="minorEastAsia" w:hAnsi="Times New Roman"/>
          <w:sz w:val="22"/>
          <w:lang w:val="mt-MT"/>
        </w:rPr>
        <w:t>andu</w:t>
      </w:r>
      <w:r w:rsidR="00956E18" w:rsidRPr="00EC6FFC">
        <w:rPr>
          <w:rFonts w:ascii="Times New Roman" w:eastAsiaTheme="minorEastAsia" w:hAnsi="Times New Roman"/>
          <w:sz w:val="22"/>
          <w:lang w:val="mt-MT"/>
        </w:rPr>
        <w:t xml:space="preserve"> jkun preskritt u</w:t>
      </w:r>
      <w:r w:rsidR="004D5625" w:rsidRPr="00EC6FFC">
        <w:rPr>
          <w:rFonts w:ascii="Times New Roman" w:eastAsiaTheme="minorEastAsia" w:hAnsi="Times New Roman"/>
          <w:sz w:val="22"/>
          <w:lang w:val="mt-MT"/>
        </w:rPr>
        <w:t xml:space="preserve"> </w:t>
      </w:r>
      <w:r w:rsidR="00E32D8B" w:rsidRPr="00EC6FFC">
        <w:rPr>
          <w:rFonts w:ascii="Times New Roman" w:eastAsiaTheme="minorEastAsia" w:hAnsi="Times New Roman"/>
          <w:bCs/>
          <w:sz w:val="22"/>
          <w:lang w:val="mt-MT"/>
        </w:rPr>
        <w:t>jingħata</w:t>
      </w:r>
      <w:r w:rsidR="00E32D8B"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 xml:space="preserve">biss </w:t>
      </w:r>
      <w:r w:rsidR="00E32D8B" w:rsidRPr="00EC6FFC">
        <w:rPr>
          <w:rFonts w:ascii="Times New Roman" w:eastAsiaTheme="minorEastAsia" w:hAnsi="Times New Roman"/>
          <w:bCs/>
          <w:sz w:val="22"/>
          <w:lang w:val="mt-MT"/>
        </w:rPr>
        <w:t>lill</w:t>
      </w:r>
      <w:r w:rsidR="00B95FF6" w:rsidRPr="00EC6FFC">
        <w:rPr>
          <w:rFonts w:ascii="Times New Roman" w:eastAsiaTheme="minorEastAsia" w:hAnsi="Times New Roman"/>
          <w:bCs/>
          <w:sz w:val="22"/>
          <w:lang w:val="mt-MT"/>
        </w:rPr>
        <w:noBreakHyphen/>
      </w:r>
      <w:r w:rsidR="00E32D8B" w:rsidRPr="00EC6FFC">
        <w:rPr>
          <w:rFonts w:ascii="Times New Roman" w:eastAsiaTheme="minorEastAsia" w:hAnsi="Times New Roman"/>
          <w:bCs/>
          <w:sz w:val="22"/>
          <w:lang w:val="mt-MT"/>
        </w:rPr>
        <w:t>pazjenti</w:t>
      </w:r>
      <w:r w:rsidR="00E32D8B"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 xml:space="preserve">minn </w:t>
      </w:r>
      <w:r w:rsidR="00E32D8B" w:rsidRPr="00EC6FFC">
        <w:rPr>
          <w:rFonts w:ascii="Times New Roman" w:eastAsiaTheme="minorEastAsia" w:hAnsi="Times New Roman"/>
          <w:sz w:val="22"/>
          <w:lang w:val="mt-MT"/>
        </w:rPr>
        <w:t>professjonisti tas</w:t>
      </w:r>
      <w:r w:rsidR="00B95FF6" w:rsidRPr="00EC6FFC">
        <w:rPr>
          <w:rFonts w:ascii="Times New Roman" w:eastAsiaTheme="minorEastAsia" w:hAnsi="Times New Roman"/>
          <w:sz w:val="22"/>
          <w:lang w:val="mt-MT"/>
        </w:rPr>
        <w:noBreakHyphen/>
      </w:r>
      <w:r w:rsidR="00E32D8B" w:rsidRPr="00EC6FFC">
        <w:rPr>
          <w:rFonts w:ascii="Times New Roman" w:eastAsiaTheme="minorEastAsia" w:hAnsi="Times New Roman"/>
          <w:sz w:val="22"/>
          <w:lang w:val="mt-MT"/>
        </w:rPr>
        <w:t>sa</w:t>
      </w:r>
      <w:r w:rsidR="00E32D8B" w:rsidRPr="00EC6FFC">
        <w:rPr>
          <w:rFonts w:ascii="Times New Roman" w:eastAsiaTheme="minorEastAsia" w:hAnsi="Times New Roman"/>
          <w:bCs/>
          <w:sz w:val="22"/>
          <w:lang w:val="mt-MT"/>
        </w:rPr>
        <w:t>ħħa</w:t>
      </w:r>
      <w:r w:rsidR="00E32D8B"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li g</w:t>
      </w:r>
      <w:r w:rsidR="004D5625" w:rsidRPr="00EC6FFC">
        <w:rPr>
          <w:rFonts w:ascii="Times New Roman" w:eastAsiaTheme="minorEastAsia" w:hAnsi="Times New Roman"/>
          <w:sz w:val="22"/>
          <w:lang w:val="mt-MT" w:eastAsia="ko-KR"/>
        </w:rPr>
        <w:t>ħ</w:t>
      </w:r>
      <w:r w:rsidR="004D5625" w:rsidRPr="00EC6FFC">
        <w:rPr>
          <w:rFonts w:ascii="Times New Roman" w:eastAsiaTheme="minorEastAsia" w:hAnsi="Times New Roman"/>
          <w:sz w:val="22"/>
          <w:lang w:val="mt-MT"/>
        </w:rPr>
        <w:t>andhom esperjenza fl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 xml:space="preserve">għoti ta’ </w:t>
      </w:r>
      <w:r w:rsidR="00E068BE" w:rsidRPr="00EC6FFC">
        <w:rPr>
          <w:rFonts w:ascii="Times New Roman" w:eastAsiaTheme="minorEastAsia" w:hAnsi="Times New Roman"/>
          <w:color w:val="000000"/>
          <w:sz w:val="22"/>
          <w:lang w:val="mt-MT"/>
        </w:rPr>
        <w:t>bisfosfonati</w:t>
      </w:r>
      <w:r w:rsidR="00E068BE"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ġol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vini.</w:t>
      </w:r>
      <w:r w:rsidR="00185146" w:rsidRPr="00EC6FFC">
        <w:rPr>
          <w:rFonts w:ascii="Times New Roman" w:eastAsiaTheme="minorEastAsia" w:hAnsi="Times New Roman"/>
          <w:sz w:val="22"/>
          <w:lang w:val="mt-MT"/>
        </w:rPr>
        <w:t xml:space="preserve"> </w:t>
      </w:r>
      <w:bookmarkStart w:id="0" w:name="OLE_LINK46"/>
      <w:bookmarkStart w:id="1" w:name="OLE_LINK47"/>
      <w:bookmarkStart w:id="2" w:name="OLE_LINK62"/>
      <w:r w:rsidR="00185146" w:rsidRPr="00EC6FFC">
        <w:rPr>
          <w:rFonts w:ascii="Times New Roman" w:eastAsiaTheme="minorEastAsia" w:hAnsi="Times New Roman"/>
          <w:bCs/>
          <w:color w:val="000000"/>
          <w:sz w:val="22"/>
          <w:lang w:val="mt-MT"/>
        </w:rPr>
        <w:t>Pazjenti kkurati b’</w:t>
      </w:r>
      <w:r w:rsidR="00185146" w:rsidRPr="00EC6FFC">
        <w:rPr>
          <w:rFonts w:ascii="Times New Roman" w:eastAsiaTheme="minorEastAsia" w:hAnsi="Times New Roman"/>
          <w:sz w:val="22"/>
          <w:lang w:val="mt-MT"/>
        </w:rPr>
        <w:t>Zoledronic acid Mylan</w:t>
      </w:r>
      <w:r w:rsidR="00185146" w:rsidRPr="00EC6FFC">
        <w:rPr>
          <w:rFonts w:ascii="Times New Roman" w:eastAsiaTheme="minorEastAsia" w:hAnsi="Times New Roman"/>
          <w:bCs/>
          <w:color w:val="000000"/>
          <w:sz w:val="22"/>
          <w:lang w:val="mt-MT"/>
        </w:rPr>
        <w:t xml:space="preserve"> għandhom jingħataw il-fuljett ta’ tagħrif u l-biljett biex ifakkar lill-pazjenti.</w:t>
      </w:r>
      <w:bookmarkEnd w:id="0"/>
      <w:bookmarkEnd w:id="1"/>
      <w:bookmarkEnd w:id="2"/>
    </w:p>
    <w:p w14:paraId="3FC21160" w14:textId="77777777" w:rsidR="004D5625" w:rsidRPr="00EC6FFC" w:rsidRDefault="004D5625" w:rsidP="008725B9">
      <w:pPr>
        <w:spacing w:after="0" w:line="240" w:lineRule="auto"/>
        <w:rPr>
          <w:rFonts w:ascii="Times New Roman" w:eastAsiaTheme="minorEastAsia" w:hAnsi="Times New Roman"/>
          <w:sz w:val="22"/>
          <w:lang w:val="mt-MT"/>
        </w:rPr>
      </w:pPr>
    </w:p>
    <w:p w14:paraId="13216ED0" w14:textId="77777777" w:rsidR="00E32D8B" w:rsidRPr="00EC6FFC" w:rsidRDefault="00E32D8B"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Pożoloġija</w:t>
      </w:r>
    </w:p>
    <w:p w14:paraId="04A4DA5D"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4359C91F" w14:textId="77777777" w:rsidR="004D5625" w:rsidRPr="00EC6FFC" w:rsidRDefault="004D5625"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Prevenzjoni ta’ problemi </w:t>
      </w:r>
      <w:r w:rsidR="00B5668D" w:rsidRPr="00EC6FFC">
        <w:rPr>
          <w:rFonts w:ascii="Times New Roman" w:eastAsiaTheme="minorEastAsia" w:hAnsi="Times New Roman"/>
          <w:sz w:val="22"/>
          <w:lang w:val="mt-MT"/>
        </w:rPr>
        <w:t>skele</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 xml:space="preserve">triċi </w:t>
      </w:r>
      <w:r w:rsidRPr="00EC6FFC">
        <w:rPr>
          <w:rFonts w:ascii="Times New Roman" w:eastAsiaTheme="minorEastAsia" w:hAnsi="Times New Roman"/>
          <w:sz w:val="22"/>
          <w:lang w:val="mt-MT"/>
        </w:rPr>
        <w:t>f’pazjenti b’kanċer avvanzat li qed jinvolvi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w:t>
      </w:r>
    </w:p>
    <w:p w14:paraId="668591F6" w14:textId="77777777" w:rsidR="004D5625" w:rsidRPr="00EC6FFC" w:rsidRDefault="004D5625" w:rsidP="008725B9">
      <w:pPr>
        <w:pStyle w:val="Italique"/>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Adulti u </w:t>
      </w:r>
      <w:r w:rsidR="00285464" w:rsidRPr="00EC6FFC">
        <w:rPr>
          <w:rFonts w:ascii="Times New Roman" w:eastAsiaTheme="minorEastAsia" w:hAnsi="Times New Roman"/>
          <w:sz w:val="22"/>
          <w:lang w:val="mt-MT"/>
        </w:rPr>
        <w:t xml:space="preserve">persuni </w:t>
      </w:r>
      <w:r w:rsidRPr="00EC6FFC">
        <w:rPr>
          <w:rFonts w:ascii="Times New Roman" w:eastAsiaTheme="minorEastAsia" w:hAnsi="Times New Roman"/>
          <w:sz w:val="22"/>
          <w:lang w:val="mt-MT"/>
        </w:rPr>
        <w:t>anzjani</w:t>
      </w:r>
    </w:p>
    <w:p w14:paraId="2D3D7331"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r</w:t>
      </w:r>
      <w:r w:rsidR="00E068BE"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akkomandata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prevenzjoni ta’ problemi </w:t>
      </w:r>
      <w:r w:rsidR="00B5668D" w:rsidRPr="00EC6FFC">
        <w:rPr>
          <w:rFonts w:ascii="Times New Roman" w:eastAsiaTheme="minorEastAsia" w:hAnsi="Times New Roman"/>
          <w:sz w:val="22"/>
          <w:lang w:val="mt-MT"/>
        </w:rPr>
        <w:t>skelet</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 xml:space="preserve">riċi </w:t>
      </w:r>
      <w:r w:rsidRPr="00EC6FFC">
        <w:rPr>
          <w:rFonts w:ascii="Times New Roman" w:eastAsiaTheme="minorEastAsia" w:hAnsi="Times New Roman"/>
          <w:sz w:val="22"/>
          <w:lang w:val="mt-MT"/>
        </w:rPr>
        <w:t>f’pazjenti b’kanċer avanzat li jinvolvi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għadam hija 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w:t>
      </w:r>
      <w:r w:rsidR="00E32D8B" w:rsidRPr="00EC6FFC">
        <w:rPr>
          <w:rFonts w:ascii="Times New Roman" w:eastAsiaTheme="minorEastAsia" w:hAnsi="Times New Roman"/>
          <w:sz w:val="22"/>
          <w:lang w:val="mt-MT"/>
        </w:rPr>
        <w:t xml:space="preserve">zoledronic acid </w:t>
      </w:r>
      <w:r w:rsidRPr="00EC6FFC">
        <w:rPr>
          <w:rFonts w:ascii="Times New Roman" w:eastAsiaTheme="minorEastAsia" w:hAnsi="Times New Roman"/>
          <w:sz w:val="22"/>
          <w:lang w:val="mt-MT"/>
        </w:rPr>
        <w:t xml:space="preserve">kull </w:t>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 xml:space="preserve">jew </w:t>
      </w:r>
      <w:r w:rsidR="004E42D6" w:rsidRPr="00EC6FFC">
        <w:rPr>
          <w:rFonts w:ascii="Times New Roman" w:eastAsiaTheme="minorEastAsia" w:hAnsi="Times New Roman"/>
          <w:sz w:val="22"/>
          <w:lang w:val="mt-MT"/>
        </w:rPr>
        <w:t>4 </w:t>
      </w:r>
      <w:r w:rsidR="00E068BE" w:rsidRPr="00EC6FFC">
        <w:rPr>
          <w:rFonts w:ascii="Times New Roman" w:eastAsiaTheme="minorEastAsia" w:hAnsi="Times New Roman"/>
          <w:color w:val="000000"/>
          <w:sz w:val="22"/>
          <w:lang w:val="mt-MT"/>
        </w:rPr>
        <w:t>ġ</w:t>
      </w:r>
      <w:r w:rsidRPr="00EC6FFC">
        <w:rPr>
          <w:rFonts w:ascii="Times New Roman" w:eastAsiaTheme="minorEastAsia" w:hAnsi="Times New Roman"/>
          <w:sz w:val="22"/>
          <w:lang w:val="mt-MT"/>
        </w:rPr>
        <w:t>imgħat.</w:t>
      </w:r>
    </w:p>
    <w:p w14:paraId="2978FD10" w14:textId="77777777" w:rsidR="004319B1" w:rsidRPr="00EC6FFC" w:rsidRDefault="004319B1" w:rsidP="008725B9">
      <w:pPr>
        <w:spacing w:after="0" w:line="240" w:lineRule="auto"/>
        <w:rPr>
          <w:rFonts w:ascii="Times New Roman" w:eastAsiaTheme="minorEastAsia" w:hAnsi="Times New Roman"/>
          <w:sz w:val="22"/>
          <w:lang w:val="mt-MT"/>
        </w:rPr>
      </w:pPr>
    </w:p>
    <w:p w14:paraId="2191159F" w14:textId="77777777" w:rsidR="00E32D8B"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għandhom jingħataw ukoll suppliment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ħalq ta’ 50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w:t>
      </w:r>
      <w:r w:rsidR="00E068BE" w:rsidRPr="00EC6FFC">
        <w:rPr>
          <w:rFonts w:ascii="Times New Roman" w:eastAsiaTheme="minorEastAsia" w:hAnsi="Times New Roman"/>
          <w:color w:val="000000"/>
          <w:sz w:val="22"/>
          <w:lang w:val="mt-MT"/>
        </w:rPr>
        <w:t>kalċju</w:t>
      </w:r>
      <w:r w:rsidR="00E068BE"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u 40</w:t>
      </w:r>
      <w:r w:rsidR="004E42D6" w:rsidRPr="00EC6FFC">
        <w:rPr>
          <w:rFonts w:ascii="Times New Roman" w:eastAsiaTheme="minorEastAsia" w:hAnsi="Times New Roman"/>
          <w:sz w:val="22"/>
          <w:lang w:val="mt-MT"/>
        </w:rPr>
        <w:t>0 </w:t>
      </w:r>
      <w:r w:rsidRPr="00EC6FFC">
        <w:rPr>
          <w:rFonts w:ascii="Times New Roman" w:eastAsiaTheme="minorEastAsia" w:hAnsi="Times New Roman"/>
          <w:sz w:val="22"/>
          <w:lang w:val="mt-MT"/>
        </w:rPr>
        <w:t>IU vitamina D kuljum.</w:t>
      </w:r>
    </w:p>
    <w:p w14:paraId="55F74130" w14:textId="77777777" w:rsidR="00E32D8B" w:rsidRPr="00EC6FFC" w:rsidRDefault="00E32D8B" w:rsidP="008725B9">
      <w:pPr>
        <w:spacing w:after="0" w:line="240" w:lineRule="auto"/>
        <w:rPr>
          <w:rFonts w:ascii="Times New Roman" w:eastAsiaTheme="minorEastAsia" w:hAnsi="Times New Roman"/>
          <w:sz w:val="22"/>
          <w:u w:val="single"/>
          <w:lang w:val="mt-MT"/>
        </w:rPr>
      </w:pPr>
    </w:p>
    <w:p w14:paraId="098CB2C5" w14:textId="77777777" w:rsidR="004D5625" w:rsidRPr="00EC6FFC" w:rsidRDefault="00E32D8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deċiżjoni li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b’metasta</w:t>
      </w:r>
      <w:r w:rsidR="00E068BE" w:rsidRPr="00EC6FFC">
        <w:rPr>
          <w:rFonts w:ascii="Times New Roman" w:eastAsiaTheme="minorEastAsia" w:hAnsi="Times New Roman"/>
          <w:sz w:val="22"/>
          <w:lang w:val="mt-MT"/>
        </w:rPr>
        <w:t>s</w:t>
      </w:r>
      <w:r w:rsidRPr="00EC6FFC">
        <w:rPr>
          <w:rFonts w:ascii="Times New Roman" w:eastAsiaTheme="minorEastAsia" w:hAnsi="Times New Roman"/>
          <w:sz w:val="22"/>
          <w:lang w:val="mt-MT"/>
        </w:rPr>
        <w:t>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prevenzjoni ta’ episodji relatati 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jiġu kkurati għandha tikkunsidra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bidu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fi 2</w:t>
      </w:r>
      <w:r w:rsidR="00B95FF6" w:rsidRPr="00EC6FFC">
        <w:rPr>
          <w:rFonts w:ascii="Times New Roman" w:eastAsiaTheme="minorEastAsia" w:hAnsi="Times New Roman"/>
          <w:sz w:val="22"/>
          <w:lang w:val="mt-MT"/>
        </w:rPr>
        <w:noBreakHyphen/>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xhur.</w:t>
      </w:r>
    </w:p>
    <w:p w14:paraId="75B2EB5B" w14:textId="77777777" w:rsidR="004D5625" w:rsidRPr="00EC6FFC" w:rsidRDefault="004D5625" w:rsidP="008725B9">
      <w:pPr>
        <w:spacing w:after="0" w:line="240" w:lineRule="auto"/>
        <w:rPr>
          <w:rFonts w:ascii="Times New Roman" w:eastAsiaTheme="minorEastAsia" w:hAnsi="Times New Roman"/>
          <w:sz w:val="22"/>
          <w:lang w:val="mt-MT"/>
        </w:rPr>
      </w:pPr>
    </w:p>
    <w:p w14:paraId="6BFC004F" w14:textId="77777777" w:rsidR="004D5625" w:rsidRPr="00EC6FFC" w:rsidRDefault="004D5625"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Kura ta’ TIH</w:t>
      </w:r>
    </w:p>
    <w:p w14:paraId="3DA4D973" w14:textId="77777777" w:rsidR="004A1AA9" w:rsidRPr="00EC6FFC" w:rsidRDefault="004A1AA9" w:rsidP="008725B9">
      <w:pPr>
        <w:pStyle w:val="Soul-ital"/>
        <w:spacing w:after="0" w:line="240" w:lineRule="auto"/>
        <w:rPr>
          <w:rFonts w:ascii="Times New Roman" w:eastAsiaTheme="minorEastAsia" w:hAnsi="Times New Roman"/>
          <w:sz w:val="22"/>
          <w:lang w:val="mt-MT"/>
        </w:rPr>
      </w:pPr>
    </w:p>
    <w:p w14:paraId="7836E944" w14:textId="77777777" w:rsidR="004D5625" w:rsidRPr="00EC6FFC" w:rsidRDefault="004D5625" w:rsidP="008725B9">
      <w:pPr>
        <w:pStyle w:val="Italique"/>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Adulti u </w:t>
      </w:r>
      <w:r w:rsidR="00285464" w:rsidRPr="00EC6FFC">
        <w:rPr>
          <w:rFonts w:ascii="Times New Roman" w:eastAsiaTheme="minorEastAsia" w:hAnsi="Times New Roman"/>
          <w:sz w:val="22"/>
          <w:lang w:val="mt-MT"/>
        </w:rPr>
        <w:t xml:space="preserve">persuni </w:t>
      </w:r>
      <w:r w:rsidRPr="00EC6FFC">
        <w:rPr>
          <w:rFonts w:ascii="Times New Roman" w:eastAsiaTheme="minorEastAsia" w:hAnsi="Times New Roman"/>
          <w:sz w:val="22"/>
          <w:lang w:val="mt-MT"/>
        </w:rPr>
        <w:t>anzjani</w:t>
      </w:r>
    </w:p>
    <w:p w14:paraId="6D9FC365"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r</w:t>
      </w:r>
      <w:r w:rsidR="00E068BE"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akkomandata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kura ta’ </w:t>
      </w:r>
      <w:r w:rsidRPr="00EC6FFC">
        <w:rPr>
          <w:rFonts w:ascii="Times New Roman" w:eastAsiaTheme="minorEastAsia" w:hAnsi="Times New Roman"/>
          <w:sz w:val="22"/>
          <w:lang w:val="mt-MT" w:eastAsia="ko-KR"/>
        </w:rPr>
        <w:t>żieda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E068BE" w:rsidRPr="00EC6FFC">
        <w:rPr>
          <w:rFonts w:ascii="Times New Roman" w:eastAsiaTheme="minorEastAsia" w:hAnsi="Times New Roman"/>
          <w:color w:val="000000"/>
          <w:sz w:val="22"/>
          <w:lang w:val="mt-MT"/>
        </w:rPr>
        <w:t>tal-kalċju</w:t>
      </w:r>
      <w:r w:rsidR="00E068BE"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demm (livell ta’ </w:t>
      </w:r>
      <w:r w:rsidR="00E068BE" w:rsidRPr="00EC6FFC">
        <w:rPr>
          <w:rFonts w:ascii="Times New Roman" w:eastAsiaTheme="minorEastAsia" w:hAnsi="Times New Roman"/>
          <w:color w:val="000000"/>
          <w:sz w:val="22"/>
          <w:lang w:val="mt-MT"/>
        </w:rPr>
        <w:t>kalċju</w:t>
      </w:r>
      <w:r w:rsidR="00E068BE"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korrett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albumina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12.</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jew 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mmol</w:t>
      </w:r>
      <w:r w:rsidRPr="00EC6FFC">
        <w:rPr>
          <w:rFonts w:ascii="Times New Roman" w:eastAsiaTheme="minorEastAsia" w:hAnsi="Times New Roman"/>
          <w:sz w:val="22"/>
          <w:lang w:val="mt-MT"/>
        </w:rPr>
        <w:t xml:space="preserve">/l) hija </w:t>
      </w:r>
      <w:r w:rsidR="00E32D8B" w:rsidRPr="00EC6FFC">
        <w:rPr>
          <w:rFonts w:ascii="Times New Roman" w:eastAsiaTheme="minorEastAsia" w:hAnsi="Times New Roman"/>
          <w:sz w:val="22"/>
          <w:lang w:val="mt-MT"/>
        </w:rPr>
        <w:t xml:space="preserve">doża singola </w:t>
      </w:r>
      <w:r w:rsidRPr="00EC6FFC">
        <w:rPr>
          <w:rFonts w:ascii="Times New Roman" w:eastAsiaTheme="minorEastAsia" w:hAnsi="Times New Roman"/>
          <w:sz w:val="22"/>
          <w:lang w:val="mt-MT"/>
        </w:rPr>
        <w:t xml:space="preserve">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w:t>
      </w:r>
      <w:r w:rsidR="00E32D8B" w:rsidRPr="00EC6FFC">
        <w:rPr>
          <w:rFonts w:ascii="Times New Roman" w:eastAsiaTheme="minorEastAsia" w:hAnsi="Times New Roman"/>
          <w:sz w:val="22"/>
          <w:lang w:val="mt-MT"/>
        </w:rPr>
        <w:t>zoledronic acid.</w:t>
      </w:r>
    </w:p>
    <w:p w14:paraId="2517F6E6" w14:textId="77777777" w:rsidR="004319B1" w:rsidRPr="00EC6FFC" w:rsidRDefault="004319B1" w:rsidP="008725B9">
      <w:pPr>
        <w:spacing w:after="0" w:line="240" w:lineRule="auto"/>
        <w:rPr>
          <w:rFonts w:ascii="Times New Roman" w:eastAsiaTheme="minorEastAsia" w:hAnsi="Times New Roman"/>
          <w:sz w:val="22"/>
          <w:u w:val="single"/>
          <w:lang w:val="mt-MT"/>
        </w:rPr>
      </w:pPr>
    </w:p>
    <w:p w14:paraId="23679D1D" w14:textId="77777777" w:rsidR="004D5625" w:rsidRPr="00EC6FFC" w:rsidRDefault="004D5625" w:rsidP="008725B9">
      <w:pPr>
        <w:pStyle w:val="Soul-ital"/>
        <w:spacing w:after="0" w:line="240" w:lineRule="auto"/>
        <w:rPr>
          <w:rFonts w:ascii="Times New Roman" w:eastAsiaTheme="minorEastAsia" w:hAnsi="Times New Roman"/>
          <w:sz w:val="22"/>
          <w:u w:val="none"/>
          <w:lang w:val="mt-MT"/>
        </w:rPr>
      </w:pPr>
      <w:r w:rsidRPr="00EC6FFC">
        <w:rPr>
          <w:rFonts w:ascii="Times New Roman" w:eastAsiaTheme="minorEastAsia" w:hAnsi="Times New Roman"/>
          <w:sz w:val="22"/>
          <w:u w:val="none"/>
          <w:lang w:val="mt-MT"/>
        </w:rPr>
        <w:lastRenderedPageBreak/>
        <w:t>Indeboliment tal</w:t>
      </w:r>
      <w:r w:rsidR="00B95FF6" w:rsidRPr="00EC6FFC">
        <w:rPr>
          <w:rFonts w:ascii="Times New Roman" w:eastAsiaTheme="minorEastAsia" w:hAnsi="Times New Roman"/>
          <w:sz w:val="22"/>
          <w:u w:val="none"/>
          <w:lang w:val="mt-MT"/>
        </w:rPr>
        <w:noBreakHyphen/>
      </w:r>
      <w:r w:rsidRPr="00EC6FFC">
        <w:rPr>
          <w:rFonts w:ascii="Times New Roman" w:eastAsiaTheme="minorEastAsia" w:hAnsi="Times New Roman"/>
          <w:sz w:val="22"/>
          <w:u w:val="none"/>
          <w:lang w:val="mt-MT"/>
        </w:rPr>
        <w:t>kliewi</w:t>
      </w:r>
    </w:p>
    <w:p w14:paraId="590326EB" w14:textId="77777777" w:rsidR="004D5625" w:rsidRPr="00EC6FFC" w:rsidRDefault="004D5625" w:rsidP="008725B9">
      <w:pPr>
        <w:pStyle w:val="Italique"/>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TIH:</w:t>
      </w:r>
    </w:p>
    <w:p w14:paraId="68F8E6DA"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f’pazjenti TIH li għandhom ukoll indeboliment sever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għandha titqies biss wara li jiġu evalwati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riskji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benefiċċji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istudji kliniċi, pazjenti li kellhom kreatinina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ta’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40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 xml:space="preserve">/l jew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4.</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kienu esklużi. M’hemmx bżonn tibdil 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f’pazjenti b’TIH li għandhom krejatinina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40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 xml:space="preserve">/l jew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4.</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(ara sezzjoni 4.4).</w:t>
      </w:r>
    </w:p>
    <w:p w14:paraId="2FBD1F19" w14:textId="77777777" w:rsidR="004D5625" w:rsidRPr="00EC6FFC" w:rsidRDefault="004D5625" w:rsidP="008725B9">
      <w:pPr>
        <w:spacing w:after="0" w:line="240" w:lineRule="auto"/>
        <w:rPr>
          <w:rFonts w:ascii="Times New Roman" w:eastAsiaTheme="minorEastAsia" w:hAnsi="Times New Roman"/>
          <w:sz w:val="22"/>
          <w:lang w:val="mt-MT"/>
        </w:rPr>
      </w:pPr>
    </w:p>
    <w:p w14:paraId="055EDD20" w14:textId="77777777" w:rsidR="004D5625" w:rsidRPr="00EC6FFC" w:rsidRDefault="004D5625" w:rsidP="008725B9">
      <w:pPr>
        <w:spacing w:after="0" w:line="240" w:lineRule="auto"/>
        <w:rPr>
          <w:rFonts w:ascii="Times New Roman" w:eastAsiaTheme="minorEastAsia" w:hAnsi="Times New Roman"/>
          <w:i/>
          <w:sz w:val="22"/>
          <w:lang w:val="mt-MT"/>
        </w:rPr>
      </w:pPr>
      <w:r w:rsidRPr="00EC6FFC">
        <w:rPr>
          <w:rFonts w:ascii="Times New Roman" w:eastAsiaTheme="minorEastAsia" w:hAnsi="Times New Roman"/>
          <w:i/>
          <w:sz w:val="22"/>
          <w:lang w:val="mt-MT"/>
        </w:rPr>
        <w:t xml:space="preserve">Prevenzjoni ta’ problemi </w:t>
      </w:r>
      <w:r w:rsidR="00B5668D" w:rsidRPr="00EC6FFC">
        <w:rPr>
          <w:rFonts w:ascii="Times New Roman" w:eastAsiaTheme="minorEastAsia" w:hAnsi="Times New Roman"/>
          <w:i/>
          <w:sz w:val="22"/>
          <w:lang w:val="mt-MT"/>
        </w:rPr>
        <w:t>skelet</w:t>
      </w:r>
      <w:r w:rsidR="00E068BE" w:rsidRPr="00EC6FFC">
        <w:rPr>
          <w:rFonts w:ascii="Times New Roman" w:eastAsiaTheme="minorEastAsia" w:hAnsi="Times New Roman"/>
          <w:i/>
          <w:sz w:val="22"/>
          <w:lang w:val="mt-MT"/>
        </w:rPr>
        <w:t>t</w:t>
      </w:r>
      <w:r w:rsidR="00B5668D" w:rsidRPr="00EC6FFC">
        <w:rPr>
          <w:rFonts w:ascii="Times New Roman" w:eastAsiaTheme="minorEastAsia" w:hAnsi="Times New Roman"/>
          <w:i/>
          <w:sz w:val="22"/>
          <w:lang w:val="mt-MT"/>
        </w:rPr>
        <w:t>riċi</w:t>
      </w:r>
      <w:r w:rsidRPr="00EC6FFC">
        <w:rPr>
          <w:rFonts w:ascii="Times New Roman" w:eastAsiaTheme="minorEastAsia" w:hAnsi="Times New Roman"/>
          <w:i/>
          <w:sz w:val="22"/>
          <w:lang w:val="mt-MT"/>
        </w:rPr>
        <w:t xml:space="preserve"> f’pazjenti b’kanċer avanzat li jinvolvi l</w:t>
      </w:r>
      <w:r w:rsidR="00B95FF6" w:rsidRPr="00EC6FFC">
        <w:rPr>
          <w:rFonts w:ascii="Times New Roman" w:eastAsiaTheme="minorEastAsia" w:hAnsi="Times New Roman"/>
          <w:i/>
          <w:sz w:val="22"/>
          <w:lang w:val="mt-MT"/>
        </w:rPr>
        <w:noBreakHyphen/>
      </w:r>
      <w:r w:rsidRPr="00EC6FFC">
        <w:rPr>
          <w:rFonts w:ascii="Times New Roman" w:eastAsiaTheme="minorEastAsia" w:hAnsi="Times New Roman"/>
          <w:i/>
          <w:sz w:val="22"/>
          <w:lang w:val="mt-MT"/>
        </w:rPr>
        <w:t>għadam:</w:t>
      </w:r>
    </w:p>
    <w:p w14:paraId="2355BC57"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Meta tkun ser tibda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f’pazjenti b’maeloma multipla jew ġrieħi ta’ metastasi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minn tumuri solidi,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kreatinina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u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tneħħija tal</w:t>
      </w:r>
      <w:r w:rsidR="00B95FF6" w:rsidRPr="00EC6FFC">
        <w:rPr>
          <w:rFonts w:ascii="Times New Roman" w:eastAsiaTheme="minorEastAsia" w:hAnsi="Times New Roman"/>
          <w:sz w:val="22"/>
          <w:lang w:val="mt-MT"/>
        </w:rPr>
        <w:noBreakHyphen/>
      </w:r>
      <w:r w:rsidR="00314FDE"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(C</w:t>
      </w:r>
      <w:r w:rsidR="003F0EA5" w:rsidRPr="00EC6FFC">
        <w:rPr>
          <w:rFonts w:ascii="Times New Roman" w:eastAsiaTheme="minorEastAsia" w:hAnsi="Times New Roman"/>
          <w:sz w:val="22"/>
          <w:lang w:val="mt-MT"/>
        </w:rPr>
        <w:t>Lc</w:t>
      </w:r>
      <w:r w:rsidRPr="00EC6FFC">
        <w:rPr>
          <w:rFonts w:ascii="Times New Roman" w:eastAsiaTheme="minorEastAsia" w:hAnsi="Times New Roman"/>
          <w:sz w:val="22"/>
          <w:lang w:val="mt-MT"/>
        </w:rPr>
        <w:t xml:space="preserve">r) għandhom jiġu </w:t>
      </w:r>
      <w:r w:rsidR="00E068BE" w:rsidRPr="00EC6FFC">
        <w:rPr>
          <w:rFonts w:ascii="Times New Roman" w:eastAsiaTheme="minorEastAsia" w:hAnsi="Times New Roman"/>
          <w:sz w:val="22"/>
          <w:lang w:val="mt-MT"/>
        </w:rPr>
        <w:t>d</w:t>
      </w:r>
      <w:r w:rsidRPr="00EC6FFC">
        <w:rPr>
          <w:rFonts w:ascii="Times New Roman" w:eastAsiaTheme="minorEastAsia" w:hAnsi="Times New Roman"/>
          <w:sz w:val="22"/>
          <w:lang w:val="mt-MT"/>
        </w:rPr>
        <w:t>determinati. C</w:t>
      </w:r>
      <w:r w:rsidR="003F0EA5" w:rsidRPr="00EC6FFC">
        <w:rPr>
          <w:rFonts w:ascii="Times New Roman" w:eastAsiaTheme="minorEastAsia" w:hAnsi="Times New Roman"/>
          <w:sz w:val="22"/>
          <w:lang w:val="mt-MT"/>
        </w:rPr>
        <w:t>Lc</w:t>
      </w:r>
      <w:r w:rsidRPr="00EC6FFC">
        <w:rPr>
          <w:rFonts w:ascii="Times New Roman" w:eastAsiaTheme="minorEastAsia" w:hAnsi="Times New Roman"/>
          <w:sz w:val="22"/>
          <w:lang w:val="mt-MT"/>
        </w:rPr>
        <w:t>r tiġi kkalkulata mill</w:t>
      </w:r>
      <w:r w:rsidR="00B95FF6" w:rsidRPr="00EC6FFC">
        <w:rPr>
          <w:rFonts w:ascii="Times New Roman" w:eastAsiaTheme="minorEastAsia" w:hAnsi="Times New Roman"/>
          <w:sz w:val="22"/>
          <w:lang w:val="mt-MT"/>
        </w:rPr>
        <w:noBreakHyphen/>
      </w:r>
      <w:r w:rsidR="00314FDE"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formula Cockcroft</w:t>
      </w:r>
      <w:r w:rsidR="00B95FF6" w:rsidRPr="00EC6FFC">
        <w:rPr>
          <w:rFonts w:ascii="Times New Roman" w:eastAsiaTheme="minorEastAsia" w:hAnsi="Times New Roman"/>
          <w:sz w:val="22"/>
          <w:lang w:val="mt-MT"/>
        </w:rPr>
        <w:noBreakHyphen/>
      </w:r>
      <w:r w:rsidR="003C0C67" w:rsidRPr="00EC6FFC">
        <w:rPr>
          <w:rFonts w:ascii="Times New Roman" w:eastAsiaTheme="minorEastAsia" w:hAnsi="Times New Roman"/>
          <w:sz w:val="22"/>
          <w:lang w:val="mt-MT"/>
        </w:rPr>
        <w:t>Gault</w:t>
      </w:r>
      <w:r w:rsidRPr="00EC6FFC">
        <w:rPr>
          <w:rFonts w:ascii="Times New Roman" w:eastAsiaTheme="minorEastAsia" w:hAnsi="Times New Roman"/>
          <w:sz w:val="22"/>
          <w:lang w:val="mt-MT"/>
        </w:rPr>
        <w:t xml:space="preserve">. </w:t>
      </w:r>
      <w:r w:rsidR="00F70986" w:rsidRPr="00EC6FFC">
        <w:rPr>
          <w:rFonts w:ascii="Times New Roman" w:eastAsiaTheme="minorEastAsia" w:hAnsi="Times New Roman"/>
          <w:sz w:val="22"/>
          <w:lang w:val="mt-MT"/>
        </w:rPr>
        <w:t xml:space="preserve">Zoledronic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 xml:space="preserve">mhux </w:t>
      </w:r>
      <w:r w:rsidR="00E068BE"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rakkomandat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li jkollhom indeboliment sever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qabel tibda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terapija, li għal din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popolazzjoni hi meqjusa bħala C</w:t>
      </w:r>
      <w:r w:rsidR="003F0EA5" w:rsidRPr="00EC6FFC">
        <w:rPr>
          <w:rFonts w:ascii="Times New Roman" w:eastAsiaTheme="minorEastAsia" w:hAnsi="Times New Roman"/>
          <w:sz w:val="22"/>
          <w:lang w:val="mt-MT"/>
        </w:rPr>
        <w:t>Lc</w:t>
      </w:r>
      <w:r w:rsidRPr="00EC6FFC">
        <w:rPr>
          <w:rFonts w:ascii="Times New Roman" w:eastAsiaTheme="minorEastAsia" w:hAnsi="Times New Roman"/>
          <w:sz w:val="22"/>
          <w:lang w:val="mt-MT"/>
        </w:rPr>
        <w:t xml:space="preserve">r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Fi provi kliniċi b’</w:t>
      </w:r>
      <w:r w:rsidR="00CF2804"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acid</w:t>
      </w:r>
      <w:r w:rsidRPr="00EC6FFC">
        <w:rPr>
          <w:rFonts w:ascii="Times New Roman" w:eastAsiaTheme="minorEastAsia" w:hAnsi="Times New Roman"/>
          <w:sz w:val="22"/>
          <w:lang w:val="mt-MT"/>
        </w:rPr>
        <w:t>, pazjenti b’</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ta’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 xml:space="preserve">265µmol/l jew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kienu esklużi.</w:t>
      </w:r>
    </w:p>
    <w:p w14:paraId="2B27136C" w14:textId="77777777" w:rsidR="004D5625" w:rsidRPr="00EC6FFC" w:rsidRDefault="004D5625" w:rsidP="008725B9">
      <w:pPr>
        <w:spacing w:after="0" w:line="240" w:lineRule="auto"/>
        <w:rPr>
          <w:rFonts w:ascii="Times New Roman" w:eastAsiaTheme="minorEastAsia" w:hAnsi="Times New Roman"/>
          <w:sz w:val="22"/>
          <w:lang w:val="mt-MT"/>
        </w:rPr>
      </w:pPr>
    </w:p>
    <w:p w14:paraId="1520EA75"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F’pazjenti b’metastasi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li jkollhom 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ħafif għal moderat qabel tibda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terapija, li għal din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popolazzjoni titqies bħala C</w:t>
      </w:r>
      <w:r w:rsidR="003F0EA5" w:rsidRPr="00EC6FFC">
        <w:rPr>
          <w:rFonts w:ascii="Times New Roman" w:eastAsiaTheme="minorEastAsia" w:hAnsi="Times New Roman"/>
          <w:sz w:val="22"/>
          <w:lang w:val="mt-MT"/>
        </w:rPr>
        <w:t>Lc</w:t>
      </w:r>
      <w:r w:rsidRPr="00EC6FFC">
        <w:rPr>
          <w:rFonts w:ascii="Times New Roman" w:eastAsiaTheme="minorEastAsia" w:hAnsi="Times New Roman"/>
          <w:sz w:val="22"/>
          <w:lang w:val="mt-MT"/>
        </w:rPr>
        <w:t>r 30</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6</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doża ta’ </w:t>
      </w:r>
      <w:r w:rsidR="00CF2804" w:rsidRPr="00EC6FFC">
        <w:rPr>
          <w:rFonts w:ascii="Times New Roman" w:eastAsiaTheme="minorEastAsia" w:hAnsi="Times New Roman"/>
          <w:sz w:val="22"/>
          <w:lang w:val="mt-MT"/>
        </w:rPr>
        <w:t>z</w:t>
      </w:r>
      <w:r w:rsidR="00B62407" w:rsidRPr="00EC6FFC">
        <w:rPr>
          <w:rFonts w:ascii="Times New Roman" w:eastAsiaTheme="minorEastAsia" w:hAnsi="Times New Roman"/>
          <w:sz w:val="22"/>
          <w:lang w:val="mt-MT"/>
        </w:rPr>
        <w:t xml:space="preserve">oledronic acid </w:t>
      </w:r>
      <w:r w:rsidRPr="00EC6FFC">
        <w:rPr>
          <w:rFonts w:ascii="Times New Roman" w:eastAsiaTheme="minorEastAsia" w:hAnsi="Times New Roman"/>
          <w:sz w:val="22"/>
          <w:lang w:val="mt-MT"/>
        </w:rPr>
        <w:t xml:space="preserve">li </w:t>
      </w:r>
      <w:r w:rsidR="00CF2804" w:rsidRPr="00EC6FFC">
        <w:rPr>
          <w:rFonts w:ascii="Times New Roman" w:eastAsiaTheme="minorEastAsia" w:hAnsi="Times New Roman"/>
          <w:sz w:val="22"/>
          <w:lang w:val="mt-MT"/>
        </w:rPr>
        <w:t>ġ</w:t>
      </w:r>
      <w:r w:rsidRPr="00EC6FFC">
        <w:rPr>
          <w:rFonts w:ascii="Times New Roman" w:eastAsiaTheme="minorEastAsia" w:hAnsi="Times New Roman"/>
          <w:sz w:val="22"/>
          <w:lang w:val="mt-MT"/>
        </w:rPr>
        <w:t xml:space="preserve">ejja hi </w:t>
      </w:r>
      <w:r w:rsidR="00E068BE"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rakkomandata (ara wkoll sezzjoni 4.4):</w:t>
      </w:r>
    </w:p>
    <w:p w14:paraId="2ACF4446" w14:textId="77777777" w:rsidR="004D5625" w:rsidRPr="00EC6FFC" w:rsidRDefault="004D5625" w:rsidP="008725B9">
      <w:pPr>
        <w:spacing w:after="0" w:line="240" w:lineRule="auto"/>
        <w:rPr>
          <w:rFonts w:ascii="Times New Roman" w:eastAsiaTheme="minorEastAsia" w:hAnsi="Times New Roman"/>
          <w:sz w:val="22"/>
          <w:lang w:val="mt-MT"/>
        </w:rPr>
      </w:pPr>
    </w:p>
    <w:tbl>
      <w:tblPr>
        <w:tblW w:w="0" w:type="auto"/>
        <w:tblBorders>
          <w:bottom w:val="single" w:sz="4" w:space="0" w:color="auto"/>
        </w:tblBorders>
        <w:tblLayout w:type="fixed"/>
        <w:tblLook w:val="01E0" w:firstRow="1" w:lastRow="1" w:firstColumn="1" w:lastColumn="1" w:noHBand="0" w:noVBand="0"/>
      </w:tblPr>
      <w:tblGrid>
        <w:gridCol w:w="4643"/>
        <w:gridCol w:w="4644"/>
      </w:tblGrid>
      <w:tr w:rsidR="004D5625" w:rsidRPr="00FC112B" w14:paraId="0390DA9D" w14:textId="77777777" w:rsidTr="00EC6FFC">
        <w:trPr>
          <w:tblHeader/>
        </w:trPr>
        <w:tc>
          <w:tcPr>
            <w:tcW w:w="4643" w:type="dxa"/>
            <w:tcBorders>
              <w:bottom w:val="single" w:sz="4" w:space="0" w:color="auto"/>
            </w:tcBorders>
          </w:tcPr>
          <w:p w14:paraId="6C7B0CFD"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b/>
                <w:sz w:val="22"/>
                <w:lang w:val="mt-MT"/>
              </w:rPr>
              <w:t>Tneħħija tal</w:t>
            </w:r>
            <w:r w:rsidR="00B95FF6" w:rsidRPr="00EC6FFC">
              <w:rPr>
                <w:rFonts w:ascii="Times New Roman" w:eastAsiaTheme="minorEastAsia" w:hAnsi="Times New Roman"/>
                <w:b/>
                <w:sz w:val="22"/>
                <w:lang w:val="mt-MT"/>
              </w:rPr>
              <w:noBreakHyphen/>
            </w:r>
            <w:r w:rsidR="00B5668D" w:rsidRPr="00EC6FFC">
              <w:rPr>
                <w:rFonts w:ascii="Times New Roman" w:eastAsiaTheme="minorEastAsia" w:hAnsi="Times New Roman"/>
                <w:b/>
                <w:sz w:val="22"/>
                <w:lang w:val="mt-MT"/>
              </w:rPr>
              <w:t>kreatinina</w:t>
            </w:r>
            <w:r w:rsidRPr="00EC6FFC">
              <w:rPr>
                <w:rFonts w:ascii="Times New Roman" w:eastAsiaTheme="minorEastAsia" w:hAnsi="Times New Roman"/>
                <w:b/>
                <w:sz w:val="22"/>
                <w:lang w:val="mt-MT"/>
              </w:rPr>
              <w:t xml:space="preserve"> mal</w:t>
            </w:r>
            <w:r w:rsidR="00B95FF6" w:rsidRPr="00EC6FFC">
              <w:rPr>
                <w:rFonts w:ascii="Times New Roman" w:eastAsiaTheme="minorEastAsia" w:hAnsi="Times New Roman"/>
                <w:b/>
                <w:sz w:val="22"/>
                <w:lang w:val="mt-MT"/>
              </w:rPr>
              <w:noBreakHyphen/>
            </w:r>
            <w:r w:rsidRPr="00EC6FFC">
              <w:rPr>
                <w:rFonts w:ascii="Times New Roman" w:eastAsiaTheme="minorEastAsia" w:hAnsi="Times New Roman"/>
                <w:b/>
                <w:sz w:val="22"/>
                <w:lang w:val="mt-MT"/>
              </w:rPr>
              <w:t>linja bażi (ml/min)</w:t>
            </w:r>
          </w:p>
        </w:tc>
        <w:tc>
          <w:tcPr>
            <w:tcW w:w="4644" w:type="dxa"/>
            <w:tcBorders>
              <w:bottom w:val="single" w:sz="4" w:space="0" w:color="auto"/>
            </w:tcBorders>
          </w:tcPr>
          <w:p w14:paraId="47AE44C3" w14:textId="77777777" w:rsidR="004D5625" w:rsidRPr="00EC6FFC" w:rsidRDefault="002E215D"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b/>
                <w:sz w:val="22"/>
                <w:lang w:val="mt-MT"/>
              </w:rPr>
              <w:t xml:space="preserve">Doża ta’ </w:t>
            </w:r>
            <w:r w:rsidR="00A86D9A" w:rsidRPr="00EC6FFC">
              <w:rPr>
                <w:rFonts w:ascii="Times New Roman" w:eastAsiaTheme="minorEastAsia" w:hAnsi="Times New Roman"/>
                <w:b/>
                <w:sz w:val="22"/>
                <w:lang w:val="mt-MT"/>
              </w:rPr>
              <w:t>z</w:t>
            </w:r>
            <w:r w:rsidR="00F70986" w:rsidRPr="00EC6FFC">
              <w:rPr>
                <w:rFonts w:ascii="Times New Roman" w:eastAsiaTheme="minorEastAsia" w:hAnsi="Times New Roman"/>
                <w:b/>
                <w:sz w:val="22"/>
                <w:lang w:val="mt-MT"/>
              </w:rPr>
              <w:t xml:space="preserve">oledronic </w:t>
            </w:r>
            <w:r w:rsidR="00A86D9A" w:rsidRPr="00EC6FFC">
              <w:rPr>
                <w:rFonts w:ascii="Times New Roman" w:eastAsiaTheme="minorEastAsia" w:hAnsi="Times New Roman"/>
                <w:b/>
                <w:sz w:val="22"/>
                <w:lang w:val="mt-MT"/>
              </w:rPr>
              <w:t xml:space="preserve">acid </w:t>
            </w:r>
            <w:r w:rsidR="00E068BE" w:rsidRPr="00EC6FFC">
              <w:rPr>
                <w:rFonts w:ascii="Times New Roman" w:eastAsiaTheme="minorEastAsia" w:hAnsi="Times New Roman"/>
                <w:b/>
                <w:sz w:val="22"/>
                <w:lang w:val="mt-MT"/>
              </w:rPr>
              <w:t>r</w:t>
            </w:r>
            <w:r w:rsidRPr="00EC6FFC">
              <w:rPr>
                <w:rFonts w:ascii="Times New Roman" w:eastAsiaTheme="minorEastAsia" w:hAnsi="Times New Roman"/>
                <w:b/>
                <w:sz w:val="22"/>
                <w:lang w:val="mt-MT"/>
              </w:rPr>
              <w:t>rakkomandata*</w:t>
            </w:r>
          </w:p>
        </w:tc>
      </w:tr>
      <w:tr w:rsidR="004D5625" w:rsidRPr="00EC6FFC" w14:paraId="59EE62EF" w14:textId="77777777" w:rsidTr="00EC6FFC">
        <w:tc>
          <w:tcPr>
            <w:tcW w:w="4643" w:type="dxa"/>
            <w:tcBorders>
              <w:top w:val="single" w:sz="4" w:space="0" w:color="auto"/>
            </w:tcBorders>
          </w:tcPr>
          <w:p w14:paraId="671F707B" w14:textId="77777777" w:rsidR="004D5625" w:rsidRPr="00EC6FFC" w:rsidRDefault="004E42D6"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&gt; </w:t>
            </w:r>
            <w:r w:rsidR="004D5625" w:rsidRPr="00EC6FFC">
              <w:rPr>
                <w:rFonts w:ascii="Times New Roman" w:eastAsiaTheme="minorEastAsia" w:hAnsi="Times New Roman"/>
                <w:sz w:val="22"/>
                <w:lang w:val="mt-MT"/>
              </w:rPr>
              <w:t>60</w:t>
            </w:r>
          </w:p>
        </w:tc>
        <w:tc>
          <w:tcPr>
            <w:tcW w:w="4644" w:type="dxa"/>
            <w:tcBorders>
              <w:top w:val="single" w:sz="4" w:space="0" w:color="auto"/>
            </w:tcBorders>
          </w:tcPr>
          <w:p w14:paraId="3C2B0868"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4.</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00F84B82" w:rsidRPr="00EC6FFC">
              <w:rPr>
                <w:rFonts w:ascii="Times New Roman" w:eastAsiaTheme="minorEastAsia" w:hAnsi="Times New Roman"/>
                <w:sz w:val="22"/>
                <w:lang w:val="mt-MT"/>
              </w:rPr>
              <w:t xml:space="preserve"> zoledronic acid</w:t>
            </w:r>
          </w:p>
        </w:tc>
      </w:tr>
      <w:tr w:rsidR="004D5625" w:rsidRPr="00EC6FFC" w14:paraId="6A597852" w14:textId="77777777" w:rsidTr="00EC6FFC">
        <w:tc>
          <w:tcPr>
            <w:tcW w:w="4643" w:type="dxa"/>
          </w:tcPr>
          <w:p w14:paraId="29564CE8"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50</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60</w:t>
            </w:r>
          </w:p>
        </w:tc>
        <w:tc>
          <w:tcPr>
            <w:tcW w:w="4644" w:type="dxa"/>
          </w:tcPr>
          <w:p w14:paraId="6ED13134"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F84B82" w:rsidRPr="00EC6FFC">
              <w:rPr>
                <w:rFonts w:ascii="Times New Roman" w:eastAsiaTheme="minorEastAsia" w:hAnsi="Times New Roman"/>
                <w:sz w:val="22"/>
                <w:lang w:val="mt-MT"/>
              </w:rPr>
              <w:t xml:space="preserve"> zoledronic acid</w:t>
            </w:r>
          </w:p>
        </w:tc>
      </w:tr>
      <w:tr w:rsidR="004D5625" w:rsidRPr="00EC6FFC" w14:paraId="5C6987FC" w14:textId="77777777" w:rsidTr="00EC6FFC">
        <w:tc>
          <w:tcPr>
            <w:tcW w:w="4643" w:type="dxa"/>
          </w:tcPr>
          <w:p w14:paraId="0569D94E"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40</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49</w:t>
            </w:r>
          </w:p>
        </w:tc>
        <w:tc>
          <w:tcPr>
            <w:tcW w:w="4644" w:type="dxa"/>
          </w:tcPr>
          <w:p w14:paraId="48C22DF2"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3 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F84B82" w:rsidRPr="00EC6FFC">
              <w:rPr>
                <w:rFonts w:ascii="Times New Roman" w:eastAsiaTheme="minorEastAsia" w:hAnsi="Times New Roman"/>
                <w:sz w:val="22"/>
                <w:lang w:val="mt-MT"/>
              </w:rPr>
              <w:t xml:space="preserve"> zoledronic acid</w:t>
            </w:r>
          </w:p>
        </w:tc>
      </w:tr>
      <w:tr w:rsidR="004D5625" w:rsidRPr="00EC6FFC" w14:paraId="6CA66401" w14:textId="77777777" w:rsidTr="00EC6FFC">
        <w:tc>
          <w:tcPr>
            <w:tcW w:w="4643" w:type="dxa"/>
          </w:tcPr>
          <w:p w14:paraId="5792BE0A"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30</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39</w:t>
            </w:r>
          </w:p>
        </w:tc>
        <w:tc>
          <w:tcPr>
            <w:tcW w:w="4644" w:type="dxa"/>
          </w:tcPr>
          <w:p w14:paraId="33916A43" w14:textId="77777777" w:rsidR="004D5625" w:rsidRPr="00EC6FFC" w:rsidRDefault="004D5625" w:rsidP="008725B9">
            <w:pPr>
              <w:spacing w:after="0" w:line="240" w:lineRule="auto"/>
              <w:jc w:val="center"/>
              <w:rPr>
                <w:rFonts w:ascii="Times New Roman" w:eastAsiaTheme="minorEastAsia" w:hAnsi="Times New Roman"/>
                <w:sz w:val="22"/>
                <w:lang w:val="mt-MT"/>
              </w:rPr>
            </w:pP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F84B82" w:rsidRPr="00EC6FFC">
              <w:rPr>
                <w:rFonts w:ascii="Times New Roman" w:eastAsiaTheme="minorEastAsia" w:hAnsi="Times New Roman"/>
                <w:sz w:val="22"/>
                <w:lang w:val="mt-MT"/>
              </w:rPr>
              <w:t xml:space="preserve"> zoledronic acid</w:t>
            </w:r>
          </w:p>
        </w:tc>
      </w:tr>
    </w:tbl>
    <w:p w14:paraId="46576822" w14:textId="77777777" w:rsidR="004D5625" w:rsidRPr="00EC6FFC" w:rsidRDefault="004D5625" w:rsidP="008725B9">
      <w:pPr>
        <w:spacing w:after="0" w:line="240" w:lineRule="auto"/>
        <w:rPr>
          <w:rStyle w:val="TableChar"/>
          <w:rFonts w:ascii="Times New Roman" w:eastAsiaTheme="minorEastAsia" w:hAnsi="Times New Roman"/>
          <w:color w:val="000000"/>
          <w:sz w:val="20"/>
          <w:szCs w:val="21"/>
          <w:lang w:val="mt-MT"/>
        </w:rPr>
      </w:pPr>
      <w:r w:rsidRPr="00EC6FFC">
        <w:rPr>
          <w:rFonts w:ascii="Times New Roman" w:eastAsiaTheme="minorEastAsia" w:hAnsi="Times New Roman"/>
          <w:sz w:val="20"/>
          <w:szCs w:val="21"/>
          <w:lang w:val="mt-MT"/>
        </w:rPr>
        <w:t>*</w:t>
      </w:r>
      <w:r w:rsidR="00F84B82" w:rsidRPr="00EC6FFC">
        <w:rPr>
          <w:rFonts w:ascii="Times New Roman" w:eastAsiaTheme="minorEastAsia" w:hAnsi="Times New Roman"/>
          <w:sz w:val="20"/>
          <w:szCs w:val="21"/>
          <w:lang w:val="mt-MT"/>
        </w:rPr>
        <w:t xml:space="preserve"> </w:t>
      </w:r>
      <w:r w:rsidRPr="00EC6FFC">
        <w:rPr>
          <w:rFonts w:ascii="Times New Roman" w:eastAsiaTheme="minorEastAsia" w:hAnsi="Times New Roman"/>
          <w:sz w:val="20"/>
          <w:szCs w:val="21"/>
          <w:lang w:val="mt-MT"/>
        </w:rPr>
        <w:t>Id</w:t>
      </w:r>
      <w:r w:rsidR="00B95FF6" w:rsidRPr="00EC6FFC">
        <w:rPr>
          <w:rFonts w:ascii="Times New Roman" w:eastAsiaTheme="minorEastAsia" w:hAnsi="Times New Roman"/>
          <w:sz w:val="20"/>
          <w:szCs w:val="21"/>
          <w:lang w:val="mt-MT"/>
        </w:rPr>
        <w:noBreakHyphen/>
      </w:r>
      <w:r w:rsidRPr="00EC6FFC">
        <w:rPr>
          <w:rFonts w:ascii="Times New Roman" w:eastAsiaTheme="minorEastAsia" w:hAnsi="Times New Roman"/>
          <w:sz w:val="20"/>
          <w:szCs w:val="21"/>
          <w:lang w:val="mt-MT"/>
        </w:rPr>
        <w:t xml:space="preserve">dożi ġew </w:t>
      </w:r>
      <w:r w:rsidR="00E068BE" w:rsidRPr="00EC6FFC">
        <w:rPr>
          <w:rFonts w:ascii="Times New Roman" w:eastAsiaTheme="minorEastAsia" w:hAnsi="Times New Roman"/>
          <w:sz w:val="20"/>
          <w:szCs w:val="21"/>
          <w:lang w:val="mt-MT"/>
        </w:rPr>
        <w:t>ik</w:t>
      </w:r>
      <w:r w:rsidRPr="00EC6FFC">
        <w:rPr>
          <w:rFonts w:ascii="Times New Roman" w:eastAsiaTheme="minorEastAsia" w:hAnsi="Times New Roman"/>
          <w:sz w:val="20"/>
          <w:szCs w:val="21"/>
          <w:lang w:val="mt-MT"/>
        </w:rPr>
        <w:t xml:space="preserve">kalkulati billi </w:t>
      </w:r>
      <w:proofErr w:type="spellStart"/>
      <w:r w:rsidR="00861A54" w:rsidRPr="00EC6FFC">
        <w:rPr>
          <w:rFonts w:ascii="Times New Roman" w:eastAsiaTheme="minorEastAsia" w:hAnsi="Times New Roman"/>
          <w:color w:val="000000"/>
          <w:sz w:val="20"/>
          <w:szCs w:val="21"/>
        </w:rPr>
        <w:t>tqieset</w:t>
      </w:r>
      <w:proofErr w:type="spellEnd"/>
      <w:r w:rsidR="00861A54" w:rsidRPr="00EC6FFC">
        <w:rPr>
          <w:rFonts w:ascii="Times New Roman" w:eastAsiaTheme="minorEastAsia" w:hAnsi="Times New Roman"/>
          <w:color w:val="000000"/>
          <w:sz w:val="20"/>
          <w:szCs w:val="21"/>
        </w:rPr>
        <w:t xml:space="preserve"> </w:t>
      </w:r>
      <w:r w:rsidRPr="00EC6FFC">
        <w:rPr>
          <w:rFonts w:ascii="Times New Roman" w:eastAsiaTheme="minorEastAsia" w:hAnsi="Times New Roman"/>
          <w:sz w:val="20"/>
          <w:szCs w:val="21"/>
          <w:lang w:val="mt-MT"/>
        </w:rPr>
        <w:t>mira ta’ AUC ta’ 0.6</w:t>
      </w:r>
      <w:r w:rsidR="004E42D6" w:rsidRPr="00EC6FFC">
        <w:rPr>
          <w:rFonts w:ascii="Times New Roman" w:eastAsiaTheme="minorEastAsia" w:hAnsi="Times New Roman"/>
          <w:sz w:val="20"/>
          <w:szCs w:val="21"/>
          <w:lang w:val="mt-MT"/>
        </w:rPr>
        <w:t>6 </w:t>
      </w:r>
      <w:r w:rsidRPr="00EC6FFC">
        <w:rPr>
          <w:rStyle w:val="TableChar"/>
          <w:rFonts w:ascii="Times New Roman" w:eastAsiaTheme="minorEastAsia" w:hAnsi="Times New Roman"/>
          <w:color w:val="000000"/>
          <w:sz w:val="20"/>
          <w:szCs w:val="21"/>
          <w:lang w:val="mt-MT"/>
        </w:rPr>
        <w:t>(mg•hr/l) (C</w:t>
      </w:r>
      <w:r w:rsidR="003F0EA5" w:rsidRPr="00EC6FFC">
        <w:rPr>
          <w:rStyle w:val="TableChar"/>
          <w:rFonts w:ascii="Times New Roman" w:eastAsiaTheme="minorEastAsia" w:hAnsi="Times New Roman"/>
          <w:color w:val="000000"/>
          <w:sz w:val="20"/>
          <w:szCs w:val="21"/>
          <w:lang w:val="mt-MT"/>
        </w:rPr>
        <w:t>Lc</w:t>
      </w:r>
      <w:r w:rsidRPr="00EC6FFC">
        <w:rPr>
          <w:rStyle w:val="TableChar"/>
          <w:rFonts w:ascii="Times New Roman" w:eastAsiaTheme="minorEastAsia" w:hAnsi="Times New Roman"/>
          <w:color w:val="000000"/>
          <w:sz w:val="20"/>
          <w:szCs w:val="21"/>
          <w:lang w:val="mt-MT"/>
        </w:rPr>
        <w:t>r</w:t>
      </w:r>
      <w:r w:rsidR="00D1788E" w:rsidRPr="00EC6FFC">
        <w:rPr>
          <w:rStyle w:val="TableChar"/>
          <w:rFonts w:ascii="Times New Roman" w:eastAsiaTheme="minorEastAsia" w:hAnsi="Times New Roman"/>
          <w:color w:val="000000"/>
          <w:sz w:val="20"/>
          <w:szCs w:val="21"/>
          <w:lang w:val="mt-MT"/>
        </w:rPr>
        <w:t> </w:t>
      </w:r>
      <w:r w:rsidRPr="00EC6FFC">
        <w:rPr>
          <w:rStyle w:val="TableChar"/>
          <w:rFonts w:ascii="Times New Roman" w:eastAsiaTheme="minorEastAsia" w:hAnsi="Times New Roman"/>
          <w:color w:val="000000"/>
          <w:sz w:val="20"/>
          <w:szCs w:val="21"/>
          <w:lang w:val="mt-MT"/>
        </w:rPr>
        <w:t>=</w:t>
      </w:r>
      <w:r w:rsidR="00D1788E" w:rsidRPr="00EC6FFC">
        <w:rPr>
          <w:rStyle w:val="TableChar"/>
          <w:rFonts w:ascii="Times New Roman" w:eastAsiaTheme="minorEastAsia" w:hAnsi="Times New Roman"/>
          <w:color w:val="000000"/>
          <w:sz w:val="20"/>
          <w:szCs w:val="21"/>
          <w:lang w:val="mt-MT"/>
        </w:rPr>
        <w:t> </w:t>
      </w:r>
      <w:r w:rsidRPr="00EC6FFC">
        <w:rPr>
          <w:rStyle w:val="TableChar"/>
          <w:rFonts w:ascii="Times New Roman" w:eastAsiaTheme="minorEastAsia" w:hAnsi="Times New Roman"/>
          <w:color w:val="000000"/>
          <w:sz w:val="20"/>
          <w:szCs w:val="21"/>
          <w:lang w:val="mt-MT"/>
        </w:rPr>
        <w:t>7</w:t>
      </w:r>
      <w:r w:rsidR="004E42D6" w:rsidRPr="00EC6FFC">
        <w:rPr>
          <w:rStyle w:val="TableChar"/>
          <w:rFonts w:ascii="Times New Roman" w:eastAsiaTheme="minorEastAsia" w:hAnsi="Times New Roman"/>
          <w:color w:val="000000"/>
          <w:sz w:val="20"/>
          <w:szCs w:val="21"/>
          <w:lang w:val="mt-MT"/>
        </w:rPr>
        <w:t>5 </w:t>
      </w:r>
      <w:r w:rsidR="00365609" w:rsidRPr="00EC6FFC">
        <w:rPr>
          <w:rStyle w:val="TableChar"/>
          <w:rFonts w:ascii="Times New Roman" w:eastAsiaTheme="minorEastAsia" w:hAnsi="Times New Roman"/>
          <w:color w:val="000000"/>
          <w:sz w:val="20"/>
          <w:szCs w:val="21"/>
          <w:lang w:val="mt-MT"/>
        </w:rPr>
        <w:t>ml</w:t>
      </w:r>
      <w:r w:rsidRPr="00EC6FFC">
        <w:rPr>
          <w:rStyle w:val="TableChar"/>
          <w:rFonts w:ascii="Times New Roman" w:eastAsiaTheme="minorEastAsia" w:hAnsi="Times New Roman"/>
          <w:color w:val="000000"/>
          <w:sz w:val="20"/>
          <w:szCs w:val="21"/>
          <w:lang w:val="mt-MT"/>
        </w:rPr>
        <w:t>/min). Id</w:t>
      </w:r>
      <w:r w:rsidR="00B95FF6" w:rsidRPr="00EC6FFC">
        <w:rPr>
          <w:rStyle w:val="TableChar"/>
          <w:rFonts w:ascii="Times New Roman" w:eastAsiaTheme="minorEastAsia" w:hAnsi="Times New Roman"/>
          <w:color w:val="000000"/>
          <w:sz w:val="20"/>
          <w:szCs w:val="21"/>
          <w:lang w:val="mt-MT"/>
        </w:rPr>
        <w:noBreakHyphen/>
      </w:r>
      <w:r w:rsidRPr="00EC6FFC">
        <w:rPr>
          <w:rStyle w:val="TableChar"/>
          <w:rFonts w:ascii="Times New Roman" w:eastAsiaTheme="minorEastAsia" w:hAnsi="Times New Roman"/>
          <w:color w:val="000000"/>
          <w:sz w:val="20"/>
          <w:szCs w:val="21"/>
          <w:lang w:val="mt-MT"/>
        </w:rPr>
        <w:t>dożi mnaqqsa għall</w:t>
      </w:r>
      <w:r w:rsidR="00B95FF6" w:rsidRPr="00EC6FFC">
        <w:rPr>
          <w:rStyle w:val="TableChar"/>
          <w:rFonts w:ascii="Times New Roman" w:eastAsiaTheme="minorEastAsia" w:hAnsi="Times New Roman"/>
          <w:color w:val="000000"/>
          <w:sz w:val="20"/>
          <w:szCs w:val="21"/>
          <w:lang w:val="mt-MT"/>
        </w:rPr>
        <w:noBreakHyphen/>
      </w:r>
      <w:r w:rsidRPr="00EC6FFC">
        <w:rPr>
          <w:rStyle w:val="TableChar"/>
          <w:rFonts w:ascii="Times New Roman" w:eastAsiaTheme="minorEastAsia" w:hAnsi="Times New Roman"/>
          <w:color w:val="000000"/>
          <w:sz w:val="20"/>
          <w:szCs w:val="21"/>
          <w:lang w:val="mt-MT"/>
        </w:rPr>
        <w:t>pazjenti b’indeboliment tal</w:t>
      </w:r>
      <w:r w:rsidR="00B95FF6" w:rsidRPr="00EC6FFC">
        <w:rPr>
          <w:rStyle w:val="TableChar"/>
          <w:rFonts w:ascii="Times New Roman" w:eastAsiaTheme="minorEastAsia" w:hAnsi="Times New Roman"/>
          <w:color w:val="000000"/>
          <w:sz w:val="20"/>
          <w:szCs w:val="21"/>
          <w:lang w:val="mt-MT"/>
        </w:rPr>
        <w:noBreakHyphen/>
      </w:r>
      <w:r w:rsidRPr="00EC6FFC">
        <w:rPr>
          <w:rStyle w:val="TableChar"/>
          <w:rFonts w:ascii="Times New Roman" w:eastAsiaTheme="minorEastAsia" w:hAnsi="Times New Roman"/>
          <w:color w:val="000000"/>
          <w:sz w:val="20"/>
          <w:szCs w:val="21"/>
          <w:lang w:val="mt-MT"/>
        </w:rPr>
        <w:t>kliewi huma mistennija li jiksbu l</w:t>
      </w:r>
      <w:r w:rsidR="00B95FF6" w:rsidRPr="00EC6FFC">
        <w:rPr>
          <w:rStyle w:val="TableChar"/>
          <w:rFonts w:ascii="Times New Roman" w:eastAsiaTheme="minorEastAsia" w:hAnsi="Times New Roman"/>
          <w:color w:val="000000"/>
          <w:sz w:val="20"/>
          <w:szCs w:val="21"/>
          <w:lang w:val="mt-MT"/>
        </w:rPr>
        <w:noBreakHyphen/>
      </w:r>
      <w:r w:rsidRPr="00EC6FFC">
        <w:rPr>
          <w:rStyle w:val="TableChar"/>
          <w:rFonts w:ascii="Times New Roman" w:eastAsiaTheme="minorEastAsia" w:hAnsi="Times New Roman"/>
          <w:color w:val="000000"/>
          <w:sz w:val="20"/>
          <w:szCs w:val="21"/>
          <w:lang w:val="mt-MT"/>
        </w:rPr>
        <w:t>istess AUC bħall dawk li jidhru f’pazjenti bi tneħħija tal</w:t>
      </w:r>
      <w:r w:rsidR="00B95FF6" w:rsidRPr="00EC6FFC">
        <w:rPr>
          <w:rStyle w:val="TableChar"/>
          <w:rFonts w:ascii="Times New Roman" w:eastAsiaTheme="minorEastAsia" w:hAnsi="Times New Roman"/>
          <w:color w:val="000000"/>
          <w:sz w:val="20"/>
          <w:szCs w:val="21"/>
          <w:lang w:val="mt-MT"/>
        </w:rPr>
        <w:noBreakHyphen/>
      </w:r>
      <w:r w:rsidR="00B5668D" w:rsidRPr="00EC6FFC">
        <w:rPr>
          <w:rStyle w:val="TableChar"/>
          <w:rFonts w:ascii="Times New Roman" w:eastAsiaTheme="minorEastAsia" w:hAnsi="Times New Roman"/>
          <w:color w:val="000000"/>
          <w:sz w:val="20"/>
          <w:szCs w:val="21"/>
          <w:lang w:val="mt-MT"/>
        </w:rPr>
        <w:t>kreatinina</w:t>
      </w:r>
      <w:r w:rsidRPr="00EC6FFC">
        <w:rPr>
          <w:rStyle w:val="TableChar"/>
          <w:rFonts w:ascii="Times New Roman" w:eastAsiaTheme="minorEastAsia" w:hAnsi="Times New Roman"/>
          <w:color w:val="000000"/>
          <w:sz w:val="20"/>
          <w:szCs w:val="21"/>
          <w:lang w:val="mt-MT"/>
        </w:rPr>
        <w:t xml:space="preserve"> ta’ 7</w:t>
      </w:r>
      <w:r w:rsidR="004E42D6" w:rsidRPr="00EC6FFC">
        <w:rPr>
          <w:rStyle w:val="TableChar"/>
          <w:rFonts w:ascii="Times New Roman" w:eastAsiaTheme="minorEastAsia" w:hAnsi="Times New Roman"/>
          <w:color w:val="000000"/>
          <w:sz w:val="20"/>
          <w:szCs w:val="21"/>
          <w:lang w:val="mt-MT"/>
        </w:rPr>
        <w:t>5 </w:t>
      </w:r>
      <w:r w:rsidR="00365609" w:rsidRPr="00EC6FFC">
        <w:rPr>
          <w:rStyle w:val="TableChar"/>
          <w:rFonts w:ascii="Times New Roman" w:eastAsiaTheme="minorEastAsia" w:hAnsi="Times New Roman"/>
          <w:color w:val="000000"/>
          <w:sz w:val="20"/>
          <w:szCs w:val="21"/>
          <w:lang w:val="mt-MT"/>
        </w:rPr>
        <w:t>ml</w:t>
      </w:r>
      <w:r w:rsidRPr="00EC6FFC">
        <w:rPr>
          <w:rStyle w:val="TableChar"/>
          <w:rFonts w:ascii="Times New Roman" w:eastAsiaTheme="minorEastAsia" w:hAnsi="Times New Roman"/>
          <w:color w:val="000000"/>
          <w:sz w:val="20"/>
          <w:szCs w:val="21"/>
          <w:lang w:val="mt-MT"/>
        </w:rPr>
        <w:t>/min.</w:t>
      </w:r>
    </w:p>
    <w:p w14:paraId="2242BE3D" w14:textId="77777777" w:rsidR="004D5625" w:rsidRPr="00EC6FFC" w:rsidRDefault="004D5625" w:rsidP="008725B9">
      <w:pPr>
        <w:spacing w:after="0" w:line="240" w:lineRule="auto"/>
        <w:rPr>
          <w:rStyle w:val="TableChar"/>
          <w:rFonts w:ascii="Times New Roman" w:eastAsiaTheme="minorEastAsia" w:hAnsi="Times New Roman"/>
          <w:color w:val="000000"/>
          <w:sz w:val="22"/>
          <w:lang w:val="mt-MT"/>
        </w:rPr>
      </w:pPr>
    </w:p>
    <w:p w14:paraId="7588F47C"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Wara li tibda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terapija, il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għandha titkejjel qabel kull doża ta’ </w:t>
      </w:r>
      <w:r w:rsidR="00CF2804" w:rsidRPr="00EC6FFC">
        <w:rPr>
          <w:rFonts w:ascii="Times New Roman" w:eastAsiaTheme="minorEastAsia" w:hAnsi="Times New Roman"/>
          <w:sz w:val="22"/>
          <w:lang w:val="mt-MT"/>
        </w:rPr>
        <w:t>z</w:t>
      </w:r>
      <w:r w:rsidR="00B62407" w:rsidRPr="00EC6FFC">
        <w:rPr>
          <w:rFonts w:ascii="Times New Roman" w:eastAsiaTheme="minorEastAsia" w:hAnsi="Times New Roman"/>
          <w:sz w:val="22"/>
          <w:lang w:val="mt-MT"/>
        </w:rPr>
        <w:t>oledronic acid</w:t>
      </w:r>
      <w:r w:rsidRPr="00EC6FFC">
        <w:rPr>
          <w:rFonts w:ascii="Times New Roman" w:eastAsiaTheme="minorEastAsia" w:hAnsi="Times New Roman"/>
          <w:sz w:val="22"/>
          <w:lang w:val="mt-MT"/>
        </w:rPr>
        <w:t xml:space="preserve">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għandha titwaqqaf jekk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renali tkun marret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agħar.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provi kliniċi 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deterjorazzjoni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kliewi ġiet </w:t>
      </w:r>
      <w:r w:rsidR="00861A54" w:rsidRPr="00EC6FFC">
        <w:rPr>
          <w:rFonts w:ascii="Times New Roman" w:eastAsiaTheme="minorEastAsia" w:hAnsi="Times New Roman"/>
          <w:sz w:val="22"/>
          <w:lang w:val="mt-MT"/>
        </w:rPr>
        <w:t>id</w:t>
      </w:r>
      <w:r w:rsidRPr="00EC6FFC">
        <w:rPr>
          <w:rFonts w:ascii="Times New Roman" w:eastAsiaTheme="minorEastAsia" w:hAnsi="Times New Roman"/>
          <w:sz w:val="22"/>
          <w:lang w:val="mt-MT"/>
        </w:rPr>
        <w:t>definita hekk:</w:t>
      </w:r>
    </w:p>
    <w:p w14:paraId="22184072" w14:textId="77777777" w:rsidR="004D5625" w:rsidRPr="00EC6FFC" w:rsidRDefault="004D5625" w:rsidP="008725B9">
      <w:pPr>
        <w:pStyle w:val="Bulletspoints"/>
        <w:numPr>
          <w:ilvl w:val="0"/>
          <w:numId w:val="12"/>
        </w:numPr>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pazjenti b’linja bażi normali ta’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/dl jew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12</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/l), żieda ta’ 0.</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jew 4</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/l;</w:t>
      </w:r>
    </w:p>
    <w:p w14:paraId="176D1196" w14:textId="77777777" w:rsidR="004D5625" w:rsidRPr="00EC6FFC" w:rsidRDefault="004D5625" w:rsidP="008725B9">
      <w:pPr>
        <w:pStyle w:val="Bulletspoints"/>
        <w:numPr>
          <w:ilvl w:val="0"/>
          <w:numId w:val="12"/>
        </w:numPr>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pazjenti b’linja bażi anormali ta’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1.</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/dl jew </w:t>
      </w:r>
      <w:r w:rsidR="004E42D6" w:rsidRPr="00EC6FFC">
        <w:rPr>
          <w:rFonts w:ascii="Times New Roman" w:eastAsiaTheme="minorEastAsia" w:hAnsi="Times New Roman"/>
          <w:sz w:val="22"/>
          <w:lang w:val="mt-MT"/>
        </w:rPr>
        <w:t>&gt; </w:t>
      </w:r>
      <w:r w:rsidRPr="00EC6FFC">
        <w:rPr>
          <w:rFonts w:ascii="Times New Roman" w:eastAsiaTheme="minorEastAsia" w:hAnsi="Times New Roman"/>
          <w:sz w:val="22"/>
          <w:lang w:val="mt-MT"/>
        </w:rPr>
        <w:t>12</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/l), żieda ta’ 1.</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jew 8</w:t>
      </w:r>
      <w:r w:rsidR="004E42D6" w:rsidRPr="00EC6FFC">
        <w:rPr>
          <w:rFonts w:ascii="Times New Roman" w:eastAsiaTheme="minorEastAsia" w:hAnsi="Times New Roman"/>
          <w:sz w:val="22"/>
          <w:lang w:val="mt-MT"/>
        </w:rPr>
        <w:t>8 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/l.</w:t>
      </w:r>
    </w:p>
    <w:p w14:paraId="4E48557F" w14:textId="77777777" w:rsidR="004D5625" w:rsidRPr="00EC6FFC" w:rsidRDefault="004D5625" w:rsidP="008725B9">
      <w:pPr>
        <w:spacing w:after="0" w:line="240" w:lineRule="auto"/>
        <w:rPr>
          <w:rFonts w:ascii="Times New Roman" w:eastAsiaTheme="minorEastAsia" w:hAnsi="Times New Roman"/>
          <w:sz w:val="22"/>
          <w:lang w:val="mt-MT"/>
        </w:rPr>
      </w:pPr>
    </w:p>
    <w:p w14:paraId="4804D735"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 studji kliniċi,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B5668D"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B5668D"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reġg</w:t>
      </w:r>
      <w:r w:rsidRPr="00EC6FFC">
        <w:rPr>
          <w:rFonts w:ascii="Times New Roman" w:eastAsiaTheme="minorEastAsia" w:hAnsi="Times New Roman"/>
          <w:sz w:val="22"/>
          <w:lang w:val="mt-MT" w:eastAsia="ko-KR"/>
        </w:rPr>
        <w:t>ħet</w:t>
      </w:r>
      <w:r w:rsidRPr="00EC6FFC">
        <w:rPr>
          <w:rFonts w:ascii="Times New Roman" w:eastAsiaTheme="minorEastAsia" w:hAnsi="Times New Roman"/>
          <w:sz w:val="22"/>
          <w:lang w:val="mt-MT"/>
        </w:rPr>
        <w:t xml:space="preserve"> inbdiet biss meta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livell ta’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kien reġa ġie lura għal 10%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valur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linja bażi (ara sezzjoni 4.4).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B5668D"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B5668D"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għandha terġa tibda bl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istess doża li kienet qed tingħata qabel ma twaqqfet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w:t>
      </w:r>
    </w:p>
    <w:p w14:paraId="7CC0DF92" w14:textId="77777777" w:rsidR="00F84B82" w:rsidRPr="00EC6FFC" w:rsidRDefault="00F84B82" w:rsidP="008725B9">
      <w:pPr>
        <w:spacing w:after="0" w:line="240" w:lineRule="auto"/>
        <w:rPr>
          <w:rFonts w:ascii="Times New Roman" w:eastAsiaTheme="minorEastAsia" w:hAnsi="Times New Roman"/>
          <w:sz w:val="22"/>
          <w:lang w:val="mt-MT"/>
        </w:rPr>
      </w:pPr>
    </w:p>
    <w:p w14:paraId="0E4DE3A5" w14:textId="77777777" w:rsidR="00F84B82" w:rsidRPr="00EC6FFC" w:rsidRDefault="00F84B82" w:rsidP="008725B9">
      <w:pPr>
        <w:pStyle w:val="Soul-ital"/>
        <w:spacing w:after="0" w:line="240" w:lineRule="auto"/>
        <w:rPr>
          <w:rFonts w:ascii="Times New Roman" w:eastAsiaTheme="minorEastAsia" w:hAnsi="Times New Roman"/>
          <w:sz w:val="22"/>
          <w:u w:val="none"/>
          <w:lang w:val="mt-MT"/>
        </w:rPr>
      </w:pPr>
      <w:r w:rsidRPr="00EC6FFC">
        <w:rPr>
          <w:rFonts w:ascii="Times New Roman" w:eastAsiaTheme="minorEastAsia" w:hAnsi="Times New Roman"/>
          <w:sz w:val="22"/>
          <w:u w:val="none"/>
          <w:lang w:val="mt-MT"/>
        </w:rPr>
        <w:t>Popolazzjoni pedjatrika</w:t>
      </w:r>
    </w:p>
    <w:p w14:paraId="5D22F14E" w14:textId="77777777" w:rsidR="00F84B82" w:rsidRPr="00EC6FFC" w:rsidRDefault="00F84B82"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sigurtà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effikaċja ta’ zoledronic acid fit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tfal </w:t>
      </w:r>
      <w:r w:rsidR="00861A54" w:rsidRPr="00EC6FFC">
        <w:rPr>
          <w:rFonts w:ascii="Times New Roman" w:eastAsiaTheme="minorEastAsia" w:hAnsi="Times New Roman"/>
          <w:color w:val="000000"/>
          <w:sz w:val="22"/>
          <w:lang w:val="mt-MT"/>
        </w:rPr>
        <w:t xml:space="preserve">minn età ta' </w:t>
      </w:r>
      <w:r w:rsidRPr="00EC6FFC">
        <w:rPr>
          <w:rFonts w:ascii="Times New Roman" w:eastAsiaTheme="minorEastAsia" w:hAnsi="Times New Roman"/>
          <w:sz w:val="22"/>
          <w:lang w:val="mt-MT"/>
        </w:rPr>
        <w:t xml:space="preserve">sena </w:t>
      </w:r>
      <w:r w:rsidR="00861A54" w:rsidRPr="00EC6FFC">
        <w:rPr>
          <w:rFonts w:ascii="Times New Roman" w:eastAsiaTheme="minorEastAsia" w:hAnsi="Times New Roman"/>
          <w:sz w:val="22"/>
          <w:lang w:val="mt-MT"/>
        </w:rPr>
        <w:t xml:space="preserve">sa </w:t>
      </w:r>
      <w:r w:rsidRPr="00EC6FFC">
        <w:rPr>
          <w:rFonts w:ascii="Times New Roman" w:eastAsiaTheme="minorEastAsia" w:hAnsi="Times New Roman"/>
          <w:sz w:val="22"/>
          <w:lang w:val="mt-MT"/>
        </w:rPr>
        <w:t>17</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il sena </w:t>
      </w:r>
      <w:r w:rsidR="003E5C22" w:rsidRPr="00EC6FFC">
        <w:rPr>
          <w:rFonts w:ascii="Times New Roman" w:eastAsiaTheme="minorEastAsia" w:hAnsi="Times New Roman"/>
          <w:sz w:val="22"/>
          <w:lang w:val="mt-MT"/>
        </w:rPr>
        <w:t xml:space="preserve">għadhom </w:t>
      </w:r>
      <w:r w:rsidRPr="00EC6FFC">
        <w:rPr>
          <w:rFonts w:ascii="Times New Roman" w:eastAsiaTheme="minorEastAsia" w:hAnsi="Times New Roman"/>
          <w:sz w:val="22"/>
          <w:lang w:val="mt-MT"/>
        </w:rPr>
        <w:t>ma ġewx determinati s’issa. D</w:t>
      </w:r>
      <w:r w:rsidR="003E5C22"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ta disponibbli hi</w:t>
      </w:r>
      <w:r w:rsidR="003E5C22" w:rsidRPr="00EC6FFC">
        <w:rPr>
          <w:rFonts w:ascii="Times New Roman" w:eastAsiaTheme="minorEastAsia" w:hAnsi="Times New Roman"/>
          <w:sz w:val="22"/>
          <w:lang w:val="mt-MT"/>
        </w:rPr>
        <w:t>ja</w:t>
      </w:r>
      <w:r w:rsidRPr="00EC6FFC">
        <w:rPr>
          <w:rFonts w:ascii="Times New Roman" w:eastAsiaTheme="minorEastAsia" w:hAnsi="Times New Roman"/>
          <w:sz w:val="22"/>
          <w:lang w:val="mt-MT"/>
        </w:rPr>
        <w:t xml:space="preserve"> deskritta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sezzjoni 5.</w:t>
      </w:r>
      <w:r w:rsidR="004E42D6" w:rsidRPr="00EC6FFC">
        <w:rPr>
          <w:rFonts w:ascii="Times New Roman" w:eastAsiaTheme="minorEastAsia" w:hAnsi="Times New Roman"/>
          <w:sz w:val="22"/>
          <w:lang w:val="mt-MT"/>
        </w:rPr>
        <w:t>1 </w:t>
      </w:r>
      <w:r w:rsidR="003E5C22" w:rsidRPr="00EC6FFC">
        <w:rPr>
          <w:rFonts w:ascii="Times New Roman" w:eastAsiaTheme="minorEastAsia" w:hAnsi="Times New Roman"/>
          <w:sz w:val="22"/>
          <w:lang w:val="mt-MT"/>
        </w:rPr>
        <w:t xml:space="preserve">iżda ma tista’ ssir </w:t>
      </w: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ebda rakkomandazzjoni </w:t>
      </w:r>
      <w:r w:rsidR="00861A54" w:rsidRPr="00EC6FFC">
        <w:rPr>
          <w:rFonts w:ascii="Times New Roman" w:eastAsiaTheme="minorEastAsia" w:hAnsi="Times New Roman"/>
          <w:sz w:val="22"/>
          <w:lang w:val="mt-MT"/>
        </w:rPr>
        <w:t xml:space="preserve">dwar </w:t>
      </w: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pożoloġija.</w:t>
      </w:r>
    </w:p>
    <w:p w14:paraId="2090184D" w14:textId="77777777" w:rsidR="00F84B82" w:rsidRPr="00EC6FFC" w:rsidRDefault="00F84B82" w:rsidP="008725B9">
      <w:pPr>
        <w:spacing w:after="0" w:line="240" w:lineRule="auto"/>
        <w:rPr>
          <w:rFonts w:ascii="Times New Roman" w:eastAsiaTheme="minorEastAsia" w:hAnsi="Times New Roman"/>
          <w:sz w:val="22"/>
          <w:lang w:val="mt-MT"/>
        </w:rPr>
      </w:pPr>
    </w:p>
    <w:p w14:paraId="53010914" w14:textId="77777777" w:rsidR="00F84B82" w:rsidRPr="00EC6FFC" w:rsidRDefault="00F84B82"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Metodu ta’ kif għandu jingħata</w:t>
      </w:r>
    </w:p>
    <w:p w14:paraId="69C62C90"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72A88A85" w14:textId="77777777" w:rsidR="00F84B82" w:rsidRPr="00EC6FFC" w:rsidRDefault="00F84B82"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Użu għal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vini.</w:t>
      </w:r>
    </w:p>
    <w:p w14:paraId="46D6F3F9" w14:textId="77777777" w:rsidR="00F84B82" w:rsidRPr="00EC6FFC" w:rsidRDefault="00B62407"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F84B82"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B5668D"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F84B82" w:rsidRPr="00EC6FFC">
        <w:rPr>
          <w:rFonts w:ascii="Times New Roman" w:eastAsiaTheme="minorEastAsia" w:hAnsi="Times New Roman"/>
          <w:sz w:val="22"/>
          <w:lang w:val="mt-MT"/>
        </w:rPr>
        <w:t xml:space="preserve"> </w:t>
      </w:r>
      <w:r w:rsidR="00B5668D" w:rsidRPr="00EC6FFC">
        <w:rPr>
          <w:rFonts w:ascii="Times New Roman" w:eastAsiaTheme="minorEastAsia" w:hAnsi="Times New Roman"/>
          <w:sz w:val="22"/>
          <w:lang w:val="mt-MT"/>
        </w:rPr>
        <w:t>kon</w:t>
      </w:r>
      <w:r w:rsidR="00256B0F" w:rsidRPr="00EC6FFC">
        <w:rPr>
          <w:rFonts w:ascii="Times New Roman" w:eastAsiaTheme="minorEastAsia" w:hAnsi="Times New Roman"/>
          <w:sz w:val="22"/>
          <w:lang w:val="mt-MT"/>
        </w:rPr>
        <w:t>ċe</w:t>
      </w:r>
      <w:r w:rsidR="00B5668D" w:rsidRPr="00EC6FFC">
        <w:rPr>
          <w:rFonts w:ascii="Times New Roman" w:eastAsiaTheme="minorEastAsia" w:hAnsi="Times New Roman"/>
          <w:sz w:val="22"/>
          <w:lang w:val="mt-MT"/>
        </w:rPr>
        <w:t xml:space="preserve">ntrat </w:t>
      </w:r>
      <w:r w:rsidR="00F84B82" w:rsidRPr="00EC6FFC">
        <w:rPr>
          <w:rFonts w:ascii="Times New Roman" w:eastAsiaTheme="minorEastAsia" w:hAnsi="Times New Roman"/>
          <w:sz w:val="22"/>
          <w:lang w:val="mt-MT"/>
        </w:rPr>
        <w:t>g</w:t>
      </w:r>
      <w:r w:rsidR="00956E18" w:rsidRPr="00EC6FFC">
        <w:rPr>
          <w:rFonts w:ascii="Times New Roman" w:eastAsiaTheme="minorEastAsia" w:hAnsi="Times New Roman"/>
          <w:sz w:val="22"/>
          <w:lang w:val="mt-MT"/>
        </w:rPr>
        <w:t>ħ</w:t>
      </w:r>
      <w:r w:rsidR="00F84B82" w:rsidRPr="00EC6FFC">
        <w:rPr>
          <w:rFonts w:ascii="Times New Roman" w:eastAsiaTheme="minorEastAsia" w:hAnsi="Times New Roman"/>
          <w:sz w:val="22"/>
          <w:lang w:val="mt-MT"/>
        </w:rPr>
        <w:t>al soluzzjoni għall</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infużjoni</w:t>
      </w:r>
      <w:r w:rsidR="00956E18" w:rsidRPr="00EC6FFC">
        <w:rPr>
          <w:rFonts w:ascii="Times New Roman" w:eastAsiaTheme="minorEastAsia" w:hAnsi="Times New Roman"/>
          <w:sz w:val="22"/>
          <w:lang w:val="mt-MT"/>
        </w:rPr>
        <w:t xml:space="preserve">, </w:t>
      </w:r>
      <w:r w:rsidR="00B5668D" w:rsidRPr="00EC6FFC">
        <w:rPr>
          <w:rFonts w:ascii="Times New Roman" w:eastAsiaTheme="minorEastAsia" w:hAnsi="Times New Roman"/>
          <w:sz w:val="22"/>
          <w:lang w:val="mt-MT"/>
        </w:rPr>
        <w:t>i</w:t>
      </w:r>
      <w:r w:rsidR="00956E18" w:rsidRPr="00EC6FFC">
        <w:rPr>
          <w:rFonts w:ascii="Times New Roman" w:eastAsiaTheme="minorEastAsia" w:hAnsi="Times New Roman"/>
          <w:sz w:val="22"/>
          <w:lang w:val="mt-MT"/>
        </w:rPr>
        <w:t>ddilwit aktar f’10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00956E18" w:rsidRPr="00EC6FFC">
        <w:rPr>
          <w:rFonts w:ascii="Times New Roman" w:eastAsiaTheme="minorEastAsia" w:hAnsi="Times New Roman"/>
          <w:sz w:val="22"/>
          <w:lang w:val="mt-MT"/>
        </w:rPr>
        <w:t xml:space="preserve"> (ara sezzjoni 6.6),</w:t>
      </w:r>
      <w:r w:rsidR="00F84B82" w:rsidRPr="00EC6FFC">
        <w:rPr>
          <w:rFonts w:ascii="Times New Roman" w:eastAsiaTheme="minorEastAsia" w:hAnsi="Times New Roman"/>
          <w:sz w:val="22"/>
          <w:lang w:val="mt-MT"/>
        </w:rPr>
        <w:t xml:space="preserve"> </w:t>
      </w:r>
      <w:r w:rsidR="00256B0F" w:rsidRPr="00EC6FFC">
        <w:rPr>
          <w:rFonts w:ascii="Times New Roman" w:eastAsiaTheme="minorEastAsia" w:hAnsi="Times New Roman"/>
          <w:sz w:val="22"/>
          <w:lang w:val="mt-MT"/>
        </w:rPr>
        <w:t>għandu j</w:t>
      </w:r>
      <w:r w:rsidR="00F84B82" w:rsidRPr="00EC6FFC">
        <w:rPr>
          <w:rFonts w:ascii="Times New Roman" w:eastAsiaTheme="minorEastAsia" w:hAnsi="Times New Roman"/>
          <w:sz w:val="22"/>
          <w:lang w:val="mt-MT"/>
        </w:rPr>
        <w:t>ingħata bħala infużjoni waħda għal ġol</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vini f’mhux inqas minn 15</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il minuta.</w:t>
      </w:r>
    </w:p>
    <w:p w14:paraId="3F5A6169" w14:textId="77777777" w:rsidR="00BF4B36" w:rsidRPr="00EC6FFC" w:rsidRDefault="00BF4B36" w:rsidP="008725B9">
      <w:pPr>
        <w:keepNext/>
        <w:spacing w:after="0" w:line="240" w:lineRule="auto"/>
        <w:rPr>
          <w:rFonts w:ascii="Times New Roman" w:eastAsiaTheme="minorEastAsia" w:hAnsi="Times New Roman"/>
          <w:sz w:val="22"/>
          <w:lang w:val="mt-MT"/>
        </w:rPr>
      </w:pPr>
    </w:p>
    <w:p w14:paraId="0957DDB4" w14:textId="77777777" w:rsidR="002E215D" w:rsidRPr="00EC6FFC" w:rsidRDefault="002E215D"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F’pazjenti b’indeboliment renali ħafif sa moderat, huma rrakkomandati dożi mnaqqsa ta’ </w:t>
      </w:r>
      <w:r w:rsidR="00256B0F"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256B0F"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(ara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sezzjoni “Pożoloġija” hawn fuq u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sezzjoni </w:t>
      </w:r>
      <w:r w:rsidR="00F63554" w:rsidRPr="00EC6FFC">
        <w:rPr>
          <w:rFonts w:ascii="Times New Roman" w:eastAsiaTheme="minorEastAsia" w:hAnsi="Times New Roman"/>
          <w:sz w:val="22"/>
          <w:lang w:val="mt-MT"/>
        </w:rPr>
        <w:t>4.4</w:t>
      </w:r>
      <w:r w:rsidRPr="00EC6FFC">
        <w:rPr>
          <w:rFonts w:ascii="Times New Roman" w:eastAsiaTheme="minorEastAsia" w:hAnsi="Times New Roman"/>
          <w:sz w:val="22"/>
          <w:lang w:val="mt-MT"/>
        </w:rPr>
        <w:t>).</w:t>
      </w:r>
    </w:p>
    <w:p w14:paraId="0AE0ECBB" w14:textId="77777777" w:rsidR="004D5625" w:rsidRPr="00EC6FFC" w:rsidRDefault="004D5625" w:rsidP="008725B9">
      <w:pPr>
        <w:spacing w:after="0" w:line="240" w:lineRule="auto"/>
        <w:rPr>
          <w:rFonts w:ascii="Times New Roman" w:eastAsiaTheme="minorEastAsia" w:hAnsi="Times New Roman"/>
          <w:sz w:val="22"/>
          <w:lang w:val="mt-MT"/>
        </w:rPr>
      </w:pPr>
    </w:p>
    <w:p w14:paraId="71E66718" w14:textId="77777777" w:rsidR="004D5625" w:rsidRPr="00EC6FFC" w:rsidRDefault="004D5625"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lastRenderedPageBreak/>
        <w:t xml:space="preserve">Istruzzjonijiet biex tipprepara dożi mnaqqsa ta’ </w:t>
      </w:r>
      <w:r w:rsidR="00B62407" w:rsidRPr="00EC6FFC">
        <w:rPr>
          <w:rFonts w:ascii="Times New Roman" w:eastAsiaTheme="minorEastAsia" w:hAnsi="Times New Roman"/>
          <w:sz w:val="22"/>
          <w:lang w:val="mt-MT"/>
        </w:rPr>
        <w:t>Zoledronic acid Mylan</w:t>
      </w:r>
    </w:p>
    <w:p w14:paraId="2F0E0785"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Iġbed volum xieraq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soluzzjoni rikostitwita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 kif meħtieġ:</w:t>
      </w:r>
    </w:p>
    <w:p w14:paraId="48434046"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004E42D6" w:rsidRPr="00EC6FFC">
        <w:rPr>
          <w:rFonts w:ascii="Times New Roman" w:eastAsiaTheme="minorEastAsia" w:hAnsi="Times New Roman"/>
          <w:sz w:val="22"/>
        </w:rPr>
        <w:t>4 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5 </w:t>
      </w:r>
      <w:r w:rsidR="00365609" w:rsidRPr="00EC6FFC">
        <w:rPr>
          <w:rFonts w:ascii="Times New Roman" w:eastAsiaTheme="minorEastAsia" w:hAnsi="Times New Roman"/>
          <w:sz w:val="22"/>
        </w:rPr>
        <w:t>mg</w:t>
      </w:r>
    </w:p>
    <w:p w14:paraId="570597CB"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004E42D6" w:rsidRPr="00EC6FFC">
        <w:rPr>
          <w:rFonts w:ascii="Times New Roman" w:eastAsiaTheme="minorEastAsia" w:hAnsi="Times New Roman"/>
          <w:sz w:val="22"/>
        </w:rPr>
        <w:t>1 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3 </w:t>
      </w:r>
      <w:r w:rsidR="00365609" w:rsidRPr="00EC6FFC">
        <w:rPr>
          <w:rFonts w:ascii="Times New Roman" w:eastAsiaTheme="minorEastAsia" w:hAnsi="Times New Roman"/>
          <w:sz w:val="22"/>
        </w:rPr>
        <w:t>mg</w:t>
      </w:r>
    </w:p>
    <w:p w14:paraId="0C9D22D6"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004E42D6" w:rsidRPr="00EC6FFC">
        <w:rPr>
          <w:rFonts w:ascii="Times New Roman" w:eastAsiaTheme="minorEastAsia" w:hAnsi="Times New Roman"/>
          <w:sz w:val="22"/>
        </w:rPr>
        <w:t>8 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0 </w:t>
      </w:r>
      <w:r w:rsidR="00365609" w:rsidRPr="00EC6FFC">
        <w:rPr>
          <w:rFonts w:ascii="Times New Roman" w:eastAsiaTheme="minorEastAsia" w:hAnsi="Times New Roman"/>
          <w:sz w:val="22"/>
        </w:rPr>
        <w:t>mg</w:t>
      </w:r>
    </w:p>
    <w:p w14:paraId="034E284A" w14:textId="77777777" w:rsidR="004D5625" w:rsidRPr="00EC6FFC" w:rsidRDefault="004D5625" w:rsidP="008725B9">
      <w:pPr>
        <w:spacing w:after="0" w:line="240" w:lineRule="auto"/>
        <w:rPr>
          <w:rFonts w:ascii="Times New Roman" w:eastAsiaTheme="minorEastAsia" w:hAnsi="Times New Roman"/>
          <w:sz w:val="22"/>
          <w:lang w:val="mt-MT"/>
        </w:rPr>
      </w:pPr>
    </w:p>
    <w:p w14:paraId="686C495D" w14:textId="77777777" w:rsidR="004D5625" w:rsidRPr="00EC6FFC" w:rsidRDefault="00861A54"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color w:val="000000"/>
          <w:sz w:val="22"/>
          <w:lang w:val="mt-MT"/>
        </w:rPr>
        <w:t xml:space="preserve">Għal istruzzjonijiet fuq ir-rikostituzzjoni u d-dilwizzjoni </w:t>
      </w:r>
      <w:r w:rsidR="00285464" w:rsidRPr="00EC6FFC">
        <w:rPr>
          <w:rFonts w:ascii="Times New Roman" w:eastAsiaTheme="minorEastAsia" w:hAnsi="Times New Roman"/>
          <w:color w:val="000000"/>
          <w:sz w:val="22"/>
          <w:lang w:val="mt-MT"/>
        </w:rPr>
        <w:t xml:space="preserve">tal-prodott mediċinali </w:t>
      </w:r>
      <w:r w:rsidRPr="00EC6FFC">
        <w:rPr>
          <w:rFonts w:ascii="Times New Roman" w:eastAsiaTheme="minorEastAsia" w:hAnsi="Times New Roman"/>
          <w:color w:val="000000"/>
          <w:sz w:val="22"/>
          <w:lang w:val="mt-MT"/>
        </w:rPr>
        <w:t xml:space="preserve">qabel </w:t>
      </w:r>
      <w:r w:rsidR="003E5C22" w:rsidRPr="00EC6FFC">
        <w:rPr>
          <w:rFonts w:ascii="Times New Roman" w:eastAsiaTheme="minorEastAsia" w:hAnsi="Times New Roman"/>
          <w:color w:val="000000"/>
          <w:sz w:val="22"/>
          <w:lang w:val="mt-MT"/>
        </w:rPr>
        <w:t>jingħata</w:t>
      </w:r>
      <w:r w:rsidRPr="00EC6FFC">
        <w:rPr>
          <w:rFonts w:ascii="Times New Roman" w:eastAsiaTheme="minorEastAsia" w:hAnsi="Times New Roman"/>
          <w:color w:val="000000"/>
          <w:sz w:val="22"/>
          <w:lang w:val="mt-MT"/>
        </w:rPr>
        <w:t xml:space="preserve">, ara sezzjoni 6.6. </w:t>
      </w:r>
      <w:r w:rsidR="004D5625"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ammont miġbud tas</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soluzzjoni rikostitwita għandu jiġi dilwit f’10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004D5625" w:rsidRPr="00EC6FFC">
        <w:rPr>
          <w:rFonts w:ascii="Times New Roman" w:eastAsiaTheme="minorEastAsia" w:hAnsi="Times New Roman"/>
          <w:sz w:val="22"/>
          <w:lang w:val="mt-MT"/>
        </w:rPr>
        <w:t xml:space="preserve"> ta’ soluzzjoni sterili </w:t>
      </w:r>
      <w:r w:rsidR="00F669C0" w:rsidRPr="00EC6FFC">
        <w:rPr>
          <w:rFonts w:ascii="Times New Roman" w:eastAsiaTheme="minorEastAsia" w:hAnsi="Times New Roman"/>
          <w:sz w:val="22"/>
          <w:lang w:val="mt-MT"/>
        </w:rPr>
        <w:t>għall</w:t>
      </w:r>
      <w:r w:rsidR="00B95FF6" w:rsidRPr="00EC6FFC">
        <w:rPr>
          <w:rFonts w:ascii="Times New Roman" w:eastAsiaTheme="minorEastAsia" w:hAnsi="Times New Roman"/>
          <w:sz w:val="22"/>
          <w:lang w:val="mt-MT"/>
        </w:rPr>
        <w:noBreakHyphen/>
      </w:r>
      <w:r w:rsidR="00F669C0" w:rsidRPr="00EC6FFC">
        <w:rPr>
          <w:rFonts w:ascii="Times New Roman" w:eastAsiaTheme="minorEastAsia" w:hAnsi="Times New Roman"/>
          <w:sz w:val="22"/>
          <w:lang w:val="mt-MT"/>
        </w:rPr>
        <w:t xml:space="preserve">injezzjoni </w:t>
      </w:r>
      <w:r w:rsidR="004D5625" w:rsidRPr="00EC6FFC">
        <w:rPr>
          <w:rFonts w:ascii="Times New Roman" w:eastAsiaTheme="minorEastAsia" w:hAnsi="Times New Roman"/>
          <w:sz w:val="22"/>
          <w:lang w:val="mt-MT"/>
        </w:rPr>
        <w:t xml:space="preserve">ta’ </w:t>
      </w:r>
      <w:r w:rsidR="00CF2804" w:rsidRPr="00EC6FFC">
        <w:rPr>
          <w:rFonts w:ascii="Times New Roman" w:eastAsiaTheme="minorEastAsia" w:hAnsi="Times New Roman"/>
          <w:sz w:val="22"/>
          <w:lang w:val="mt-MT"/>
        </w:rPr>
        <w:t>9mg/ml (</w:t>
      </w:r>
      <w:r w:rsidR="004D5625" w:rsidRPr="00EC6FFC">
        <w:rPr>
          <w:rFonts w:ascii="Times New Roman" w:eastAsiaTheme="minorEastAsia" w:hAnsi="Times New Roman"/>
          <w:sz w:val="22"/>
          <w:lang w:val="mt-MT"/>
        </w:rPr>
        <w:t>0.9%</w:t>
      </w:r>
      <w:r w:rsidR="00CF2804" w:rsidRPr="00EC6FFC">
        <w:rPr>
          <w:rFonts w:ascii="Times New Roman" w:eastAsiaTheme="minorEastAsia" w:hAnsi="Times New Roman"/>
          <w:sz w:val="22"/>
          <w:lang w:val="mt-MT"/>
        </w:rPr>
        <w:t>)</w:t>
      </w:r>
      <w:r w:rsidR="004D5625" w:rsidRPr="00EC6FFC">
        <w:rPr>
          <w:rFonts w:ascii="Times New Roman" w:eastAsiaTheme="minorEastAsia" w:hAnsi="Times New Roman"/>
          <w:sz w:val="22"/>
          <w:lang w:val="mt-MT"/>
        </w:rPr>
        <w:t xml:space="preserve"> sodium chloride jew 5% w/v soluzzjoni ta’ glucose. Id</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doża għandha tingħata bħala infużjoni waħda ġol vina fuq mhux anqas minn 15</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il minuta.</w:t>
      </w:r>
    </w:p>
    <w:p w14:paraId="1D47749E" w14:textId="77777777" w:rsidR="00F84B82" w:rsidRPr="00EC6FFC" w:rsidRDefault="00F84B82" w:rsidP="008725B9">
      <w:pPr>
        <w:spacing w:after="0" w:line="240" w:lineRule="auto"/>
        <w:rPr>
          <w:rFonts w:ascii="Times New Roman" w:eastAsiaTheme="minorEastAsia" w:hAnsi="Times New Roman"/>
          <w:sz w:val="22"/>
          <w:lang w:val="mt-MT"/>
        </w:rPr>
      </w:pPr>
    </w:p>
    <w:p w14:paraId="5951973B" w14:textId="77777777" w:rsidR="00F84B82" w:rsidRPr="00EC6FFC" w:rsidRDefault="00256B0F"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konċentrat ta’ </w:t>
      </w:r>
      <w:r w:rsidR="00B62407" w:rsidRPr="00EC6FFC">
        <w:rPr>
          <w:rFonts w:ascii="Times New Roman" w:eastAsiaTheme="minorEastAsia" w:hAnsi="Times New Roman"/>
          <w:sz w:val="22"/>
          <w:lang w:val="mt-MT"/>
        </w:rPr>
        <w:t>Zoledronic acid Mylan</w:t>
      </w:r>
      <w:r w:rsidR="00F84B82" w:rsidRPr="00EC6FFC">
        <w:rPr>
          <w:rFonts w:ascii="Times New Roman" w:eastAsiaTheme="minorEastAsia" w:hAnsi="Times New Roman"/>
          <w:sz w:val="22"/>
          <w:lang w:val="mt-MT"/>
        </w:rPr>
        <w:t xml:space="preserve"> m’għand</w:t>
      </w:r>
      <w:r w:rsidR="004C6D58" w:rsidRPr="00EC6FFC">
        <w:rPr>
          <w:rFonts w:ascii="Times New Roman" w:eastAsiaTheme="minorEastAsia" w:hAnsi="Times New Roman"/>
          <w:sz w:val="22"/>
          <w:lang w:val="mt-MT"/>
        </w:rPr>
        <w:t>ux</w:t>
      </w:r>
      <w:r w:rsidR="00F84B82" w:rsidRPr="00EC6FFC">
        <w:rPr>
          <w:rFonts w:ascii="Times New Roman" w:eastAsiaTheme="minorEastAsia" w:hAnsi="Times New Roman"/>
          <w:sz w:val="22"/>
          <w:lang w:val="mt-MT"/>
        </w:rPr>
        <w:t xml:space="preserve"> </w:t>
      </w:r>
      <w:r w:rsidR="004C6D58" w:rsidRPr="00EC6FFC">
        <w:rPr>
          <w:rFonts w:ascii="Times New Roman" w:eastAsiaTheme="minorEastAsia" w:hAnsi="Times New Roman"/>
          <w:sz w:val="22"/>
          <w:lang w:val="mt-MT"/>
        </w:rPr>
        <w:t>j</w:t>
      </w:r>
      <w:r w:rsidR="00F84B82" w:rsidRPr="00EC6FFC">
        <w:rPr>
          <w:rFonts w:ascii="Times New Roman" w:eastAsiaTheme="minorEastAsia" w:hAnsi="Times New Roman"/>
          <w:sz w:val="22"/>
          <w:lang w:val="mt-MT"/>
        </w:rPr>
        <w:t>itħallat mal</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kalċju jew ma’ soluzzjoni oħra għall</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infużjoni li fiha ka</w:t>
      </w:r>
      <w:r w:rsidRPr="00EC6FFC">
        <w:rPr>
          <w:rFonts w:ascii="Times New Roman" w:eastAsiaTheme="minorEastAsia" w:hAnsi="Times New Roman"/>
          <w:sz w:val="22"/>
          <w:lang w:val="mt-MT"/>
        </w:rPr>
        <w:t>ta</w:t>
      </w:r>
      <w:r w:rsidR="00F84B82" w:rsidRPr="00EC6FFC">
        <w:rPr>
          <w:rFonts w:ascii="Times New Roman" w:eastAsiaTheme="minorEastAsia" w:hAnsi="Times New Roman"/>
          <w:sz w:val="22"/>
          <w:lang w:val="mt-MT"/>
        </w:rPr>
        <w:t>zzjoni divalenti bħas</w:t>
      </w:r>
      <w:r w:rsidR="00B95FF6" w:rsidRPr="00EC6FFC">
        <w:rPr>
          <w:rFonts w:ascii="Times New Roman" w:eastAsiaTheme="minorEastAsia" w:hAnsi="Times New Roman"/>
          <w:sz w:val="22"/>
          <w:lang w:val="mt-MT"/>
        </w:rPr>
        <w:noBreakHyphen/>
      </w:r>
      <w:r w:rsidR="00F84B82" w:rsidRPr="00EC6FFC">
        <w:rPr>
          <w:rFonts w:ascii="Times New Roman" w:eastAsiaTheme="minorEastAsia" w:hAnsi="Times New Roman"/>
          <w:sz w:val="22"/>
          <w:lang w:val="mt-MT"/>
        </w:rPr>
        <w:t xml:space="preserve">soluzzjoni </w:t>
      </w:r>
      <w:r w:rsidR="005541B7" w:rsidRPr="00EC6FFC">
        <w:rPr>
          <w:rFonts w:ascii="Times New Roman" w:eastAsiaTheme="minorEastAsia" w:hAnsi="Times New Roman"/>
          <w:i/>
          <w:iCs/>
          <w:sz w:val="22"/>
          <w:lang w:val="mt-MT"/>
        </w:rPr>
        <w:t>lactated</w:t>
      </w:r>
      <w:r w:rsidR="00F84B82" w:rsidRPr="00EC6FFC">
        <w:rPr>
          <w:rFonts w:ascii="Times New Roman" w:eastAsiaTheme="minorEastAsia" w:hAnsi="Times New Roman"/>
          <w:sz w:val="22"/>
          <w:lang w:val="mt-MT"/>
        </w:rPr>
        <w:t xml:space="preserve"> ta’ Ringer, </w:t>
      </w:r>
      <w:r w:rsidR="004C6D58" w:rsidRPr="00EC6FFC">
        <w:rPr>
          <w:rFonts w:ascii="Times New Roman" w:eastAsiaTheme="minorEastAsia" w:hAnsi="Times New Roman"/>
          <w:bCs/>
          <w:sz w:val="22"/>
          <w:lang w:val="mt-MT"/>
        </w:rPr>
        <w:t>u għandu jingħata bħala soluzzjoni waħda minn ġol</w:t>
      </w:r>
      <w:r w:rsidR="00B95FF6" w:rsidRPr="00EC6FFC">
        <w:rPr>
          <w:rFonts w:ascii="Times New Roman" w:eastAsiaTheme="minorEastAsia" w:hAnsi="Times New Roman"/>
          <w:bCs/>
          <w:sz w:val="22"/>
          <w:lang w:val="mt-MT"/>
        </w:rPr>
        <w:noBreakHyphen/>
      </w:r>
      <w:r w:rsidR="004C6D58" w:rsidRPr="00EC6FFC">
        <w:rPr>
          <w:rFonts w:ascii="Times New Roman" w:eastAsiaTheme="minorEastAsia" w:hAnsi="Times New Roman"/>
          <w:bCs/>
          <w:sz w:val="22"/>
          <w:lang w:val="mt-MT"/>
        </w:rPr>
        <w:t>vini f’linja ta’ infużjoni separata.</w:t>
      </w:r>
    </w:p>
    <w:p w14:paraId="2A23975D" w14:textId="77777777" w:rsidR="004C6D58" w:rsidRPr="00EC6FFC" w:rsidRDefault="004C6D58" w:rsidP="008725B9">
      <w:pPr>
        <w:spacing w:after="0" w:line="240" w:lineRule="auto"/>
        <w:rPr>
          <w:rFonts w:ascii="Times New Roman" w:eastAsiaTheme="minorEastAsia" w:hAnsi="Times New Roman"/>
          <w:sz w:val="22"/>
          <w:lang w:val="mt-MT"/>
        </w:rPr>
      </w:pPr>
    </w:p>
    <w:p w14:paraId="327297F6" w14:textId="77777777" w:rsidR="004C6D58" w:rsidRPr="00EC6FFC" w:rsidRDefault="004C6D5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għandhom jinżammu idratati sew kemm qabel kif ukoll wara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għoti ta’ </w:t>
      </w:r>
      <w:r w:rsidR="00256B0F"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256B0F"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cid</w:t>
      </w:r>
      <w:r w:rsidRPr="00EC6FFC">
        <w:rPr>
          <w:rFonts w:ascii="Times New Roman" w:eastAsiaTheme="minorEastAsia" w:hAnsi="Times New Roman"/>
          <w:sz w:val="22"/>
          <w:lang w:val="mt-MT"/>
        </w:rPr>
        <w:t>.</w:t>
      </w:r>
    </w:p>
    <w:p w14:paraId="713C95A6" w14:textId="77777777" w:rsidR="004D5625" w:rsidRPr="00EC6FFC" w:rsidRDefault="004D5625" w:rsidP="008725B9">
      <w:pPr>
        <w:spacing w:after="0" w:line="240" w:lineRule="auto"/>
        <w:rPr>
          <w:rFonts w:ascii="Times New Roman" w:eastAsiaTheme="minorEastAsia" w:hAnsi="Times New Roman"/>
          <w:b/>
          <w:sz w:val="22"/>
          <w:lang w:val="mt-MT"/>
        </w:rPr>
      </w:pPr>
    </w:p>
    <w:p w14:paraId="3C4606FA" w14:textId="77777777" w:rsidR="004D5625" w:rsidRPr="00EC6FFC" w:rsidRDefault="00FC03FA" w:rsidP="008725B9">
      <w:pPr>
        <w:pStyle w:val="HEADINGStyle3"/>
        <w:rPr>
          <w:sz w:val="22"/>
        </w:rPr>
      </w:pPr>
      <w:r w:rsidRPr="00EC6FFC">
        <w:rPr>
          <w:sz w:val="22"/>
        </w:rPr>
        <w:t>4.3.</w:t>
      </w:r>
      <w:r w:rsidRPr="00EC6FFC">
        <w:rPr>
          <w:sz w:val="22"/>
        </w:rPr>
        <w:tab/>
      </w:r>
      <w:r w:rsidR="004D5625" w:rsidRPr="00EC6FFC">
        <w:rPr>
          <w:sz w:val="22"/>
        </w:rPr>
        <w:t>Kontraindi</w:t>
      </w:r>
      <w:r w:rsidR="00256B0F" w:rsidRPr="00EC6FFC">
        <w:rPr>
          <w:sz w:val="22"/>
        </w:rPr>
        <w:t>katazzjoni</w:t>
      </w:r>
      <w:r w:rsidR="004D5625" w:rsidRPr="00EC6FFC">
        <w:rPr>
          <w:sz w:val="22"/>
        </w:rPr>
        <w:t>jiet</w:t>
      </w:r>
    </w:p>
    <w:p w14:paraId="65868075" w14:textId="77777777" w:rsidR="00541C31" w:rsidRPr="00EC6FFC" w:rsidRDefault="00541C31" w:rsidP="008725B9">
      <w:pPr>
        <w:keepNext/>
        <w:spacing w:after="0" w:line="240" w:lineRule="auto"/>
        <w:rPr>
          <w:rFonts w:ascii="Times New Roman" w:eastAsiaTheme="minorEastAsia" w:hAnsi="Times New Roman"/>
          <w:b/>
          <w:sz w:val="22"/>
          <w:lang w:val="mt-MT"/>
        </w:rPr>
      </w:pPr>
    </w:p>
    <w:p w14:paraId="73FAE7F6" w14:textId="77777777" w:rsidR="00541C31" w:rsidRPr="00EC6FFC" w:rsidRDefault="00541C31" w:rsidP="008725B9">
      <w:pPr>
        <w:pStyle w:val="Tiret"/>
        <w:numPr>
          <w:ilvl w:val="0"/>
          <w:numId w:val="16"/>
        </w:numPr>
        <w:spacing w:after="0" w:line="240" w:lineRule="auto"/>
        <w:ind w:left="567" w:hanging="567"/>
        <w:rPr>
          <w:rFonts w:ascii="Times New Roman" w:eastAsiaTheme="minorEastAsia" w:hAnsi="Times New Roman"/>
          <w:sz w:val="22"/>
        </w:rPr>
      </w:pPr>
      <w:r w:rsidRPr="00EC6FFC">
        <w:rPr>
          <w:rFonts w:ascii="Times New Roman" w:eastAsiaTheme="minorEastAsia" w:hAnsi="Times New Roman"/>
          <w:sz w:val="22"/>
        </w:rPr>
        <w:t>Sensittività eċċessiva għas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sustanza attiva, għal </w:t>
      </w:r>
      <w:r w:rsidR="00DB320B" w:rsidRPr="00EC6FFC">
        <w:rPr>
          <w:rFonts w:ascii="Times New Roman" w:eastAsiaTheme="minorEastAsia" w:hAnsi="Times New Roman"/>
          <w:noProof/>
          <w:sz w:val="22"/>
        </w:rPr>
        <w:t>bisfosfonati</w:t>
      </w:r>
      <w:r w:rsidR="00DB320B" w:rsidRPr="00EC6FFC">
        <w:rPr>
          <w:rFonts w:ascii="Times New Roman" w:eastAsiaTheme="minorEastAsia" w:hAnsi="Times New Roman"/>
          <w:sz w:val="22"/>
        </w:rPr>
        <w:t xml:space="preserve"> </w:t>
      </w:r>
      <w:r w:rsidRPr="00EC6FFC">
        <w:rPr>
          <w:rFonts w:ascii="Times New Roman" w:eastAsiaTheme="minorEastAsia" w:hAnsi="Times New Roman"/>
          <w:sz w:val="22"/>
        </w:rPr>
        <w:t xml:space="preserve">oħra jew għal </w:t>
      </w:r>
      <w:r w:rsidR="00D4380C" w:rsidRPr="00EC6FFC">
        <w:rPr>
          <w:rFonts w:ascii="Times New Roman" w:eastAsiaTheme="minorEastAsia" w:hAnsi="Times New Roman"/>
          <w:sz w:val="22"/>
        </w:rPr>
        <w:t>kwalunkwe</w:t>
      </w:r>
      <w:r w:rsidR="003E5C22" w:rsidRPr="00EC6FFC">
        <w:rPr>
          <w:rFonts w:ascii="Times New Roman" w:eastAsiaTheme="minorEastAsia" w:hAnsi="Times New Roman"/>
          <w:sz w:val="22"/>
        </w:rPr>
        <w:t xml:space="preserve"> sustanza mhux attiva elenkata</w:t>
      </w:r>
      <w:r w:rsidR="00D4380C" w:rsidRPr="00EC6FFC">
        <w:rPr>
          <w:rFonts w:ascii="Times New Roman" w:eastAsiaTheme="minorEastAsia" w:hAnsi="Times New Roman"/>
          <w:sz w:val="22"/>
        </w:rPr>
        <w:t xml:space="preserve"> </w:t>
      </w:r>
      <w:r w:rsidRPr="00EC6FFC">
        <w:rPr>
          <w:rFonts w:ascii="Times New Roman" w:eastAsiaTheme="minorEastAsia" w:hAnsi="Times New Roman"/>
          <w:sz w:val="22"/>
        </w:rPr>
        <w:t>f’sezzjoni 6.1</w:t>
      </w:r>
    </w:p>
    <w:p w14:paraId="7BA1B1F0" w14:textId="77777777" w:rsidR="00541C31" w:rsidRPr="00EC6FFC" w:rsidRDefault="00541C31" w:rsidP="008725B9">
      <w:pPr>
        <w:pStyle w:val="Tiret"/>
        <w:numPr>
          <w:ilvl w:val="0"/>
          <w:numId w:val="16"/>
        </w:numPr>
        <w:spacing w:after="0" w:line="240" w:lineRule="auto"/>
        <w:ind w:left="567" w:hanging="567"/>
        <w:rPr>
          <w:rFonts w:ascii="Times New Roman" w:eastAsiaTheme="minorEastAsia" w:hAnsi="Times New Roman"/>
          <w:sz w:val="22"/>
        </w:rPr>
      </w:pPr>
      <w:r w:rsidRPr="00EC6FFC">
        <w:rPr>
          <w:rFonts w:ascii="Times New Roman" w:eastAsiaTheme="minorEastAsia" w:hAnsi="Times New Roman"/>
          <w:sz w:val="22"/>
        </w:rPr>
        <w:t>Treddigħ (ara sezzjoni 4.6)</w:t>
      </w:r>
    </w:p>
    <w:p w14:paraId="053441D9" w14:textId="77777777" w:rsidR="00541C31" w:rsidRPr="00EC6FFC" w:rsidRDefault="00541C31" w:rsidP="008725B9">
      <w:pPr>
        <w:spacing w:after="0" w:line="240" w:lineRule="auto"/>
        <w:rPr>
          <w:rFonts w:ascii="Times New Roman" w:eastAsiaTheme="minorEastAsia" w:hAnsi="Times New Roman"/>
          <w:b/>
          <w:sz w:val="22"/>
          <w:lang w:val="mt-MT"/>
        </w:rPr>
      </w:pPr>
    </w:p>
    <w:p w14:paraId="40CEC679" w14:textId="77777777" w:rsidR="00541C31" w:rsidRPr="00EC6FFC" w:rsidRDefault="00FC03FA" w:rsidP="008725B9">
      <w:pPr>
        <w:pStyle w:val="HEADINGStyle3"/>
        <w:rPr>
          <w:sz w:val="22"/>
        </w:rPr>
      </w:pPr>
      <w:r w:rsidRPr="00EC6FFC">
        <w:rPr>
          <w:sz w:val="22"/>
        </w:rPr>
        <w:t>4.4.</w:t>
      </w:r>
      <w:r w:rsidRPr="00EC6FFC">
        <w:rPr>
          <w:sz w:val="22"/>
        </w:rPr>
        <w:tab/>
      </w:r>
      <w:r w:rsidR="00541C31" w:rsidRPr="00EC6FFC">
        <w:rPr>
          <w:sz w:val="22"/>
        </w:rPr>
        <w:t>Twissijiet speċjali u prekawzjonijiet għall</w:t>
      </w:r>
      <w:r w:rsidR="00B95FF6" w:rsidRPr="00EC6FFC">
        <w:rPr>
          <w:sz w:val="22"/>
        </w:rPr>
        <w:noBreakHyphen/>
      </w:r>
      <w:r w:rsidR="00541C31" w:rsidRPr="00EC6FFC">
        <w:rPr>
          <w:sz w:val="22"/>
        </w:rPr>
        <w:t>użu</w:t>
      </w:r>
    </w:p>
    <w:p w14:paraId="57A0E2FA" w14:textId="77777777" w:rsidR="00541C31" w:rsidRPr="00EC6FFC" w:rsidRDefault="00541C31" w:rsidP="008725B9">
      <w:pPr>
        <w:keepNext/>
        <w:spacing w:after="0" w:line="240" w:lineRule="auto"/>
        <w:ind w:left="567" w:hanging="567"/>
        <w:rPr>
          <w:rFonts w:ascii="Times New Roman" w:eastAsiaTheme="minorEastAsia" w:hAnsi="Times New Roman"/>
          <w:b/>
          <w:bCs/>
          <w:sz w:val="22"/>
          <w:lang w:val="mt-MT"/>
        </w:rPr>
      </w:pPr>
    </w:p>
    <w:p w14:paraId="5230748D"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Ġenerali</w:t>
      </w:r>
    </w:p>
    <w:p w14:paraId="27F415FF"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59FCAA22"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pazjenti għandhom jiġu eżaminati qabel ma jingħatalhom </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biex ikun aċċertat</w:t>
      </w:r>
      <w:r w:rsidRPr="00EC6FFC">
        <w:rPr>
          <w:rFonts w:ascii="Times New Roman" w:eastAsiaTheme="minorEastAsia" w:hAnsi="Times New Roman"/>
          <w:sz w:val="22"/>
          <w:lang w:val="mt-MT" w:eastAsia="ko-KR"/>
        </w:rPr>
        <w:t xml:space="preserve"> li jkunu</w:t>
      </w:r>
      <w:r w:rsidRPr="00EC6FFC">
        <w:rPr>
          <w:rFonts w:ascii="Times New Roman" w:eastAsiaTheme="minorEastAsia" w:hAnsi="Times New Roman"/>
          <w:sz w:val="22"/>
          <w:lang w:val="mt-MT"/>
        </w:rPr>
        <w:t xml:space="preserve"> idratati b’mod xieraq.</w:t>
      </w:r>
    </w:p>
    <w:p w14:paraId="4D17B3AA" w14:textId="77777777" w:rsidR="00541C31" w:rsidRPr="00EC6FFC" w:rsidRDefault="00541C31" w:rsidP="008725B9">
      <w:pPr>
        <w:spacing w:after="0" w:line="240" w:lineRule="auto"/>
        <w:rPr>
          <w:rFonts w:ascii="Times New Roman" w:eastAsiaTheme="minorEastAsia" w:hAnsi="Times New Roman"/>
          <w:sz w:val="22"/>
          <w:lang w:val="mt-MT"/>
        </w:rPr>
      </w:pPr>
    </w:p>
    <w:p w14:paraId="21546E61"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Għandha tiġi evitata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idratazzjoni eċċessiva f’pazjenti li għandhom riskju ta’ insuffiċjenza kardijaka.</w:t>
      </w:r>
    </w:p>
    <w:p w14:paraId="3F1B4F1D" w14:textId="77777777" w:rsidR="00541C31" w:rsidRPr="00EC6FFC" w:rsidRDefault="00541C31" w:rsidP="008725B9">
      <w:pPr>
        <w:spacing w:after="0" w:line="240" w:lineRule="auto"/>
        <w:rPr>
          <w:rFonts w:ascii="Times New Roman" w:eastAsiaTheme="minorEastAsia" w:hAnsi="Times New Roman"/>
          <w:sz w:val="22"/>
          <w:lang w:val="mt-MT"/>
        </w:rPr>
      </w:pPr>
    </w:p>
    <w:p w14:paraId="15B6D724"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Wara li tinbeda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acid</w:t>
      </w:r>
      <w:r w:rsidRPr="00EC6FFC">
        <w:rPr>
          <w:rFonts w:ascii="Times New Roman" w:eastAsiaTheme="minorEastAsia" w:hAnsi="Times New Roman"/>
          <w:sz w:val="22"/>
          <w:lang w:val="mt-MT"/>
        </w:rPr>
        <w: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parametri metaboliċi st</w:t>
      </w:r>
      <w:r w:rsidR="00DB320B"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ndard li għandhom x’jaqsmu ma’ </w:t>
      </w:r>
      <w:r w:rsidRPr="00EC6FFC">
        <w:rPr>
          <w:rFonts w:ascii="Times New Roman" w:eastAsiaTheme="minorEastAsia" w:hAnsi="Times New Roman"/>
          <w:sz w:val="22"/>
          <w:lang w:val="mt-MT" w:eastAsia="ko-KR"/>
        </w:rPr>
        <w:t>żieda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DB320B" w:rsidRPr="00EC6FFC">
        <w:rPr>
          <w:rFonts w:ascii="Times New Roman" w:eastAsiaTheme="minorEastAsia" w:hAnsi="Times New Roman"/>
          <w:color w:val="000000"/>
          <w:sz w:val="22"/>
          <w:lang w:val="mt-MT"/>
        </w:rPr>
        <w:t xml:space="preserve">tal-kalċju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 per eżempju, livelli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ta’ </w:t>
      </w:r>
      <w:r w:rsidR="00DB320B"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rPr>
        <w:t xml:space="preserve">, </w:t>
      </w:r>
      <w:r w:rsidR="00DB320B" w:rsidRPr="00EC6FFC">
        <w:rPr>
          <w:rFonts w:ascii="Times New Roman" w:eastAsiaTheme="minorEastAsia" w:hAnsi="Times New Roman"/>
          <w:color w:val="000000"/>
          <w:sz w:val="22"/>
          <w:lang w:val="mt-MT"/>
        </w:rPr>
        <w:t>fosfat</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u </w:t>
      </w:r>
      <w:r w:rsidR="00DB320B" w:rsidRPr="00EC6FFC">
        <w:rPr>
          <w:rFonts w:ascii="Times New Roman" w:eastAsiaTheme="minorEastAsia" w:hAnsi="Times New Roman"/>
          <w:color w:val="000000"/>
          <w:sz w:val="22"/>
          <w:lang w:val="mt-MT"/>
        </w:rPr>
        <w:t>manjesju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għandhom jinżammu taħt osservazzjoni bir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reqqa.</w:t>
      </w:r>
      <w:r w:rsidRPr="00EC6FFC" w:rsidDel="00955ED3">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Jekk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livelli</w:t>
      </w:r>
      <w:r w:rsidR="00DB320B" w:rsidRPr="00EC6FFC">
        <w:rPr>
          <w:rFonts w:ascii="Times New Roman" w:eastAsiaTheme="minorEastAsia" w:hAnsi="Times New Roman"/>
          <w:color w:val="000000"/>
          <w:sz w:val="22"/>
          <w:lang w:val="mt-MT"/>
        </w:rPr>
        <w:t xml:space="preserve"> tal-kalċju</w:t>
      </w:r>
      <w:r w:rsidRPr="00EC6FFC">
        <w:rPr>
          <w:rFonts w:ascii="Times New Roman" w:eastAsiaTheme="minorEastAsia" w:hAnsi="Times New Roman"/>
          <w:sz w:val="22"/>
          <w:lang w:val="mt-MT"/>
        </w:rPr>
        <w:t>,</w:t>
      </w:r>
      <w:r w:rsidR="00DB320B" w:rsidRPr="00EC6FFC">
        <w:rPr>
          <w:rFonts w:ascii="Times New Roman" w:eastAsiaTheme="minorEastAsia" w:hAnsi="Times New Roman"/>
          <w:color w:val="000000"/>
          <w:sz w:val="22"/>
          <w:lang w:val="mt-MT"/>
        </w:rPr>
        <w:t xml:space="preserve"> fosfat</w:t>
      </w:r>
      <w:r w:rsidRPr="00EC6FFC">
        <w:rPr>
          <w:rFonts w:ascii="Times New Roman" w:eastAsiaTheme="minorEastAsia" w:hAnsi="Times New Roman"/>
          <w:sz w:val="22"/>
          <w:lang w:val="mt-MT"/>
        </w:rPr>
        <w:t xml:space="preserve">, jew </w:t>
      </w:r>
      <w:r w:rsidR="00DB320B" w:rsidRPr="00EC6FFC">
        <w:rPr>
          <w:rFonts w:ascii="Times New Roman" w:eastAsiaTheme="minorEastAsia" w:hAnsi="Times New Roman"/>
          <w:color w:val="000000"/>
          <w:sz w:val="22"/>
          <w:lang w:val="mt-MT"/>
        </w:rPr>
        <w:t>manjesju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 jinżlu, għandu mnejn ikun hemm bżonn li tingħata terapija b’supplementi għal żmien qasir. Pazjenti li jkollhom livelli għoljin 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 li ma jkunux ikkurati ġeneralment ikollhom xi grad ta’ 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renali, għaldaqstant monitoraġġ b’attenzjoni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renali għandu jitqies.</w:t>
      </w:r>
    </w:p>
    <w:p w14:paraId="22683E1F" w14:textId="77777777" w:rsidR="001E5718" w:rsidRPr="00EC6FFC" w:rsidRDefault="001E5718" w:rsidP="008725B9">
      <w:pPr>
        <w:spacing w:after="0" w:line="240" w:lineRule="auto"/>
        <w:rPr>
          <w:rFonts w:ascii="Times New Roman" w:eastAsiaTheme="minorEastAsia" w:hAnsi="Times New Roman"/>
          <w:bCs/>
          <w:sz w:val="22"/>
          <w:lang w:val="mt-MT"/>
        </w:rPr>
      </w:pPr>
    </w:p>
    <w:p w14:paraId="1423EE07" w14:textId="77777777" w:rsidR="00541C31"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541C31" w:rsidRPr="00EC6FFC">
        <w:rPr>
          <w:rFonts w:ascii="Times New Roman" w:eastAsiaTheme="minorEastAsia" w:hAnsi="Times New Roman"/>
          <w:sz w:val="22"/>
          <w:lang w:val="mt-MT"/>
        </w:rPr>
        <w:t xml:space="preserve"> fih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istess sustanza attiva li tinsab f</w:t>
      </w:r>
      <w:r w:rsidR="00A86D9A" w:rsidRPr="00EC6FFC">
        <w:rPr>
          <w:rFonts w:ascii="Times New Roman" w:eastAsiaTheme="minorEastAsia" w:hAnsi="Times New Roman"/>
          <w:sz w:val="22"/>
          <w:lang w:val="mt-MT"/>
        </w:rPr>
        <w:t>i prodotti medi</w:t>
      </w:r>
      <w:r w:rsidR="009A0AE3" w:rsidRPr="00EC6FFC">
        <w:rPr>
          <w:rFonts w:ascii="Times New Roman" w:eastAsiaTheme="minorEastAsia" w:hAnsi="Times New Roman"/>
          <w:sz w:val="22"/>
          <w:lang w:val="mt-MT"/>
        </w:rPr>
        <w:t>ċ</w:t>
      </w:r>
      <w:r w:rsidR="00A86D9A" w:rsidRPr="00EC6FFC">
        <w:rPr>
          <w:rFonts w:ascii="Times New Roman" w:eastAsiaTheme="minorEastAsia" w:hAnsi="Times New Roman"/>
          <w:sz w:val="22"/>
          <w:lang w:val="mt-MT"/>
        </w:rPr>
        <w:t>inali g</w:t>
      </w:r>
      <w:r w:rsidR="009A0AE3" w:rsidRPr="00EC6FFC">
        <w:rPr>
          <w:rFonts w:ascii="Times New Roman" w:eastAsiaTheme="minorEastAsia" w:hAnsi="Times New Roman"/>
          <w:sz w:val="22"/>
          <w:lang w:val="mt-MT"/>
        </w:rPr>
        <w:t>ħ</w:t>
      </w:r>
      <w:r w:rsidR="00A86D9A" w:rsidRPr="00EC6FFC">
        <w:rPr>
          <w:rFonts w:ascii="Times New Roman" w:eastAsiaTheme="minorEastAsia" w:hAnsi="Times New Roman"/>
          <w:sz w:val="22"/>
          <w:lang w:val="mt-MT"/>
        </w:rPr>
        <w:t>at</w:t>
      </w:r>
      <w:r w:rsidR="00B95FF6" w:rsidRPr="00EC6FFC">
        <w:rPr>
          <w:rFonts w:ascii="Times New Roman" w:eastAsiaTheme="minorEastAsia" w:hAnsi="Times New Roman"/>
          <w:sz w:val="22"/>
          <w:lang w:val="mt-MT"/>
        </w:rPr>
        <w:noBreakHyphen/>
      </w:r>
      <w:r w:rsidR="00A86D9A" w:rsidRPr="00EC6FFC">
        <w:rPr>
          <w:rFonts w:ascii="Times New Roman" w:eastAsiaTheme="minorEastAsia" w:hAnsi="Times New Roman"/>
          <w:sz w:val="22"/>
          <w:lang w:val="mt-MT"/>
        </w:rPr>
        <w:t>trattament g</w:t>
      </w:r>
      <w:r w:rsidR="009A0AE3" w:rsidRPr="00EC6FFC">
        <w:rPr>
          <w:rFonts w:ascii="Times New Roman" w:eastAsiaTheme="minorEastAsia" w:hAnsi="Times New Roman"/>
          <w:sz w:val="22"/>
          <w:lang w:val="mt-MT"/>
        </w:rPr>
        <w:t>ħ</w:t>
      </w:r>
      <w:r w:rsidR="00A86D9A" w:rsidRPr="00EC6FFC">
        <w:rPr>
          <w:rFonts w:ascii="Times New Roman" w:eastAsiaTheme="minorEastAsia" w:hAnsi="Times New Roman"/>
          <w:sz w:val="22"/>
          <w:lang w:val="mt-MT"/>
        </w:rPr>
        <w:t>all</w:t>
      </w:r>
      <w:r w:rsidR="00B95FF6" w:rsidRPr="00EC6FFC">
        <w:rPr>
          <w:rFonts w:ascii="Times New Roman" w:eastAsiaTheme="minorEastAsia" w:hAnsi="Times New Roman"/>
          <w:sz w:val="22"/>
          <w:lang w:val="mt-MT"/>
        </w:rPr>
        <w:noBreakHyphen/>
      </w:r>
      <w:r w:rsidR="00A86D9A" w:rsidRPr="00EC6FFC">
        <w:rPr>
          <w:rFonts w:ascii="Times New Roman" w:eastAsiaTheme="minorEastAsia" w:hAnsi="Times New Roman"/>
          <w:sz w:val="22"/>
          <w:lang w:val="mt-MT"/>
        </w:rPr>
        <w:t>osteoporożi u l</w:t>
      </w:r>
      <w:r w:rsidR="00B95FF6" w:rsidRPr="00EC6FFC">
        <w:rPr>
          <w:rFonts w:ascii="Times New Roman" w:eastAsiaTheme="minorEastAsia" w:hAnsi="Times New Roman"/>
          <w:sz w:val="22"/>
          <w:lang w:val="mt-MT"/>
        </w:rPr>
        <w:noBreakHyphen/>
      </w:r>
      <w:r w:rsidR="00A86D9A" w:rsidRPr="00EC6FFC">
        <w:rPr>
          <w:rFonts w:ascii="Times New Roman" w:eastAsiaTheme="minorEastAsia" w:hAnsi="Times New Roman"/>
          <w:sz w:val="22"/>
          <w:lang w:val="mt-MT"/>
        </w:rPr>
        <w:t>marda ta’ Paget fl</w:t>
      </w:r>
      <w:r w:rsidR="00B95FF6" w:rsidRPr="00EC6FFC">
        <w:rPr>
          <w:rFonts w:ascii="Times New Roman" w:eastAsiaTheme="minorEastAsia" w:hAnsi="Times New Roman"/>
          <w:sz w:val="22"/>
          <w:lang w:val="mt-MT"/>
        </w:rPr>
        <w:noBreakHyphen/>
      </w:r>
      <w:r w:rsidR="00A86D9A" w:rsidRPr="00EC6FFC">
        <w:rPr>
          <w:rFonts w:ascii="Times New Roman" w:eastAsiaTheme="minorEastAsia" w:hAnsi="Times New Roman"/>
          <w:sz w:val="22"/>
          <w:lang w:val="mt-MT"/>
        </w:rPr>
        <w:t>g</w:t>
      </w:r>
      <w:r w:rsidR="009A0AE3" w:rsidRPr="00EC6FFC">
        <w:rPr>
          <w:rFonts w:ascii="Times New Roman" w:eastAsiaTheme="minorEastAsia" w:hAnsi="Times New Roman"/>
          <w:sz w:val="22"/>
          <w:lang w:val="mt-MT"/>
        </w:rPr>
        <w:t>ħ</w:t>
      </w:r>
      <w:r w:rsidR="003C0C67" w:rsidRPr="00EC6FFC">
        <w:rPr>
          <w:rFonts w:ascii="Times New Roman" w:eastAsiaTheme="minorEastAsia" w:hAnsi="Times New Roman"/>
          <w:sz w:val="22"/>
          <w:lang w:val="mt-MT"/>
        </w:rPr>
        <w:t xml:space="preserve">adam. </w:t>
      </w:r>
      <w:r w:rsidR="00541C31" w:rsidRPr="00EC6FFC">
        <w:rPr>
          <w:rFonts w:ascii="Times New Roman" w:eastAsiaTheme="minorEastAsia" w:hAnsi="Times New Roman"/>
          <w:sz w:val="22"/>
          <w:lang w:val="mt-MT"/>
        </w:rPr>
        <w:t xml:space="preserve">Pazjenti li qed jiġu </w:t>
      </w:r>
      <w:r w:rsidR="009A0AE3" w:rsidRPr="00EC6FFC">
        <w:rPr>
          <w:rFonts w:ascii="Times New Roman" w:eastAsiaTheme="minorEastAsia" w:hAnsi="Times New Roman"/>
          <w:sz w:val="22"/>
          <w:lang w:val="mt-MT"/>
        </w:rPr>
        <w:t xml:space="preserve">trattati </w:t>
      </w:r>
      <w:r w:rsidR="00541C31"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Zoledronic acid Mylan</w:t>
      </w:r>
      <w:r w:rsidR="00541C31" w:rsidRPr="00EC6FFC">
        <w:rPr>
          <w:rFonts w:ascii="Times New Roman" w:eastAsiaTheme="minorEastAsia" w:hAnsi="Times New Roman"/>
          <w:sz w:val="22"/>
          <w:lang w:val="mt-MT"/>
        </w:rPr>
        <w:t xml:space="preserve"> m’għandhomx jiġu kkurati </w:t>
      </w:r>
      <w:r w:rsidR="009A0AE3" w:rsidRPr="00EC6FFC">
        <w:rPr>
          <w:rFonts w:ascii="Times New Roman" w:eastAsiaTheme="minorEastAsia" w:hAnsi="Times New Roman"/>
          <w:sz w:val="22"/>
          <w:lang w:val="mt-MT"/>
        </w:rPr>
        <w:t xml:space="preserve">bi prodotti </w:t>
      </w:r>
      <w:r w:rsidR="003E5C22" w:rsidRPr="00EC6FFC">
        <w:rPr>
          <w:rFonts w:ascii="Times New Roman" w:eastAsiaTheme="minorEastAsia" w:hAnsi="Times New Roman"/>
          <w:sz w:val="22"/>
          <w:lang w:val="mt-MT"/>
        </w:rPr>
        <w:t xml:space="preserve">mediċinali </w:t>
      </w:r>
      <w:r w:rsidR="009A0AE3" w:rsidRPr="00EC6FFC">
        <w:rPr>
          <w:rFonts w:ascii="Times New Roman" w:eastAsiaTheme="minorEastAsia" w:hAnsi="Times New Roman"/>
          <w:sz w:val="22"/>
          <w:lang w:val="mt-MT"/>
        </w:rPr>
        <w:t xml:space="preserve">bħal dawn </w:t>
      </w:r>
      <w:r w:rsidR="00541C31" w:rsidRPr="00EC6FFC">
        <w:rPr>
          <w:rFonts w:ascii="Times New Roman" w:eastAsiaTheme="minorEastAsia" w:hAnsi="Times New Roman"/>
          <w:sz w:val="22"/>
          <w:lang w:val="mt-MT"/>
        </w:rPr>
        <w:t>jew bi kwalunkwe bifosfonat ieħor fl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istess waqt, minħabba li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effetti kkombinati ta’ dawn is</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sustanzi mhuwiex magħruf.</w:t>
      </w:r>
    </w:p>
    <w:p w14:paraId="416F2FF3" w14:textId="77777777" w:rsidR="00541C31" w:rsidRPr="00EC6FFC" w:rsidRDefault="00541C31" w:rsidP="008725B9">
      <w:pPr>
        <w:spacing w:after="0" w:line="240" w:lineRule="auto"/>
        <w:rPr>
          <w:rFonts w:ascii="Times New Roman" w:eastAsiaTheme="minorEastAsia" w:hAnsi="Times New Roman"/>
          <w:sz w:val="22"/>
          <w:lang w:val="mt-MT"/>
        </w:rPr>
      </w:pPr>
    </w:p>
    <w:p w14:paraId="618F59F6"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Insuffiċjenza renali</w:t>
      </w:r>
    </w:p>
    <w:p w14:paraId="537B26A8"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3686D146"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Pazjenti b’TIH u li jkollhom deterjorazzjoni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għandhom jiġu eż</w:t>
      </w:r>
      <w:r w:rsidR="001E5718"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minati b’mod xieraq sabiex jitqies jekk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benefiċċju li titkompla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j</w:t>
      </w:r>
      <w:r w:rsidR="001E5718" w:rsidRPr="00EC6FFC">
        <w:rPr>
          <w:rFonts w:ascii="Times New Roman" w:eastAsiaTheme="minorEastAsia" w:hAnsi="Times New Roman"/>
          <w:sz w:val="22"/>
          <w:lang w:val="mt-MT"/>
        </w:rPr>
        <w:t>e</w:t>
      </w:r>
      <w:r w:rsidRPr="00EC6FFC">
        <w:rPr>
          <w:rFonts w:ascii="Times New Roman" w:eastAsiaTheme="minorEastAsia" w:hAnsi="Times New Roman"/>
          <w:sz w:val="22"/>
          <w:lang w:val="mt-MT"/>
        </w:rPr>
        <w:t>għlibx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riskju li jista’ jkun hemm.</w:t>
      </w:r>
    </w:p>
    <w:p w14:paraId="6D1746E4"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deċiżjoni li jiġu kkurati pazjenti b’metastasi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għadam biex tilqgħalhom kontra problemi </w:t>
      </w:r>
      <w:r w:rsidR="00B5668D" w:rsidRPr="00EC6FFC">
        <w:rPr>
          <w:rFonts w:ascii="Times New Roman" w:eastAsiaTheme="minorEastAsia" w:hAnsi="Times New Roman"/>
          <w:sz w:val="22"/>
          <w:lang w:val="mt-MT"/>
        </w:rPr>
        <w:t>skelet</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riċi</w:t>
      </w:r>
      <w:r w:rsidRPr="00EC6FFC">
        <w:rPr>
          <w:rFonts w:ascii="Times New Roman" w:eastAsiaTheme="minorEastAsia" w:hAnsi="Times New Roman"/>
          <w:sz w:val="22"/>
          <w:lang w:val="mt-MT"/>
        </w:rPr>
        <w:t xml:space="preserve"> għandha wkoll tikkunsidra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fatt li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tie</w:t>
      </w:r>
      <w:r w:rsidRPr="00EC6FFC">
        <w:rPr>
          <w:rFonts w:ascii="Times New Roman" w:eastAsiaTheme="minorEastAsia" w:hAnsi="Times New Roman"/>
          <w:sz w:val="22"/>
          <w:lang w:val="mt-MT" w:eastAsia="ko-KR"/>
        </w:rPr>
        <w:t>ħ</w:t>
      </w:r>
      <w:r w:rsidRPr="00EC6FFC">
        <w:rPr>
          <w:rFonts w:ascii="Times New Roman" w:eastAsiaTheme="minorEastAsia" w:hAnsi="Times New Roman"/>
          <w:sz w:val="22"/>
          <w:lang w:val="mt-MT"/>
        </w:rPr>
        <w:t>u minn 2</w:t>
      </w:r>
      <w:r w:rsidR="00B95FF6" w:rsidRPr="00EC6FFC">
        <w:rPr>
          <w:rFonts w:ascii="Times New Roman" w:eastAsiaTheme="minorEastAsia" w:hAnsi="Times New Roman"/>
          <w:sz w:val="22"/>
          <w:lang w:val="mt-MT"/>
        </w:rPr>
        <w:noBreakHyphen/>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xhur sabiex tibda tagħmel effett.</w:t>
      </w:r>
    </w:p>
    <w:p w14:paraId="31077837" w14:textId="77777777" w:rsidR="00541C31" w:rsidRPr="00EC6FFC" w:rsidRDefault="00541C31" w:rsidP="008725B9">
      <w:pPr>
        <w:spacing w:after="0" w:line="240" w:lineRule="auto"/>
        <w:rPr>
          <w:rFonts w:ascii="Times New Roman" w:eastAsiaTheme="minorEastAsia" w:hAnsi="Times New Roman"/>
          <w:sz w:val="22"/>
          <w:lang w:val="mt-MT"/>
        </w:rPr>
      </w:pPr>
    </w:p>
    <w:p w14:paraId="069B924D" w14:textId="77777777" w:rsidR="00541C31" w:rsidRPr="00EC6FFC" w:rsidRDefault="00F7098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Zoledronic </w:t>
      </w:r>
      <w:r w:rsidR="005860EE"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cid </w:t>
      </w:r>
      <w:r w:rsidR="00541C31" w:rsidRPr="00EC6FFC">
        <w:rPr>
          <w:rFonts w:ascii="Times New Roman" w:eastAsiaTheme="minorEastAsia" w:hAnsi="Times New Roman"/>
          <w:sz w:val="22"/>
          <w:lang w:val="mt-MT"/>
        </w:rPr>
        <w:t xml:space="preserve">ġieli ġie assoċjat ma’ rapporti ta’ </w:t>
      </w:r>
      <w:r w:rsidR="00541C31" w:rsidRPr="00EC6FFC">
        <w:rPr>
          <w:rFonts w:ascii="Times New Roman" w:eastAsiaTheme="minorEastAsia" w:hAnsi="Times New Roman"/>
          <w:sz w:val="22"/>
          <w:lang w:val="mt-MT" w:eastAsia="ko-KR"/>
        </w:rPr>
        <w:t>disfunzjoni renali</w:t>
      </w:r>
      <w:r w:rsidR="00541C31" w:rsidRPr="00EC6FFC">
        <w:rPr>
          <w:rFonts w:ascii="Times New Roman" w:eastAsiaTheme="minorEastAsia" w:hAnsi="Times New Roman"/>
          <w:sz w:val="22"/>
          <w:lang w:val="mt-MT"/>
        </w:rPr>
        <w:t>. Fatturi li jistgħu jżidu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potenzjal li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kliewi tmur 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agħar jinkludu deidratazzjoni, indeboliment tal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kliewi li jkun hemm minn qabel, ħafna ċikli ta’ </w:t>
      </w:r>
      <w:r w:rsidR="005860EE" w:rsidRPr="00EC6FFC">
        <w:rPr>
          <w:rFonts w:ascii="Times New Roman" w:eastAsiaTheme="minorEastAsia" w:hAnsi="Times New Roman"/>
          <w:sz w:val="22"/>
          <w:lang w:val="mt-MT"/>
        </w:rPr>
        <w:t>z</w:t>
      </w:r>
      <w:r w:rsidRPr="00EC6FFC">
        <w:rPr>
          <w:rFonts w:ascii="Times New Roman" w:eastAsiaTheme="minorEastAsia" w:hAnsi="Times New Roman"/>
          <w:sz w:val="22"/>
          <w:lang w:val="mt-MT"/>
        </w:rPr>
        <w:t xml:space="preserve">oledronic </w:t>
      </w:r>
      <w:r w:rsidR="005860EE" w:rsidRPr="00EC6FFC">
        <w:rPr>
          <w:rFonts w:ascii="Times New Roman" w:eastAsiaTheme="minorEastAsia" w:hAnsi="Times New Roman"/>
          <w:sz w:val="22"/>
          <w:lang w:val="mt-MT"/>
        </w:rPr>
        <w:t>a</w:t>
      </w:r>
      <w:r w:rsidR="00A86D9A" w:rsidRPr="00EC6FFC">
        <w:rPr>
          <w:rFonts w:ascii="Times New Roman" w:eastAsiaTheme="minorEastAsia" w:hAnsi="Times New Roman"/>
          <w:sz w:val="22"/>
          <w:lang w:val="mt-MT"/>
        </w:rPr>
        <w:t xml:space="preserve">acid </w:t>
      </w:r>
      <w:r w:rsidR="00541C31" w:rsidRPr="00EC6FFC">
        <w:rPr>
          <w:rFonts w:ascii="Times New Roman" w:eastAsiaTheme="minorEastAsia" w:hAnsi="Times New Roman"/>
          <w:sz w:val="22"/>
          <w:lang w:val="mt-MT"/>
        </w:rPr>
        <w:t xml:space="preserve">u </w:t>
      </w:r>
      <w:r w:rsidR="001E5718" w:rsidRPr="00EC6FFC">
        <w:rPr>
          <w:rFonts w:ascii="Times New Roman" w:eastAsiaTheme="minorEastAsia" w:hAnsi="Times New Roman"/>
          <w:color w:val="000000"/>
          <w:sz w:val="22"/>
          <w:lang w:val="mt-MT"/>
        </w:rPr>
        <w:t>bisfosfonati</w:t>
      </w:r>
      <w:r w:rsidR="001E5718" w:rsidRPr="00EC6FFC">
        <w:rPr>
          <w:rFonts w:ascii="Times New Roman" w:eastAsiaTheme="minorEastAsia" w:hAnsi="Times New Roman"/>
          <w:sz w:val="22"/>
          <w:lang w:val="mt-MT"/>
        </w:rPr>
        <w:t xml:space="preserve"> </w:t>
      </w:r>
      <w:r w:rsidR="00541C31" w:rsidRPr="00EC6FFC">
        <w:rPr>
          <w:rFonts w:ascii="Times New Roman" w:eastAsiaTheme="minorEastAsia" w:hAnsi="Times New Roman"/>
          <w:sz w:val="22"/>
          <w:lang w:val="mt-MT"/>
        </w:rPr>
        <w:t>oħrajn kif ukoll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użu ta’ prodotti mediċinali oħra li jkunu nefrotossiċi. Filwaqt li jitnaqqas ir</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riskju b’doża 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541C31" w:rsidRPr="00EC6FFC">
        <w:rPr>
          <w:rFonts w:ascii="Times New Roman" w:eastAsiaTheme="minorEastAsia" w:hAnsi="Times New Roman"/>
          <w:sz w:val="22"/>
          <w:lang w:val="mt-MT"/>
        </w:rPr>
        <w:t xml:space="preserve"> zoledronic acid li tingħata fuq </w:t>
      </w:r>
      <w:r w:rsidR="00541C31" w:rsidRPr="00EC6FFC">
        <w:rPr>
          <w:rFonts w:ascii="Times New Roman" w:eastAsiaTheme="minorEastAsia" w:hAnsi="Times New Roman"/>
          <w:sz w:val="22"/>
          <w:lang w:val="mt-MT"/>
        </w:rPr>
        <w:lastRenderedPageBreak/>
        <w:t>medda ta’ 15</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il minuta, xorta wa</w:t>
      </w:r>
      <w:r w:rsidR="00541C31" w:rsidRPr="00EC6FFC">
        <w:rPr>
          <w:rFonts w:ascii="Times New Roman" w:eastAsiaTheme="minorEastAsia" w:hAnsi="Times New Roman"/>
          <w:sz w:val="22"/>
          <w:lang w:val="mt-MT" w:eastAsia="ko-KR"/>
        </w:rPr>
        <w:t>ħ</w:t>
      </w:r>
      <w:r w:rsidR="00541C31" w:rsidRPr="00EC6FFC">
        <w:rPr>
          <w:rFonts w:ascii="Times New Roman" w:eastAsiaTheme="minorEastAsia" w:hAnsi="Times New Roman"/>
          <w:sz w:val="22"/>
          <w:lang w:val="mt-MT"/>
        </w:rPr>
        <w:t>da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kliewi tista’ tmur 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agħar. Kienu </w:t>
      </w:r>
      <w:r w:rsidR="006C6159" w:rsidRPr="00EC6FFC">
        <w:rPr>
          <w:rFonts w:ascii="Times New Roman" w:eastAsiaTheme="minorEastAsia" w:hAnsi="Times New Roman"/>
          <w:sz w:val="22"/>
          <w:lang w:val="mt-MT"/>
        </w:rPr>
        <w:t>r</w:t>
      </w:r>
      <w:r w:rsidR="00541C31" w:rsidRPr="00EC6FFC">
        <w:rPr>
          <w:rFonts w:ascii="Times New Roman" w:eastAsiaTheme="minorEastAsia" w:hAnsi="Times New Roman"/>
          <w:sz w:val="22"/>
          <w:lang w:val="mt-MT"/>
        </w:rPr>
        <w:t>rappurtati każijiet fejn il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kliewi marru 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agħar, avvanz għal insuffiċjenza renali u dijaliżi kienu rrappurtati f’pazjenti wara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ewwel doża jew doża waħda 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4C6D58" w:rsidRPr="00EC6FFC">
        <w:rPr>
          <w:rFonts w:ascii="Times New Roman" w:eastAsiaTheme="minorEastAsia" w:hAnsi="Times New Roman"/>
          <w:sz w:val="22"/>
          <w:lang w:val="mt-MT"/>
        </w:rPr>
        <w:t xml:space="preserve"> </w:t>
      </w:r>
      <w:r w:rsidR="004C6D58" w:rsidRPr="00EC6FFC">
        <w:rPr>
          <w:rFonts w:ascii="Times New Roman" w:eastAsiaTheme="minorEastAsia" w:hAnsi="Times New Roman"/>
          <w:bCs/>
          <w:sz w:val="22"/>
          <w:lang w:val="mt-MT"/>
        </w:rPr>
        <w:t>zoledronic acid</w:t>
      </w:r>
      <w:r w:rsidR="00541C31" w:rsidRPr="00EC6FFC">
        <w:rPr>
          <w:rFonts w:ascii="Times New Roman" w:eastAsiaTheme="minorEastAsia" w:hAnsi="Times New Roman"/>
          <w:sz w:val="22"/>
          <w:lang w:val="mt-MT"/>
        </w:rPr>
        <w:t>. Żidiet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00541C31"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serum iseħħu wkoll f’xi pazjenti li jingħataw </w:t>
      </w:r>
      <w:r w:rsidR="005860EE" w:rsidRPr="00EC6FFC">
        <w:rPr>
          <w:rFonts w:ascii="Times New Roman" w:eastAsiaTheme="minorEastAsia" w:hAnsi="Times New Roman"/>
          <w:sz w:val="22"/>
          <w:lang w:val="mt-MT"/>
        </w:rPr>
        <w:t>z</w:t>
      </w:r>
      <w:r w:rsidRPr="00EC6FFC">
        <w:rPr>
          <w:rFonts w:ascii="Times New Roman" w:eastAsiaTheme="minorEastAsia" w:hAnsi="Times New Roman"/>
          <w:sz w:val="22"/>
          <w:lang w:val="mt-MT"/>
        </w:rPr>
        <w:t xml:space="preserve">oledronic </w:t>
      </w:r>
      <w:r w:rsidR="005860EE" w:rsidRPr="00EC6FFC">
        <w:rPr>
          <w:rFonts w:ascii="Times New Roman" w:eastAsiaTheme="minorEastAsia" w:hAnsi="Times New Roman"/>
          <w:sz w:val="22"/>
          <w:lang w:val="mt-MT"/>
        </w:rPr>
        <w:t>a</w:t>
      </w:r>
      <w:r w:rsidR="00A86D9A" w:rsidRPr="00EC6FFC">
        <w:rPr>
          <w:rFonts w:ascii="Times New Roman" w:eastAsiaTheme="minorEastAsia" w:hAnsi="Times New Roman"/>
          <w:sz w:val="22"/>
          <w:lang w:val="mt-MT"/>
        </w:rPr>
        <w:t xml:space="preserve">acid </w:t>
      </w:r>
      <w:r w:rsidR="00541C31" w:rsidRPr="00EC6FFC">
        <w:rPr>
          <w:rFonts w:ascii="Times New Roman" w:eastAsiaTheme="minorEastAsia" w:hAnsi="Times New Roman"/>
          <w:sz w:val="22"/>
          <w:lang w:val="mt-MT"/>
        </w:rPr>
        <w:t>fit</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tul f’do</w:t>
      </w:r>
      <w:r w:rsidR="006C6159" w:rsidRPr="00EC6FFC">
        <w:rPr>
          <w:rFonts w:ascii="Times New Roman" w:eastAsiaTheme="minorEastAsia" w:hAnsi="Times New Roman"/>
          <w:b/>
          <w:color w:val="000000"/>
          <w:sz w:val="22"/>
          <w:lang w:val="mt-MT"/>
        </w:rPr>
        <w:t>ż</w:t>
      </w:r>
      <w:r w:rsidR="00541C31" w:rsidRPr="00EC6FFC">
        <w:rPr>
          <w:rFonts w:ascii="Times New Roman" w:eastAsiaTheme="minorEastAsia" w:hAnsi="Times New Roman"/>
          <w:sz w:val="22"/>
          <w:lang w:val="mt-MT"/>
        </w:rPr>
        <w:t>i li huma rakkomandati 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prevenzjoni ta’ problemi </w:t>
      </w:r>
      <w:r w:rsidR="00B5668D" w:rsidRPr="00EC6FFC">
        <w:rPr>
          <w:rFonts w:ascii="Times New Roman" w:eastAsiaTheme="minorEastAsia" w:hAnsi="Times New Roman"/>
          <w:sz w:val="22"/>
          <w:lang w:val="mt-MT"/>
        </w:rPr>
        <w:t>skelet</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riċi</w:t>
      </w:r>
      <w:r w:rsidR="00541C31" w:rsidRPr="00EC6FFC">
        <w:rPr>
          <w:rFonts w:ascii="Times New Roman" w:eastAsiaTheme="minorEastAsia" w:hAnsi="Times New Roman"/>
          <w:sz w:val="22"/>
          <w:lang w:val="mt-MT"/>
        </w:rPr>
        <w:t>, għalkemm b’mod anqas frekwenti.</w:t>
      </w:r>
    </w:p>
    <w:p w14:paraId="19484FEB" w14:textId="77777777" w:rsidR="00541C31" w:rsidRPr="00EC6FFC" w:rsidRDefault="00541C31" w:rsidP="008725B9">
      <w:pPr>
        <w:spacing w:after="0" w:line="240" w:lineRule="auto"/>
        <w:rPr>
          <w:rFonts w:ascii="Times New Roman" w:eastAsiaTheme="minorEastAsia" w:hAnsi="Times New Roman"/>
          <w:sz w:val="22"/>
          <w:lang w:val="mt-MT"/>
        </w:rPr>
      </w:pPr>
    </w:p>
    <w:p w14:paraId="062EA9D7"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jrid ikollhom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livelli ta</w:t>
      </w:r>
      <w:r w:rsidR="006C6159" w:rsidRPr="00EC6FFC">
        <w:rPr>
          <w:rFonts w:ascii="Times New Roman" w:eastAsiaTheme="minorEastAsia" w:hAnsi="Times New Roman"/>
          <w:sz w:val="22"/>
          <w:lang w:val="mt-MT"/>
        </w:rPr>
        <w:t>l</w:t>
      </w:r>
      <w:r w:rsidRPr="00EC6FFC">
        <w:rPr>
          <w:rFonts w:ascii="Times New Roman" w:eastAsiaTheme="minorEastAsia" w:hAnsi="Times New Roman"/>
          <w:sz w:val="22"/>
          <w:lang w:val="mt-MT"/>
        </w:rPr>
        <w:t xml:space="preserve">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evalwati qabel kull doża ta’ </w:t>
      </w:r>
      <w:r w:rsidR="005860EE"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acid</w:t>
      </w:r>
      <w:r w:rsidRPr="00EC6FFC">
        <w:rPr>
          <w:rFonts w:ascii="Times New Roman" w:eastAsiaTheme="minorEastAsia" w:hAnsi="Times New Roman"/>
          <w:sz w:val="22"/>
          <w:lang w:val="mt-MT"/>
        </w:rPr>
        <w:t>. Malli tinbeda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kura f’pazjenti b’metastasi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li jkollhom 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kliewi ħafif għal moderat, dożi aktar baxxi ta’ </w:t>
      </w:r>
      <w:r w:rsidR="004C6D58" w:rsidRPr="00EC6FFC">
        <w:rPr>
          <w:rFonts w:ascii="Times New Roman" w:eastAsiaTheme="minorEastAsia" w:hAnsi="Times New Roman"/>
          <w:bCs/>
          <w:sz w:val="22"/>
          <w:lang w:val="mt-MT"/>
        </w:rPr>
        <w:t>zoledronic acid</w:t>
      </w:r>
      <w:r w:rsidR="004C6D5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huma </w:t>
      </w:r>
      <w:r w:rsidR="00AE65C3"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rakkomandati. F’pazjenti li jkollhom sinjali li juru li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sejrin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agħar waqt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kura, </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 xml:space="preserve">għandu jitwaqqaf. </w:t>
      </w:r>
      <w:r w:rsidR="00F70986" w:rsidRPr="00EC6FFC">
        <w:rPr>
          <w:rFonts w:ascii="Times New Roman" w:eastAsiaTheme="minorEastAsia" w:hAnsi="Times New Roman"/>
          <w:sz w:val="22"/>
          <w:lang w:val="mt-MT"/>
        </w:rPr>
        <w:t xml:space="preserve">Zoledronic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jista’ jerġa jingħata meta 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terġa lura għal 10%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linja bażi.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għandha titkompla bl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istess doża bħal dik mogħtija qabel </w:t>
      </w:r>
      <w:r w:rsidR="00AE65C3" w:rsidRPr="00EC6FFC">
        <w:rPr>
          <w:rFonts w:ascii="Times New Roman" w:eastAsiaTheme="minorEastAsia" w:hAnsi="Times New Roman"/>
          <w:color w:val="000000"/>
          <w:sz w:val="22"/>
          <w:lang w:val="mt-MT"/>
        </w:rPr>
        <w:t>it-twaqqif</w:t>
      </w:r>
      <w:r w:rsidR="00AE65C3"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w:t>
      </w:r>
    </w:p>
    <w:p w14:paraId="47364AD0" w14:textId="77777777" w:rsidR="00541C31" w:rsidRPr="00EC6FFC" w:rsidRDefault="00541C31" w:rsidP="008725B9">
      <w:pPr>
        <w:spacing w:after="0" w:line="240" w:lineRule="auto"/>
        <w:rPr>
          <w:rFonts w:ascii="Times New Roman" w:eastAsiaTheme="minorEastAsia" w:hAnsi="Times New Roman"/>
          <w:sz w:val="22"/>
          <w:lang w:val="mt-MT"/>
        </w:rPr>
      </w:pPr>
    </w:p>
    <w:p w14:paraId="08E0DFC3"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Min</w:t>
      </w:r>
      <w:r w:rsidRPr="00EC6FFC">
        <w:rPr>
          <w:rFonts w:ascii="Times New Roman" w:eastAsiaTheme="minorEastAsia" w:hAnsi="Times New Roman"/>
          <w:sz w:val="22"/>
          <w:lang w:val="mt-MT" w:eastAsia="ko-KR"/>
        </w:rPr>
        <w:t xml:space="preserve">ħabba </w:t>
      </w: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impatt potenzjali ta’ </w:t>
      </w:r>
      <w:r w:rsidR="004C6D58" w:rsidRPr="00EC6FFC">
        <w:rPr>
          <w:rFonts w:ascii="Times New Roman" w:eastAsiaTheme="minorEastAsia" w:hAnsi="Times New Roman"/>
          <w:bCs/>
          <w:sz w:val="22"/>
          <w:lang w:val="mt-MT"/>
        </w:rPr>
        <w:t>zoledronic acid</w:t>
      </w:r>
      <w:r w:rsidR="004C6D5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fuq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u min</w:t>
      </w:r>
      <w:r w:rsidRPr="00EC6FFC">
        <w:rPr>
          <w:rFonts w:ascii="Times New Roman" w:eastAsiaTheme="minorEastAsia" w:hAnsi="Times New Roman"/>
          <w:sz w:val="22"/>
          <w:lang w:val="mt-MT" w:eastAsia="ko-KR"/>
        </w:rPr>
        <w:t>ħ</w:t>
      </w:r>
      <w:r w:rsidRPr="00EC6FFC">
        <w:rPr>
          <w:rFonts w:ascii="Times New Roman" w:eastAsiaTheme="minorEastAsia" w:hAnsi="Times New Roman"/>
          <w:sz w:val="22"/>
          <w:lang w:val="mt-MT"/>
        </w:rPr>
        <w:t>abba nuqqas ta’ tag</w:t>
      </w:r>
      <w:r w:rsidRPr="00EC6FFC">
        <w:rPr>
          <w:rFonts w:ascii="Times New Roman" w:eastAsiaTheme="minorEastAsia" w:hAnsi="Times New Roman"/>
          <w:sz w:val="22"/>
          <w:lang w:val="mt-MT" w:eastAsia="ko-KR"/>
        </w:rPr>
        <w:t>ħrif</w:t>
      </w:r>
      <w:r w:rsidRPr="00EC6FFC">
        <w:rPr>
          <w:rFonts w:ascii="Times New Roman" w:eastAsiaTheme="minorEastAsia" w:hAnsi="Times New Roman"/>
          <w:sz w:val="22"/>
          <w:lang w:val="mt-MT"/>
        </w:rPr>
        <w:t xml:space="preserve"> kliniku dwar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sigurtà f’pazjenti b’indeboliment </w:t>
      </w:r>
      <w:r w:rsidRPr="00EC6FFC">
        <w:rPr>
          <w:rFonts w:ascii="Times New Roman" w:eastAsiaTheme="minorEastAsia" w:hAnsi="Times New Roman"/>
          <w:sz w:val="22"/>
          <w:lang w:val="mt-MT" w:eastAsia="ko-KR"/>
        </w:rPr>
        <w:t>sever</w:t>
      </w:r>
      <w:r w:rsidRPr="00EC6FFC">
        <w:rPr>
          <w:rFonts w:ascii="Times New Roman" w:eastAsiaTheme="minorEastAsia" w:hAnsi="Times New Roman"/>
          <w:sz w:val="22"/>
          <w:lang w:val="mt-MT"/>
        </w:rPr>
        <w:t xml:space="preserve">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w:t>
      </w:r>
      <w:r w:rsidR="006C78F9" w:rsidRPr="00EC6FFC">
        <w:rPr>
          <w:rFonts w:ascii="Times New Roman" w:eastAsiaTheme="minorEastAsia" w:hAnsi="Times New Roman"/>
          <w:sz w:val="22"/>
          <w:lang w:val="mt-MT"/>
        </w:rPr>
        <w:t>id</w:t>
      </w:r>
      <w:r w:rsidRPr="00EC6FFC">
        <w:rPr>
          <w:rFonts w:ascii="Times New Roman" w:eastAsiaTheme="minorEastAsia" w:hAnsi="Times New Roman"/>
          <w:sz w:val="22"/>
          <w:lang w:val="mt-MT"/>
        </w:rPr>
        <w:t>definit fi provi kliniċi b</w:t>
      </w:r>
      <w:r w:rsidRPr="00EC6FFC">
        <w:rPr>
          <w:rFonts w:ascii="Times New Roman" w:eastAsiaTheme="minorEastAsia" w:hAnsi="Times New Roman"/>
          <w:sz w:val="22"/>
          <w:lang w:val="mt-MT" w:eastAsia="ko-KR"/>
        </w:rPr>
        <w:t>ħ</w:t>
      </w:r>
      <w:r w:rsidRPr="00EC6FFC">
        <w:rPr>
          <w:rFonts w:ascii="Times New Roman" w:eastAsiaTheme="minorEastAsia" w:hAnsi="Times New Roman"/>
          <w:sz w:val="22"/>
          <w:lang w:val="mt-MT"/>
        </w:rPr>
        <w:t xml:space="preserve">ala livell ta’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serum ta’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40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 xml:space="preserve">/l jew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4.</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/dl għal pazjenti b’ TIH u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26</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µmol</w:t>
      </w:r>
      <w:r w:rsidRPr="00EC6FFC">
        <w:rPr>
          <w:rFonts w:ascii="Times New Roman" w:eastAsiaTheme="minorEastAsia" w:hAnsi="Times New Roman"/>
          <w:sz w:val="22"/>
          <w:lang w:val="mt-MT"/>
        </w:rPr>
        <w:t xml:space="preserve">/l jew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/dl għal pazjenti b’ kanċer u metastasi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rispettivament)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linja bażi u min</w:t>
      </w:r>
      <w:r w:rsidRPr="00EC6FFC">
        <w:rPr>
          <w:rFonts w:ascii="Times New Roman" w:eastAsiaTheme="minorEastAsia" w:hAnsi="Times New Roman"/>
          <w:sz w:val="22"/>
          <w:lang w:val="mt-MT" w:eastAsia="ko-KR"/>
        </w:rPr>
        <w:t>ħ</w:t>
      </w:r>
      <w:r w:rsidRPr="00EC6FFC">
        <w:rPr>
          <w:rFonts w:ascii="Times New Roman" w:eastAsiaTheme="minorEastAsia" w:hAnsi="Times New Roman"/>
          <w:sz w:val="22"/>
          <w:lang w:val="mt-MT"/>
        </w:rPr>
        <w:t>abba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tag</w:t>
      </w:r>
      <w:r w:rsidRPr="00EC6FFC">
        <w:rPr>
          <w:rFonts w:ascii="Times New Roman" w:eastAsiaTheme="minorEastAsia" w:hAnsi="Times New Roman"/>
          <w:sz w:val="22"/>
          <w:lang w:val="mt-MT" w:eastAsia="ko-KR"/>
        </w:rPr>
        <w:t>ħrif</w:t>
      </w:r>
      <w:r w:rsidRPr="00EC6FFC">
        <w:rPr>
          <w:rFonts w:ascii="Times New Roman" w:eastAsiaTheme="minorEastAsia" w:hAnsi="Times New Roman"/>
          <w:sz w:val="22"/>
          <w:lang w:val="mt-MT"/>
        </w:rPr>
        <w:t xml:space="preserve"> farmakokinetiku limitat f’pazjenti li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linja bażi għandhom </w:t>
      </w:r>
      <w:r w:rsidRPr="00EC6FFC">
        <w:rPr>
          <w:rFonts w:ascii="Times New Roman" w:eastAsiaTheme="minorEastAsia" w:hAnsi="Times New Roman"/>
          <w:sz w:val="22"/>
          <w:lang w:val="mt-MT" w:eastAsia="ko-KR"/>
        </w:rPr>
        <w:t>indeboliment sever</w:t>
      </w:r>
      <w:r w:rsidRPr="00EC6FFC">
        <w:rPr>
          <w:rFonts w:ascii="Times New Roman" w:eastAsiaTheme="minorEastAsia" w:hAnsi="Times New Roman"/>
          <w:sz w:val="22"/>
          <w:lang w:val="mt-MT"/>
        </w:rPr>
        <w:t xml:space="preserve">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(tneħħija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użu ta’ </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f’pazjenti b’indeboliment sever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kliewi mhux </w:t>
      </w:r>
      <w:r w:rsidR="006C78F9"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rakkomandat.</w:t>
      </w:r>
    </w:p>
    <w:p w14:paraId="35F4F948" w14:textId="77777777" w:rsidR="00541C31" w:rsidRPr="00EC6FFC" w:rsidRDefault="00541C31" w:rsidP="008725B9">
      <w:pPr>
        <w:spacing w:after="0" w:line="240" w:lineRule="auto"/>
        <w:rPr>
          <w:rFonts w:ascii="Times New Roman" w:eastAsiaTheme="minorEastAsia" w:hAnsi="Times New Roman"/>
          <w:sz w:val="22"/>
          <w:lang w:val="mt-MT"/>
        </w:rPr>
      </w:pPr>
    </w:p>
    <w:p w14:paraId="120C16E7"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Insuffiċjenza epatika</w:t>
      </w:r>
    </w:p>
    <w:p w14:paraId="74D743ED"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0155DB27"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Billi hemm tag</w:t>
      </w:r>
      <w:r w:rsidRPr="00EC6FFC">
        <w:rPr>
          <w:rFonts w:ascii="Times New Roman" w:eastAsiaTheme="minorEastAsia" w:hAnsi="Times New Roman"/>
          <w:sz w:val="22"/>
          <w:lang w:val="mt-MT" w:eastAsia="ko-KR"/>
        </w:rPr>
        <w:t>ħrif</w:t>
      </w:r>
      <w:r w:rsidRPr="00EC6FFC">
        <w:rPr>
          <w:rFonts w:ascii="Times New Roman" w:eastAsiaTheme="minorEastAsia" w:hAnsi="Times New Roman"/>
          <w:sz w:val="22"/>
          <w:lang w:val="mt-MT"/>
        </w:rPr>
        <w:t xml:space="preserve"> kliniku limitat dwar pazjenti b’insuffiċjenza severa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fwied, ma jistgħux </w:t>
      </w:r>
      <w:r w:rsidR="006C78F9" w:rsidRPr="00EC6FFC">
        <w:rPr>
          <w:rFonts w:ascii="Times New Roman" w:eastAsiaTheme="minorEastAsia" w:hAnsi="Times New Roman"/>
          <w:color w:val="000000"/>
          <w:sz w:val="22"/>
          <w:lang w:val="mt-MT"/>
        </w:rPr>
        <w:t>isiru</w:t>
      </w:r>
      <w:r w:rsidR="006C78F9"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rakkomandazzjonijiet speċifiċi f’dan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grupp ta’ pazjenti.</w:t>
      </w:r>
    </w:p>
    <w:p w14:paraId="55C52AFA" w14:textId="77777777" w:rsidR="00541C31" w:rsidRPr="00EC6FFC" w:rsidRDefault="00541C31" w:rsidP="008725B9">
      <w:pPr>
        <w:spacing w:after="0" w:line="240" w:lineRule="auto"/>
        <w:rPr>
          <w:rFonts w:ascii="Times New Roman" w:eastAsiaTheme="minorEastAsia" w:hAnsi="Times New Roman"/>
          <w:sz w:val="22"/>
          <w:lang w:val="mt-MT"/>
        </w:rPr>
      </w:pPr>
    </w:p>
    <w:p w14:paraId="080EA16D" w14:textId="77777777" w:rsidR="00D66965" w:rsidRPr="00EC6FFC" w:rsidRDefault="00D66965" w:rsidP="008725B9">
      <w:pPr>
        <w:spacing w:after="0" w:line="240" w:lineRule="auto"/>
        <w:rPr>
          <w:rFonts w:ascii="Times New Roman" w:eastAsiaTheme="minorEastAsia" w:hAnsi="Times New Roman"/>
          <w:sz w:val="22"/>
          <w:u w:val="single"/>
          <w:lang w:val="mt-MT"/>
        </w:rPr>
      </w:pPr>
      <w:r w:rsidRPr="00EC6FFC">
        <w:rPr>
          <w:rFonts w:ascii="Times New Roman" w:eastAsiaTheme="minorEastAsia" w:hAnsi="Times New Roman"/>
          <w:sz w:val="22"/>
          <w:u w:val="single"/>
          <w:lang w:val="mt-MT"/>
        </w:rPr>
        <w:t>Osteonekrożi</w:t>
      </w:r>
    </w:p>
    <w:p w14:paraId="3453810E" w14:textId="77777777" w:rsidR="004A1AA9" w:rsidRPr="00EC6FFC" w:rsidRDefault="004A1AA9" w:rsidP="008725B9">
      <w:pPr>
        <w:spacing w:after="0" w:line="240" w:lineRule="auto"/>
        <w:rPr>
          <w:rFonts w:ascii="Times New Roman" w:eastAsiaTheme="minorEastAsia" w:hAnsi="Times New Roman"/>
          <w:sz w:val="22"/>
          <w:u w:val="single"/>
          <w:lang w:val="mt-MT"/>
        </w:rPr>
      </w:pPr>
    </w:p>
    <w:p w14:paraId="028AC13E" w14:textId="77777777" w:rsidR="00541C31" w:rsidRPr="00EC6FFC" w:rsidRDefault="00541C31" w:rsidP="008725B9">
      <w:pPr>
        <w:pStyle w:val="Soulign"/>
        <w:spacing w:after="0" w:line="240" w:lineRule="auto"/>
        <w:rPr>
          <w:rFonts w:ascii="Times New Roman" w:eastAsiaTheme="minorEastAsia" w:hAnsi="Times New Roman"/>
          <w:i/>
          <w:sz w:val="22"/>
          <w:lang w:val="mt-MT"/>
        </w:rPr>
      </w:pPr>
      <w:r w:rsidRPr="00EC6FFC">
        <w:rPr>
          <w:rFonts w:ascii="Times New Roman" w:eastAsiaTheme="minorEastAsia" w:hAnsi="Times New Roman"/>
          <w:i/>
          <w:sz w:val="22"/>
          <w:lang w:val="mt-MT"/>
        </w:rPr>
        <w:t>Osteonekrożi tax</w:t>
      </w:r>
      <w:r w:rsidR="00B95FF6" w:rsidRPr="00EC6FFC">
        <w:rPr>
          <w:rFonts w:ascii="Times New Roman" w:eastAsiaTheme="minorEastAsia" w:hAnsi="Times New Roman"/>
          <w:i/>
          <w:sz w:val="22"/>
          <w:lang w:val="mt-MT"/>
        </w:rPr>
        <w:noBreakHyphen/>
      </w:r>
      <w:r w:rsidRPr="00EC6FFC">
        <w:rPr>
          <w:rFonts w:ascii="Times New Roman" w:eastAsiaTheme="minorEastAsia" w:hAnsi="Times New Roman"/>
          <w:i/>
          <w:sz w:val="22"/>
          <w:lang w:val="mt-MT"/>
        </w:rPr>
        <w:t>xedaq</w:t>
      </w:r>
    </w:p>
    <w:p w14:paraId="2024221F" w14:textId="6F581722" w:rsidR="004A1AA9" w:rsidRPr="00EC6FFC" w:rsidRDefault="00541C31" w:rsidP="00646600">
      <w:pPr>
        <w:keepNext/>
        <w:spacing w:after="0" w:line="240" w:lineRule="auto"/>
        <w:rPr>
          <w:rFonts w:ascii="Times New Roman" w:eastAsiaTheme="minorEastAsia" w:hAnsi="Times New Roman"/>
          <w:color w:val="000000"/>
          <w:sz w:val="22"/>
          <w:lang w:val="mt-MT"/>
        </w:rPr>
      </w:pPr>
      <w:r w:rsidRPr="00EC6FFC">
        <w:rPr>
          <w:rFonts w:ascii="Times New Roman" w:eastAsiaTheme="minorEastAsia" w:hAnsi="Times New Roman"/>
          <w:sz w:val="22"/>
          <w:lang w:val="mt-MT"/>
        </w:rPr>
        <w:t>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xedaq </w:t>
      </w:r>
      <w:r w:rsidR="00532E5A" w:rsidRPr="00EC6FFC">
        <w:rPr>
          <w:rFonts w:ascii="Times New Roman" w:eastAsiaTheme="minorEastAsia" w:hAnsi="Times New Roman"/>
          <w:sz w:val="22"/>
          <w:lang w:val="mt-MT"/>
        </w:rPr>
        <w:t xml:space="preserve">(ONJ) </w:t>
      </w:r>
      <w:r w:rsidRPr="00EC6FFC">
        <w:rPr>
          <w:rFonts w:ascii="Times New Roman" w:eastAsiaTheme="minorEastAsia" w:hAnsi="Times New Roman"/>
          <w:sz w:val="22"/>
          <w:lang w:val="mt-MT"/>
        </w:rPr>
        <w:t xml:space="preserve">kienet </w:t>
      </w:r>
      <w:r w:rsidR="006C78F9"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 xml:space="preserve">rappurtata </w:t>
      </w:r>
      <w:r w:rsidR="00185146" w:rsidRPr="00EC6FFC">
        <w:rPr>
          <w:rFonts w:ascii="Times New Roman" w:eastAsiaTheme="minorEastAsia" w:hAnsi="Times New Roman"/>
          <w:color w:val="000000"/>
          <w:sz w:val="22"/>
          <w:lang w:val="mt-MT"/>
        </w:rPr>
        <w:t xml:space="preserve">b’mod mhux komuni fi provi kliniċi </w:t>
      </w:r>
      <w:r w:rsidRPr="00EC6FFC">
        <w:rPr>
          <w:rFonts w:ascii="Times New Roman" w:eastAsiaTheme="minorEastAsia" w:hAnsi="Times New Roman"/>
          <w:sz w:val="22"/>
          <w:lang w:val="mt-MT"/>
        </w:rPr>
        <w:t>f’pazjenti</w:t>
      </w:r>
      <w:r w:rsidR="00185146" w:rsidRPr="00EC6FFC">
        <w:rPr>
          <w:rFonts w:ascii="Times New Roman" w:eastAsiaTheme="minorEastAsia" w:hAnsi="Times New Roman"/>
          <w:color w:val="000000"/>
          <w:sz w:val="22"/>
          <w:lang w:val="mt-MT"/>
        </w:rPr>
        <w:t xml:space="preserve"> li kienu qed jirċievu </w:t>
      </w:r>
      <w:r w:rsidR="00185146" w:rsidRPr="00EC6FFC">
        <w:rPr>
          <w:rFonts w:ascii="Times New Roman" w:eastAsiaTheme="minorEastAsia" w:hAnsi="Times New Roman"/>
          <w:sz w:val="22"/>
          <w:lang w:val="mt-MT"/>
        </w:rPr>
        <w:t>zoledronic acid</w:t>
      </w:r>
      <w:r w:rsidR="00185146" w:rsidRPr="00EC6FFC">
        <w:rPr>
          <w:rFonts w:ascii="Times New Roman" w:eastAsiaTheme="minorEastAsia" w:hAnsi="Times New Roman"/>
          <w:color w:val="000000"/>
          <w:sz w:val="22"/>
          <w:lang w:val="mt-MT"/>
        </w:rPr>
        <w:t xml:space="preserve">. </w:t>
      </w:r>
      <w:r w:rsidR="004A1AA9" w:rsidRPr="00EC6FFC">
        <w:rPr>
          <w:rFonts w:ascii="Times New Roman" w:eastAsiaTheme="minorEastAsia" w:hAnsi="Times New Roman"/>
          <w:color w:val="000000"/>
          <w:sz w:val="22"/>
          <w:lang w:val="mt-MT"/>
        </w:rPr>
        <w:t xml:space="preserve">Skont l-esperjenza </w:t>
      </w:r>
      <w:r w:rsidR="004A1AA9" w:rsidRPr="00EC6FFC">
        <w:rPr>
          <w:rFonts w:ascii="Times New Roman" w:eastAsiaTheme="minorEastAsia" w:hAnsi="Times New Roman" w:hint="eastAsia"/>
          <w:color w:val="000000"/>
          <w:sz w:val="22"/>
          <w:lang w:val="mt-MT"/>
        </w:rPr>
        <w:t>miksuba wara t-tqeg</w:t>
      </w:r>
      <w:r w:rsidR="00646600" w:rsidRPr="00EC6FFC">
        <w:rPr>
          <w:rFonts w:ascii="Times New Roman" w:eastAsiaTheme="minorEastAsia" w:hAnsi="Times New Roman"/>
          <w:sz w:val="22"/>
          <w:lang w:val="mt-MT"/>
        </w:rPr>
        <w:t>ħ</w:t>
      </w:r>
      <w:r w:rsidR="004A1AA9" w:rsidRPr="00EC6FFC">
        <w:rPr>
          <w:rFonts w:ascii="Times New Roman" w:eastAsiaTheme="minorEastAsia" w:hAnsi="Times New Roman" w:hint="eastAsia"/>
          <w:color w:val="000000"/>
          <w:sz w:val="22"/>
          <w:lang w:val="mt-MT"/>
        </w:rPr>
        <w:t xml:space="preserve">id </w:t>
      </w:r>
      <w:r w:rsidR="004A1AA9" w:rsidRPr="00EC6FFC">
        <w:rPr>
          <w:rFonts w:ascii="Times New Roman" w:eastAsiaTheme="minorEastAsia" w:hAnsi="Times New Roman"/>
          <w:color w:val="000000"/>
          <w:sz w:val="22"/>
          <w:lang w:val="mt-MT"/>
        </w:rPr>
        <w:t>tal-prodott fis-suq kif ukoll studji xjentifiċi ppubblikati, jidher li żdiedet il-frekwenza ta’ rapporti ta’ ONJ abbażi tat-tip ta’ tumur (kanċer avvanzat tas-sider, myeloma multipla). Studju wera li ONJ kienet iktar komuni fost pazjenti b’myeloma meta mqabbel ma’ tipi o</w:t>
      </w:r>
      <w:r w:rsidR="00646600" w:rsidRPr="00EC6FFC">
        <w:rPr>
          <w:rFonts w:ascii="Times New Roman" w:eastAsiaTheme="minorEastAsia" w:hAnsi="Times New Roman"/>
          <w:sz w:val="22"/>
          <w:lang w:val="mt-MT"/>
        </w:rPr>
        <w:t>ħ</w:t>
      </w:r>
      <w:r w:rsidR="004A1AA9" w:rsidRPr="00EC6FFC">
        <w:rPr>
          <w:rFonts w:ascii="Times New Roman" w:eastAsiaTheme="minorEastAsia" w:hAnsi="Times New Roman"/>
          <w:color w:val="000000"/>
          <w:sz w:val="22"/>
          <w:lang w:val="mt-MT"/>
        </w:rPr>
        <w:t>rajn ta’ kanċers (ara sezzjoni 5.1).</w:t>
      </w:r>
    </w:p>
    <w:p w14:paraId="253DB464" w14:textId="77777777" w:rsidR="004A1AA9" w:rsidRPr="00EC6FFC" w:rsidRDefault="004A1AA9" w:rsidP="008725B9">
      <w:pPr>
        <w:keepNext/>
        <w:spacing w:after="0" w:line="240" w:lineRule="auto"/>
        <w:rPr>
          <w:rFonts w:ascii="Times New Roman" w:eastAsiaTheme="minorEastAsia" w:hAnsi="Times New Roman"/>
          <w:sz w:val="22"/>
          <w:lang w:val="mt-MT"/>
        </w:rPr>
      </w:pPr>
    </w:p>
    <w:p w14:paraId="4B3E227D" w14:textId="77777777" w:rsidR="00185146" w:rsidRPr="00EC6FFC" w:rsidRDefault="00185146" w:rsidP="008725B9">
      <w:pPr>
        <w:pStyle w:val="Text"/>
        <w:widowControl w:val="0"/>
        <w:spacing w:before="0" w:after="0" w:line="240" w:lineRule="auto"/>
        <w:jc w:val="left"/>
        <w:rPr>
          <w:rFonts w:ascii="Times New Roman" w:eastAsiaTheme="minorEastAsia" w:hAnsi="Times New Roman"/>
          <w:sz w:val="22"/>
          <w:lang w:val="mt-MT"/>
        </w:rPr>
      </w:pPr>
      <w:r w:rsidRPr="00EC6FFC">
        <w:rPr>
          <w:rFonts w:ascii="Times New Roman" w:eastAsiaTheme="minorEastAsia" w:hAnsi="Times New Roman"/>
          <w:sz w:val="22"/>
          <w:lang w:val="mt-MT"/>
        </w:rPr>
        <w:t>Il-bidu tat-trattament jew ta’ kors ġdid ta’ trattament għandu jiġi ttardjat f’pazjenti b’leżjonijiet miftuħa u mhux imfejqa ta’ tessut artab fil-ħalq, minbarra f’sitwazzjonijiet ta’ emerġenza medika. Huwa rrakkomandat li ssir eżaminazzjoni dentali b’dentistrija preventiva xierqa u stima tal-benefiċċju/riskju individwali qabel jibda jingħata trattament b’</w:t>
      </w:r>
      <w:r w:rsidRPr="00EC6FFC">
        <w:rPr>
          <w:rFonts w:ascii="Times New Roman" w:eastAsiaTheme="minorEastAsia" w:hAnsi="Times New Roman"/>
          <w:color w:val="000000"/>
          <w:sz w:val="22"/>
          <w:lang w:val="mt-MT"/>
        </w:rPr>
        <w:t>bisphosphonates</w:t>
      </w:r>
      <w:r w:rsidRPr="00EC6FFC">
        <w:rPr>
          <w:rFonts w:ascii="Times New Roman" w:eastAsiaTheme="minorEastAsia" w:hAnsi="Times New Roman"/>
          <w:sz w:val="22"/>
          <w:lang w:val="mt-MT"/>
        </w:rPr>
        <w:t xml:space="preserve"> f’pazjenti li jkollhom fatturi ta’ riskju konkomitanti.</w:t>
      </w:r>
    </w:p>
    <w:p w14:paraId="29BDFE29" w14:textId="77777777" w:rsidR="00185146" w:rsidRPr="00EC6FFC" w:rsidRDefault="00185146" w:rsidP="008725B9">
      <w:pPr>
        <w:keepNext/>
        <w:spacing w:after="0" w:line="240" w:lineRule="auto"/>
        <w:rPr>
          <w:rFonts w:ascii="Times New Roman" w:eastAsiaTheme="minorEastAsia" w:hAnsi="Times New Roman"/>
          <w:sz w:val="22"/>
          <w:lang w:val="mt-MT"/>
        </w:rPr>
      </w:pPr>
    </w:p>
    <w:p w14:paraId="78CC422F" w14:textId="77777777" w:rsidR="006C78F9" w:rsidRPr="00EC6FFC" w:rsidRDefault="006C78F9"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Il-fatturi ta' riskju li ġejjin għandhom jiġu kkunsidrati meta jiġi evalwat ir-riskju ta' individwu li jiżviluppa ONJ:</w:t>
      </w:r>
    </w:p>
    <w:p w14:paraId="4F13F65D" w14:textId="77777777" w:rsidR="006C78F9" w:rsidRPr="00EC6FFC" w:rsidRDefault="006C78F9"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Potenza tal-bisfosfonat (riskju ogħla għal komposti potenti ħafna), mnejn jingħata (riskju ogħla għal għoti parenterali) u doża kumulattiva</w:t>
      </w:r>
      <w:r w:rsidR="00185146" w:rsidRPr="00EC6FFC">
        <w:rPr>
          <w:rFonts w:ascii="Times New Roman" w:eastAsiaTheme="minorEastAsia" w:hAnsi="Times New Roman"/>
          <w:color w:val="000000"/>
          <w:sz w:val="22"/>
        </w:rPr>
        <w:t xml:space="preserve"> ta’ bisphosphonate.</w:t>
      </w:r>
    </w:p>
    <w:p w14:paraId="4BDF4033" w14:textId="77777777" w:rsidR="00185146" w:rsidRPr="00EC6FFC" w:rsidRDefault="006C78F9"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Kanċer, </w:t>
      </w:r>
      <w:r w:rsidR="00185146" w:rsidRPr="00EC6FFC">
        <w:rPr>
          <w:rFonts w:ascii="Times New Roman" w:eastAsiaTheme="minorEastAsia" w:hAnsi="Times New Roman"/>
          <w:sz w:val="22"/>
        </w:rPr>
        <w:t>kundizzjonijiet li fl-istess waqt idgħajfu lill-pazjent (eż. anemija, mard tal-koagulazzjoni, infezzjoni), it-tipjip.</w:t>
      </w:r>
    </w:p>
    <w:p w14:paraId="4EAECC61" w14:textId="77777777" w:rsidR="006C78F9" w:rsidRPr="00EC6FFC" w:rsidRDefault="0018514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It-terapiji konkomitanti: </w:t>
      </w:r>
      <w:r w:rsidR="006C78F9" w:rsidRPr="00EC6FFC">
        <w:rPr>
          <w:rFonts w:ascii="Times New Roman" w:eastAsiaTheme="minorEastAsia" w:hAnsi="Times New Roman"/>
          <w:sz w:val="22"/>
        </w:rPr>
        <w:t xml:space="preserve">kimoterapija, </w:t>
      </w:r>
      <w:r w:rsidRPr="00EC6FFC">
        <w:rPr>
          <w:rFonts w:ascii="Times New Roman" w:eastAsiaTheme="minorEastAsia" w:hAnsi="Times New Roman"/>
          <w:sz w:val="22"/>
        </w:rPr>
        <w:t xml:space="preserve">inibituri tal-anġjoġenesi (ara sezzjoni 4.5), </w:t>
      </w:r>
      <w:r w:rsidR="006C78F9" w:rsidRPr="00EC6FFC">
        <w:rPr>
          <w:rFonts w:ascii="Times New Roman" w:eastAsiaTheme="minorEastAsia" w:hAnsi="Times New Roman"/>
          <w:sz w:val="22"/>
        </w:rPr>
        <w:t>radjoterapija</w:t>
      </w:r>
      <w:r w:rsidRPr="00EC6FFC">
        <w:rPr>
          <w:rFonts w:ascii="Times New Roman" w:eastAsiaTheme="minorEastAsia" w:hAnsi="Times New Roman"/>
          <w:sz w:val="22"/>
        </w:rPr>
        <w:t xml:space="preserve"> għar-ras u għall-għonq</w:t>
      </w:r>
      <w:r w:rsidR="006C78F9" w:rsidRPr="00EC6FFC">
        <w:rPr>
          <w:rFonts w:ascii="Times New Roman" w:eastAsiaTheme="minorEastAsia" w:hAnsi="Times New Roman"/>
          <w:sz w:val="22"/>
        </w:rPr>
        <w:t>, kortikosterojdi</w:t>
      </w:r>
      <w:r w:rsidRPr="00EC6FFC">
        <w:rPr>
          <w:rFonts w:ascii="Times New Roman" w:eastAsiaTheme="minorEastAsia" w:hAnsi="Times New Roman"/>
          <w:sz w:val="22"/>
        </w:rPr>
        <w:t>.</w:t>
      </w:r>
    </w:p>
    <w:p w14:paraId="22E375A3" w14:textId="77777777" w:rsidR="006C78F9" w:rsidRPr="00EC6FFC" w:rsidRDefault="006C78F9"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Storja ta' mard dentali, iġjene orali dgħajfa, mard perjodontali, proċeduri dentali invażivi </w:t>
      </w:r>
      <w:r w:rsidR="00185146" w:rsidRPr="00EC6FFC">
        <w:rPr>
          <w:rFonts w:ascii="Times New Roman" w:eastAsiaTheme="minorEastAsia" w:hAnsi="Times New Roman"/>
          <w:color w:val="000000"/>
          <w:sz w:val="22"/>
        </w:rPr>
        <w:t>(</w:t>
      </w:r>
      <w:r w:rsidR="00185146" w:rsidRPr="00EC6FFC">
        <w:rPr>
          <w:rFonts w:ascii="Times New Roman" w:eastAsiaTheme="minorEastAsia" w:hAnsi="Times New Roman"/>
          <w:sz w:val="22"/>
        </w:rPr>
        <w:t xml:space="preserve">eż. qlugħ ta’ snien) </w:t>
      </w:r>
      <w:r w:rsidRPr="00EC6FFC">
        <w:rPr>
          <w:rFonts w:ascii="Times New Roman" w:eastAsiaTheme="minorEastAsia" w:hAnsi="Times New Roman"/>
          <w:sz w:val="22"/>
        </w:rPr>
        <w:t>u dentaturi li ma jeħlux tajjeb</w:t>
      </w:r>
    </w:p>
    <w:p w14:paraId="0B24C43C" w14:textId="77777777" w:rsidR="00541C31" w:rsidRPr="00EC6FFC" w:rsidRDefault="00541C31" w:rsidP="008725B9">
      <w:pPr>
        <w:spacing w:after="0" w:line="240" w:lineRule="auto"/>
        <w:rPr>
          <w:rFonts w:ascii="Times New Roman" w:eastAsiaTheme="minorEastAsia" w:hAnsi="Times New Roman"/>
          <w:sz w:val="22"/>
          <w:lang w:val="mt-MT"/>
        </w:rPr>
      </w:pPr>
    </w:p>
    <w:p w14:paraId="1C88F95B" w14:textId="77777777" w:rsidR="00185146" w:rsidRPr="00EC6FFC" w:rsidRDefault="001851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Il-pazjenti kollha għandhom jiġu mħeġġa jżommu iġjene tajba fil-ħalq, jagħmlu check-ups dentali regolari u jirrapportaw minnufih kwalunkwe sintomi fil-ħalq bħal ċaqliq ta’ snien, uġigħ jew nefħa, jew nuqqas ta’ fejqan ta’ feriti jew nixxija waqt it-trattament b’</w:t>
      </w:r>
      <w:r w:rsidR="00817818"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Matul it-trattament, il-proċeduri dentali invażivi għandhom jitwettqu biss wara konsiderazzjoni b’attenzjoni u għandu jiġi evitat li dawn jitwettqu qrib ħafna l-għoti ta’ zoledronic acid. </w:t>
      </w:r>
    </w:p>
    <w:p w14:paraId="4DD2DD71" w14:textId="77777777" w:rsidR="00185146" w:rsidRPr="00EC6FFC" w:rsidRDefault="00185146" w:rsidP="008725B9">
      <w:pPr>
        <w:spacing w:after="0" w:line="240" w:lineRule="auto"/>
        <w:rPr>
          <w:rFonts w:ascii="Times New Roman" w:eastAsiaTheme="minorEastAsia" w:hAnsi="Times New Roman"/>
          <w:sz w:val="22"/>
          <w:lang w:val="mt-MT"/>
        </w:rPr>
      </w:pPr>
    </w:p>
    <w:p w14:paraId="2D861989" w14:textId="77777777" w:rsidR="00185146"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li jiżviluppaw 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xedaq waqt terapija b’</w:t>
      </w:r>
      <w:r w:rsidR="001E5718" w:rsidRPr="00EC6FFC">
        <w:rPr>
          <w:rFonts w:ascii="Times New Roman" w:eastAsiaTheme="minorEastAsia" w:hAnsi="Times New Roman"/>
          <w:color w:val="000000"/>
          <w:sz w:val="22"/>
          <w:lang w:val="mt-MT"/>
        </w:rPr>
        <w:t>bisfosfonati</w:t>
      </w:r>
      <w:r w:rsidRPr="00EC6FFC">
        <w:rPr>
          <w:rFonts w:ascii="Times New Roman" w:eastAsiaTheme="minorEastAsia" w:hAnsi="Times New Roman"/>
          <w:sz w:val="22"/>
          <w:lang w:val="mt-MT"/>
        </w:rPr>
        <w:t>, proċeduri ta’ kirurġija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snien jistgħu jaggravaw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kundizzjoni.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li jkollhom bżonn proċeduri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snien, m’hemmx tagħrif li jindika jekk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waqfien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w:t>
      </w:r>
      <w:r w:rsidR="00B75145" w:rsidRPr="00EC6FFC">
        <w:rPr>
          <w:rFonts w:ascii="Times New Roman" w:eastAsiaTheme="minorEastAsia" w:hAnsi="Times New Roman"/>
          <w:color w:val="000000"/>
          <w:sz w:val="22"/>
          <w:lang w:val="mt-MT"/>
        </w:rPr>
        <w:t>bisfosfonati</w:t>
      </w:r>
      <w:r w:rsidRPr="00EC6FFC">
        <w:rPr>
          <w:rFonts w:ascii="Times New Roman" w:eastAsiaTheme="minorEastAsia" w:hAnsi="Times New Roman"/>
          <w:sz w:val="22"/>
          <w:lang w:val="mt-MT"/>
        </w:rPr>
        <w:t xml:space="preserve"> jnaqqasx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riskju ta’ 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xedaq. </w:t>
      </w:r>
    </w:p>
    <w:p w14:paraId="0C8E5C50" w14:textId="77777777" w:rsidR="00185146" w:rsidRPr="00EC6FFC" w:rsidRDefault="00185146" w:rsidP="008725B9">
      <w:pPr>
        <w:spacing w:after="0" w:line="240" w:lineRule="auto"/>
        <w:rPr>
          <w:rFonts w:ascii="Times New Roman" w:eastAsiaTheme="minorEastAsia" w:hAnsi="Times New Roman"/>
          <w:sz w:val="22"/>
          <w:lang w:val="mt-MT"/>
        </w:rPr>
      </w:pPr>
    </w:p>
    <w:p w14:paraId="4C781DBD" w14:textId="3546F688" w:rsidR="00541C31" w:rsidRPr="00EC6FFC" w:rsidRDefault="001851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Il-pjan ta’ ġestjoni għall-pazjenti li jiżviluppaw ONJ għandu jitwaqqaf f’kollaborazzjoni mill-qrib bejn it-tabib kuranti u dentist jew kirurgu tal-ħalq b’għarfien espert fl-ONJ. Għandha tiġi kkunsidrata l-interruzzjoni temporanja tat-trattament b’zoledronic acid sakemm tiġi riżolta l-kundizzjoni u l-fatturi li jikkontribwixxu għar-riskji għandhom jitnaqqsu kull fejn possibbli.</w:t>
      </w:r>
    </w:p>
    <w:p w14:paraId="3719A9BC" w14:textId="77777777" w:rsidR="00213385" w:rsidRPr="00EC6FFC" w:rsidRDefault="00213385" w:rsidP="008725B9">
      <w:pPr>
        <w:spacing w:after="0" w:line="240" w:lineRule="auto"/>
        <w:rPr>
          <w:rFonts w:ascii="Times New Roman" w:eastAsiaTheme="minorEastAsia" w:hAnsi="Times New Roman"/>
          <w:sz w:val="22"/>
          <w:lang w:val="mt-MT"/>
        </w:rPr>
      </w:pPr>
    </w:p>
    <w:p w14:paraId="6E917579" w14:textId="77777777" w:rsidR="00213385" w:rsidRPr="00EC6FFC" w:rsidRDefault="00050138" w:rsidP="008725B9">
      <w:pPr>
        <w:pStyle w:val="Soulign"/>
        <w:spacing w:after="0" w:line="240" w:lineRule="auto"/>
        <w:rPr>
          <w:rFonts w:ascii="Times New Roman" w:eastAsiaTheme="minorEastAsia" w:hAnsi="Times New Roman"/>
          <w:i/>
          <w:sz w:val="22"/>
          <w:lang w:val="mt-MT"/>
        </w:rPr>
      </w:pPr>
      <w:r w:rsidRPr="00EC6FFC">
        <w:rPr>
          <w:rFonts w:ascii="Times New Roman" w:eastAsiaTheme="minorEastAsia" w:hAnsi="Times New Roman"/>
          <w:i/>
          <w:sz w:val="22"/>
          <w:lang w:val="mt-MT"/>
        </w:rPr>
        <w:t xml:space="preserve">Osteonekrożi </w:t>
      </w:r>
      <w:r w:rsidR="0038220E" w:rsidRPr="00EC6FFC">
        <w:rPr>
          <w:rFonts w:ascii="Times New Roman" w:eastAsiaTheme="minorEastAsia" w:hAnsi="Times New Roman"/>
          <w:i/>
          <w:color w:val="000000"/>
          <w:sz w:val="22"/>
          <w:lang w:val="mt-MT"/>
        </w:rPr>
        <w:t>ta’ siti anatomiċi oħra</w:t>
      </w:r>
    </w:p>
    <w:p w14:paraId="5D549D8A" w14:textId="77777777" w:rsidR="00541C31" w:rsidRPr="00EC6FFC" w:rsidRDefault="0021338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Ġiet irrapportata osteonekrożi tal-kanal estern tas-smigħ bil-bifosfonati, prinċipalment assoċjata ma’ terapija fit-tul. Il-fatturi ta' riskju possibbli għal osteonekrożi tal-kanal estern tas-smigħ jinkludu l-użu ta’ sterojdi u kimoterapija u/jew fatturi ta' riskju lokali bħal infezzjoni jew trawma. Il-possibbiltà ta’ osteonekrożi tal-kanal estern tas-smigħ għandha tiġi kkunsidrata f’pazjenti li qegħdin jirċievu bifosfonati li jkollhom sintomi fil-widnejn inklużi infezzjonijiet kroniċi tal-widna.</w:t>
      </w:r>
    </w:p>
    <w:p w14:paraId="122C9745" w14:textId="77777777" w:rsidR="008C7BA3" w:rsidRPr="00EC6FFC" w:rsidRDefault="008C7BA3" w:rsidP="008725B9">
      <w:pPr>
        <w:pStyle w:val="BodyTextIndent"/>
        <w:tabs>
          <w:tab w:val="left" w:pos="720"/>
        </w:tabs>
        <w:spacing w:after="0" w:line="240" w:lineRule="auto"/>
        <w:ind w:left="0"/>
        <w:jc w:val="left"/>
        <w:rPr>
          <w:rFonts w:ascii="Times New Roman" w:eastAsiaTheme="minorEastAsia" w:hAnsi="Times New Roman"/>
          <w:color w:val="000000"/>
          <w:sz w:val="22"/>
          <w:lang w:val="mt-MT" w:eastAsia="x-none"/>
        </w:rPr>
      </w:pPr>
      <w:r w:rsidRPr="00EC6FFC">
        <w:rPr>
          <w:rFonts w:ascii="Times New Roman" w:eastAsiaTheme="minorEastAsia" w:hAnsi="Times New Roman"/>
          <w:color w:val="000000"/>
          <w:sz w:val="22"/>
          <w:lang w:val="mt-MT"/>
        </w:rPr>
        <w:t xml:space="preserve">Barra </w:t>
      </w:r>
      <w:r w:rsidRPr="00EC6FFC">
        <w:rPr>
          <w:rFonts w:ascii="Times New Roman" w:eastAsiaTheme="minorEastAsia" w:hAnsi="Times New Roman"/>
          <w:color w:val="000000"/>
          <w:sz w:val="22"/>
          <w:lang w:val="mt-MT" w:eastAsia="x-none"/>
        </w:rPr>
        <w:t>dan</w:t>
      </w:r>
      <w:r w:rsidRPr="00EC6FFC">
        <w:rPr>
          <w:rFonts w:ascii="Times New Roman" w:eastAsiaTheme="minorEastAsia" w:hAnsi="Times New Roman"/>
          <w:color w:val="000000"/>
          <w:sz w:val="22"/>
          <w:lang w:val="mt-MT"/>
        </w:rPr>
        <w:t>, kien hemm rapporti sporadiċi ta</w:t>
      </w:r>
      <w:r w:rsidRPr="00EC6FFC">
        <w:rPr>
          <w:rFonts w:ascii="Times New Roman" w:eastAsiaTheme="minorEastAsia" w:hAnsi="Times New Roman"/>
          <w:color w:val="000000"/>
          <w:sz w:val="22"/>
          <w:lang w:val="mt-MT" w:eastAsia="x-none"/>
        </w:rPr>
        <w:t xml:space="preserve">’ </w:t>
      </w:r>
      <w:r w:rsidRPr="00EC6FFC">
        <w:rPr>
          <w:rFonts w:ascii="Times New Roman" w:eastAsiaTheme="minorEastAsia" w:hAnsi="Times New Roman"/>
          <w:color w:val="000000"/>
          <w:sz w:val="22"/>
          <w:lang w:val="mt-MT"/>
        </w:rPr>
        <w:t>osteonekrożi ta</w:t>
      </w:r>
      <w:r w:rsidRPr="00EC6FFC">
        <w:rPr>
          <w:rFonts w:ascii="Times New Roman" w:eastAsiaTheme="minorEastAsia" w:hAnsi="Times New Roman"/>
          <w:color w:val="000000"/>
          <w:sz w:val="22"/>
          <w:lang w:val="mt-MT" w:eastAsia="x-none"/>
        </w:rPr>
        <w:t>’</w:t>
      </w:r>
      <w:r w:rsidRPr="00EC6FFC">
        <w:rPr>
          <w:rFonts w:ascii="Times New Roman" w:eastAsiaTheme="minorEastAsia" w:hAnsi="Times New Roman"/>
          <w:color w:val="000000"/>
          <w:sz w:val="22"/>
          <w:lang w:val="mt-MT"/>
        </w:rPr>
        <w:t xml:space="preserve"> siti oħra, inklużi l-ġenbejn u </w:t>
      </w:r>
      <w:r w:rsidRPr="00EC6FFC">
        <w:rPr>
          <w:rFonts w:ascii="Times New Roman" w:eastAsiaTheme="minorEastAsia" w:hAnsi="Times New Roman"/>
          <w:color w:val="000000"/>
          <w:sz w:val="22"/>
          <w:lang w:val="mt-MT" w:eastAsia="x-none"/>
        </w:rPr>
        <w:t>l-</w:t>
      </w:r>
      <w:r w:rsidRPr="00EC6FFC">
        <w:rPr>
          <w:rFonts w:ascii="Times New Roman" w:eastAsiaTheme="minorEastAsia" w:hAnsi="Times New Roman"/>
          <w:color w:val="000000"/>
          <w:sz w:val="22"/>
          <w:lang w:val="mt-MT"/>
        </w:rPr>
        <w:t xml:space="preserve">wirk, </w:t>
      </w:r>
      <w:r w:rsidRPr="00EC6FFC">
        <w:rPr>
          <w:rFonts w:ascii="Times New Roman" w:eastAsiaTheme="minorEastAsia" w:hAnsi="Times New Roman"/>
          <w:color w:val="000000"/>
          <w:sz w:val="22"/>
          <w:lang w:val="mt-MT" w:eastAsia="x-none"/>
        </w:rPr>
        <w:t>i</w:t>
      </w:r>
      <w:r w:rsidRPr="00EC6FFC">
        <w:rPr>
          <w:rFonts w:ascii="Times New Roman" w:eastAsiaTheme="minorEastAsia" w:hAnsi="Times New Roman"/>
          <w:color w:val="000000"/>
          <w:sz w:val="22"/>
          <w:lang w:val="mt-MT"/>
        </w:rPr>
        <w:t>rrappurtat</w:t>
      </w:r>
      <w:r w:rsidRPr="00EC6FFC">
        <w:rPr>
          <w:rFonts w:ascii="Times New Roman" w:eastAsiaTheme="minorEastAsia" w:hAnsi="Times New Roman"/>
          <w:color w:val="000000"/>
          <w:sz w:val="22"/>
          <w:lang w:val="mt-MT" w:eastAsia="x-none"/>
        </w:rPr>
        <w:t>i</w:t>
      </w:r>
      <w:r w:rsidRPr="00EC6FFC">
        <w:rPr>
          <w:rFonts w:ascii="Times New Roman" w:eastAsiaTheme="minorEastAsia" w:hAnsi="Times New Roman"/>
          <w:color w:val="000000"/>
          <w:sz w:val="22"/>
          <w:lang w:val="mt-MT"/>
        </w:rPr>
        <w:t xml:space="preserve"> l-aktar f</w:t>
      </w:r>
      <w:r w:rsidRPr="00EC6FFC">
        <w:rPr>
          <w:rFonts w:ascii="Times New Roman" w:eastAsiaTheme="minorEastAsia" w:hAnsi="Times New Roman"/>
          <w:color w:val="000000"/>
          <w:sz w:val="22"/>
          <w:lang w:val="mt-MT" w:eastAsia="x-none"/>
        </w:rPr>
        <w:t>’</w:t>
      </w:r>
      <w:r w:rsidRPr="00EC6FFC">
        <w:rPr>
          <w:rFonts w:ascii="Times New Roman" w:eastAsiaTheme="minorEastAsia" w:hAnsi="Times New Roman"/>
          <w:color w:val="000000"/>
          <w:sz w:val="22"/>
          <w:lang w:val="mt-MT"/>
        </w:rPr>
        <w:t>pazjenti adulti bil-kanċer i</w:t>
      </w:r>
      <w:r w:rsidRPr="00EC6FFC">
        <w:rPr>
          <w:rFonts w:ascii="Times New Roman" w:eastAsiaTheme="minorEastAsia" w:hAnsi="Times New Roman"/>
          <w:color w:val="000000"/>
          <w:sz w:val="22"/>
          <w:lang w:val="mt-MT" w:eastAsia="x-none"/>
        </w:rPr>
        <w:t>ttrattati</w:t>
      </w:r>
      <w:r w:rsidRPr="00EC6FFC">
        <w:rPr>
          <w:rFonts w:ascii="Times New Roman" w:eastAsiaTheme="minorEastAsia" w:hAnsi="Times New Roman"/>
          <w:color w:val="000000"/>
          <w:sz w:val="22"/>
          <w:lang w:val="mt-MT"/>
        </w:rPr>
        <w:t xml:space="preserve"> b</w:t>
      </w:r>
      <w:r w:rsidRPr="00EC6FFC">
        <w:rPr>
          <w:rFonts w:ascii="Times New Roman" w:eastAsiaTheme="minorEastAsia" w:hAnsi="Times New Roman"/>
          <w:color w:val="000000"/>
          <w:sz w:val="22"/>
          <w:lang w:val="mt-MT" w:eastAsia="x-none"/>
        </w:rPr>
        <w:t>’</w:t>
      </w:r>
      <w:r w:rsidR="00E6368B" w:rsidRPr="00EC6FFC">
        <w:rPr>
          <w:rFonts w:ascii="Times New Roman" w:eastAsiaTheme="minorEastAsia" w:hAnsi="Times New Roman"/>
          <w:sz w:val="22"/>
          <w:lang w:val="mt-MT"/>
        </w:rPr>
        <w:t>z</w:t>
      </w:r>
      <w:r w:rsidRPr="00EC6FFC">
        <w:rPr>
          <w:rFonts w:ascii="Times New Roman" w:eastAsiaTheme="minorEastAsia" w:hAnsi="Times New Roman"/>
          <w:sz w:val="22"/>
          <w:lang w:val="mt-MT"/>
        </w:rPr>
        <w:t>oledronic acid</w:t>
      </w:r>
      <w:r w:rsidRPr="00EC6FFC">
        <w:rPr>
          <w:rFonts w:ascii="Times New Roman" w:eastAsiaTheme="minorEastAsia" w:hAnsi="Times New Roman"/>
          <w:color w:val="000000"/>
          <w:sz w:val="22"/>
          <w:lang w:val="mt-MT"/>
        </w:rPr>
        <w:t>.</w:t>
      </w:r>
    </w:p>
    <w:p w14:paraId="53B3E744" w14:textId="77777777" w:rsidR="00213385" w:rsidRPr="00EC6FFC" w:rsidRDefault="00213385" w:rsidP="008725B9">
      <w:pPr>
        <w:spacing w:after="0" w:line="240" w:lineRule="auto"/>
        <w:rPr>
          <w:rFonts w:ascii="Times New Roman" w:eastAsiaTheme="minorEastAsia" w:hAnsi="Times New Roman"/>
          <w:sz w:val="22"/>
          <w:lang w:val="mt-MT"/>
        </w:rPr>
      </w:pPr>
    </w:p>
    <w:p w14:paraId="37BBF432"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Uġigħ </w:t>
      </w:r>
      <w:r w:rsidR="00256B0F" w:rsidRPr="00EC6FFC">
        <w:rPr>
          <w:rFonts w:ascii="Times New Roman" w:eastAsiaTheme="minorEastAsia" w:hAnsi="Times New Roman"/>
          <w:sz w:val="22"/>
          <w:lang w:val="mt-MT"/>
        </w:rPr>
        <w:t>muskoluskele</w:t>
      </w:r>
      <w:r w:rsidR="00B75145" w:rsidRPr="00EC6FFC">
        <w:rPr>
          <w:rFonts w:ascii="Times New Roman" w:eastAsiaTheme="minorEastAsia" w:hAnsi="Times New Roman"/>
          <w:sz w:val="22"/>
          <w:lang w:val="mt-MT"/>
        </w:rPr>
        <w:t>t</w:t>
      </w:r>
      <w:r w:rsidR="00256B0F" w:rsidRPr="00EC6FFC">
        <w:rPr>
          <w:rFonts w:ascii="Times New Roman" w:eastAsiaTheme="minorEastAsia" w:hAnsi="Times New Roman"/>
          <w:sz w:val="22"/>
          <w:lang w:val="mt-MT"/>
        </w:rPr>
        <w:t>triku</w:t>
      </w:r>
    </w:p>
    <w:p w14:paraId="4093E97F"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057183FC"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esperjenza ta’ wara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tqegħid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suq, uġigħ sever u kultant li jnaqqas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ħila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movimenti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għadam, ġogi u/jew muskoli kien </w:t>
      </w:r>
      <w:r w:rsidR="00B75145"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 xml:space="preserve">rappurtati f’pazjenti li jkunu qed jieħdu </w:t>
      </w:r>
      <w:r w:rsidR="00256B0F"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256B0F"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cid</w:t>
      </w:r>
      <w:r w:rsidRPr="00EC6FFC">
        <w:rPr>
          <w:rFonts w:ascii="Times New Roman" w:eastAsiaTheme="minorEastAsia" w:hAnsi="Times New Roman"/>
          <w:sz w:val="22"/>
          <w:lang w:val="mt-MT"/>
        </w:rPr>
        <w:t>. Madan</w:t>
      </w:r>
      <w:r w:rsidR="00B75145"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kollu dawn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rapporti ma kinux frekwenti. Iż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żmien li ħadu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sintomi biex jidhru kien ivarja bejn jum wieħed għal ħafna xhur wara li tkun bdiet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kbira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straħu mis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sintomi wara li waqqfu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Parti minnhom reġgħu ħarġulhom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sintomi meta reġgħu ngħataw </w:t>
      </w:r>
      <w:r w:rsidR="00256B0F"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256B0F"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 xml:space="preserve">jew </w:t>
      </w:r>
      <w:r w:rsidR="00B75145" w:rsidRPr="00EC6FFC">
        <w:rPr>
          <w:rFonts w:ascii="Times New Roman" w:eastAsiaTheme="minorEastAsia" w:hAnsi="Times New Roman"/>
          <w:color w:val="000000"/>
          <w:sz w:val="22"/>
          <w:lang w:val="mt-MT"/>
        </w:rPr>
        <w:t>bisfosfonat</w:t>
      </w:r>
      <w:r w:rsidR="00B75145"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ieħor.</w:t>
      </w:r>
    </w:p>
    <w:p w14:paraId="6EE0FBAA" w14:textId="77777777" w:rsidR="00541C31" w:rsidRPr="00EC6FFC" w:rsidRDefault="00541C31" w:rsidP="008725B9">
      <w:pPr>
        <w:spacing w:after="0" w:line="240" w:lineRule="auto"/>
        <w:rPr>
          <w:rFonts w:ascii="Times New Roman" w:eastAsiaTheme="minorEastAsia" w:hAnsi="Times New Roman"/>
          <w:sz w:val="22"/>
          <w:lang w:val="mt-MT"/>
        </w:rPr>
      </w:pPr>
    </w:p>
    <w:p w14:paraId="48238D89"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Ksur mhux tipiku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w:t>
      </w:r>
    </w:p>
    <w:p w14:paraId="16F9A673"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02734FEA"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Ksur </w:t>
      </w:r>
      <w:r w:rsidRPr="00EC6FFC">
        <w:rPr>
          <w:rFonts w:ascii="Times New Roman" w:eastAsiaTheme="minorEastAsia" w:hAnsi="Times New Roman"/>
          <w:i/>
          <w:sz w:val="22"/>
          <w:lang w:val="mt-MT"/>
        </w:rPr>
        <w:t>subtrochanteric</w:t>
      </w:r>
      <w:r w:rsidRPr="00EC6FFC">
        <w:rPr>
          <w:rFonts w:ascii="Times New Roman" w:eastAsiaTheme="minorEastAsia" w:hAnsi="Times New Roman"/>
          <w:sz w:val="22"/>
          <w:lang w:val="mt-MT"/>
        </w:rPr>
        <w:t xml:space="preserve"> u </w:t>
      </w:r>
      <w:r w:rsidRPr="00EC6FFC">
        <w:rPr>
          <w:rFonts w:ascii="Times New Roman" w:eastAsiaTheme="minorEastAsia" w:hAnsi="Times New Roman"/>
          <w:i/>
          <w:sz w:val="22"/>
          <w:lang w:val="mt-MT"/>
        </w:rPr>
        <w:t>diaphyseal</w:t>
      </w:r>
      <w:r w:rsidRPr="00EC6FFC">
        <w:rPr>
          <w:rFonts w:ascii="Times New Roman" w:eastAsiaTheme="minorEastAsia" w:hAnsi="Times New Roman"/>
          <w:sz w:val="22"/>
          <w:lang w:val="mt-MT"/>
        </w:rPr>
        <w:t xml:space="preserve"> mhux tipiku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kien irrappurtat bit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terapija tal</w:t>
      </w:r>
      <w:r w:rsidR="00B95FF6" w:rsidRPr="00EC6FFC">
        <w:rPr>
          <w:rFonts w:ascii="Times New Roman" w:eastAsiaTheme="minorEastAsia" w:hAnsi="Times New Roman"/>
          <w:sz w:val="22"/>
          <w:lang w:val="mt-MT"/>
        </w:rPr>
        <w:noBreakHyphen/>
      </w:r>
      <w:r w:rsidR="00612725" w:rsidRPr="00EC6FFC">
        <w:rPr>
          <w:rFonts w:ascii="Times New Roman" w:eastAsiaTheme="minorEastAsia" w:hAnsi="Times New Roman"/>
          <w:sz w:val="22"/>
          <w:lang w:val="mt-MT"/>
        </w:rPr>
        <w:t>bisfosfonat</w:t>
      </w:r>
      <w:r w:rsidRPr="00EC6FFC">
        <w:rPr>
          <w:rFonts w:ascii="Times New Roman" w:eastAsiaTheme="minorEastAsia" w:hAnsi="Times New Roman"/>
          <w:sz w:val="22"/>
          <w:lang w:val="mt-MT"/>
        </w:rPr>
        <w:t>,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f’pazjenti li kienu qed jirċievu kura għal tul ta’ żmien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osteoporożi. 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ksur transversali jew qasir u mmejjel jista’ jseħħ matul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kollha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minn eżatt taħt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i/>
          <w:sz w:val="22"/>
          <w:lang w:val="mt-MT"/>
        </w:rPr>
        <w:t>lesser trochanter</w:t>
      </w:r>
      <w:r w:rsidRPr="00EC6FFC">
        <w:rPr>
          <w:rFonts w:ascii="Times New Roman" w:eastAsiaTheme="minorEastAsia" w:hAnsi="Times New Roman"/>
          <w:sz w:val="22"/>
          <w:lang w:val="mt-MT"/>
        </w:rPr>
        <w:t xml:space="preserve"> sa eżatt fuq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i/>
          <w:sz w:val="22"/>
          <w:lang w:val="mt-MT"/>
        </w:rPr>
        <w:t>supracondylar flare</w:t>
      </w:r>
      <w:r w:rsidRPr="00EC6FFC">
        <w:rPr>
          <w:rFonts w:ascii="Times New Roman" w:eastAsiaTheme="minorEastAsia" w:hAnsi="Times New Roman"/>
          <w:sz w:val="22"/>
          <w:lang w:val="mt-MT"/>
        </w:rPr>
        <w:t>. 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ksur iseħħ wara xi daqqa ħafifa jew mingħajr ma jkun hemm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ebda impatt u xi pazjenti jkollhom uġigħ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koxxa jew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irqiq ta’ bejn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koxxa u 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żaqq, li ħafna drabi jkun assoċjat ma’ karatteristiċi ta’ ksur minn stress f’immaġini, minn ġimgħat sa xhur qabel ma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 ikollu ksur totali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Spiss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ksur ikun fuq iż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żewġ naħat; għaldaqstant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oppost għandu jiġi eżaminat f’pazjenti kkurati bil</w:t>
      </w:r>
      <w:r w:rsidR="00B95FF6" w:rsidRPr="00EC6FFC">
        <w:rPr>
          <w:rFonts w:ascii="Times New Roman" w:eastAsiaTheme="minorEastAsia" w:hAnsi="Times New Roman"/>
          <w:sz w:val="22"/>
          <w:lang w:val="mt-MT"/>
        </w:rPr>
        <w:noBreakHyphen/>
      </w:r>
      <w:r w:rsidR="00612725" w:rsidRPr="00EC6FFC">
        <w:rPr>
          <w:rFonts w:ascii="Times New Roman" w:eastAsiaTheme="minorEastAsia" w:hAnsi="Times New Roman"/>
          <w:sz w:val="22"/>
          <w:lang w:val="mt-MT"/>
        </w:rPr>
        <w:t>bisfosfonat</w:t>
      </w:r>
      <w:r w:rsidRPr="00EC6FFC">
        <w:rPr>
          <w:rFonts w:ascii="Times New Roman" w:eastAsiaTheme="minorEastAsia" w:hAnsi="Times New Roman"/>
          <w:sz w:val="22"/>
          <w:lang w:val="mt-MT"/>
        </w:rPr>
        <w:t xml:space="preserve"> li kellhom ksur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vertikali u twila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Kien irrappurtat ukoll li 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ksur ma jfieqx sew. F’pazjenti maħsuba li għandhom ksur mhux tipiku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għandu jiġi kkunsidrat twaqqif tat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terapija bil</w:t>
      </w:r>
      <w:r w:rsidR="00B95FF6" w:rsidRPr="00EC6FFC">
        <w:rPr>
          <w:rFonts w:ascii="Times New Roman" w:eastAsiaTheme="minorEastAsia" w:hAnsi="Times New Roman"/>
          <w:sz w:val="22"/>
          <w:lang w:val="mt-MT"/>
        </w:rPr>
        <w:noBreakHyphen/>
      </w:r>
      <w:r w:rsidR="00612725" w:rsidRPr="00EC6FFC">
        <w:rPr>
          <w:rFonts w:ascii="Times New Roman" w:eastAsiaTheme="minorEastAsia" w:hAnsi="Times New Roman"/>
          <w:sz w:val="22"/>
          <w:lang w:val="mt-MT"/>
        </w:rPr>
        <w:t>bisfosfonat</w:t>
      </w:r>
      <w:r w:rsidRPr="00EC6FFC">
        <w:rPr>
          <w:rFonts w:ascii="Times New Roman" w:eastAsiaTheme="minorEastAsia" w:hAnsi="Times New Roman"/>
          <w:sz w:val="22"/>
          <w:lang w:val="mt-MT"/>
        </w:rPr>
        <w:t xml:space="preserve"> sakemm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 issirlu evalwazzjoni, fuq bażi ta’ stima individwali ta</w:t>
      </w:r>
      <w:r w:rsidR="00612725" w:rsidRPr="00EC6FFC">
        <w:rPr>
          <w:rFonts w:ascii="Times New Roman" w:eastAsiaTheme="minorEastAsia" w:hAnsi="Times New Roman"/>
          <w:sz w:val="22"/>
          <w:lang w:val="mt-MT"/>
        </w:rPr>
        <w:t>l</w:t>
      </w:r>
      <w:r w:rsidRPr="00EC6FFC">
        <w:rPr>
          <w:rFonts w:ascii="Times New Roman" w:eastAsiaTheme="minorEastAsia" w:hAnsi="Times New Roman"/>
          <w:sz w:val="22"/>
          <w:lang w:val="mt-MT"/>
        </w:rPr>
        <w:t xml:space="preserve"> benefiċċju u </w:t>
      </w:r>
      <w:r w:rsidR="00612725"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riskju.</w:t>
      </w:r>
    </w:p>
    <w:p w14:paraId="1CCD7816"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Waqt kura bil</w:t>
      </w:r>
      <w:r w:rsidR="00B95FF6" w:rsidRPr="00EC6FFC">
        <w:rPr>
          <w:rFonts w:ascii="Times New Roman" w:eastAsiaTheme="minorEastAsia" w:hAnsi="Times New Roman"/>
          <w:sz w:val="22"/>
          <w:lang w:val="mt-MT"/>
        </w:rPr>
        <w:noBreakHyphen/>
      </w:r>
      <w:r w:rsidR="00612725" w:rsidRPr="00EC6FFC">
        <w:rPr>
          <w:rFonts w:ascii="Times New Roman" w:eastAsiaTheme="minorEastAsia" w:hAnsi="Times New Roman"/>
          <w:sz w:val="22"/>
          <w:lang w:val="mt-MT"/>
        </w:rPr>
        <w:t>bisfosfonat</w:t>
      </w:r>
      <w:r w:rsidRPr="00EC6FFC">
        <w:rPr>
          <w:rFonts w:ascii="Times New Roman" w:eastAsiaTheme="minorEastAsia" w:hAnsi="Times New Roman"/>
          <w:sz w:val="22"/>
          <w:lang w:val="mt-MT"/>
        </w:rPr>
        <w:t xml:space="preserve"> </w:t>
      </w:r>
      <w:r w:rsidR="00612725"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għandhom jiġu mwissija biex jirrappurtaw kwalunkwe uġigħ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koxxa,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ġenbejn jew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irqiq ta’ bejn iż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żaqq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koxxa u kull pazjent li jkollu sintomi bħal dawn għandha ssirlu evalwazzjoni għal ksur mhux komplut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w:t>
      </w:r>
    </w:p>
    <w:p w14:paraId="1184A0B1" w14:textId="77777777" w:rsidR="00E9711A" w:rsidRPr="00EC6FFC" w:rsidRDefault="00E9711A" w:rsidP="008725B9">
      <w:pPr>
        <w:spacing w:after="0" w:line="240" w:lineRule="auto"/>
        <w:rPr>
          <w:rFonts w:ascii="Times New Roman" w:eastAsiaTheme="minorEastAsia" w:hAnsi="Times New Roman"/>
          <w:sz w:val="22"/>
          <w:lang w:val="mt-MT"/>
        </w:rPr>
      </w:pPr>
    </w:p>
    <w:p w14:paraId="28154F5D" w14:textId="77777777" w:rsidR="00E9711A" w:rsidRPr="00EC6FFC" w:rsidRDefault="00E9711A"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Ipokalċimija</w:t>
      </w:r>
    </w:p>
    <w:p w14:paraId="54926AF1"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101D7652" w14:textId="0A7083BF" w:rsidR="00E9711A" w:rsidRPr="00EC6FFC" w:rsidRDefault="00E9711A" w:rsidP="00637CDE">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Ipokalċimija kienet irrappurtata f’pazjenti kkurati b’ Zoledronic acid Mylan. Arritmiji tal-qalb u avvenimenti newroloġiċi avversi (inkluż </w:t>
      </w:r>
      <w:r w:rsidR="009C311D" w:rsidRPr="00EC6FFC">
        <w:rPr>
          <w:rFonts w:ascii="Times New Roman" w:eastAsiaTheme="minorEastAsia" w:hAnsi="Times New Roman"/>
          <w:color w:val="000000"/>
          <w:sz w:val="22"/>
          <w:lang w:val="mt-MT"/>
        </w:rPr>
        <w:t>konvulżjonijiet</w:t>
      </w:r>
      <w:r w:rsidRPr="00EC6FFC">
        <w:rPr>
          <w:rFonts w:ascii="Times New Roman" w:eastAsiaTheme="minorEastAsia" w:hAnsi="Times New Roman"/>
          <w:sz w:val="22"/>
          <w:lang w:val="mt-MT"/>
        </w:rPr>
        <w:t xml:space="preserve">, </w:t>
      </w:r>
      <w:r w:rsidR="009C311D" w:rsidRPr="00EC6FFC">
        <w:rPr>
          <w:rFonts w:ascii="Times New Roman" w:eastAsiaTheme="minorEastAsia" w:hAnsi="Times New Roman"/>
          <w:color w:val="000000"/>
          <w:sz w:val="22"/>
          <w:lang w:val="mt-MT"/>
        </w:rPr>
        <w:t xml:space="preserve">ipoestesija </w:t>
      </w:r>
      <w:r w:rsidRPr="00EC6FFC">
        <w:rPr>
          <w:rFonts w:ascii="Times New Roman" w:eastAsiaTheme="minorEastAsia" w:hAnsi="Times New Roman"/>
          <w:sz w:val="22"/>
          <w:lang w:val="mt-MT"/>
        </w:rPr>
        <w:t>u tetanja) ġew irrappurtati kawża ta’ każijiet ta’ ipokalċimija qawwija. Ġew irrappurtati każijiet ta’ ipokalċimija qawwija li ħtieġu li l-pazjent jiddaħħal l-isptar. F’xi waqtiet, l-ipokalċimija tista’ tkun ta’ theddida għall-ħajja (ara sezzjoni 4.8).</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Hija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rakkomandata attenzjoni meta</w:t>
      </w:r>
      <w:r w:rsidR="009C311D" w:rsidRPr="00EC6FFC">
        <w:rPr>
          <w:rFonts w:ascii="Times New Roman" w:eastAsiaTheme="minorEastAsia" w:hAnsi="Times New Roman"/>
          <w:sz w:val="22"/>
          <w:lang w:val="mt-MT"/>
        </w:rPr>
        <w:t xml:space="preserve"> </w:t>
      </w:r>
      <w:r w:rsidR="003A4CA9" w:rsidRPr="00EC6FFC">
        <w:rPr>
          <w:rFonts w:ascii="Times New Roman" w:eastAsiaTheme="minorEastAsia" w:hAnsi="Times New Roman"/>
          <w:sz w:val="22"/>
          <w:lang w:val="mt-MT"/>
        </w:rPr>
        <w:t>z</w:t>
      </w:r>
      <w:r w:rsidR="009C311D" w:rsidRPr="00EC6FFC">
        <w:rPr>
          <w:rFonts w:ascii="Times New Roman" w:eastAsiaTheme="minorEastAsia" w:hAnsi="Times New Roman"/>
          <w:sz w:val="22"/>
          <w:lang w:val="mt-MT"/>
        </w:rPr>
        <w:t>oledronic acid</w:t>
      </w:r>
      <w:r w:rsidR="003A4CA9"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jingħata flimkien ma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prodotti mediċinali</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magħrufa li jikkawżaw</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ipokalċimija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g</w:t>
      </w:r>
      <w:r w:rsidR="00637CDE" w:rsidRPr="00EC6FFC">
        <w:rPr>
          <w:rStyle w:val="hps"/>
          <w:rFonts w:ascii="Times New Roman" w:eastAsiaTheme="minorEastAsia" w:hAnsi="Times New Roman"/>
          <w:sz w:val="22"/>
          <w:lang w:val="mt-MT"/>
        </w:rPr>
        <w:t>ħ</w:t>
      </w:r>
      <w:r w:rsidR="009C311D" w:rsidRPr="00EC6FFC">
        <w:rPr>
          <w:rStyle w:val="hps"/>
          <w:rFonts w:ascii="Times New Roman" w:eastAsiaTheme="minorEastAsia" w:hAnsi="Times New Roman" w:hint="eastAsia"/>
          <w:sz w:val="22"/>
          <w:lang w:val="mt-MT"/>
        </w:rPr>
        <w:t xml:space="preserve">ax </w:t>
      </w:r>
      <w:r w:rsidR="009C311D" w:rsidRPr="00EC6FFC">
        <w:rPr>
          <w:rStyle w:val="hps"/>
          <w:rFonts w:ascii="Times New Roman" w:eastAsiaTheme="minorEastAsia" w:hAnsi="Times New Roman"/>
          <w:sz w:val="22"/>
          <w:lang w:val="mt-MT"/>
        </w:rPr>
        <w:t>jista’ jkollhom</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effett</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sinerġistiku</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li jwassal g</w:t>
      </w:r>
      <w:r w:rsidR="00637CDE" w:rsidRPr="00EC6FFC">
        <w:rPr>
          <w:rStyle w:val="hps"/>
          <w:rFonts w:ascii="Times New Roman" w:eastAsiaTheme="minorEastAsia" w:hAnsi="Times New Roman"/>
          <w:sz w:val="22"/>
          <w:lang w:val="mt-MT"/>
        </w:rPr>
        <w:t>ħ</w:t>
      </w:r>
      <w:r w:rsidR="009C311D" w:rsidRPr="00EC6FFC">
        <w:rPr>
          <w:rStyle w:val="hps"/>
          <w:rFonts w:ascii="Times New Roman" w:eastAsiaTheme="minorEastAsia" w:hAnsi="Times New Roman" w:hint="eastAsia"/>
          <w:sz w:val="22"/>
          <w:lang w:val="mt-MT"/>
        </w:rPr>
        <w:t>al</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ipokalċimija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severa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w:t>
      </w:r>
      <w:r w:rsidR="009C311D" w:rsidRPr="00EC6FFC">
        <w:rPr>
          <w:rFonts w:ascii="Times New Roman" w:eastAsiaTheme="minorEastAsia" w:hAnsi="Times New Roman"/>
          <w:sz w:val="22"/>
          <w:lang w:val="mt-MT"/>
        </w:rPr>
        <w:t>ara sezzjoni </w:t>
      </w:r>
      <w:r w:rsidR="009C311D" w:rsidRPr="00EC6FFC">
        <w:rPr>
          <w:rStyle w:val="hps"/>
          <w:rFonts w:ascii="Times New Roman" w:eastAsiaTheme="minorEastAsia" w:hAnsi="Times New Roman"/>
          <w:sz w:val="22"/>
          <w:lang w:val="mt-MT"/>
        </w:rPr>
        <w:t>4.5</w:t>
      </w:r>
      <w:r w:rsidR="009C311D" w:rsidRPr="00EC6FFC">
        <w:rPr>
          <w:rFonts w:ascii="Times New Roman" w:eastAsiaTheme="minorEastAsia" w:hAnsi="Times New Roman"/>
          <w:sz w:val="22"/>
          <w:lang w:val="mt-MT"/>
        </w:rPr>
        <w:t xml:space="preserve">). </w:t>
      </w:r>
      <w:r w:rsidR="009C311D" w:rsidRPr="00EC6FFC">
        <w:rPr>
          <w:rFonts w:ascii="Times New Roman" w:eastAsiaTheme="minorEastAsia" w:hAnsi="Times New Roman"/>
          <w:color w:val="000000"/>
          <w:sz w:val="22"/>
          <w:lang w:val="mt-MT"/>
        </w:rPr>
        <w:t>Il-</w:t>
      </w:r>
      <w:r w:rsidR="009C311D" w:rsidRPr="00EC6FFC">
        <w:rPr>
          <w:rStyle w:val="hps"/>
          <w:rFonts w:ascii="Times New Roman" w:eastAsiaTheme="minorEastAsia" w:hAnsi="Times New Roman"/>
          <w:sz w:val="22"/>
          <w:lang w:val="mt-MT"/>
        </w:rPr>
        <w:t>kalċju fis-serum</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għandu jitkejjel</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u</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ipokalċimija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 xml:space="preserve">għandha tiġi </w:t>
      </w:r>
      <w:r w:rsidR="009C311D" w:rsidRPr="00EC6FFC">
        <w:rPr>
          <w:rStyle w:val="hps"/>
          <w:rFonts w:ascii="Times New Roman" w:eastAsiaTheme="minorEastAsia" w:hAnsi="Times New Roman"/>
          <w:sz w:val="22"/>
          <w:lang w:val="mt-MT"/>
        </w:rPr>
        <w:lastRenderedPageBreak/>
        <w:t>kkoreġuta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qabel ma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tinbeda terapija</w:t>
      </w:r>
      <w:r w:rsidR="009C311D" w:rsidRPr="00EC6FFC">
        <w:rPr>
          <w:rFonts w:ascii="Times New Roman" w:eastAsiaTheme="minorEastAsia" w:hAnsi="Times New Roman"/>
          <w:sz w:val="22"/>
          <w:lang w:val="mt-MT"/>
        </w:rPr>
        <w:t xml:space="preserve"> </w:t>
      </w:r>
      <w:r w:rsidR="003A4CA9" w:rsidRPr="00EC6FFC">
        <w:rPr>
          <w:rFonts w:ascii="Times New Roman" w:eastAsiaTheme="minorEastAsia" w:hAnsi="Times New Roman"/>
          <w:sz w:val="22"/>
          <w:lang w:val="mt-MT"/>
        </w:rPr>
        <w:t xml:space="preserve">b’zoledronic </w:t>
      </w:r>
      <w:r w:rsidR="009C311D" w:rsidRPr="00EC6FFC">
        <w:rPr>
          <w:rFonts w:ascii="Times New Roman" w:eastAsiaTheme="minorEastAsia" w:hAnsi="Times New Roman"/>
          <w:sz w:val="22"/>
          <w:lang w:val="mt-MT"/>
        </w:rPr>
        <w:t xml:space="preserve">acid . </w:t>
      </w:r>
      <w:r w:rsidR="009C311D" w:rsidRPr="00EC6FFC">
        <w:rPr>
          <w:rStyle w:val="hps"/>
          <w:rFonts w:ascii="Times New Roman" w:eastAsiaTheme="minorEastAsia" w:hAnsi="Times New Roman"/>
          <w:sz w:val="22"/>
          <w:lang w:val="mt-MT"/>
        </w:rPr>
        <w:t>Il-pazjenti</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għandhom jingħataw supplimenti</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adegwati</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ta’ kalċju</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u vitamina</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D.</w:t>
      </w:r>
    </w:p>
    <w:p w14:paraId="5550E84D" w14:textId="77777777" w:rsidR="00197FF1" w:rsidRPr="00EC6FFC" w:rsidRDefault="00197FF1" w:rsidP="008725B9">
      <w:pPr>
        <w:spacing w:after="0" w:line="240" w:lineRule="auto"/>
        <w:rPr>
          <w:rFonts w:ascii="Times New Roman" w:eastAsiaTheme="minorEastAsia" w:hAnsi="Times New Roman"/>
          <w:sz w:val="22"/>
          <w:lang w:val="mt-MT"/>
        </w:rPr>
      </w:pPr>
    </w:p>
    <w:p w14:paraId="1BECBAE0" w14:textId="77777777" w:rsidR="00267BFE" w:rsidRPr="00EC6FFC" w:rsidRDefault="00B62407"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267BFE" w:rsidRPr="00EC6FFC">
        <w:rPr>
          <w:rFonts w:ascii="Times New Roman" w:eastAsiaTheme="minorEastAsia" w:hAnsi="Times New Roman"/>
          <w:sz w:val="22"/>
          <w:lang w:val="mt-MT"/>
        </w:rPr>
        <w:t xml:space="preserve"> fih sodium</w:t>
      </w:r>
    </w:p>
    <w:p w14:paraId="63C9E23D"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52F92735" w14:textId="7DDC0769" w:rsidR="00197FF1" w:rsidRPr="00EC6FFC" w:rsidRDefault="00267BFE" w:rsidP="00B568CC">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prodott medi</w:t>
      </w:r>
      <w:r w:rsidR="003E5C22" w:rsidRPr="00EC6FFC">
        <w:rPr>
          <w:rFonts w:ascii="Times New Roman" w:eastAsiaTheme="minorEastAsia" w:hAnsi="Times New Roman"/>
          <w:sz w:val="22"/>
          <w:lang w:val="mt-MT"/>
        </w:rPr>
        <w:t>ċ</w:t>
      </w:r>
      <w:r w:rsidRPr="00EC6FFC">
        <w:rPr>
          <w:rFonts w:ascii="Times New Roman" w:eastAsiaTheme="minorEastAsia" w:hAnsi="Times New Roman"/>
          <w:sz w:val="22"/>
          <w:lang w:val="mt-MT"/>
        </w:rPr>
        <w:t xml:space="preserve">inali fih </w:t>
      </w:r>
      <w:r w:rsidR="003E5C22"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nqas minn </w:t>
      </w:r>
      <w:r w:rsidR="004E42D6" w:rsidRPr="00EC6FFC">
        <w:rPr>
          <w:rFonts w:ascii="Times New Roman" w:eastAsiaTheme="minorEastAsia" w:hAnsi="Times New Roman"/>
          <w:sz w:val="22"/>
          <w:lang w:val="mt-MT"/>
        </w:rPr>
        <w:t>1 </w:t>
      </w:r>
      <w:r w:rsidRPr="00EC6FFC">
        <w:rPr>
          <w:rFonts w:ascii="Times New Roman" w:eastAsiaTheme="minorEastAsia" w:hAnsi="Times New Roman"/>
          <w:sz w:val="22"/>
          <w:lang w:val="mt-MT"/>
        </w:rPr>
        <w:t>mmol sodium (2</w:t>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mg) f’kull k</w:t>
      </w:r>
      <w:r w:rsidR="003C0C67" w:rsidRPr="00EC6FFC">
        <w:rPr>
          <w:rFonts w:ascii="Times New Roman" w:eastAsiaTheme="minorEastAsia" w:hAnsi="Times New Roman"/>
          <w:sz w:val="22"/>
          <w:lang w:val="mt-MT"/>
        </w:rPr>
        <w:t xml:space="preserve">unjett, </w:t>
      </w:r>
      <w:r w:rsidR="003E5C22" w:rsidRPr="00EC6FFC">
        <w:rPr>
          <w:rFonts w:ascii="Times New Roman" w:eastAsiaTheme="minorEastAsia" w:hAnsi="Times New Roman"/>
          <w:sz w:val="22"/>
          <w:lang w:val="mt-MT"/>
        </w:rPr>
        <w:t xml:space="preserve">jiġifieri </w:t>
      </w:r>
      <w:r w:rsidR="003C0C67" w:rsidRPr="00EC6FFC">
        <w:rPr>
          <w:rFonts w:ascii="Times New Roman" w:eastAsiaTheme="minorEastAsia" w:hAnsi="Times New Roman"/>
          <w:sz w:val="22"/>
          <w:lang w:val="mt-MT"/>
        </w:rPr>
        <w:t xml:space="preserve">essenzjalment </w:t>
      </w:r>
      <w:r w:rsidRPr="00EC6FFC">
        <w:rPr>
          <w:rFonts w:ascii="Times New Roman" w:eastAsiaTheme="minorEastAsia" w:hAnsi="Times New Roman"/>
          <w:sz w:val="22"/>
          <w:lang w:val="mt-MT"/>
        </w:rPr>
        <w:t>‘</w:t>
      </w:r>
      <w:r w:rsidR="003E5C22" w:rsidRPr="00EC6FFC">
        <w:rPr>
          <w:rFonts w:ascii="Times New Roman" w:eastAsiaTheme="minorEastAsia" w:hAnsi="Times New Roman"/>
          <w:sz w:val="22"/>
          <w:lang w:val="mt-MT"/>
        </w:rPr>
        <w:t>h</w:t>
      </w:r>
      <w:r w:rsidRPr="00EC6FFC">
        <w:rPr>
          <w:rFonts w:ascii="Times New Roman" w:eastAsiaTheme="minorEastAsia" w:hAnsi="Times New Roman"/>
          <w:sz w:val="22"/>
          <w:lang w:val="mt-MT"/>
        </w:rPr>
        <w:t>ieles mi</w:t>
      </w:r>
      <w:r w:rsidR="003E5C22" w:rsidRPr="00EC6FFC">
        <w:rPr>
          <w:rFonts w:ascii="Times New Roman" w:eastAsiaTheme="minorEastAsia" w:hAnsi="Times New Roman"/>
          <w:sz w:val="22"/>
          <w:lang w:val="mt-MT"/>
        </w:rPr>
        <w:t>s-sodium</w:t>
      </w:r>
      <w:r w:rsidRPr="00EC6FFC">
        <w:rPr>
          <w:rFonts w:ascii="Times New Roman" w:eastAsiaTheme="minorEastAsia" w:hAnsi="Times New Roman"/>
          <w:sz w:val="22"/>
          <w:lang w:val="mt-MT"/>
        </w:rPr>
        <w:t>’.</w:t>
      </w:r>
    </w:p>
    <w:p w14:paraId="3B620F6B" w14:textId="77777777" w:rsidR="00541C31" w:rsidRPr="00EC6FFC" w:rsidRDefault="00541C31" w:rsidP="008725B9">
      <w:pPr>
        <w:spacing w:after="0" w:line="240" w:lineRule="auto"/>
        <w:rPr>
          <w:rFonts w:ascii="Times New Roman" w:eastAsiaTheme="minorEastAsia" w:hAnsi="Times New Roman"/>
          <w:b/>
          <w:sz w:val="22"/>
          <w:lang w:val="mt-MT"/>
        </w:rPr>
      </w:pPr>
    </w:p>
    <w:p w14:paraId="3BF65CAE" w14:textId="77777777" w:rsidR="00541C31" w:rsidRPr="00EC6FFC" w:rsidRDefault="00FC03FA" w:rsidP="008725B9">
      <w:pPr>
        <w:pStyle w:val="HEADINGStyle3"/>
        <w:rPr>
          <w:sz w:val="22"/>
        </w:rPr>
      </w:pPr>
      <w:r w:rsidRPr="00EC6FFC">
        <w:rPr>
          <w:sz w:val="22"/>
        </w:rPr>
        <w:t>4.5.</w:t>
      </w:r>
      <w:r w:rsidRPr="00EC6FFC">
        <w:rPr>
          <w:sz w:val="22"/>
        </w:rPr>
        <w:tab/>
      </w:r>
      <w:r w:rsidR="00D4380C" w:rsidRPr="00EC6FFC">
        <w:rPr>
          <w:sz w:val="22"/>
        </w:rPr>
        <w:t>Interazzjonijiet ma’ p</w:t>
      </w:r>
      <w:r w:rsidR="00541C31" w:rsidRPr="00EC6FFC">
        <w:rPr>
          <w:sz w:val="22"/>
        </w:rPr>
        <w:t xml:space="preserve">rodotti mediċinali oħra </w:t>
      </w:r>
      <w:r w:rsidR="00D4380C" w:rsidRPr="00EC6FFC">
        <w:rPr>
          <w:sz w:val="22"/>
        </w:rPr>
        <w:t>u forom o</w:t>
      </w:r>
      <w:r w:rsidR="003E5C22" w:rsidRPr="00EC6FFC">
        <w:rPr>
          <w:sz w:val="22"/>
        </w:rPr>
        <w:t>ħ</w:t>
      </w:r>
      <w:r w:rsidR="00D4380C" w:rsidRPr="00EC6FFC">
        <w:rPr>
          <w:sz w:val="22"/>
        </w:rPr>
        <w:t>ra ta’ interazzjoni</w:t>
      </w:r>
    </w:p>
    <w:p w14:paraId="754E4CC2" w14:textId="77777777" w:rsidR="00541C31" w:rsidRPr="00EC6FFC" w:rsidRDefault="00541C31" w:rsidP="008725B9">
      <w:pPr>
        <w:keepNext/>
        <w:spacing w:after="0" w:line="240" w:lineRule="auto"/>
        <w:rPr>
          <w:rFonts w:ascii="Times New Roman" w:eastAsiaTheme="minorEastAsia" w:hAnsi="Times New Roman"/>
          <w:sz w:val="22"/>
          <w:lang w:val="mt-MT"/>
        </w:rPr>
      </w:pPr>
    </w:p>
    <w:p w14:paraId="57E3AE9A"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Fi studji kliniċi, </w:t>
      </w:r>
      <w:r w:rsidR="00B7024B"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B7024B"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00B7024B"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ngħata flimkien ma’ mediċini li jintużaw ta’ spiss kontra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kanċer, dijuretiċi, antibijotiċi u analġeżiċi, mingħajr ma kien hemm interazzjonijiet li kienu klinikament evidenti. Ma jidhirx li zoledronic acid je</w:t>
      </w:r>
      <w:r w:rsidRPr="00EC6FFC">
        <w:rPr>
          <w:rFonts w:ascii="Times New Roman" w:eastAsiaTheme="minorEastAsia" w:hAnsi="Times New Roman"/>
          <w:sz w:val="22"/>
          <w:lang w:val="mt-MT" w:eastAsia="ko-KR"/>
        </w:rPr>
        <w:t>ħel</w:t>
      </w:r>
      <w:r w:rsidRPr="00EC6FFC">
        <w:rPr>
          <w:rFonts w:ascii="Times New Roman" w:eastAsiaTheme="minorEastAsia" w:hAnsi="Times New Roman"/>
          <w:sz w:val="22"/>
          <w:lang w:val="mt-MT"/>
        </w:rPr>
        <w:t xml:space="preserve"> b’xi mod apprezzabli 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proteini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plażma u mhuwiex impeditur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enzima umana P45</w:t>
      </w:r>
      <w:r w:rsidR="004E42D6" w:rsidRPr="00EC6FFC">
        <w:rPr>
          <w:rFonts w:ascii="Times New Roman" w:eastAsiaTheme="minorEastAsia" w:hAnsi="Times New Roman"/>
          <w:sz w:val="22"/>
          <w:lang w:val="mt-MT"/>
        </w:rPr>
        <w:t>0 </w:t>
      </w:r>
      <w:r w:rsidRPr="00EC6FFC">
        <w:rPr>
          <w:rFonts w:ascii="Times New Roman" w:eastAsiaTheme="minorEastAsia" w:hAnsi="Times New Roman"/>
          <w:i/>
          <w:sz w:val="22"/>
          <w:lang w:val="mt-MT"/>
        </w:rPr>
        <w:t>in vitro</w:t>
      </w:r>
      <w:r w:rsidRPr="00EC6FFC">
        <w:rPr>
          <w:rFonts w:ascii="Times New Roman" w:eastAsiaTheme="minorEastAsia" w:hAnsi="Times New Roman"/>
          <w:sz w:val="22"/>
          <w:lang w:val="mt-MT"/>
        </w:rPr>
        <w:t xml:space="preserve"> (ara sezzjoni 5.2), </w:t>
      </w:r>
      <w:r w:rsidR="00285464" w:rsidRPr="00EC6FFC">
        <w:rPr>
          <w:rFonts w:ascii="Times New Roman" w:eastAsiaTheme="minorEastAsia" w:hAnsi="Times New Roman"/>
          <w:sz w:val="22"/>
          <w:lang w:val="mt-MT"/>
        </w:rPr>
        <w:t xml:space="preserve">iżda </w:t>
      </w:r>
      <w:r w:rsidRPr="00EC6FFC">
        <w:rPr>
          <w:rFonts w:ascii="Times New Roman" w:eastAsiaTheme="minorEastAsia" w:hAnsi="Times New Roman"/>
          <w:sz w:val="22"/>
          <w:lang w:val="mt-MT"/>
        </w:rPr>
        <w:t xml:space="preserve">ma </w:t>
      </w:r>
      <w:r w:rsidR="00285464" w:rsidRPr="00EC6FFC">
        <w:rPr>
          <w:rFonts w:ascii="Times New Roman" w:eastAsiaTheme="minorEastAsia" w:hAnsi="Times New Roman"/>
          <w:sz w:val="22"/>
          <w:lang w:val="mt-MT"/>
        </w:rPr>
        <w:t xml:space="preserve">twettaq l-ebda </w:t>
      </w:r>
      <w:r w:rsidRPr="00EC6FFC">
        <w:rPr>
          <w:rFonts w:ascii="Times New Roman" w:eastAsiaTheme="minorEastAsia" w:hAnsi="Times New Roman"/>
          <w:sz w:val="22"/>
          <w:lang w:val="mt-MT"/>
        </w:rPr>
        <w:t>studj</w:t>
      </w:r>
      <w:r w:rsidR="00285464" w:rsidRPr="00EC6FFC">
        <w:rPr>
          <w:rFonts w:ascii="Times New Roman" w:eastAsiaTheme="minorEastAsia" w:hAnsi="Times New Roman"/>
          <w:sz w:val="22"/>
          <w:lang w:val="mt-MT"/>
        </w:rPr>
        <w:t>u</w:t>
      </w:r>
      <w:r w:rsidRPr="00EC6FFC">
        <w:rPr>
          <w:rFonts w:ascii="Times New Roman" w:eastAsiaTheme="minorEastAsia" w:hAnsi="Times New Roman"/>
          <w:sz w:val="22"/>
          <w:lang w:val="mt-MT"/>
        </w:rPr>
        <w:t xml:space="preserve"> </w:t>
      </w:r>
      <w:r w:rsidR="00285464" w:rsidRPr="00EC6FFC">
        <w:rPr>
          <w:rFonts w:ascii="Times New Roman" w:eastAsiaTheme="minorEastAsia" w:hAnsi="Times New Roman"/>
          <w:sz w:val="22"/>
          <w:lang w:val="mt-MT"/>
        </w:rPr>
        <w:t xml:space="preserve">kliniku </w:t>
      </w:r>
      <w:r w:rsidRPr="00EC6FFC">
        <w:rPr>
          <w:rFonts w:ascii="Times New Roman" w:eastAsiaTheme="minorEastAsia" w:hAnsi="Times New Roman"/>
          <w:sz w:val="22"/>
          <w:lang w:val="mt-MT"/>
        </w:rPr>
        <w:t xml:space="preserve">formali </w:t>
      </w:r>
      <w:r w:rsidR="00285464" w:rsidRPr="00EC6FFC">
        <w:rPr>
          <w:rFonts w:ascii="Times New Roman" w:eastAsiaTheme="minorEastAsia" w:hAnsi="Times New Roman"/>
          <w:sz w:val="22"/>
          <w:lang w:val="mt-MT"/>
        </w:rPr>
        <w:t>ta’ interazzjoni</w:t>
      </w:r>
      <w:r w:rsidRPr="00EC6FFC">
        <w:rPr>
          <w:rFonts w:ascii="Times New Roman" w:eastAsiaTheme="minorEastAsia" w:hAnsi="Times New Roman"/>
          <w:sz w:val="22"/>
          <w:lang w:val="mt-MT"/>
        </w:rPr>
        <w:t>.</w:t>
      </w:r>
    </w:p>
    <w:p w14:paraId="54AE3B29" w14:textId="77777777" w:rsidR="00541C31" w:rsidRPr="00EC6FFC" w:rsidRDefault="00541C31" w:rsidP="008725B9">
      <w:pPr>
        <w:spacing w:after="0" w:line="240" w:lineRule="auto"/>
        <w:rPr>
          <w:rFonts w:ascii="Times New Roman" w:eastAsiaTheme="minorEastAsia" w:hAnsi="Times New Roman"/>
          <w:sz w:val="22"/>
          <w:lang w:val="mt-MT"/>
        </w:rPr>
      </w:pPr>
    </w:p>
    <w:p w14:paraId="3B207F58"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Wieħed għandu joqgħod attent meta jagħti </w:t>
      </w:r>
      <w:r w:rsidR="001E5718" w:rsidRPr="00EC6FFC">
        <w:rPr>
          <w:rFonts w:ascii="Times New Roman" w:eastAsiaTheme="minorEastAsia" w:hAnsi="Times New Roman"/>
          <w:color w:val="000000"/>
          <w:sz w:val="22"/>
          <w:lang w:val="mt-MT"/>
        </w:rPr>
        <w:t>bisfosfonati</w:t>
      </w:r>
      <w:r w:rsidR="001E571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ma’ aminogl</w:t>
      </w:r>
      <w:r w:rsidR="005864A3" w:rsidRPr="00EC6FFC">
        <w:rPr>
          <w:rFonts w:ascii="Times New Roman" w:eastAsiaTheme="minorEastAsia" w:hAnsi="Times New Roman"/>
          <w:color w:val="000000"/>
          <w:sz w:val="22"/>
          <w:lang w:val="mt-MT"/>
        </w:rPr>
        <w:t>ikosidi</w:t>
      </w:r>
      <w:r w:rsidR="009C311D" w:rsidRPr="00EC6FFC">
        <w:rPr>
          <w:rFonts w:ascii="Times New Roman" w:eastAsiaTheme="minorEastAsia" w:hAnsi="Times New Roman"/>
          <w:color w:val="000000"/>
          <w:sz w:val="22"/>
          <w:lang w:val="mt-MT"/>
        </w:rPr>
        <w:t>, calcitonin jew dijuretiċi loop</w:t>
      </w:r>
      <w:r w:rsidRPr="00EC6FFC">
        <w:rPr>
          <w:rFonts w:ascii="Times New Roman" w:eastAsiaTheme="minorEastAsia" w:hAnsi="Times New Roman"/>
          <w:sz w:val="22"/>
          <w:lang w:val="mt-MT"/>
        </w:rPr>
        <w:t xml:space="preserve">, minħabba li </w:t>
      </w:r>
      <w:r w:rsidR="009C311D" w:rsidRPr="00EC6FFC">
        <w:rPr>
          <w:rFonts w:ascii="Times New Roman" w:eastAsiaTheme="minorEastAsia" w:hAnsi="Times New Roman"/>
          <w:color w:val="000000"/>
          <w:sz w:val="22"/>
          <w:lang w:val="mt-MT"/>
        </w:rPr>
        <w:t xml:space="preserve">dawn </w:t>
      </w:r>
      <w:r w:rsidRPr="00EC6FFC">
        <w:rPr>
          <w:rFonts w:ascii="Times New Roman" w:eastAsiaTheme="minorEastAsia" w:hAnsi="Times New Roman"/>
          <w:sz w:val="22"/>
          <w:lang w:val="mt-MT"/>
        </w:rPr>
        <w:t xml:space="preserve">jista’ jkollhom effett addittiv, li jirriżulta f’livell baxx </w:t>
      </w:r>
      <w:r w:rsidR="00DB320B" w:rsidRPr="00EC6FFC">
        <w:rPr>
          <w:rFonts w:ascii="Times New Roman" w:eastAsiaTheme="minorEastAsia" w:hAnsi="Times New Roman"/>
          <w:color w:val="000000"/>
          <w:sz w:val="22"/>
          <w:lang w:val="mt-MT"/>
        </w:rPr>
        <w:t>ta</w:t>
      </w:r>
      <w:r w:rsidR="005864A3" w:rsidRPr="00EC6FFC">
        <w:rPr>
          <w:rFonts w:ascii="Times New Roman" w:eastAsiaTheme="minorEastAsia" w:hAnsi="Times New Roman"/>
          <w:color w:val="000000"/>
          <w:sz w:val="22"/>
          <w:lang w:val="mt-MT"/>
        </w:rPr>
        <w:t xml:space="preserve">’ </w:t>
      </w:r>
      <w:r w:rsidR="00DB320B" w:rsidRPr="00EC6FFC">
        <w:rPr>
          <w:rFonts w:ascii="Times New Roman" w:eastAsiaTheme="minorEastAsia" w:hAnsi="Times New Roman"/>
          <w:color w:val="000000"/>
          <w:sz w:val="22"/>
          <w:lang w:val="mt-MT"/>
        </w:rPr>
        <w:t>kalċju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għal perjodi itwal milli jkun hemm bżonn</w:t>
      </w:r>
      <w:r w:rsidR="009C311D" w:rsidRPr="00EC6FFC">
        <w:rPr>
          <w:rFonts w:ascii="Times New Roman" w:eastAsiaTheme="minorEastAsia" w:hAnsi="Times New Roman"/>
          <w:sz w:val="22"/>
          <w:lang w:val="mt-MT"/>
        </w:rPr>
        <w:t xml:space="preserve"> </w:t>
      </w:r>
      <w:r w:rsidR="009C311D" w:rsidRPr="00EC6FFC">
        <w:rPr>
          <w:rFonts w:ascii="Times New Roman" w:eastAsiaTheme="minorEastAsia" w:hAnsi="Times New Roman"/>
          <w:color w:val="000000"/>
          <w:sz w:val="22"/>
          <w:lang w:val="mt-MT"/>
        </w:rPr>
        <w:t>(ara sezzjoni 4.4)</w:t>
      </w:r>
      <w:r w:rsidRPr="00EC6FFC">
        <w:rPr>
          <w:rFonts w:ascii="Times New Roman" w:eastAsiaTheme="minorEastAsia" w:hAnsi="Times New Roman"/>
          <w:sz w:val="22"/>
          <w:lang w:val="mt-MT"/>
        </w:rPr>
        <w:t>.</w:t>
      </w:r>
    </w:p>
    <w:p w14:paraId="68C21893" w14:textId="77777777" w:rsidR="00541C31" w:rsidRPr="00EC6FFC" w:rsidRDefault="00541C31" w:rsidP="008725B9">
      <w:pPr>
        <w:spacing w:after="0" w:line="240" w:lineRule="auto"/>
        <w:rPr>
          <w:rFonts w:ascii="Times New Roman" w:eastAsiaTheme="minorEastAsia" w:hAnsi="Times New Roman"/>
          <w:sz w:val="22"/>
          <w:lang w:val="mt-MT"/>
        </w:rPr>
      </w:pPr>
    </w:p>
    <w:p w14:paraId="7935B5C9"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rPr>
        <w:t xml:space="preserve">Wieħed għandu joqgħod attent meta </w:t>
      </w:r>
      <w:r w:rsidR="00A86D9A"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 xml:space="preserve">jintuża flimkien ma’ prodotti mediċinali oħra li jistgħu jikkawżaw </w:t>
      </w:r>
      <w:r w:rsidRPr="00EC6FFC">
        <w:rPr>
          <w:rFonts w:ascii="Times New Roman" w:eastAsiaTheme="minorEastAsia" w:hAnsi="Times New Roman"/>
          <w:sz w:val="22"/>
          <w:lang w:val="mt-MT" w:eastAsia="ko-KR"/>
        </w:rPr>
        <w:t>tossiċità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Wieħed għandu joqgħod attent ukoll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possi</w:t>
      </w:r>
      <w:r w:rsidR="005864A3"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 xml:space="preserve">biltà </w:t>
      </w:r>
      <w:r w:rsidRPr="00EC6FFC">
        <w:rPr>
          <w:rFonts w:ascii="Times New Roman" w:eastAsiaTheme="minorEastAsia" w:hAnsi="Times New Roman"/>
          <w:sz w:val="22"/>
          <w:lang w:val="mt-MT" w:eastAsia="ko-KR"/>
        </w:rPr>
        <w:t>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livelli ta’ </w:t>
      </w:r>
      <w:r w:rsidR="00DB320B" w:rsidRPr="00EC6FFC">
        <w:rPr>
          <w:rFonts w:ascii="Times New Roman" w:eastAsiaTheme="minorEastAsia" w:hAnsi="Times New Roman"/>
          <w:color w:val="000000"/>
          <w:sz w:val="22"/>
          <w:lang w:val="mt-MT"/>
        </w:rPr>
        <w:t>manjesju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 jaqgħu matul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w:t>
      </w:r>
    </w:p>
    <w:p w14:paraId="1C8BDFED" w14:textId="77777777" w:rsidR="00541C31" w:rsidRPr="00EC6FFC" w:rsidRDefault="00541C31" w:rsidP="008725B9">
      <w:pPr>
        <w:spacing w:after="0" w:line="240" w:lineRule="auto"/>
        <w:rPr>
          <w:rFonts w:ascii="Times New Roman" w:eastAsiaTheme="minorEastAsia" w:hAnsi="Times New Roman"/>
          <w:sz w:val="22"/>
          <w:lang w:val="mt-MT"/>
        </w:rPr>
      </w:pPr>
    </w:p>
    <w:p w14:paraId="3D1A3CF9"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F’pazjenti b’maeloma multipla,</w:t>
      </w:r>
      <w:r w:rsidRPr="00EC6FFC">
        <w:rPr>
          <w:rFonts w:ascii="Times New Roman" w:eastAsiaTheme="minorEastAsia" w:hAnsi="Times New Roman"/>
          <w:i/>
          <w:sz w:val="22"/>
          <w:lang w:val="mt-MT"/>
        </w:rPr>
        <w:t xml:space="preserve"> </w:t>
      </w:r>
      <w:r w:rsidRPr="00EC6FFC">
        <w:rPr>
          <w:rFonts w:ascii="Times New Roman" w:eastAsiaTheme="minorEastAsia" w:hAnsi="Times New Roman"/>
          <w:sz w:val="22"/>
          <w:lang w:val="mt-MT"/>
        </w:rPr>
        <w:t>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riskju ta’ disfunzjoni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kliewi jista’ jiżdied meta </w:t>
      </w:r>
      <w:r w:rsidR="00A331A0" w:rsidRPr="00EC6FFC">
        <w:rPr>
          <w:rFonts w:ascii="Times New Roman" w:eastAsiaTheme="minorEastAsia" w:hAnsi="Times New Roman"/>
          <w:sz w:val="22"/>
          <w:lang w:val="mt-MT"/>
        </w:rPr>
        <w:t>z</w:t>
      </w:r>
      <w:r w:rsidR="00B62407" w:rsidRPr="00EC6FFC">
        <w:rPr>
          <w:rFonts w:ascii="Times New Roman" w:eastAsiaTheme="minorEastAsia" w:hAnsi="Times New Roman"/>
          <w:sz w:val="22"/>
          <w:lang w:val="mt-MT"/>
        </w:rPr>
        <w:t>oledronic acid</w:t>
      </w:r>
      <w:r w:rsidRPr="00EC6FFC">
        <w:rPr>
          <w:rFonts w:ascii="Times New Roman" w:eastAsiaTheme="minorEastAsia" w:hAnsi="Times New Roman"/>
          <w:sz w:val="22"/>
          <w:lang w:val="mt-MT"/>
        </w:rPr>
        <w:t xml:space="preserve"> jintuża flimkien ma’ thalidomide.</w:t>
      </w:r>
    </w:p>
    <w:p w14:paraId="32A1E6F0" w14:textId="77777777" w:rsidR="00532E5A" w:rsidRPr="00EC6FFC" w:rsidRDefault="00532E5A" w:rsidP="008725B9">
      <w:pPr>
        <w:spacing w:after="0" w:line="240" w:lineRule="auto"/>
        <w:rPr>
          <w:rFonts w:ascii="Times New Roman" w:eastAsiaTheme="minorEastAsia" w:hAnsi="Times New Roman"/>
          <w:sz w:val="22"/>
          <w:lang w:val="mt-MT"/>
        </w:rPr>
      </w:pPr>
    </w:p>
    <w:p w14:paraId="08254DCC" w14:textId="77777777" w:rsidR="00532E5A" w:rsidRPr="00EC6FFC" w:rsidRDefault="00E733C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Hija rrikmandata l-kawtela meta </w:t>
      </w:r>
      <w:r w:rsidR="000130C0"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jingħata ma’ prodotti mediċinali antianġioġeniċi minħabba li kienet osservata żieda fl-inċidenza ta’ ONJ f’pazjenti kkurati b’dawn il-prodotti mediċinali fl-istess waqt.</w:t>
      </w:r>
    </w:p>
    <w:p w14:paraId="1A263EF6" w14:textId="77777777" w:rsidR="001329F3" w:rsidRPr="00EC6FFC" w:rsidRDefault="001329F3" w:rsidP="008725B9">
      <w:pPr>
        <w:spacing w:after="0" w:line="240" w:lineRule="auto"/>
        <w:rPr>
          <w:rFonts w:ascii="Times New Roman" w:eastAsiaTheme="minorEastAsia" w:hAnsi="Times New Roman"/>
          <w:sz w:val="22"/>
          <w:lang w:val="mt-MT"/>
        </w:rPr>
      </w:pPr>
    </w:p>
    <w:p w14:paraId="484A3184" w14:textId="77777777" w:rsidR="00541C31" w:rsidRPr="00EC6FFC" w:rsidRDefault="00FC03FA" w:rsidP="008725B9">
      <w:pPr>
        <w:pStyle w:val="HEADINGStyle3"/>
        <w:rPr>
          <w:sz w:val="22"/>
        </w:rPr>
      </w:pPr>
      <w:r w:rsidRPr="00EC6FFC">
        <w:rPr>
          <w:sz w:val="22"/>
        </w:rPr>
        <w:t>4.6.</w:t>
      </w:r>
      <w:r w:rsidRPr="00EC6FFC">
        <w:rPr>
          <w:sz w:val="22"/>
        </w:rPr>
        <w:tab/>
      </w:r>
      <w:r w:rsidR="00541C31" w:rsidRPr="00EC6FFC">
        <w:rPr>
          <w:sz w:val="22"/>
        </w:rPr>
        <w:t>Fertilità, tqala u treddig</w:t>
      </w:r>
      <w:r w:rsidR="00541C31" w:rsidRPr="00EC6FFC">
        <w:rPr>
          <w:sz w:val="22"/>
          <w:lang w:eastAsia="ko-KR"/>
        </w:rPr>
        <w:t>ħ</w:t>
      </w:r>
    </w:p>
    <w:p w14:paraId="615A8019" w14:textId="77777777" w:rsidR="00541C31" w:rsidRPr="00EC6FFC" w:rsidRDefault="00541C31" w:rsidP="008725B9">
      <w:pPr>
        <w:keepNext/>
        <w:spacing w:after="0" w:line="240" w:lineRule="auto"/>
        <w:rPr>
          <w:rFonts w:ascii="Times New Roman" w:eastAsiaTheme="minorEastAsia" w:hAnsi="Times New Roman"/>
          <w:sz w:val="22"/>
          <w:lang w:val="mt-MT"/>
        </w:rPr>
      </w:pPr>
    </w:p>
    <w:p w14:paraId="67F1358B"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Tqala</w:t>
      </w:r>
    </w:p>
    <w:p w14:paraId="2B9FF601"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32AD5C68"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M’hemmx </w:t>
      </w:r>
      <w:r w:rsidR="003E5C22" w:rsidRPr="00EC6FFC">
        <w:rPr>
          <w:rFonts w:ascii="Times New Roman" w:eastAsiaTheme="minorEastAsia" w:hAnsi="Times New Roman"/>
          <w:sz w:val="22"/>
          <w:lang w:val="mt-MT"/>
        </w:rPr>
        <w:t xml:space="preserve">dejta </w:t>
      </w:r>
      <w:r w:rsidRPr="00EC6FFC">
        <w:rPr>
          <w:rFonts w:ascii="Times New Roman" w:eastAsiaTheme="minorEastAsia" w:hAnsi="Times New Roman"/>
          <w:sz w:val="22"/>
          <w:lang w:val="mt-MT"/>
        </w:rPr>
        <w:t>biżżejjed dwar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użu ta’ zoledronic acid waqt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tqala. Studji f</w:t>
      </w:r>
      <w:r w:rsidR="003E5C22"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annimali </w:t>
      </w:r>
      <w:r w:rsidR="003E5C22" w:rsidRPr="00EC6FFC">
        <w:rPr>
          <w:rFonts w:ascii="Times New Roman" w:eastAsiaTheme="minorEastAsia" w:hAnsi="Times New Roman"/>
          <w:sz w:val="22"/>
          <w:lang w:val="mt-MT"/>
        </w:rPr>
        <w:t xml:space="preserve">urew effett tossiku </w:t>
      </w:r>
      <w:r w:rsidRPr="00EC6FFC">
        <w:rPr>
          <w:rFonts w:ascii="Times New Roman" w:eastAsiaTheme="minorEastAsia" w:hAnsi="Times New Roman"/>
          <w:sz w:val="22"/>
          <w:lang w:val="mt-MT"/>
        </w:rPr>
        <w:t>fuq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sistema riproduttiva b’zoledronic acid (ara 5.3). Mhux magħruf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riskju potenzjali fuq in</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nies. </w:t>
      </w:r>
      <w:r w:rsidR="00B62407" w:rsidRPr="00EC6FFC">
        <w:rPr>
          <w:rFonts w:ascii="Times New Roman" w:eastAsiaTheme="minorEastAsia" w:hAnsi="Times New Roman"/>
          <w:sz w:val="22"/>
          <w:lang w:val="mt-MT"/>
        </w:rPr>
        <w:t>Zoledronic acid</w:t>
      </w:r>
      <w:r w:rsidRPr="00EC6FFC">
        <w:rPr>
          <w:rFonts w:ascii="Times New Roman" w:eastAsiaTheme="minorEastAsia" w:hAnsi="Times New Roman"/>
          <w:sz w:val="22"/>
          <w:lang w:val="mt-MT"/>
        </w:rPr>
        <w:t xml:space="preserve"> m’għandux jintuża waqt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tqala.</w:t>
      </w:r>
      <w:r w:rsidR="009C311D" w:rsidRPr="00EC6FFC">
        <w:rPr>
          <w:rFonts w:ascii="Times New Roman" w:eastAsiaTheme="minorEastAsia" w:hAnsi="Times New Roman"/>
          <w:color w:val="000000"/>
          <w:sz w:val="22"/>
          <w:lang w:val="mt-MT"/>
        </w:rPr>
        <w:t xml:space="preserve"> </w:t>
      </w:r>
      <w:r w:rsidR="009C311D" w:rsidRPr="00EC6FFC">
        <w:rPr>
          <w:rStyle w:val="hps"/>
          <w:rFonts w:ascii="Times New Roman" w:eastAsiaTheme="minorEastAsia" w:hAnsi="Times New Roman"/>
          <w:sz w:val="22"/>
          <w:lang w:val="mt-MT"/>
        </w:rPr>
        <w:t xml:space="preserve">Nisa li jista’ </w:t>
      </w:r>
      <w:r w:rsidR="009C311D" w:rsidRPr="00EC6FFC">
        <w:rPr>
          <w:rFonts w:ascii="Times New Roman" w:eastAsiaTheme="minorEastAsia" w:hAnsi="Times New Roman"/>
          <w:sz w:val="22"/>
          <w:lang w:val="mt-MT"/>
        </w:rPr>
        <w:t xml:space="preserve">jkollhom it-tfal </w:t>
      </w:r>
      <w:r w:rsidR="009C311D" w:rsidRPr="00EC6FFC">
        <w:rPr>
          <w:rStyle w:val="hps"/>
          <w:rFonts w:ascii="Times New Roman" w:eastAsiaTheme="minorEastAsia" w:hAnsi="Times New Roman"/>
          <w:sz w:val="22"/>
          <w:lang w:val="mt-MT"/>
        </w:rPr>
        <w:t>għandhom jingħataw parir biex</w:t>
      </w:r>
      <w:r w:rsidR="009C311D" w:rsidRPr="00EC6FFC">
        <w:rPr>
          <w:rFonts w:ascii="Times New Roman" w:eastAsiaTheme="minorEastAsia" w:hAnsi="Times New Roman"/>
          <w:sz w:val="22"/>
          <w:lang w:val="mt-MT"/>
        </w:rPr>
        <w:t xml:space="preserve"> </w:t>
      </w:r>
      <w:r w:rsidR="009C311D" w:rsidRPr="00EC6FFC">
        <w:rPr>
          <w:rStyle w:val="hps"/>
          <w:rFonts w:ascii="Times New Roman" w:eastAsiaTheme="minorEastAsia" w:hAnsi="Times New Roman"/>
          <w:sz w:val="22"/>
          <w:lang w:val="mt-MT"/>
        </w:rPr>
        <w:t>jevitaw li joħorġu tqal.</w:t>
      </w:r>
    </w:p>
    <w:p w14:paraId="3FBEC5AB" w14:textId="77777777" w:rsidR="00541C31" w:rsidRPr="00EC6FFC" w:rsidRDefault="00541C31" w:rsidP="008725B9">
      <w:pPr>
        <w:spacing w:after="0" w:line="240" w:lineRule="auto"/>
        <w:rPr>
          <w:rFonts w:ascii="Times New Roman" w:eastAsiaTheme="minorEastAsia" w:hAnsi="Times New Roman"/>
          <w:sz w:val="22"/>
          <w:lang w:val="mt-MT"/>
        </w:rPr>
      </w:pPr>
    </w:p>
    <w:p w14:paraId="14B1FA54"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Treddigħ</w:t>
      </w:r>
    </w:p>
    <w:p w14:paraId="0ADD2DC1"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6230F24B"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Mhux magħruf jekk zoledronic acid j</w:t>
      </w:r>
      <w:r w:rsidR="003E5C22" w:rsidRPr="00EC6FFC">
        <w:rPr>
          <w:rFonts w:ascii="Times New Roman" w:eastAsiaTheme="minorEastAsia" w:hAnsi="Times New Roman"/>
          <w:sz w:val="22"/>
          <w:lang w:val="mt-MT"/>
        </w:rPr>
        <w:t xml:space="preserve">iġix eliminat mill </w:t>
      </w:r>
      <w:r w:rsidRPr="00EC6FFC">
        <w:rPr>
          <w:rFonts w:ascii="Times New Roman" w:eastAsiaTheme="minorEastAsia" w:hAnsi="Times New Roman"/>
          <w:sz w:val="22"/>
          <w:lang w:val="mt-MT"/>
        </w:rPr>
        <w:t>ħalib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sider tal</w:t>
      </w:r>
      <w:r w:rsidR="00B95FF6" w:rsidRPr="00EC6FFC">
        <w:rPr>
          <w:rFonts w:ascii="Times New Roman" w:eastAsiaTheme="minorEastAsia" w:hAnsi="Times New Roman"/>
          <w:sz w:val="22"/>
          <w:lang w:val="mt-MT"/>
        </w:rPr>
        <w:noBreakHyphen/>
      </w:r>
      <w:r w:rsidR="003E5C22" w:rsidRPr="00EC6FFC">
        <w:rPr>
          <w:rFonts w:ascii="Times New Roman" w:eastAsiaTheme="minorEastAsia" w:hAnsi="Times New Roman"/>
          <w:sz w:val="22"/>
          <w:lang w:val="mt-MT"/>
        </w:rPr>
        <w:t>bniedem</w:t>
      </w:r>
      <w:r w:rsidRPr="00EC6FFC">
        <w:rPr>
          <w:rFonts w:ascii="Times New Roman" w:eastAsiaTheme="minorEastAsia" w:hAnsi="Times New Roman"/>
          <w:sz w:val="22"/>
          <w:lang w:val="mt-MT"/>
        </w:rPr>
        <w:t xml:space="preserve">. </w:t>
      </w:r>
      <w:r w:rsidR="00F70986" w:rsidRPr="00EC6FFC">
        <w:rPr>
          <w:rFonts w:ascii="Times New Roman" w:eastAsiaTheme="minorEastAsia" w:hAnsi="Times New Roman"/>
          <w:sz w:val="22"/>
          <w:lang w:val="mt-MT"/>
        </w:rPr>
        <w:t xml:space="preserve">Zoledronic </w:t>
      </w:r>
      <w:r w:rsidR="00A86D9A" w:rsidRPr="00EC6FFC">
        <w:rPr>
          <w:rFonts w:ascii="Times New Roman" w:eastAsiaTheme="minorEastAsia" w:hAnsi="Times New Roman"/>
          <w:sz w:val="22"/>
          <w:lang w:val="mt-MT"/>
        </w:rPr>
        <w:t xml:space="preserve">acid </w:t>
      </w:r>
      <w:r w:rsidRPr="00EC6FFC">
        <w:rPr>
          <w:rFonts w:ascii="Times New Roman" w:eastAsiaTheme="minorEastAsia" w:hAnsi="Times New Roman"/>
          <w:sz w:val="22"/>
          <w:lang w:val="mt-MT"/>
        </w:rPr>
        <w:t>hu kontra</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indikat </w:t>
      </w:r>
      <w:r w:rsidR="003E5C22" w:rsidRPr="00EC6FFC">
        <w:rPr>
          <w:rFonts w:ascii="Times New Roman" w:eastAsiaTheme="minorEastAsia" w:hAnsi="Times New Roman"/>
          <w:sz w:val="22"/>
          <w:lang w:val="mt-MT"/>
        </w:rPr>
        <w:t xml:space="preserve">waqt it-treddigħ </w:t>
      </w:r>
      <w:r w:rsidRPr="00EC6FFC">
        <w:rPr>
          <w:rFonts w:ascii="Times New Roman" w:eastAsiaTheme="minorEastAsia" w:hAnsi="Times New Roman"/>
          <w:sz w:val="22"/>
          <w:lang w:val="mt-MT"/>
        </w:rPr>
        <w:t>(ara sezzjoni 4.3).</w:t>
      </w:r>
    </w:p>
    <w:p w14:paraId="0ACC1565" w14:textId="77777777" w:rsidR="00541C31" w:rsidRPr="00EC6FFC" w:rsidRDefault="00541C31" w:rsidP="008725B9">
      <w:pPr>
        <w:spacing w:after="0" w:line="240" w:lineRule="auto"/>
        <w:rPr>
          <w:rFonts w:ascii="Times New Roman" w:eastAsiaTheme="minorEastAsia" w:hAnsi="Times New Roman"/>
          <w:sz w:val="22"/>
          <w:lang w:val="mt-MT"/>
        </w:rPr>
      </w:pPr>
    </w:p>
    <w:p w14:paraId="525D779E"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Fertilità</w:t>
      </w:r>
    </w:p>
    <w:p w14:paraId="66C2BD84"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57ED57FA"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ġie evalwat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firien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possibbiltà ta’ effetti mhux mixtieqa fuq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fertilità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ġenerazzjoni parentali u ta’ F1. Dan irriżulta f’effetti farmakoloġiċi e</w:t>
      </w:r>
      <w:r w:rsidR="005864A3" w:rsidRPr="00EC6FFC">
        <w:rPr>
          <w:rFonts w:ascii="Times New Roman" w:eastAsiaTheme="minorEastAsia" w:hAnsi="Times New Roman"/>
          <w:sz w:val="22"/>
          <w:lang w:val="mt-MT"/>
        </w:rPr>
        <w:t>s</w:t>
      </w:r>
      <w:r w:rsidRPr="00EC6FFC">
        <w:rPr>
          <w:rFonts w:ascii="Times New Roman" w:eastAsiaTheme="minorEastAsia" w:hAnsi="Times New Roman"/>
          <w:sz w:val="22"/>
          <w:lang w:val="mt-MT"/>
        </w:rPr>
        <w:t>aġerati meqjusin li huma relatati 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inibizzjoni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kompost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metabolizzazzjoni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kalċju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iskeletru, li tirriżulta f’ipokalċim</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 xml:space="preserve">ja ta’ dawk li jkunu waslu biex </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welldu, effett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klassi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bisfosfonati, distoċja u waqfien qabel iż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żmien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istudju. B’hekk dawn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riżultati pprekludew 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determinazzjoni ta’ effett definittiv ta’ </w:t>
      </w:r>
      <w:r w:rsidR="004C6D58" w:rsidRPr="00EC6FFC">
        <w:rPr>
          <w:rFonts w:ascii="Times New Roman" w:eastAsiaTheme="minorEastAsia" w:hAnsi="Times New Roman"/>
          <w:sz w:val="22"/>
          <w:lang w:val="mt-MT"/>
        </w:rPr>
        <w:t xml:space="preserve">zoledronic acid </w:t>
      </w:r>
      <w:r w:rsidRPr="00EC6FFC">
        <w:rPr>
          <w:rFonts w:ascii="Times New Roman" w:eastAsiaTheme="minorEastAsia" w:hAnsi="Times New Roman"/>
          <w:sz w:val="22"/>
          <w:lang w:val="mt-MT"/>
        </w:rPr>
        <w:t>fuq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fertilità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bnedmin.</w:t>
      </w:r>
    </w:p>
    <w:p w14:paraId="475508A8" w14:textId="77777777" w:rsidR="00541C31" w:rsidRPr="00EC6FFC" w:rsidRDefault="00541C31" w:rsidP="008725B9">
      <w:pPr>
        <w:spacing w:after="0" w:line="240" w:lineRule="auto"/>
        <w:rPr>
          <w:rFonts w:ascii="Times New Roman" w:eastAsiaTheme="minorEastAsia" w:hAnsi="Times New Roman"/>
          <w:b/>
          <w:sz w:val="22"/>
          <w:lang w:val="mt-MT"/>
        </w:rPr>
      </w:pPr>
    </w:p>
    <w:p w14:paraId="2439F205" w14:textId="77777777" w:rsidR="00541C31" w:rsidRPr="00EC6FFC" w:rsidRDefault="00FC03FA" w:rsidP="008725B9">
      <w:pPr>
        <w:pStyle w:val="HEADINGStyle3"/>
        <w:rPr>
          <w:sz w:val="22"/>
        </w:rPr>
      </w:pPr>
      <w:r w:rsidRPr="00EC6FFC">
        <w:rPr>
          <w:sz w:val="22"/>
        </w:rPr>
        <w:lastRenderedPageBreak/>
        <w:t>4.7.</w:t>
      </w:r>
      <w:r w:rsidRPr="00EC6FFC">
        <w:rPr>
          <w:sz w:val="22"/>
        </w:rPr>
        <w:tab/>
      </w:r>
      <w:r w:rsidR="00541C31" w:rsidRPr="00EC6FFC">
        <w:rPr>
          <w:sz w:val="22"/>
        </w:rPr>
        <w:t>Effetti fuq il</w:t>
      </w:r>
      <w:r w:rsidR="00B95FF6" w:rsidRPr="00EC6FFC">
        <w:rPr>
          <w:sz w:val="22"/>
        </w:rPr>
        <w:noBreakHyphen/>
      </w:r>
      <w:r w:rsidR="00541C31" w:rsidRPr="00EC6FFC">
        <w:rPr>
          <w:sz w:val="22"/>
        </w:rPr>
        <w:t>ħila biex issuq u tħaddem magni</w:t>
      </w:r>
    </w:p>
    <w:p w14:paraId="5E066D40" w14:textId="77777777" w:rsidR="00541C31" w:rsidRPr="00EC6FFC" w:rsidRDefault="00541C31" w:rsidP="008725B9">
      <w:pPr>
        <w:keepNext/>
        <w:spacing w:after="0" w:line="240" w:lineRule="auto"/>
        <w:rPr>
          <w:rFonts w:ascii="Times New Roman" w:eastAsiaTheme="minorEastAsia" w:hAnsi="Times New Roman"/>
          <w:sz w:val="22"/>
          <w:lang w:val="mt-MT"/>
        </w:rPr>
      </w:pPr>
    </w:p>
    <w:p w14:paraId="379A1C5F"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Reazzjonijiet mhux mixtieqa, bħal sturdament u </w:t>
      </w:r>
      <w:r w:rsidRPr="00EC6FFC">
        <w:rPr>
          <w:rFonts w:ascii="Times New Roman" w:eastAsiaTheme="minorEastAsia" w:hAnsi="Times New Roman"/>
          <w:bCs/>
          <w:sz w:val="22"/>
          <w:lang w:val="mt-MT"/>
        </w:rPr>
        <w:t>ħedla ta’ ngħas, jista’ jkollhom influwenza fuq il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ħila li ssuq jew tħaddem magni</w:t>
      </w:r>
      <w:r w:rsidR="005864A3" w:rsidRPr="00EC6FFC">
        <w:rPr>
          <w:rFonts w:ascii="Times New Roman" w:eastAsiaTheme="minorEastAsia" w:hAnsi="Times New Roman"/>
          <w:bCs/>
          <w:sz w:val="22"/>
          <w:lang w:val="mt-MT"/>
        </w:rPr>
        <w:t>.</w:t>
      </w:r>
      <w:r w:rsidR="004C6D58" w:rsidRPr="00EC6FFC">
        <w:rPr>
          <w:rFonts w:ascii="Times New Roman" w:eastAsiaTheme="minorEastAsia" w:hAnsi="Times New Roman"/>
          <w:bCs/>
          <w:sz w:val="22"/>
          <w:lang w:val="mt-MT"/>
        </w:rPr>
        <w:t xml:space="preserve"> </w:t>
      </w:r>
      <w:r w:rsidR="005864A3" w:rsidRPr="00EC6FFC">
        <w:rPr>
          <w:rFonts w:ascii="Times New Roman" w:eastAsiaTheme="minorEastAsia" w:hAnsi="Times New Roman"/>
          <w:bCs/>
          <w:sz w:val="22"/>
          <w:lang w:val="mt-MT"/>
        </w:rPr>
        <w:t>G</w:t>
      </w:r>
      <w:r w:rsidR="004C6D58" w:rsidRPr="00EC6FFC">
        <w:rPr>
          <w:rFonts w:ascii="Times New Roman" w:eastAsiaTheme="minorEastAsia" w:hAnsi="Times New Roman"/>
          <w:bCs/>
          <w:sz w:val="22"/>
          <w:lang w:val="mt-MT"/>
        </w:rPr>
        <w:t xml:space="preserve">ħaldaqstant wieħed għandu joqgħod attent meta juża </w:t>
      </w:r>
      <w:r w:rsidR="00B62407" w:rsidRPr="00EC6FFC">
        <w:rPr>
          <w:rFonts w:ascii="Times New Roman" w:eastAsiaTheme="minorEastAsia" w:hAnsi="Times New Roman"/>
          <w:bCs/>
          <w:sz w:val="22"/>
          <w:lang w:val="mt-MT"/>
        </w:rPr>
        <w:t>Zoledronic acid Mylan</w:t>
      </w:r>
      <w:r w:rsidR="004C6D58" w:rsidRPr="00EC6FFC">
        <w:rPr>
          <w:rFonts w:ascii="Times New Roman" w:eastAsiaTheme="minorEastAsia" w:hAnsi="Times New Roman"/>
          <w:bCs/>
          <w:sz w:val="22"/>
          <w:lang w:val="mt-MT"/>
        </w:rPr>
        <w:t xml:space="preserve"> waqt li qed isuq jew i</w:t>
      </w:r>
      <w:r w:rsidR="00464D8F" w:rsidRPr="00EC6FFC">
        <w:rPr>
          <w:rFonts w:ascii="Times New Roman" w:eastAsiaTheme="minorEastAsia" w:hAnsi="Times New Roman"/>
          <w:bCs/>
          <w:sz w:val="22"/>
          <w:lang w:val="mt-MT"/>
        </w:rPr>
        <w:t>ħ</w:t>
      </w:r>
      <w:r w:rsidR="004C6D58" w:rsidRPr="00EC6FFC">
        <w:rPr>
          <w:rFonts w:ascii="Times New Roman" w:eastAsiaTheme="minorEastAsia" w:hAnsi="Times New Roman"/>
          <w:bCs/>
          <w:sz w:val="22"/>
          <w:lang w:val="mt-MT"/>
        </w:rPr>
        <w:t>addem magni</w:t>
      </w:r>
      <w:r w:rsidRPr="00EC6FFC">
        <w:rPr>
          <w:rFonts w:ascii="Times New Roman" w:eastAsiaTheme="minorEastAsia" w:hAnsi="Times New Roman"/>
          <w:bCs/>
          <w:sz w:val="22"/>
          <w:lang w:val="mt-MT"/>
        </w:rPr>
        <w:t>.</w:t>
      </w:r>
    </w:p>
    <w:p w14:paraId="2E3F4679" w14:textId="77777777" w:rsidR="00541C31" w:rsidRPr="00EC6FFC" w:rsidRDefault="00541C31" w:rsidP="008725B9">
      <w:pPr>
        <w:spacing w:after="0" w:line="240" w:lineRule="auto"/>
        <w:rPr>
          <w:rFonts w:ascii="Times New Roman" w:eastAsiaTheme="minorEastAsia" w:hAnsi="Times New Roman"/>
          <w:sz w:val="22"/>
          <w:lang w:val="mt-MT"/>
        </w:rPr>
      </w:pPr>
    </w:p>
    <w:p w14:paraId="4C7F6141" w14:textId="77777777" w:rsidR="00541C31" w:rsidRPr="00EC6FFC" w:rsidRDefault="00FC03FA" w:rsidP="008725B9">
      <w:pPr>
        <w:pStyle w:val="HEADINGStyle3"/>
        <w:rPr>
          <w:sz w:val="22"/>
        </w:rPr>
      </w:pPr>
      <w:r w:rsidRPr="00EC6FFC">
        <w:rPr>
          <w:sz w:val="22"/>
        </w:rPr>
        <w:t>4.8.</w:t>
      </w:r>
      <w:r w:rsidRPr="00EC6FFC">
        <w:rPr>
          <w:sz w:val="22"/>
        </w:rPr>
        <w:tab/>
      </w:r>
      <w:r w:rsidR="00541C31" w:rsidRPr="00EC6FFC">
        <w:rPr>
          <w:sz w:val="22"/>
        </w:rPr>
        <w:t>Effetti mhux mixtieqa</w:t>
      </w:r>
    </w:p>
    <w:p w14:paraId="4DC2D786" w14:textId="77777777" w:rsidR="00541C31" w:rsidRPr="00EC6FFC" w:rsidRDefault="00541C31" w:rsidP="008725B9">
      <w:pPr>
        <w:keepNext/>
        <w:spacing w:after="0" w:line="240" w:lineRule="auto"/>
        <w:rPr>
          <w:rFonts w:ascii="Times New Roman" w:eastAsiaTheme="minorEastAsia" w:hAnsi="Times New Roman"/>
          <w:b/>
          <w:sz w:val="22"/>
          <w:lang w:val="mt-MT"/>
        </w:rPr>
      </w:pPr>
    </w:p>
    <w:p w14:paraId="46D31283"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Sommarju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profil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sigurtà</w:t>
      </w:r>
    </w:p>
    <w:p w14:paraId="2A79F579"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23CADA2E"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 żmien tlett ijiem wara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għoti ta’ </w:t>
      </w:r>
      <w:r w:rsidR="00F2057D"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F2057D" w:rsidRPr="00EC6FFC">
        <w:rPr>
          <w:rFonts w:ascii="Times New Roman" w:eastAsiaTheme="minorEastAsia" w:hAnsi="Times New Roman"/>
          <w:sz w:val="22"/>
          <w:lang w:val="mt-MT"/>
        </w:rPr>
        <w:t>a</w:t>
      </w:r>
      <w:r w:rsidR="00A86D9A" w:rsidRPr="00EC6FFC">
        <w:rPr>
          <w:rFonts w:ascii="Times New Roman" w:eastAsiaTheme="minorEastAsia" w:hAnsi="Times New Roman"/>
          <w:sz w:val="22"/>
          <w:lang w:val="mt-MT"/>
        </w:rPr>
        <w:t>cid</w:t>
      </w:r>
      <w:r w:rsidRPr="00EC6FFC">
        <w:rPr>
          <w:rFonts w:ascii="Times New Roman" w:eastAsiaTheme="minorEastAsia" w:hAnsi="Times New Roman"/>
          <w:sz w:val="22"/>
          <w:lang w:val="mt-MT"/>
        </w:rPr>
        <w:t>, ġiet irrappurtata spiss reazzjoni ta’ fażi akuta, b’sintomi li jinkludu uġigħ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deni, għeja, artralġja, mijalġja</w:t>
      </w:r>
      <w:r w:rsidR="00285464"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 tertir</w:t>
      </w:r>
      <w:r w:rsidR="00285464" w:rsidRPr="00EC6FFC">
        <w:rPr>
          <w:rFonts w:ascii="Times New Roman" w:eastAsiaTheme="minorEastAsia" w:hAnsi="Times New Roman"/>
          <w:sz w:val="22"/>
          <w:lang w:val="mt-MT"/>
        </w:rPr>
        <w:t xml:space="preserve"> u artrite b’nefħa sussegwenti fil-ġogi</w:t>
      </w:r>
      <w:r w:rsidRPr="00EC6FFC">
        <w:rPr>
          <w:rFonts w:ascii="Times New Roman" w:eastAsiaTheme="minorEastAsia" w:hAnsi="Times New Roman"/>
          <w:sz w:val="22"/>
          <w:lang w:val="mt-MT"/>
        </w:rPr>
        <w:t>; dawn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sintomi normalment jgħaddu fi ftit ġranet (ara 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deskrizzjoni ta’ reazzjonijiet avversi magħżula).</w:t>
      </w:r>
    </w:p>
    <w:p w14:paraId="3820EB88" w14:textId="77777777" w:rsidR="00541C31" w:rsidRPr="00EC6FFC" w:rsidRDefault="00541C31" w:rsidP="008725B9">
      <w:pPr>
        <w:spacing w:after="0" w:line="240" w:lineRule="auto"/>
        <w:rPr>
          <w:rFonts w:ascii="Times New Roman" w:eastAsiaTheme="minorEastAsia" w:hAnsi="Times New Roman"/>
          <w:sz w:val="22"/>
          <w:lang w:val="mt-MT"/>
        </w:rPr>
      </w:pPr>
    </w:p>
    <w:p w14:paraId="61F88B8F"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Dawn li ġejjin huma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riskji identifikati importanti b’</w:t>
      </w:r>
      <w:r w:rsidR="00B7024B"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B7024B"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indi</w:t>
      </w:r>
      <w:r w:rsidR="00256B0F" w:rsidRPr="00EC6FFC">
        <w:rPr>
          <w:rFonts w:ascii="Times New Roman" w:eastAsiaTheme="minorEastAsia" w:hAnsi="Times New Roman"/>
          <w:sz w:val="22"/>
          <w:lang w:val="mt-MT"/>
        </w:rPr>
        <w:t>kazzjoni</w:t>
      </w:r>
      <w:r w:rsidRPr="00EC6FFC">
        <w:rPr>
          <w:rFonts w:ascii="Times New Roman" w:eastAsiaTheme="minorEastAsia" w:hAnsi="Times New Roman"/>
          <w:sz w:val="22"/>
          <w:lang w:val="mt-MT"/>
        </w:rPr>
        <w:t>jiet approvati:</w:t>
      </w:r>
    </w:p>
    <w:p w14:paraId="170ECDE9" w14:textId="77777777" w:rsidR="002E5A1A"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renali, 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xedaq, reazzjoni ta’ fażi akuta, ipokalċim</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ja, fibrillazzjoni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atrija, anafilassi</w:t>
      </w:r>
      <w:r w:rsidR="009C311D" w:rsidRPr="00EC6FFC">
        <w:rPr>
          <w:rFonts w:ascii="Times New Roman" w:eastAsiaTheme="minorEastAsia" w:hAnsi="Times New Roman"/>
          <w:color w:val="000000"/>
          <w:sz w:val="22"/>
          <w:lang w:val="mt-MT"/>
        </w:rPr>
        <w:t>, marda tal-interstizju tal-pulmun</w:t>
      </w:r>
      <w:r w:rsidRPr="00EC6FFC">
        <w:rPr>
          <w:rFonts w:ascii="Times New Roman" w:eastAsiaTheme="minorEastAsia" w:hAnsi="Times New Roman"/>
          <w:sz w:val="22"/>
          <w:lang w:val="mt-MT"/>
        </w:rPr>
        <w: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frekwenzi għal kull wieħed minn dawn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riskji identifikati huma murija fit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Tabella 1.</w:t>
      </w:r>
      <w:r w:rsidR="002E5A1A" w:rsidRPr="00EC6FFC">
        <w:rPr>
          <w:rFonts w:ascii="Times New Roman" w:eastAsiaTheme="minorEastAsia" w:hAnsi="Times New Roman"/>
          <w:sz w:val="22"/>
          <w:lang w:val="mt-MT"/>
        </w:rPr>
        <w:t xml:space="preserve"> </w:t>
      </w:r>
    </w:p>
    <w:p w14:paraId="2DFE18C5" w14:textId="77777777" w:rsidR="002E5A1A" w:rsidRPr="00EC6FFC" w:rsidRDefault="002E5A1A" w:rsidP="008725B9">
      <w:pPr>
        <w:spacing w:after="0" w:line="240" w:lineRule="auto"/>
        <w:rPr>
          <w:rFonts w:ascii="Times New Roman" w:eastAsiaTheme="minorEastAsia" w:hAnsi="Times New Roman"/>
          <w:sz w:val="22"/>
          <w:lang w:val="mt-MT"/>
        </w:rPr>
      </w:pPr>
    </w:p>
    <w:p w14:paraId="08090F18" w14:textId="77777777" w:rsidR="002E5A1A"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Lista f’tabella tar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reazzjonijiet avversi</w:t>
      </w:r>
    </w:p>
    <w:p w14:paraId="5E94B0CF" w14:textId="77777777" w:rsidR="002E5A1A" w:rsidRPr="00EC6FFC" w:rsidRDefault="002E5A1A" w:rsidP="008725B9">
      <w:pPr>
        <w:spacing w:after="0" w:line="240" w:lineRule="auto"/>
        <w:rPr>
          <w:rFonts w:ascii="Times New Roman" w:eastAsiaTheme="minorEastAsia" w:hAnsi="Times New Roman"/>
          <w:sz w:val="22"/>
          <w:lang w:val="mt-MT"/>
        </w:rPr>
      </w:pPr>
    </w:p>
    <w:p w14:paraId="094FCBAC" w14:textId="77777777" w:rsidR="002E5A1A"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effetti avversi li ġejjin, elenkati f’Tabella </w:t>
      </w:r>
      <w:r w:rsidR="004E42D6" w:rsidRPr="00EC6FFC">
        <w:rPr>
          <w:rFonts w:ascii="Times New Roman" w:eastAsiaTheme="minorEastAsia" w:hAnsi="Times New Roman"/>
          <w:sz w:val="22"/>
          <w:lang w:val="mt-MT"/>
        </w:rPr>
        <w:t>1 </w:t>
      </w:r>
      <w:r w:rsidRPr="00EC6FFC">
        <w:rPr>
          <w:rFonts w:ascii="Times New Roman" w:eastAsiaTheme="minorEastAsia" w:hAnsi="Times New Roman"/>
          <w:sz w:val="22"/>
          <w:lang w:val="mt-MT"/>
        </w:rPr>
        <w:t>inġabru f’daqqa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istudji kliniċi u minn rapporti ta’ wara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tqegħid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suq wara kura li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kbira kienet kronika b’zoledronic acid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2E5A1A" w:rsidRPr="00EC6FFC">
        <w:rPr>
          <w:rFonts w:ascii="Times New Roman" w:eastAsiaTheme="minorEastAsia" w:hAnsi="Times New Roman"/>
          <w:sz w:val="22"/>
          <w:lang w:val="mt-MT"/>
        </w:rPr>
        <w:t xml:space="preserve"> </w:t>
      </w:r>
    </w:p>
    <w:p w14:paraId="55452A20" w14:textId="77777777" w:rsidR="002E5A1A" w:rsidRPr="00EC6FFC" w:rsidRDefault="002E5A1A" w:rsidP="008725B9">
      <w:pPr>
        <w:spacing w:after="0" w:line="240" w:lineRule="auto"/>
        <w:rPr>
          <w:rFonts w:ascii="Times New Roman" w:eastAsiaTheme="minorEastAsia" w:hAnsi="Times New Roman"/>
          <w:sz w:val="22"/>
          <w:lang w:val="mt-MT"/>
        </w:rPr>
      </w:pPr>
    </w:p>
    <w:p w14:paraId="596DE0A5" w14:textId="77777777" w:rsidR="002E5A1A" w:rsidRPr="00EC6FFC" w:rsidRDefault="00541C31" w:rsidP="008725B9">
      <w:pPr>
        <w:spacing w:after="0" w:line="240" w:lineRule="auto"/>
        <w:rPr>
          <w:rFonts w:ascii="Times New Roman" w:eastAsiaTheme="minorEastAsia" w:hAnsi="Times New Roman"/>
          <w:b/>
          <w:sz w:val="22"/>
          <w:lang w:val="mt-MT"/>
        </w:rPr>
      </w:pPr>
      <w:r w:rsidRPr="00EC6FFC">
        <w:rPr>
          <w:rFonts w:ascii="Times New Roman" w:eastAsiaTheme="minorEastAsia" w:hAnsi="Times New Roman"/>
          <w:b/>
          <w:sz w:val="22"/>
          <w:lang w:val="mt-MT"/>
        </w:rPr>
        <w:t>Tabella 1</w:t>
      </w:r>
    </w:p>
    <w:p w14:paraId="674FFDAB" w14:textId="77777777" w:rsidR="002E5A1A" w:rsidRPr="00EC6FFC" w:rsidRDefault="002E5A1A" w:rsidP="008725B9">
      <w:pPr>
        <w:spacing w:after="0" w:line="240" w:lineRule="auto"/>
        <w:rPr>
          <w:rFonts w:ascii="Times New Roman" w:eastAsiaTheme="minorEastAsia" w:hAnsi="Times New Roman"/>
          <w:b/>
          <w:sz w:val="22"/>
          <w:lang w:val="mt-MT"/>
        </w:rPr>
      </w:pPr>
    </w:p>
    <w:p w14:paraId="02C38043"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reazzjonijiet avversi qegħdin imqassmin taħt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titlu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frekwenza,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frekwenti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ewwel,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konvenzjoni:</w:t>
      </w:r>
      <w:r w:rsidR="00D66965"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Komuni ħafna (</w:t>
      </w:r>
      <w:r w:rsidR="004E42D6" w:rsidRPr="00EC6FFC">
        <w:rPr>
          <w:rFonts w:ascii="Times New Roman" w:eastAsiaTheme="minorEastAsia" w:hAnsi="Times New Roman"/>
          <w:sz w:val="22"/>
          <w:lang w:val="mt-MT"/>
        </w:rPr>
        <w:t>≥ </w:t>
      </w:r>
      <w:r w:rsidR="001329F3" w:rsidRPr="00EC6FFC">
        <w:rPr>
          <w:rFonts w:ascii="Times New Roman" w:eastAsiaTheme="minorEastAsia" w:hAnsi="Times New Roman"/>
          <w:sz w:val="22"/>
          <w:lang w:val="mt-MT"/>
        </w:rPr>
        <w:t>1/10)</w:t>
      </w:r>
      <w:r w:rsidR="00D66965" w:rsidRPr="00EC6FFC">
        <w:rPr>
          <w:rFonts w:ascii="Times New Roman" w:eastAsiaTheme="minorEastAsia" w:hAnsi="Times New Roman"/>
          <w:sz w:val="22"/>
          <w:lang w:val="mt-MT"/>
        </w:rPr>
        <w:t xml:space="preserve">, </w:t>
      </w:r>
      <w:r w:rsidR="00535D12" w:rsidRPr="00EC6FFC">
        <w:rPr>
          <w:rFonts w:ascii="Times New Roman" w:eastAsiaTheme="minorEastAsia" w:hAnsi="Times New Roman"/>
          <w:sz w:val="22"/>
          <w:lang w:val="mt-MT"/>
        </w:rPr>
        <w:t>k</w:t>
      </w:r>
      <w:r w:rsidRPr="00EC6FFC">
        <w:rPr>
          <w:rFonts w:ascii="Times New Roman" w:eastAsiaTheme="minorEastAsia" w:hAnsi="Times New Roman"/>
          <w:sz w:val="22"/>
          <w:lang w:val="mt-MT"/>
        </w:rPr>
        <w:t>omuni (</w:t>
      </w:r>
      <w:r w:rsidR="004E42D6" w:rsidRPr="00EC6FFC">
        <w:rPr>
          <w:rFonts w:ascii="Times New Roman" w:eastAsiaTheme="minorEastAsia" w:hAnsi="Times New Roman"/>
          <w:sz w:val="22"/>
          <w:lang w:val="mt-MT"/>
        </w:rPr>
        <w:t>≥ </w:t>
      </w:r>
      <w:r w:rsidR="001329F3" w:rsidRPr="00EC6FFC">
        <w:rPr>
          <w:rFonts w:ascii="Times New Roman" w:eastAsiaTheme="minorEastAsia" w:hAnsi="Times New Roman"/>
          <w:sz w:val="22"/>
          <w:lang w:val="mt-MT"/>
        </w:rPr>
        <w:t>1/10</w:t>
      </w:r>
      <w:r w:rsidR="004E42D6" w:rsidRPr="00EC6FFC">
        <w:rPr>
          <w:rFonts w:ascii="Times New Roman" w:eastAsiaTheme="minorEastAsia" w:hAnsi="Times New Roman"/>
          <w:sz w:val="22"/>
          <w:lang w:val="mt-MT"/>
        </w:rPr>
        <w:t>0 </w:t>
      </w:r>
      <w:r w:rsidR="001329F3"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001329F3" w:rsidRPr="00EC6FFC">
        <w:rPr>
          <w:rFonts w:ascii="Times New Roman" w:eastAsiaTheme="minorEastAsia" w:hAnsi="Times New Roman"/>
          <w:sz w:val="22"/>
          <w:lang w:val="mt-MT"/>
        </w:rPr>
        <w:t>1/10)</w:t>
      </w:r>
      <w:r w:rsidR="00D66965" w:rsidRPr="00EC6FFC">
        <w:rPr>
          <w:rFonts w:ascii="Times New Roman" w:eastAsiaTheme="minorEastAsia" w:hAnsi="Times New Roman"/>
          <w:sz w:val="22"/>
          <w:lang w:val="mt-MT"/>
        </w:rPr>
        <w:t>, m</w:t>
      </w:r>
      <w:r w:rsidRPr="00EC6FFC">
        <w:rPr>
          <w:rFonts w:ascii="Times New Roman" w:eastAsiaTheme="minorEastAsia" w:hAnsi="Times New Roman"/>
          <w:sz w:val="22"/>
          <w:lang w:val="mt-MT"/>
        </w:rPr>
        <w:t>hux komuni (</w:t>
      </w:r>
      <w:r w:rsidR="004E42D6" w:rsidRPr="00EC6FFC">
        <w:rPr>
          <w:rFonts w:ascii="Times New Roman" w:eastAsiaTheme="minorEastAsia" w:hAnsi="Times New Roman"/>
          <w:sz w:val="22"/>
          <w:lang w:val="mt-MT"/>
        </w:rPr>
        <w:t>≥ </w:t>
      </w:r>
      <w:r w:rsidR="001329F3" w:rsidRPr="00EC6FFC">
        <w:rPr>
          <w:rFonts w:ascii="Times New Roman" w:eastAsiaTheme="minorEastAsia" w:hAnsi="Times New Roman"/>
          <w:sz w:val="22"/>
          <w:lang w:val="mt-MT"/>
        </w:rPr>
        <w:t>1/1</w:t>
      </w:r>
      <w:r w:rsidR="00826717" w:rsidRPr="00EC6FFC">
        <w:rPr>
          <w:rFonts w:ascii="Times New Roman" w:eastAsiaTheme="minorEastAsia" w:hAnsi="Times New Roman"/>
          <w:sz w:val="22"/>
          <w:lang w:val="mt-MT"/>
        </w:rPr>
        <w:t>,</w:t>
      </w:r>
      <w:r w:rsidR="001329F3" w:rsidRPr="00EC6FFC">
        <w:rPr>
          <w:rFonts w:ascii="Times New Roman" w:eastAsiaTheme="minorEastAsia" w:hAnsi="Times New Roman"/>
          <w:sz w:val="22"/>
          <w:lang w:val="mt-MT"/>
        </w:rPr>
        <w:t>00</w:t>
      </w:r>
      <w:r w:rsidR="004E42D6" w:rsidRPr="00EC6FFC">
        <w:rPr>
          <w:rFonts w:ascii="Times New Roman" w:eastAsiaTheme="minorEastAsia" w:hAnsi="Times New Roman"/>
          <w:sz w:val="22"/>
          <w:lang w:val="mt-MT"/>
        </w:rPr>
        <w:t>0 </w:t>
      </w:r>
      <w:r w:rsidR="001329F3"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001329F3" w:rsidRPr="00EC6FFC">
        <w:rPr>
          <w:rFonts w:ascii="Times New Roman" w:eastAsiaTheme="minorEastAsia" w:hAnsi="Times New Roman"/>
          <w:sz w:val="22"/>
          <w:lang w:val="mt-MT"/>
        </w:rPr>
        <w:t>1/100)</w:t>
      </w:r>
      <w:r w:rsidR="00D66965" w:rsidRPr="00EC6FFC">
        <w:rPr>
          <w:rFonts w:ascii="Times New Roman" w:eastAsiaTheme="minorEastAsia" w:hAnsi="Times New Roman"/>
          <w:sz w:val="22"/>
          <w:lang w:val="mt-MT"/>
        </w:rPr>
        <w:t>, r</w:t>
      </w:r>
      <w:r w:rsidRPr="00EC6FFC">
        <w:rPr>
          <w:rFonts w:ascii="Times New Roman" w:eastAsiaTheme="minorEastAsia" w:hAnsi="Times New Roman"/>
          <w:sz w:val="22"/>
          <w:lang w:val="mt-MT"/>
        </w:rPr>
        <w:t>ari (</w:t>
      </w:r>
      <w:r w:rsidR="004E42D6" w:rsidRPr="00EC6FFC">
        <w:rPr>
          <w:rFonts w:ascii="Times New Roman" w:eastAsiaTheme="minorEastAsia" w:hAnsi="Times New Roman"/>
          <w:sz w:val="22"/>
          <w:lang w:val="mt-MT"/>
        </w:rPr>
        <w:t>≥ </w:t>
      </w:r>
      <w:r w:rsidR="001329F3" w:rsidRPr="00EC6FFC">
        <w:rPr>
          <w:rFonts w:ascii="Times New Roman" w:eastAsiaTheme="minorEastAsia" w:hAnsi="Times New Roman"/>
          <w:sz w:val="22"/>
          <w:lang w:val="mt-MT"/>
        </w:rPr>
        <w:t>1/10</w:t>
      </w:r>
      <w:r w:rsidR="00826717" w:rsidRPr="00EC6FFC">
        <w:rPr>
          <w:rFonts w:ascii="Times New Roman" w:eastAsiaTheme="minorEastAsia" w:hAnsi="Times New Roman"/>
          <w:sz w:val="22"/>
          <w:lang w:val="mt-MT"/>
        </w:rPr>
        <w:t>,</w:t>
      </w:r>
      <w:r w:rsidR="001329F3" w:rsidRPr="00EC6FFC">
        <w:rPr>
          <w:rFonts w:ascii="Times New Roman" w:eastAsiaTheme="minorEastAsia" w:hAnsi="Times New Roman"/>
          <w:sz w:val="22"/>
          <w:lang w:val="mt-MT"/>
        </w:rPr>
        <w:t>00</w:t>
      </w:r>
      <w:r w:rsidR="004E42D6" w:rsidRPr="00EC6FFC">
        <w:rPr>
          <w:rFonts w:ascii="Times New Roman" w:eastAsiaTheme="minorEastAsia" w:hAnsi="Times New Roman"/>
          <w:sz w:val="22"/>
          <w:lang w:val="mt-MT"/>
        </w:rPr>
        <w:t>0 </w:t>
      </w:r>
      <w:r w:rsidR="001329F3"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001329F3" w:rsidRPr="00EC6FFC">
        <w:rPr>
          <w:rFonts w:ascii="Times New Roman" w:eastAsiaTheme="minorEastAsia" w:hAnsi="Times New Roman"/>
          <w:sz w:val="22"/>
          <w:lang w:val="mt-MT"/>
        </w:rPr>
        <w:t>1/1</w:t>
      </w:r>
      <w:r w:rsidR="00B71184" w:rsidRPr="00EC6FFC">
        <w:rPr>
          <w:rFonts w:ascii="Times New Roman" w:eastAsiaTheme="minorEastAsia" w:hAnsi="Times New Roman"/>
          <w:sz w:val="22"/>
          <w:lang w:val="mt-MT"/>
        </w:rPr>
        <w:t>,</w:t>
      </w:r>
      <w:r w:rsidR="001329F3" w:rsidRPr="00EC6FFC">
        <w:rPr>
          <w:rFonts w:ascii="Times New Roman" w:eastAsiaTheme="minorEastAsia" w:hAnsi="Times New Roman"/>
          <w:sz w:val="22"/>
          <w:lang w:val="mt-MT"/>
        </w:rPr>
        <w:t>000)</w:t>
      </w:r>
      <w:r w:rsidR="00D66965" w:rsidRPr="00EC6FFC">
        <w:rPr>
          <w:rFonts w:ascii="Times New Roman" w:eastAsiaTheme="minorEastAsia" w:hAnsi="Times New Roman"/>
          <w:sz w:val="22"/>
          <w:lang w:val="mt-MT"/>
        </w:rPr>
        <w:t>, r</w:t>
      </w:r>
      <w:r w:rsidR="001329F3" w:rsidRPr="00EC6FFC">
        <w:rPr>
          <w:rFonts w:ascii="Times New Roman" w:eastAsiaTheme="minorEastAsia" w:hAnsi="Times New Roman"/>
          <w:sz w:val="22"/>
          <w:lang w:val="mt-MT"/>
        </w:rPr>
        <w:t>ari ħafna (</w:t>
      </w:r>
      <w:r w:rsidR="004E42D6" w:rsidRPr="00EC6FFC">
        <w:rPr>
          <w:rFonts w:ascii="Times New Roman" w:eastAsiaTheme="minorEastAsia" w:hAnsi="Times New Roman"/>
          <w:sz w:val="22"/>
          <w:lang w:val="mt-MT"/>
        </w:rPr>
        <w:t>&lt; </w:t>
      </w:r>
      <w:r w:rsidR="001329F3" w:rsidRPr="00EC6FFC">
        <w:rPr>
          <w:rFonts w:ascii="Times New Roman" w:eastAsiaTheme="minorEastAsia" w:hAnsi="Times New Roman"/>
          <w:sz w:val="22"/>
          <w:lang w:val="mt-MT"/>
        </w:rPr>
        <w:t>1/10</w:t>
      </w:r>
      <w:r w:rsidR="00B71184" w:rsidRPr="00EC6FFC">
        <w:rPr>
          <w:rFonts w:ascii="Times New Roman" w:eastAsiaTheme="minorEastAsia" w:hAnsi="Times New Roman"/>
          <w:sz w:val="22"/>
          <w:lang w:val="mt-MT"/>
        </w:rPr>
        <w:t>,</w:t>
      </w:r>
      <w:r w:rsidR="001329F3" w:rsidRPr="00EC6FFC">
        <w:rPr>
          <w:rFonts w:ascii="Times New Roman" w:eastAsiaTheme="minorEastAsia" w:hAnsi="Times New Roman"/>
          <w:sz w:val="22"/>
          <w:lang w:val="mt-MT"/>
        </w:rPr>
        <w:t>000)</w:t>
      </w:r>
      <w:r w:rsidR="00D66965" w:rsidRPr="00EC6FFC">
        <w:rPr>
          <w:rFonts w:ascii="Times New Roman" w:eastAsiaTheme="minorEastAsia" w:hAnsi="Times New Roman"/>
          <w:sz w:val="22"/>
          <w:lang w:val="mt-MT"/>
        </w:rPr>
        <w:t>, m</w:t>
      </w:r>
      <w:r w:rsidRPr="00EC6FFC">
        <w:rPr>
          <w:rFonts w:ascii="Times New Roman" w:eastAsiaTheme="minorEastAsia" w:hAnsi="Times New Roman"/>
          <w:sz w:val="22"/>
          <w:lang w:val="mt-MT"/>
        </w:rPr>
        <w:t>hux magħruf (ma tistax tittieħed stima mid</w:t>
      </w:r>
      <w:r w:rsidR="00B95FF6" w:rsidRPr="00EC6FFC">
        <w:rPr>
          <w:rFonts w:ascii="Times New Roman" w:eastAsiaTheme="minorEastAsia" w:hAnsi="Times New Roman"/>
          <w:sz w:val="22"/>
          <w:lang w:val="mt-MT"/>
        </w:rPr>
        <w:noBreakHyphen/>
      </w:r>
      <w:r w:rsidR="005864A3" w:rsidRPr="00EC6FFC">
        <w:rPr>
          <w:rFonts w:ascii="Times New Roman" w:eastAsiaTheme="minorEastAsia" w:hAnsi="Times New Roman"/>
          <w:sz w:val="22"/>
          <w:lang w:val="mt-MT"/>
        </w:rPr>
        <w:t>d</w:t>
      </w:r>
      <w:r w:rsidR="00895813" w:rsidRPr="00EC6FFC">
        <w:rPr>
          <w:rFonts w:ascii="Times New Roman" w:eastAsiaTheme="minorEastAsia" w:hAnsi="Times New Roman"/>
          <w:sz w:val="22"/>
          <w:lang w:val="mt-MT"/>
        </w:rPr>
        <w:t>a</w:t>
      </w:r>
      <w:r w:rsidR="005864A3" w:rsidRPr="00EC6FFC">
        <w:rPr>
          <w:rFonts w:ascii="Times New Roman" w:eastAsiaTheme="minorEastAsia" w:hAnsi="Times New Roman"/>
          <w:sz w:val="22"/>
          <w:lang w:val="mt-MT"/>
        </w:rPr>
        <w:t xml:space="preserve">ta </w:t>
      </w:r>
      <w:r w:rsidRPr="00EC6FFC">
        <w:rPr>
          <w:rFonts w:ascii="Times New Roman" w:eastAsiaTheme="minorEastAsia" w:hAnsi="Times New Roman"/>
          <w:sz w:val="22"/>
          <w:lang w:val="mt-MT"/>
        </w:rPr>
        <w:t>disponibbli).</w:t>
      </w:r>
      <w:r w:rsidR="002E5A1A" w:rsidRPr="00EC6FFC">
        <w:rPr>
          <w:rFonts w:ascii="Times New Roman" w:eastAsiaTheme="minorEastAsia" w:hAnsi="Times New Roman"/>
          <w:sz w:val="22"/>
          <w:lang w:val="mt-MT"/>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953"/>
      </w:tblGrid>
      <w:tr w:rsidR="00541C31" w:rsidRPr="00FC112B" w14:paraId="52629946" w14:textId="77777777" w:rsidTr="00153EF7">
        <w:tc>
          <w:tcPr>
            <w:tcW w:w="9322" w:type="dxa"/>
            <w:gridSpan w:val="2"/>
            <w:tcBorders>
              <w:bottom w:val="nil"/>
            </w:tcBorders>
          </w:tcPr>
          <w:p w14:paraId="211C367A" w14:textId="77777777" w:rsidR="00541C31" w:rsidRPr="00EC6FFC" w:rsidRDefault="00541C31" w:rsidP="00153EF7">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i/>
                <w:sz w:val="22"/>
                <w:lang w:val="mt-MT"/>
              </w:rPr>
              <w:t>Disturbi tad</w:t>
            </w:r>
            <w:r w:rsidR="00B95FF6" w:rsidRPr="00EC6FFC">
              <w:rPr>
                <w:rFonts w:ascii="Times New Roman" w:eastAsiaTheme="minorEastAsia" w:hAnsi="Times New Roman"/>
                <w:b/>
                <w:i/>
                <w:sz w:val="22"/>
                <w:lang w:val="mt-MT"/>
              </w:rPr>
              <w:noBreakHyphen/>
            </w:r>
            <w:r w:rsidRPr="00EC6FFC">
              <w:rPr>
                <w:rFonts w:ascii="Times New Roman" w:eastAsiaTheme="minorEastAsia" w:hAnsi="Times New Roman"/>
                <w:b/>
                <w:i/>
                <w:sz w:val="22"/>
                <w:lang w:val="mt-MT"/>
              </w:rPr>
              <w:t>demm u tas</w:t>
            </w:r>
            <w:r w:rsidR="00B95FF6" w:rsidRPr="00EC6FFC">
              <w:rPr>
                <w:rFonts w:ascii="Times New Roman" w:eastAsiaTheme="minorEastAsia" w:hAnsi="Times New Roman"/>
                <w:b/>
                <w:i/>
                <w:sz w:val="22"/>
                <w:lang w:val="mt-MT"/>
              </w:rPr>
              <w:noBreakHyphen/>
            </w:r>
            <w:r w:rsidRPr="00EC6FFC">
              <w:rPr>
                <w:rFonts w:ascii="Times New Roman" w:eastAsiaTheme="minorEastAsia" w:hAnsi="Times New Roman"/>
                <w:b/>
                <w:i/>
                <w:sz w:val="22"/>
                <w:lang w:val="mt-MT"/>
              </w:rPr>
              <w:t>sistema limfatika</w:t>
            </w:r>
          </w:p>
        </w:tc>
      </w:tr>
      <w:tr w:rsidR="00716C18" w:rsidRPr="00EC6FFC" w14:paraId="74C06799" w14:textId="77777777" w:rsidTr="00153EF7">
        <w:tc>
          <w:tcPr>
            <w:tcW w:w="3369" w:type="dxa"/>
            <w:tcBorders>
              <w:top w:val="nil"/>
              <w:bottom w:val="nil"/>
              <w:right w:val="nil"/>
            </w:tcBorders>
          </w:tcPr>
          <w:p w14:paraId="2B9EF0B1"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0B847D1D"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Anemija</w:t>
            </w:r>
          </w:p>
        </w:tc>
      </w:tr>
      <w:tr w:rsidR="00716C18" w:rsidRPr="00EC6FFC" w14:paraId="4079A83C" w14:textId="77777777" w:rsidTr="00153EF7">
        <w:tc>
          <w:tcPr>
            <w:tcW w:w="3369" w:type="dxa"/>
            <w:tcBorders>
              <w:top w:val="nil"/>
              <w:bottom w:val="nil"/>
              <w:right w:val="nil"/>
            </w:tcBorders>
          </w:tcPr>
          <w:p w14:paraId="14533CEA"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585498E0" w14:textId="77777777" w:rsidR="00716C18" w:rsidRPr="00EC6FFC" w:rsidRDefault="005864A3"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color w:val="000000"/>
                <w:sz w:val="22"/>
                <w:lang w:val="mt-MT"/>
              </w:rPr>
              <w:t>Tromboċitopenija, lewkopenija</w:t>
            </w:r>
          </w:p>
        </w:tc>
      </w:tr>
      <w:tr w:rsidR="00716C18" w:rsidRPr="00EC6FFC" w14:paraId="175E6143" w14:textId="77777777" w:rsidTr="00153EF7">
        <w:tc>
          <w:tcPr>
            <w:tcW w:w="3369" w:type="dxa"/>
            <w:tcBorders>
              <w:top w:val="nil"/>
              <w:bottom w:val="single" w:sz="4" w:space="0" w:color="auto"/>
              <w:right w:val="nil"/>
            </w:tcBorders>
          </w:tcPr>
          <w:p w14:paraId="1637DDFE"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single" w:sz="4" w:space="0" w:color="auto"/>
            </w:tcBorders>
          </w:tcPr>
          <w:p w14:paraId="784C04BB"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Panċitopen</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ja</w:t>
            </w:r>
          </w:p>
        </w:tc>
      </w:tr>
      <w:tr w:rsidR="00541C31" w:rsidRPr="00EC6FFC" w14:paraId="3AFCD587" w14:textId="77777777" w:rsidTr="00153EF7">
        <w:tc>
          <w:tcPr>
            <w:tcW w:w="9322" w:type="dxa"/>
            <w:gridSpan w:val="2"/>
            <w:tcBorders>
              <w:top w:val="single" w:sz="4" w:space="0" w:color="auto"/>
              <w:bottom w:val="nil"/>
            </w:tcBorders>
          </w:tcPr>
          <w:p w14:paraId="1AC60D67" w14:textId="77777777" w:rsidR="00541C31" w:rsidRPr="00EC6FFC" w:rsidRDefault="00541C31" w:rsidP="00153EF7">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i/>
                <w:sz w:val="22"/>
                <w:lang w:val="mt-MT"/>
              </w:rPr>
              <w:t>Disturbi fis</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sistema immuni</w:t>
            </w:r>
          </w:p>
        </w:tc>
      </w:tr>
      <w:tr w:rsidR="00716C18" w:rsidRPr="00EC6FFC" w14:paraId="6A50CDD6" w14:textId="77777777" w:rsidTr="00153EF7">
        <w:tc>
          <w:tcPr>
            <w:tcW w:w="3369" w:type="dxa"/>
            <w:tcBorders>
              <w:top w:val="nil"/>
              <w:bottom w:val="nil"/>
              <w:right w:val="nil"/>
            </w:tcBorders>
          </w:tcPr>
          <w:p w14:paraId="10985CDC"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402F1BF8"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Reazzjoni ta’ sensittività eċċessiva</w:t>
            </w:r>
          </w:p>
        </w:tc>
      </w:tr>
      <w:tr w:rsidR="00716C18" w:rsidRPr="00EC6FFC" w14:paraId="3D43C47B" w14:textId="77777777" w:rsidTr="00153EF7">
        <w:tc>
          <w:tcPr>
            <w:tcW w:w="3369" w:type="dxa"/>
            <w:tcBorders>
              <w:top w:val="nil"/>
              <w:bottom w:val="nil"/>
              <w:right w:val="nil"/>
            </w:tcBorders>
          </w:tcPr>
          <w:p w14:paraId="38F5754A"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nil"/>
            </w:tcBorders>
          </w:tcPr>
          <w:p w14:paraId="3BA17CF6"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Ed</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ma anġjonewrotika</w:t>
            </w:r>
          </w:p>
        </w:tc>
      </w:tr>
      <w:tr w:rsidR="00541C31" w:rsidRPr="00EC6FFC" w14:paraId="775EFAA0" w14:textId="77777777" w:rsidTr="00153EF7">
        <w:tc>
          <w:tcPr>
            <w:tcW w:w="9322" w:type="dxa"/>
            <w:gridSpan w:val="2"/>
            <w:tcBorders>
              <w:bottom w:val="nil"/>
            </w:tcBorders>
          </w:tcPr>
          <w:p w14:paraId="6BD577BA" w14:textId="77777777" w:rsidR="00541C31" w:rsidRPr="00EC6FFC" w:rsidRDefault="00541C31" w:rsidP="00153EF7">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i/>
                <w:sz w:val="22"/>
                <w:lang w:val="mt-MT"/>
              </w:rPr>
              <w:t>Disturbi psikjatriċi</w:t>
            </w:r>
          </w:p>
        </w:tc>
      </w:tr>
      <w:tr w:rsidR="00716C18" w:rsidRPr="00EC6FFC" w14:paraId="26D2BE22" w14:textId="77777777" w:rsidTr="00153EF7">
        <w:tc>
          <w:tcPr>
            <w:tcW w:w="3369" w:type="dxa"/>
            <w:tcBorders>
              <w:top w:val="nil"/>
              <w:bottom w:val="nil"/>
              <w:right w:val="nil"/>
            </w:tcBorders>
          </w:tcPr>
          <w:p w14:paraId="11C1C73C"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52050D0E"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Ansjetà, disturbi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irqad</w:t>
            </w:r>
          </w:p>
        </w:tc>
      </w:tr>
      <w:tr w:rsidR="00716C18" w:rsidRPr="00EC6FFC" w14:paraId="2062E081" w14:textId="77777777" w:rsidTr="00153EF7">
        <w:tc>
          <w:tcPr>
            <w:tcW w:w="3369" w:type="dxa"/>
            <w:tcBorders>
              <w:top w:val="nil"/>
              <w:bottom w:val="single" w:sz="4" w:space="0" w:color="auto"/>
              <w:right w:val="nil"/>
            </w:tcBorders>
          </w:tcPr>
          <w:p w14:paraId="7DD4F557"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single" w:sz="4" w:space="0" w:color="auto"/>
            </w:tcBorders>
          </w:tcPr>
          <w:p w14:paraId="6DD50662"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Konfużjoni</w:t>
            </w:r>
          </w:p>
        </w:tc>
      </w:tr>
      <w:tr w:rsidR="00541C31" w:rsidRPr="00EC6FFC" w14:paraId="45D18D8D" w14:textId="77777777" w:rsidTr="00153EF7">
        <w:tc>
          <w:tcPr>
            <w:tcW w:w="9322" w:type="dxa"/>
            <w:gridSpan w:val="2"/>
            <w:tcBorders>
              <w:top w:val="single" w:sz="4" w:space="0" w:color="auto"/>
              <w:bottom w:val="nil"/>
            </w:tcBorders>
          </w:tcPr>
          <w:p w14:paraId="0C4B74EE" w14:textId="77777777" w:rsidR="00541C31" w:rsidRPr="00EC6FFC" w:rsidRDefault="00541C31" w:rsidP="00153EF7">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i/>
                <w:sz w:val="22"/>
                <w:lang w:val="mt-MT"/>
              </w:rPr>
              <w:t>Disturbi fis</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sistema nervuża</w:t>
            </w:r>
          </w:p>
        </w:tc>
      </w:tr>
      <w:tr w:rsidR="00716C18" w:rsidRPr="00EC6FFC" w14:paraId="38CCD4B8" w14:textId="77777777" w:rsidTr="00153EF7">
        <w:tc>
          <w:tcPr>
            <w:tcW w:w="3369" w:type="dxa"/>
            <w:tcBorders>
              <w:top w:val="nil"/>
              <w:bottom w:val="nil"/>
              <w:right w:val="nil"/>
            </w:tcBorders>
          </w:tcPr>
          <w:p w14:paraId="133031D1"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3AF3DF5D"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Uġigħ ta’ ras</w:t>
            </w:r>
          </w:p>
        </w:tc>
      </w:tr>
      <w:tr w:rsidR="00716C18" w:rsidRPr="00FC112B" w14:paraId="7E1C109F" w14:textId="77777777" w:rsidTr="00153EF7">
        <w:tc>
          <w:tcPr>
            <w:tcW w:w="3369" w:type="dxa"/>
            <w:tcBorders>
              <w:top w:val="nil"/>
              <w:bottom w:val="nil"/>
              <w:right w:val="nil"/>
            </w:tcBorders>
          </w:tcPr>
          <w:p w14:paraId="250959D5"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72C802B0" w14:textId="77777777" w:rsidR="00716C18" w:rsidRPr="00EC6FFC" w:rsidRDefault="00716C18"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 xml:space="preserve">Sturdament, parasteżija, </w:t>
            </w:r>
            <w:r w:rsidR="009C311D" w:rsidRPr="00EC6FFC">
              <w:rPr>
                <w:rFonts w:ascii="Times New Roman" w:eastAsiaTheme="minorEastAsia" w:hAnsi="Times New Roman"/>
                <w:sz w:val="22"/>
                <w:lang w:val="mt-MT"/>
              </w:rPr>
              <w:t>disgewżja</w:t>
            </w:r>
            <w:r w:rsidRPr="00EC6FFC">
              <w:rPr>
                <w:rFonts w:ascii="Times New Roman" w:eastAsiaTheme="minorEastAsia" w:hAnsi="Times New Roman"/>
                <w:sz w:val="22"/>
                <w:lang w:val="mt-MT"/>
              </w:rPr>
              <w:t>, ipoesteżija, iperesteżija, tregħid, ħedla ta’ ngħas</w:t>
            </w:r>
          </w:p>
        </w:tc>
      </w:tr>
      <w:tr w:rsidR="00E733C5" w:rsidRPr="00FC112B" w14:paraId="59F8F46C" w14:textId="77777777" w:rsidTr="00153EF7">
        <w:tc>
          <w:tcPr>
            <w:tcW w:w="3369" w:type="dxa"/>
            <w:tcBorders>
              <w:top w:val="nil"/>
              <w:bottom w:val="single" w:sz="4" w:space="0" w:color="auto"/>
              <w:right w:val="nil"/>
            </w:tcBorders>
          </w:tcPr>
          <w:p w14:paraId="15B6992D" w14:textId="77777777" w:rsidR="00E733C5" w:rsidRPr="00EC6FFC" w:rsidRDefault="00E733C5"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 ħafna:</w:t>
            </w:r>
          </w:p>
        </w:tc>
        <w:tc>
          <w:tcPr>
            <w:tcW w:w="5953" w:type="dxa"/>
            <w:tcBorders>
              <w:top w:val="nil"/>
              <w:left w:val="nil"/>
              <w:bottom w:val="single" w:sz="4" w:space="0" w:color="auto"/>
            </w:tcBorders>
          </w:tcPr>
          <w:p w14:paraId="191F1F1A" w14:textId="77777777" w:rsidR="00E733C5" w:rsidRPr="00EC6FFC" w:rsidRDefault="009C311D" w:rsidP="00153EF7">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Konvulżjonijiet</w:t>
            </w:r>
            <w:r w:rsidR="00E733C5"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ipoestesija </w:t>
            </w:r>
            <w:r w:rsidR="00E733C5" w:rsidRPr="00EC6FFC">
              <w:rPr>
                <w:rFonts w:ascii="Times New Roman" w:eastAsiaTheme="minorEastAsia" w:hAnsi="Times New Roman"/>
                <w:sz w:val="22"/>
                <w:lang w:val="mt-MT"/>
              </w:rPr>
              <w:t>u tetanja (kawża ta’ ipokalċimija)</w:t>
            </w:r>
          </w:p>
        </w:tc>
      </w:tr>
      <w:tr w:rsidR="00541C31" w:rsidRPr="00EC6FFC" w14:paraId="419BB76B" w14:textId="77777777" w:rsidTr="00153EF7">
        <w:tc>
          <w:tcPr>
            <w:tcW w:w="9322" w:type="dxa"/>
            <w:gridSpan w:val="2"/>
            <w:tcBorders>
              <w:top w:val="single" w:sz="4" w:space="0" w:color="auto"/>
              <w:bottom w:val="nil"/>
            </w:tcBorders>
          </w:tcPr>
          <w:p w14:paraId="3EC5B41E"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fl</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għajnejn</w:t>
            </w:r>
          </w:p>
        </w:tc>
      </w:tr>
      <w:tr w:rsidR="00716C18" w:rsidRPr="00EC6FFC" w14:paraId="4B4854E5" w14:textId="77777777" w:rsidTr="00153EF7">
        <w:tc>
          <w:tcPr>
            <w:tcW w:w="3369" w:type="dxa"/>
            <w:tcBorders>
              <w:top w:val="nil"/>
              <w:bottom w:val="nil"/>
              <w:right w:val="nil"/>
            </w:tcBorders>
          </w:tcPr>
          <w:p w14:paraId="0DD85984"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3FEEE808"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Konġunktivite</w:t>
            </w:r>
          </w:p>
        </w:tc>
      </w:tr>
      <w:tr w:rsidR="00716C18" w:rsidRPr="00FC112B" w14:paraId="24D1BBBD" w14:textId="77777777" w:rsidTr="00153EF7">
        <w:tc>
          <w:tcPr>
            <w:tcW w:w="3369" w:type="dxa"/>
            <w:tcBorders>
              <w:top w:val="nil"/>
              <w:bottom w:val="nil"/>
              <w:right w:val="nil"/>
            </w:tcBorders>
          </w:tcPr>
          <w:p w14:paraId="30EDB4CD"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2A3DED9F"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Vista mċajpra, skleritie u infjammazzjoni orbitali</w:t>
            </w:r>
          </w:p>
        </w:tc>
      </w:tr>
      <w:tr w:rsidR="009C311D" w:rsidRPr="00EC6FFC" w14:paraId="7C22FF34" w14:textId="77777777" w:rsidTr="00153EF7">
        <w:tc>
          <w:tcPr>
            <w:tcW w:w="3369" w:type="dxa"/>
            <w:tcBorders>
              <w:top w:val="nil"/>
              <w:bottom w:val="nil"/>
              <w:right w:val="nil"/>
            </w:tcBorders>
          </w:tcPr>
          <w:p w14:paraId="1D1C065F" w14:textId="77777777" w:rsidR="009C311D" w:rsidRPr="00EC6FFC" w:rsidRDefault="009C311D"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nil"/>
            </w:tcBorders>
          </w:tcPr>
          <w:p w14:paraId="572D33A4" w14:textId="77777777" w:rsidR="009C311D" w:rsidRPr="00EC6FFC" w:rsidRDefault="009C311D"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Uveite</w:t>
            </w:r>
          </w:p>
        </w:tc>
      </w:tr>
      <w:tr w:rsidR="00716C18" w:rsidRPr="00EC6FFC" w14:paraId="64F376A1" w14:textId="77777777" w:rsidTr="00153EF7">
        <w:tc>
          <w:tcPr>
            <w:tcW w:w="3369" w:type="dxa"/>
            <w:tcBorders>
              <w:top w:val="nil"/>
              <w:bottom w:val="single" w:sz="4" w:space="0" w:color="auto"/>
              <w:right w:val="nil"/>
            </w:tcBorders>
          </w:tcPr>
          <w:p w14:paraId="65A56BEB" w14:textId="77777777" w:rsidR="00716C18" w:rsidRPr="00EC6FFC" w:rsidRDefault="00716C18" w:rsidP="00153EF7">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 ħafna:</w:t>
            </w:r>
          </w:p>
        </w:tc>
        <w:tc>
          <w:tcPr>
            <w:tcW w:w="5953" w:type="dxa"/>
            <w:tcBorders>
              <w:top w:val="nil"/>
              <w:left w:val="nil"/>
              <w:bottom w:val="single" w:sz="4" w:space="0" w:color="auto"/>
            </w:tcBorders>
          </w:tcPr>
          <w:p w14:paraId="162A044B" w14:textId="77777777" w:rsidR="00716C18" w:rsidRPr="00EC6FFC" w:rsidRDefault="009C311D" w:rsidP="00153EF7">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Episklerite</w:t>
            </w:r>
          </w:p>
        </w:tc>
      </w:tr>
      <w:tr w:rsidR="00541C31" w:rsidRPr="00EC6FFC" w14:paraId="010F1300" w14:textId="77777777" w:rsidTr="00153EF7">
        <w:tc>
          <w:tcPr>
            <w:tcW w:w="9322" w:type="dxa"/>
            <w:gridSpan w:val="2"/>
            <w:tcBorders>
              <w:top w:val="single" w:sz="4" w:space="0" w:color="auto"/>
              <w:bottom w:val="nil"/>
            </w:tcBorders>
          </w:tcPr>
          <w:p w14:paraId="6B1ADFF8"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i/>
                <w:sz w:val="22"/>
                <w:lang w:val="mt-MT"/>
              </w:rPr>
              <w:lastRenderedPageBreak/>
              <w:t>Disturbi fil</w:t>
            </w:r>
            <w:r w:rsidR="00B95FF6" w:rsidRPr="00EC6FFC">
              <w:rPr>
                <w:rFonts w:ascii="Times New Roman" w:eastAsiaTheme="minorEastAsia" w:hAnsi="Times New Roman"/>
                <w:b/>
                <w:i/>
                <w:sz w:val="22"/>
                <w:lang w:val="mt-MT"/>
              </w:rPr>
              <w:noBreakHyphen/>
            </w:r>
            <w:r w:rsidRPr="00EC6FFC">
              <w:rPr>
                <w:rFonts w:ascii="Times New Roman" w:eastAsiaTheme="minorEastAsia" w:hAnsi="Times New Roman"/>
                <w:b/>
                <w:i/>
                <w:sz w:val="22"/>
                <w:lang w:val="mt-MT"/>
              </w:rPr>
              <w:t>qalb</w:t>
            </w:r>
          </w:p>
        </w:tc>
      </w:tr>
      <w:tr w:rsidR="00716C18" w:rsidRPr="00FC112B" w14:paraId="16DE9261" w14:textId="77777777" w:rsidTr="00153EF7">
        <w:tc>
          <w:tcPr>
            <w:tcW w:w="3369" w:type="dxa"/>
            <w:tcBorders>
              <w:top w:val="nil"/>
              <w:bottom w:val="nil"/>
              <w:right w:val="nil"/>
            </w:tcBorders>
          </w:tcPr>
          <w:p w14:paraId="3A589BAD"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745909EC"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Pressjoni għolja, pressjoni baxxa, fibrillazzjoni atrijali, pressjoni baxxa li twassal għal sinkope jew kollass ċirkolatorju</w:t>
            </w:r>
          </w:p>
        </w:tc>
      </w:tr>
      <w:tr w:rsidR="00716C18" w:rsidRPr="00FC112B" w14:paraId="474D8168" w14:textId="77777777" w:rsidTr="00153EF7">
        <w:tc>
          <w:tcPr>
            <w:tcW w:w="3369" w:type="dxa"/>
            <w:tcBorders>
              <w:top w:val="nil"/>
              <w:bottom w:val="nil"/>
              <w:right w:val="nil"/>
            </w:tcBorders>
          </w:tcPr>
          <w:p w14:paraId="73A25F96"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nil"/>
            </w:tcBorders>
          </w:tcPr>
          <w:p w14:paraId="373A0138"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Bradikard</w:t>
            </w:r>
            <w:r w:rsidR="005864A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ja</w:t>
            </w:r>
            <w:r w:rsidR="009C311D" w:rsidRPr="00EC6FFC">
              <w:rPr>
                <w:rFonts w:ascii="Times New Roman" w:eastAsiaTheme="minorEastAsia" w:hAnsi="Times New Roman"/>
                <w:sz w:val="22"/>
                <w:lang w:val="mt-MT"/>
              </w:rPr>
              <w:t>, arritmija tal-qalb (kawża ta’ ipokalċimija)</w:t>
            </w:r>
          </w:p>
        </w:tc>
      </w:tr>
      <w:tr w:rsidR="00541C31" w:rsidRPr="00FC112B" w14:paraId="21C7CD64" w14:textId="77777777" w:rsidTr="00153EF7">
        <w:tc>
          <w:tcPr>
            <w:tcW w:w="9322" w:type="dxa"/>
            <w:gridSpan w:val="2"/>
            <w:tcBorders>
              <w:top w:val="single" w:sz="4" w:space="0" w:color="auto"/>
              <w:bottom w:val="nil"/>
            </w:tcBorders>
          </w:tcPr>
          <w:p w14:paraId="036A583D"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i/>
                <w:sz w:val="22"/>
                <w:lang w:val="mt-MT"/>
              </w:rPr>
              <w:t>Disturbi respiratorji, toraċiċi u medjastinali</w:t>
            </w:r>
          </w:p>
        </w:tc>
      </w:tr>
      <w:tr w:rsidR="00716C18" w:rsidRPr="00FC112B" w14:paraId="7DB33BB3" w14:textId="77777777" w:rsidTr="00153EF7">
        <w:tc>
          <w:tcPr>
            <w:tcW w:w="3369" w:type="dxa"/>
            <w:tcBorders>
              <w:top w:val="nil"/>
              <w:bottom w:val="nil"/>
              <w:right w:val="nil"/>
            </w:tcBorders>
          </w:tcPr>
          <w:p w14:paraId="091F35C5"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0D5E8223"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Qtugħ ta’ nifs, sogħla, għafis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bronki</w:t>
            </w:r>
          </w:p>
        </w:tc>
      </w:tr>
      <w:tr w:rsidR="005864A3" w:rsidRPr="00EC6FFC" w14:paraId="284E1A67" w14:textId="77777777" w:rsidTr="00153EF7">
        <w:tc>
          <w:tcPr>
            <w:tcW w:w="3369" w:type="dxa"/>
            <w:tcBorders>
              <w:top w:val="nil"/>
              <w:bottom w:val="nil"/>
              <w:right w:val="nil"/>
            </w:tcBorders>
          </w:tcPr>
          <w:p w14:paraId="60062AB3" w14:textId="77777777" w:rsidR="005864A3" w:rsidRPr="00EC6FFC" w:rsidRDefault="005864A3"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nil"/>
            </w:tcBorders>
          </w:tcPr>
          <w:p w14:paraId="67A10BC9" w14:textId="77777777" w:rsidR="005864A3" w:rsidRPr="00EC6FFC" w:rsidRDefault="005864A3"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Mard tal-pulmun interstizjali</w:t>
            </w:r>
          </w:p>
        </w:tc>
      </w:tr>
      <w:tr w:rsidR="00541C31" w:rsidRPr="00EC6FFC" w14:paraId="58FA4434" w14:textId="77777777" w:rsidTr="00153EF7">
        <w:tc>
          <w:tcPr>
            <w:tcW w:w="9322" w:type="dxa"/>
            <w:gridSpan w:val="2"/>
            <w:tcBorders>
              <w:bottom w:val="nil"/>
            </w:tcBorders>
          </w:tcPr>
          <w:p w14:paraId="5757A8F9"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gastro</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intestinali</w:t>
            </w:r>
          </w:p>
        </w:tc>
      </w:tr>
      <w:tr w:rsidR="00716C18" w:rsidRPr="00EC6FFC" w14:paraId="233E778C" w14:textId="77777777" w:rsidTr="00153EF7">
        <w:tc>
          <w:tcPr>
            <w:tcW w:w="3369" w:type="dxa"/>
            <w:tcBorders>
              <w:top w:val="nil"/>
              <w:bottom w:val="nil"/>
              <w:right w:val="nil"/>
            </w:tcBorders>
          </w:tcPr>
          <w:p w14:paraId="14176060"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5FD9026A" w14:textId="77777777" w:rsidR="00716C18" w:rsidRPr="00EC6FFC" w:rsidRDefault="003A63C5"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 xml:space="preserve">Tqalligħ, rimettar, </w:t>
            </w:r>
            <w:r w:rsidR="009C311D" w:rsidRPr="00EC6FFC">
              <w:rPr>
                <w:rFonts w:ascii="Times New Roman" w:eastAsiaTheme="minorEastAsia" w:hAnsi="Times New Roman"/>
                <w:sz w:val="22"/>
                <w:lang w:val="mt-MT"/>
              </w:rPr>
              <w:t>telf ta’ aptit</w:t>
            </w:r>
          </w:p>
        </w:tc>
      </w:tr>
      <w:tr w:rsidR="00716C18" w:rsidRPr="00FC112B" w14:paraId="3EFB1695" w14:textId="77777777" w:rsidTr="00153EF7">
        <w:tc>
          <w:tcPr>
            <w:tcW w:w="3369" w:type="dxa"/>
            <w:tcBorders>
              <w:top w:val="nil"/>
              <w:bottom w:val="nil"/>
              <w:right w:val="nil"/>
            </w:tcBorders>
          </w:tcPr>
          <w:p w14:paraId="2E7D03F0"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0D0CCC02"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Dijarea, stitikezza, uġigħ addominali, dispepsja, stomatite, ħalq xott</w:t>
            </w:r>
          </w:p>
        </w:tc>
      </w:tr>
      <w:tr w:rsidR="00541C31" w:rsidRPr="00EC6FFC" w14:paraId="6CFB0FE6" w14:textId="77777777" w:rsidTr="00153EF7">
        <w:tc>
          <w:tcPr>
            <w:tcW w:w="9322" w:type="dxa"/>
            <w:gridSpan w:val="2"/>
            <w:tcBorders>
              <w:bottom w:val="nil"/>
            </w:tcBorders>
          </w:tcPr>
          <w:p w14:paraId="419E3243"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fil</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ġilda u fit</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tessuti ta’ taħt il</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ġilda</w:t>
            </w:r>
          </w:p>
        </w:tc>
      </w:tr>
      <w:tr w:rsidR="00716C18" w:rsidRPr="00FC112B" w14:paraId="4F7C0780" w14:textId="77777777" w:rsidTr="00153EF7">
        <w:tc>
          <w:tcPr>
            <w:tcW w:w="3369" w:type="dxa"/>
            <w:tcBorders>
              <w:top w:val="nil"/>
              <w:bottom w:val="single" w:sz="4" w:space="0" w:color="auto"/>
              <w:right w:val="nil"/>
            </w:tcBorders>
          </w:tcPr>
          <w:p w14:paraId="769DE968" w14:textId="77777777" w:rsidR="00716C18" w:rsidRPr="00EC6FFC" w:rsidRDefault="00716C18"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single" w:sz="4" w:space="0" w:color="auto"/>
            </w:tcBorders>
          </w:tcPr>
          <w:p w14:paraId="2310288E" w14:textId="77777777" w:rsidR="00716C18" w:rsidRPr="00EC6FFC" w:rsidRDefault="00716C18"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Ħakk, raxx, (inklużi raxx bi ħmura u dak makulari), żieda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għaraq</w:t>
            </w:r>
          </w:p>
          <w:p w14:paraId="3DF0871C" w14:textId="77777777" w:rsidR="002E5A1A" w:rsidRPr="00EC6FFC" w:rsidRDefault="002E5A1A" w:rsidP="008725B9">
            <w:pPr>
              <w:spacing w:after="0" w:line="240" w:lineRule="auto"/>
              <w:ind w:left="1701"/>
              <w:rPr>
                <w:rFonts w:ascii="Times New Roman" w:eastAsiaTheme="minorEastAsia" w:hAnsi="Times New Roman"/>
                <w:sz w:val="22"/>
                <w:lang w:val="mt-MT"/>
              </w:rPr>
            </w:pPr>
          </w:p>
        </w:tc>
      </w:tr>
      <w:tr w:rsidR="00541C31" w:rsidRPr="00FC112B" w14:paraId="6A8D35DC" w14:textId="77777777" w:rsidTr="00153EF7">
        <w:tc>
          <w:tcPr>
            <w:tcW w:w="9322" w:type="dxa"/>
            <w:gridSpan w:val="2"/>
            <w:tcBorders>
              <w:top w:val="single" w:sz="4" w:space="0" w:color="auto"/>
              <w:bottom w:val="nil"/>
            </w:tcBorders>
          </w:tcPr>
          <w:p w14:paraId="64389A88"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muskolu</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skele</w:t>
            </w:r>
            <w:r w:rsidR="00E068BE" w:rsidRPr="00EC6FFC">
              <w:rPr>
                <w:rFonts w:ascii="Times New Roman" w:eastAsiaTheme="minorEastAsia" w:hAnsi="Times New Roman"/>
                <w:b/>
                <w:bCs/>
                <w:i/>
                <w:sz w:val="22"/>
                <w:lang w:val="mt-MT"/>
              </w:rPr>
              <w:t>t</w:t>
            </w:r>
            <w:r w:rsidRPr="00EC6FFC">
              <w:rPr>
                <w:rFonts w:ascii="Times New Roman" w:eastAsiaTheme="minorEastAsia" w:hAnsi="Times New Roman"/>
                <w:b/>
                <w:bCs/>
                <w:i/>
                <w:iCs/>
                <w:sz w:val="22"/>
                <w:lang w:val="mt-MT"/>
              </w:rPr>
              <w:t>triċi u tat</w:t>
            </w:r>
            <w:r w:rsidR="00B95FF6" w:rsidRPr="00EC6FFC">
              <w:rPr>
                <w:rFonts w:ascii="Times New Roman" w:eastAsiaTheme="minorEastAsia" w:hAnsi="Times New Roman"/>
                <w:b/>
                <w:bCs/>
                <w:i/>
                <w:iCs/>
                <w:sz w:val="22"/>
                <w:lang w:val="mt-MT"/>
              </w:rPr>
              <w:noBreakHyphen/>
            </w:r>
            <w:r w:rsidRPr="00EC6FFC">
              <w:rPr>
                <w:rFonts w:ascii="Times New Roman" w:eastAsiaTheme="minorEastAsia" w:hAnsi="Times New Roman"/>
                <w:b/>
                <w:bCs/>
                <w:i/>
                <w:iCs/>
                <w:sz w:val="22"/>
                <w:lang w:val="mt-MT"/>
              </w:rPr>
              <w:t>tessuti konnettivi</w:t>
            </w:r>
          </w:p>
        </w:tc>
      </w:tr>
      <w:tr w:rsidR="00716C18" w:rsidRPr="00FC112B" w14:paraId="707D5D25" w14:textId="77777777" w:rsidTr="00153EF7">
        <w:tc>
          <w:tcPr>
            <w:tcW w:w="3369" w:type="dxa"/>
            <w:tcBorders>
              <w:top w:val="nil"/>
              <w:bottom w:val="nil"/>
              <w:right w:val="nil"/>
            </w:tcBorders>
          </w:tcPr>
          <w:p w14:paraId="46582CB0"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3FB727C4"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Uġigħ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mijalġja, artralġja, uġigħ 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ġisem kollu</w:t>
            </w:r>
          </w:p>
        </w:tc>
      </w:tr>
      <w:tr w:rsidR="00716C18" w:rsidRPr="00FC112B" w14:paraId="4872B4E7" w14:textId="77777777" w:rsidTr="00153EF7">
        <w:tc>
          <w:tcPr>
            <w:tcW w:w="3369" w:type="dxa"/>
            <w:tcBorders>
              <w:top w:val="nil"/>
              <w:bottom w:val="nil"/>
              <w:right w:val="nil"/>
            </w:tcBorders>
          </w:tcPr>
          <w:p w14:paraId="146B5792"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750B2AB7" w14:textId="77777777" w:rsidR="00716C18" w:rsidRPr="00EC6FFC" w:rsidRDefault="009C311D"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 xml:space="preserve">Spażmi </w:t>
            </w:r>
            <w:r w:rsidR="00716C18" w:rsidRPr="00EC6FFC">
              <w:rPr>
                <w:rFonts w:ascii="Times New Roman" w:eastAsiaTheme="minorEastAsia" w:hAnsi="Times New Roman"/>
                <w:sz w:val="22"/>
                <w:lang w:val="mt-MT"/>
              </w:rPr>
              <w:t>fil</w:t>
            </w:r>
            <w:r w:rsidR="00B95FF6" w:rsidRPr="00EC6FFC">
              <w:rPr>
                <w:rFonts w:ascii="Times New Roman" w:eastAsiaTheme="minorEastAsia" w:hAnsi="Times New Roman"/>
                <w:sz w:val="22"/>
                <w:lang w:val="mt-MT"/>
              </w:rPr>
              <w:noBreakHyphen/>
            </w:r>
            <w:r w:rsidR="00716C18" w:rsidRPr="00EC6FFC">
              <w:rPr>
                <w:rFonts w:ascii="Times New Roman" w:eastAsiaTheme="minorEastAsia" w:hAnsi="Times New Roman"/>
                <w:sz w:val="22"/>
                <w:lang w:val="mt-MT"/>
              </w:rPr>
              <w:t>muskoli, osteonekrożi tax</w:t>
            </w:r>
            <w:r w:rsidR="00B95FF6" w:rsidRPr="00EC6FFC">
              <w:rPr>
                <w:rFonts w:ascii="Times New Roman" w:eastAsiaTheme="minorEastAsia" w:hAnsi="Times New Roman"/>
                <w:sz w:val="22"/>
                <w:lang w:val="mt-MT"/>
              </w:rPr>
              <w:noBreakHyphen/>
            </w:r>
            <w:r w:rsidR="00716C18" w:rsidRPr="00EC6FFC">
              <w:rPr>
                <w:rFonts w:ascii="Times New Roman" w:eastAsiaTheme="minorEastAsia" w:hAnsi="Times New Roman"/>
                <w:sz w:val="22"/>
                <w:lang w:val="mt-MT"/>
              </w:rPr>
              <w:t>xedaq</w:t>
            </w:r>
          </w:p>
        </w:tc>
      </w:tr>
      <w:tr w:rsidR="00050361" w:rsidRPr="00FC112B" w14:paraId="756B31C7" w14:textId="77777777" w:rsidTr="00153EF7">
        <w:tc>
          <w:tcPr>
            <w:tcW w:w="3369" w:type="dxa"/>
            <w:tcBorders>
              <w:top w:val="nil"/>
              <w:bottom w:val="single" w:sz="4" w:space="0" w:color="auto"/>
              <w:right w:val="nil"/>
            </w:tcBorders>
          </w:tcPr>
          <w:p w14:paraId="7392D6A9" w14:textId="77777777" w:rsidR="00050361" w:rsidRPr="00EC6FFC" w:rsidRDefault="00050361"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 ħafna</w:t>
            </w:r>
            <w:r w:rsidR="007D019F" w:rsidRPr="00EC6FFC">
              <w:rPr>
                <w:rFonts w:ascii="Times New Roman" w:eastAsiaTheme="minorEastAsia" w:hAnsi="Times New Roman"/>
                <w:sz w:val="22"/>
                <w:lang w:val="mt-MT"/>
              </w:rPr>
              <w:t>:</w:t>
            </w:r>
          </w:p>
        </w:tc>
        <w:tc>
          <w:tcPr>
            <w:tcW w:w="5953" w:type="dxa"/>
            <w:tcBorders>
              <w:top w:val="nil"/>
              <w:left w:val="nil"/>
              <w:bottom w:val="single" w:sz="4" w:space="0" w:color="auto"/>
            </w:tcBorders>
          </w:tcPr>
          <w:p w14:paraId="6341FBF1" w14:textId="77777777" w:rsidR="00050361" w:rsidRPr="00EC6FFC" w:rsidRDefault="00050361"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Osteonekrożi tal-kanal estern tas-smigħ (reazzjoni avversa għall-klassi bifosfonati)</w:t>
            </w:r>
            <w:r w:rsidR="00515291" w:rsidRPr="00EC6FFC">
              <w:rPr>
                <w:rFonts w:ascii="Times New Roman" w:eastAsiaTheme="minorEastAsia" w:hAnsi="Times New Roman"/>
                <w:sz w:val="22"/>
                <w:lang w:val="mt-MT"/>
              </w:rPr>
              <w:t xml:space="preserve"> </w:t>
            </w:r>
            <w:r w:rsidR="00515291" w:rsidRPr="00EC6FFC">
              <w:rPr>
                <w:rFonts w:ascii="Times New Roman" w:eastAsiaTheme="minorEastAsia" w:hAnsi="Times New Roman"/>
                <w:color w:val="000000"/>
                <w:sz w:val="22"/>
                <w:lang w:val="mt-MT"/>
              </w:rPr>
              <w:t>u ta’ siti anatomiċi oħra inklużi l-wirk u l-ġenbejn</w:t>
            </w:r>
            <w:r w:rsidRPr="00EC6FFC">
              <w:rPr>
                <w:rFonts w:ascii="Times New Roman" w:eastAsiaTheme="minorEastAsia" w:hAnsi="Times New Roman"/>
                <w:sz w:val="22"/>
                <w:lang w:val="mt-MT"/>
              </w:rPr>
              <w:t>.</w:t>
            </w:r>
          </w:p>
        </w:tc>
      </w:tr>
      <w:tr w:rsidR="00541C31" w:rsidRPr="00FC112B" w14:paraId="34B864EC" w14:textId="77777777" w:rsidTr="00153EF7">
        <w:tc>
          <w:tcPr>
            <w:tcW w:w="9322" w:type="dxa"/>
            <w:gridSpan w:val="2"/>
            <w:tcBorders>
              <w:top w:val="single" w:sz="4" w:space="0" w:color="auto"/>
              <w:bottom w:val="nil"/>
            </w:tcBorders>
          </w:tcPr>
          <w:p w14:paraId="2C618858"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fil</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kliewi u fis</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sistema urinarja</w:t>
            </w:r>
          </w:p>
        </w:tc>
      </w:tr>
      <w:tr w:rsidR="00716C18" w:rsidRPr="00EC6FFC" w14:paraId="410849C4" w14:textId="77777777" w:rsidTr="00153EF7">
        <w:tc>
          <w:tcPr>
            <w:tcW w:w="3369" w:type="dxa"/>
            <w:tcBorders>
              <w:top w:val="nil"/>
              <w:bottom w:val="nil"/>
              <w:right w:val="nil"/>
            </w:tcBorders>
          </w:tcPr>
          <w:p w14:paraId="21047A1E"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43CD9635"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Indeboliment renali</w:t>
            </w:r>
          </w:p>
        </w:tc>
      </w:tr>
      <w:tr w:rsidR="00716C18" w:rsidRPr="00EC6FFC" w14:paraId="52FB576B" w14:textId="77777777" w:rsidTr="00153EF7">
        <w:tc>
          <w:tcPr>
            <w:tcW w:w="3369" w:type="dxa"/>
            <w:tcBorders>
              <w:top w:val="nil"/>
              <w:bottom w:val="nil"/>
              <w:right w:val="nil"/>
            </w:tcBorders>
          </w:tcPr>
          <w:p w14:paraId="7602CE39"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p w14:paraId="64AE61BB" w14:textId="77777777" w:rsidR="00190D98" w:rsidRPr="00EC6FFC" w:rsidRDefault="00190D9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p w14:paraId="10E83B0C" w14:textId="77777777" w:rsidR="00F30C31" w:rsidRPr="00EC6FFC" w:rsidRDefault="00F30C31"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magħruf:</w:t>
            </w:r>
          </w:p>
        </w:tc>
        <w:tc>
          <w:tcPr>
            <w:tcW w:w="5953" w:type="dxa"/>
            <w:tcBorders>
              <w:top w:val="nil"/>
              <w:left w:val="nil"/>
              <w:bottom w:val="nil"/>
            </w:tcBorders>
          </w:tcPr>
          <w:p w14:paraId="382DF55B"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Insuffiċjenza renali, ħematurja, proteinurja</w:t>
            </w:r>
          </w:p>
          <w:p w14:paraId="562A6E29" w14:textId="77777777" w:rsidR="00190D98" w:rsidRPr="00EC6FFC" w:rsidRDefault="00190D9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Sindrome Fanconi Akkwiżita</w:t>
            </w:r>
          </w:p>
          <w:p w14:paraId="34D10D63" w14:textId="77777777" w:rsidR="00F30C31" w:rsidRPr="00EC6FFC" w:rsidRDefault="00F30C31"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Nefrite tubulointerstizjali</w:t>
            </w:r>
          </w:p>
        </w:tc>
      </w:tr>
      <w:tr w:rsidR="00541C31" w:rsidRPr="00EC6FFC" w14:paraId="617BF5FB" w14:textId="77777777" w:rsidTr="00153EF7">
        <w:tc>
          <w:tcPr>
            <w:tcW w:w="9322" w:type="dxa"/>
            <w:gridSpan w:val="2"/>
            <w:tcBorders>
              <w:bottom w:val="nil"/>
            </w:tcBorders>
          </w:tcPr>
          <w:p w14:paraId="0F559684"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ġenerali u kondizzjonijiet ta' mnejn jingħata</w:t>
            </w:r>
          </w:p>
        </w:tc>
      </w:tr>
      <w:tr w:rsidR="00716C18" w:rsidRPr="00FC112B" w14:paraId="3E6AA17F" w14:textId="77777777" w:rsidTr="00153EF7">
        <w:tc>
          <w:tcPr>
            <w:tcW w:w="3369" w:type="dxa"/>
            <w:tcBorders>
              <w:top w:val="nil"/>
              <w:bottom w:val="nil"/>
              <w:right w:val="nil"/>
            </w:tcBorders>
          </w:tcPr>
          <w:p w14:paraId="6B988894"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55BC9345"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Deni, sindrome li tixbah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influwenza (inklużi għeja, tertir, tħossok marid u ssir ruxxan)</w:t>
            </w:r>
          </w:p>
        </w:tc>
      </w:tr>
      <w:tr w:rsidR="00716C18" w:rsidRPr="00FC112B" w14:paraId="0F4F8D17" w14:textId="77777777" w:rsidTr="00153EF7">
        <w:tc>
          <w:tcPr>
            <w:tcW w:w="3369" w:type="dxa"/>
            <w:tcBorders>
              <w:top w:val="nil"/>
              <w:bottom w:val="nil"/>
              <w:right w:val="nil"/>
            </w:tcBorders>
          </w:tcPr>
          <w:p w14:paraId="1BC26067"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0AF90C0A"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Astenja, edima periferali, reazzjoni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injezzjoni (inklużi uġigħ, irritazzjoni, nefħa, ebusija), uġigħ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sider, u żieda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piż, reazzjoni anafilattika/xokk anafilattiku, urtikarja</w:t>
            </w:r>
          </w:p>
        </w:tc>
      </w:tr>
      <w:tr w:rsidR="00285464" w:rsidRPr="00FC112B" w14:paraId="359071D3" w14:textId="77777777" w:rsidTr="00153EF7">
        <w:tc>
          <w:tcPr>
            <w:tcW w:w="3369" w:type="dxa"/>
            <w:tcBorders>
              <w:top w:val="nil"/>
              <w:bottom w:val="nil"/>
              <w:right w:val="nil"/>
            </w:tcBorders>
          </w:tcPr>
          <w:p w14:paraId="79E45A55" w14:textId="77777777" w:rsidR="00285464" w:rsidRPr="00EC6FFC" w:rsidRDefault="00285464"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nil"/>
            </w:tcBorders>
          </w:tcPr>
          <w:p w14:paraId="486A6ACF" w14:textId="77777777" w:rsidR="00285464" w:rsidRPr="00EC6FFC" w:rsidRDefault="00285464"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Artrite u nefħa fil-ġogi bħala sintomu ta’ reazzjoni ta’ fażi akuta</w:t>
            </w:r>
          </w:p>
        </w:tc>
      </w:tr>
      <w:tr w:rsidR="00541C31" w:rsidRPr="00EC6FFC" w14:paraId="11E7C73D" w14:textId="77777777" w:rsidTr="00153EF7">
        <w:tc>
          <w:tcPr>
            <w:tcW w:w="9322" w:type="dxa"/>
            <w:gridSpan w:val="2"/>
            <w:tcBorders>
              <w:bottom w:val="nil"/>
            </w:tcBorders>
          </w:tcPr>
          <w:p w14:paraId="016B7157"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i/>
                <w:sz w:val="22"/>
                <w:lang w:val="mt-MT"/>
              </w:rPr>
              <w:t>Investigazzjonijiet</w:t>
            </w:r>
          </w:p>
        </w:tc>
      </w:tr>
      <w:tr w:rsidR="00716C18" w:rsidRPr="00EC6FFC" w14:paraId="5548EA74" w14:textId="77777777" w:rsidTr="00153EF7">
        <w:tc>
          <w:tcPr>
            <w:tcW w:w="3369" w:type="dxa"/>
            <w:tcBorders>
              <w:top w:val="nil"/>
              <w:bottom w:val="nil"/>
              <w:right w:val="nil"/>
            </w:tcBorders>
          </w:tcPr>
          <w:p w14:paraId="03D31E38"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 ħafna:</w:t>
            </w:r>
          </w:p>
        </w:tc>
        <w:tc>
          <w:tcPr>
            <w:tcW w:w="5953" w:type="dxa"/>
            <w:tcBorders>
              <w:top w:val="nil"/>
              <w:left w:val="nil"/>
              <w:bottom w:val="nil"/>
            </w:tcBorders>
          </w:tcPr>
          <w:p w14:paraId="553B0C04" w14:textId="77777777" w:rsidR="00716C18" w:rsidRPr="00EC6FFC" w:rsidRDefault="003A63C5"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Tnaqqis fil-l</w:t>
            </w:r>
            <w:r w:rsidR="00716C18" w:rsidRPr="00EC6FFC">
              <w:rPr>
                <w:rFonts w:ascii="Times New Roman" w:eastAsiaTheme="minorEastAsia" w:hAnsi="Times New Roman"/>
                <w:sz w:val="22"/>
                <w:lang w:val="mt-MT"/>
              </w:rPr>
              <w:t>ivell ta</w:t>
            </w:r>
            <w:r w:rsidRPr="00EC6FFC">
              <w:rPr>
                <w:rFonts w:ascii="Times New Roman" w:eastAsiaTheme="minorEastAsia" w:hAnsi="Times New Roman"/>
                <w:sz w:val="22"/>
                <w:lang w:val="mt-MT"/>
              </w:rPr>
              <w:t>l</w:t>
            </w:r>
            <w:r w:rsidR="00233FA3" w:rsidRPr="00EC6FFC">
              <w:rPr>
                <w:rFonts w:ascii="Times New Roman" w:eastAsiaTheme="minorEastAsia" w:hAnsi="Times New Roman"/>
                <w:sz w:val="22"/>
                <w:lang w:val="mt-MT"/>
              </w:rPr>
              <w:t>-</w:t>
            </w:r>
            <w:r w:rsidR="00DB320B" w:rsidRPr="00EC6FFC">
              <w:rPr>
                <w:rFonts w:ascii="Times New Roman" w:eastAsiaTheme="minorEastAsia" w:hAnsi="Times New Roman"/>
                <w:sz w:val="22"/>
                <w:lang w:val="mt-MT"/>
              </w:rPr>
              <w:t xml:space="preserve">fosfat </w:t>
            </w:r>
            <w:r w:rsidR="00716C18"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00716C18" w:rsidRPr="00EC6FFC">
              <w:rPr>
                <w:rFonts w:ascii="Times New Roman" w:eastAsiaTheme="minorEastAsia" w:hAnsi="Times New Roman"/>
                <w:sz w:val="22"/>
                <w:lang w:val="mt-MT"/>
              </w:rPr>
              <w:t>demm</w:t>
            </w:r>
          </w:p>
        </w:tc>
      </w:tr>
      <w:tr w:rsidR="00716C18" w:rsidRPr="00FC112B" w14:paraId="75C93C9F" w14:textId="77777777" w:rsidTr="00153EF7">
        <w:tc>
          <w:tcPr>
            <w:tcW w:w="3369" w:type="dxa"/>
            <w:tcBorders>
              <w:top w:val="nil"/>
              <w:bottom w:val="nil"/>
              <w:right w:val="nil"/>
            </w:tcBorders>
          </w:tcPr>
          <w:p w14:paraId="695742FF"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953" w:type="dxa"/>
            <w:tcBorders>
              <w:top w:val="nil"/>
              <w:left w:val="nil"/>
              <w:bottom w:val="nil"/>
            </w:tcBorders>
          </w:tcPr>
          <w:p w14:paraId="53B22F31"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Żieda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livelli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kreatinina u </w:t>
            </w:r>
            <w:r w:rsidR="003A63C5" w:rsidRPr="00EC6FFC">
              <w:rPr>
                <w:rFonts w:ascii="Times New Roman" w:eastAsiaTheme="minorEastAsia" w:hAnsi="Times New Roman"/>
                <w:sz w:val="22"/>
                <w:lang w:val="mt-MT"/>
              </w:rPr>
              <w:t>l-</w:t>
            </w:r>
            <w:r w:rsidRPr="00EC6FFC">
              <w:rPr>
                <w:rFonts w:ascii="Times New Roman" w:eastAsiaTheme="minorEastAsia" w:hAnsi="Times New Roman"/>
                <w:sz w:val="22"/>
                <w:lang w:val="mt-MT"/>
              </w:rPr>
              <w:t>urea 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demm, </w:t>
            </w:r>
            <w:r w:rsidR="003A63C5" w:rsidRPr="00EC6FFC">
              <w:rPr>
                <w:rFonts w:ascii="Times New Roman" w:eastAsiaTheme="minorEastAsia" w:hAnsi="Times New Roman"/>
                <w:sz w:val="22"/>
                <w:lang w:val="mt-MT"/>
              </w:rPr>
              <w:t>u tnaqqis fil-</w:t>
            </w:r>
            <w:r w:rsidRPr="00EC6FFC">
              <w:rPr>
                <w:rFonts w:ascii="Times New Roman" w:eastAsiaTheme="minorEastAsia" w:hAnsi="Times New Roman"/>
                <w:sz w:val="22"/>
                <w:lang w:val="mt-MT"/>
              </w:rPr>
              <w:t>livell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kalċju </w:t>
            </w:r>
          </w:p>
        </w:tc>
      </w:tr>
      <w:tr w:rsidR="00716C18" w:rsidRPr="00FC112B" w14:paraId="43050CFA" w14:textId="77777777" w:rsidTr="00153EF7">
        <w:tc>
          <w:tcPr>
            <w:tcW w:w="3369" w:type="dxa"/>
            <w:tcBorders>
              <w:top w:val="nil"/>
              <w:bottom w:val="nil"/>
              <w:right w:val="nil"/>
            </w:tcBorders>
          </w:tcPr>
          <w:p w14:paraId="44278717"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Mhux komuni:</w:t>
            </w:r>
          </w:p>
        </w:tc>
        <w:tc>
          <w:tcPr>
            <w:tcW w:w="5953" w:type="dxa"/>
            <w:tcBorders>
              <w:top w:val="nil"/>
              <w:left w:val="nil"/>
              <w:bottom w:val="nil"/>
            </w:tcBorders>
          </w:tcPr>
          <w:p w14:paraId="3B76436A" w14:textId="77777777" w:rsidR="00716C18" w:rsidRPr="00EC6FFC" w:rsidRDefault="003A63C5"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Tnaqqis fil-l</w:t>
            </w:r>
            <w:r w:rsidR="00716C18" w:rsidRPr="00EC6FFC">
              <w:rPr>
                <w:rFonts w:ascii="Times New Roman" w:eastAsiaTheme="minorEastAsia" w:hAnsi="Times New Roman"/>
                <w:sz w:val="22"/>
                <w:lang w:val="mt-MT"/>
              </w:rPr>
              <w:t xml:space="preserve">ivell ta’ </w:t>
            </w:r>
            <w:r w:rsidR="00DB320B" w:rsidRPr="00EC6FFC">
              <w:rPr>
                <w:rFonts w:ascii="Times New Roman" w:eastAsiaTheme="minorEastAsia" w:hAnsi="Times New Roman"/>
                <w:sz w:val="22"/>
                <w:lang w:val="mt-MT"/>
              </w:rPr>
              <w:t xml:space="preserve">manjesju </w:t>
            </w:r>
            <w:r w:rsidRPr="00EC6FFC">
              <w:rPr>
                <w:rFonts w:ascii="Times New Roman" w:eastAsiaTheme="minorEastAsia" w:hAnsi="Times New Roman"/>
                <w:sz w:val="22"/>
                <w:lang w:val="mt-MT"/>
              </w:rPr>
              <w:t>u</w:t>
            </w:r>
            <w:r w:rsidR="00716C1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potassju </w:t>
            </w:r>
            <w:r w:rsidR="00716C18"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00716C18" w:rsidRPr="00EC6FFC">
              <w:rPr>
                <w:rFonts w:ascii="Times New Roman" w:eastAsiaTheme="minorEastAsia" w:hAnsi="Times New Roman"/>
                <w:sz w:val="22"/>
                <w:lang w:val="mt-MT"/>
              </w:rPr>
              <w:t>demm</w:t>
            </w:r>
          </w:p>
        </w:tc>
      </w:tr>
      <w:tr w:rsidR="00716C18" w:rsidRPr="00FC112B" w14:paraId="2268831B" w14:textId="77777777" w:rsidTr="00153EF7">
        <w:tc>
          <w:tcPr>
            <w:tcW w:w="3369" w:type="dxa"/>
            <w:tcBorders>
              <w:top w:val="nil"/>
              <w:bottom w:val="single" w:sz="4" w:space="0" w:color="auto"/>
              <w:right w:val="nil"/>
            </w:tcBorders>
          </w:tcPr>
          <w:p w14:paraId="33CFB9FF" w14:textId="77777777" w:rsidR="00716C18" w:rsidRPr="00EC6FFC" w:rsidRDefault="00716C18"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Rari:</w:t>
            </w:r>
          </w:p>
        </w:tc>
        <w:tc>
          <w:tcPr>
            <w:tcW w:w="5953" w:type="dxa"/>
            <w:tcBorders>
              <w:top w:val="nil"/>
              <w:left w:val="nil"/>
              <w:bottom w:val="single" w:sz="4" w:space="0" w:color="auto"/>
            </w:tcBorders>
          </w:tcPr>
          <w:p w14:paraId="431F4A0C" w14:textId="77777777" w:rsidR="00716C18" w:rsidRPr="00EC6FFC" w:rsidRDefault="003A63C5" w:rsidP="008725B9">
            <w:pPr>
              <w:keepNext/>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Żieda fil-l</w:t>
            </w:r>
            <w:r w:rsidR="00716C18" w:rsidRPr="00EC6FFC">
              <w:rPr>
                <w:rFonts w:ascii="Times New Roman" w:eastAsiaTheme="minorEastAsia" w:hAnsi="Times New Roman"/>
                <w:sz w:val="22"/>
                <w:lang w:val="mt-MT"/>
              </w:rPr>
              <w:t>ivell</w:t>
            </w:r>
            <w:r w:rsidRPr="00EC6FFC">
              <w:rPr>
                <w:rFonts w:ascii="Times New Roman" w:eastAsiaTheme="minorEastAsia" w:hAnsi="Times New Roman"/>
                <w:sz w:val="22"/>
                <w:lang w:val="mt-MT"/>
              </w:rPr>
              <w:t>i</w:t>
            </w:r>
            <w:r w:rsidR="00716C18" w:rsidRPr="00EC6FFC">
              <w:rPr>
                <w:rFonts w:ascii="Times New Roman" w:eastAsiaTheme="minorEastAsia" w:hAnsi="Times New Roman"/>
                <w:sz w:val="22"/>
                <w:lang w:val="mt-MT"/>
              </w:rPr>
              <w:t xml:space="preserve"> ta’ </w:t>
            </w:r>
            <w:r w:rsidRPr="00EC6FFC">
              <w:rPr>
                <w:rFonts w:ascii="Times New Roman" w:eastAsiaTheme="minorEastAsia" w:hAnsi="Times New Roman"/>
                <w:sz w:val="22"/>
                <w:lang w:val="mt-MT"/>
              </w:rPr>
              <w:t xml:space="preserve">potassju </w:t>
            </w:r>
            <w:r w:rsidR="00716C18" w:rsidRPr="00EC6FFC">
              <w:rPr>
                <w:rFonts w:ascii="Times New Roman" w:eastAsiaTheme="minorEastAsia" w:hAnsi="Times New Roman"/>
                <w:sz w:val="22"/>
                <w:lang w:val="mt-MT"/>
              </w:rPr>
              <w:t xml:space="preserve">u </w:t>
            </w:r>
            <w:r w:rsidRPr="00EC6FFC">
              <w:rPr>
                <w:rFonts w:ascii="Times New Roman" w:eastAsiaTheme="minorEastAsia" w:hAnsi="Times New Roman"/>
                <w:sz w:val="22"/>
                <w:lang w:val="mt-MT"/>
              </w:rPr>
              <w:t xml:space="preserve">sodju </w:t>
            </w:r>
            <w:r w:rsidR="00716C18"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00716C18" w:rsidRPr="00EC6FFC">
              <w:rPr>
                <w:rFonts w:ascii="Times New Roman" w:eastAsiaTheme="minorEastAsia" w:hAnsi="Times New Roman"/>
                <w:sz w:val="22"/>
                <w:lang w:val="mt-MT"/>
              </w:rPr>
              <w:t>demm</w:t>
            </w:r>
          </w:p>
        </w:tc>
      </w:tr>
    </w:tbl>
    <w:p w14:paraId="1E7A66FF" w14:textId="77777777" w:rsidR="00541C31" w:rsidRPr="00EC6FFC" w:rsidRDefault="00541C31" w:rsidP="008725B9">
      <w:pPr>
        <w:spacing w:after="0" w:line="240" w:lineRule="auto"/>
        <w:rPr>
          <w:rFonts w:ascii="Times New Roman" w:eastAsiaTheme="minorEastAsia" w:hAnsi="Times New Roman"/>
          <w:b/>
          <w:sz w:val="22"/>
          <w:lang w:val="mt-MT"/>
        </w:rPr>
      </w:pPr>
    </w:p>
    <w:p w14:paraId="58CE035A"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Deskrizzjoni ta’ reazzjonijiet avversi magħżula</w:t>
      </w:r>
    </w:p>
    <w:p w14:paraId="72636ECE"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6B9ED03E"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renali</w:t>
      </w:r>
    </w:p>
    <w:p w14:paraId="46A7BAA8" w14:textId="77777777" w:rsidR="00541C31" w:rsidRPr="00EC6FFC" w:rsidRDefault="00F70986"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Zoledronic </w:t>
      </w:r>
      <w:r w:rsidR="00330424"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cid </w:t>
      </w:r>
      <w:r w:rsidR="00541C31" w:rsidRPr="00EC6FFC">
        <w:rPr>
          <w:rFonts w:ascii="Times New Roman" w:eastAsiaTheme="minorEastAsia" w:hAnsi="Times New Roman"/>
          <w:sz w:val="22"/>
          <w:lang w:val="mt-MT"/>
        </w:rPr>
        <w:t xml:space="preserve">ġie assoċjat ma’ rapporti ta’ nuqqas ta’ funzjoni renali. </w:t>
      </w:r>
      <w:r w:rsidR="00532E5A" w:rsidRPr="00EC6FFC">
        <w:rPr>
          <w:rFonts w:ascii="Times New Roman" w:eastAsiaTheme="minorEastAsia" w:hAnsi="Times New Roman"/>
          <w:sz w:val="22"/>
          <w:lang w:val="mt-MT"/>
        </w:rPr>
        <w:t xml:space="preserve">F’ġabra ta’ </w:t>
      </w:r>
      <w:r w:rsidR="00330424" w:rsidRPr="00EC6FFC">
        <w:rPr>
          <w:rFonts w:ascii="Times New Roman" w:eastAsiaTheme="minorEastAsia" w:hAnsi="Times New Roman"/>
          <w:sz w:val="22"/>
          <w:lang w:val="mt-MT"/>
        </w:rPr>
        <w:t xml:space="preserve">diversi </w:t>
      </w:r>
      <w:r w:rsidR="00532E5A" w:rsidRPr="00EC6FFC">
        <w:rPr>
          <w:rFonts w:ascii="Times New Roman" w:eastAsiaTheme="minorEastAsia" w:hAnsi="Times New Roman"/>
          <w:sz w:val="22"/>
          <w:lang w:val="mt-MT"/>
        </w:rPr>
        <w:t>analiżidwar is</w:t>
      </w:r>
      <w:r w:rsidR="00B95FF6" w:rsidRPr="00EC6FFC">
        <w:rPr>
          <w:rFonts w:ascii="Times New Roman" w:eastAsiaTheme="minorEastAsia" w:hAnsi="Times New Roman"/>
          <w:sz w:val="22"/>
          <w:lang w:val="mt-MT"/>
        </w:rPr>
        <w:noBreakHyphen/>
      </w:r>
      <w:r w:rsidR="00532E5A" w:rsidRPr="00EC6FFC">
        <w:rPr>
          <w:rFonts w:ascii="Times New Roman" w:eastAsiaTheme="minorEastAsia" w:hAnsi="Times New Roman"/>
          <w:sz w:val="22"/>
          <w:lang w:val="mt-MT"/>
        </w:rPr>
        <w:t>sigurtà waqt il</w:t>
      </w:r>
      <w:r w:rsidR="00B95FF6" w:rsidRPr="00EC6FFC">
        <w:rPr>
          <w:rFonts w:ascii="Times New Roman" w:eastAsiaTheme="minorEastAsia" w:hAnsi="Times New Roman"/>
          <w:sz w:val="22"/>
          <w:lang w:val="mt-MT"/>
        </w:rPr>
        <w:noBreakHyphen/>
      </w:r>
      <w:r w:rsidR="00532E5A" w:rsidRPr="00EC6FFC">
        <w:rPr>
          <w:rFonts w:ascii="Times New Roman" w:eastAsiaTheme="minorEastAsia" w:hAnsi="Times New Roman"/>
          <w:sz w:val="22"/>
          <w:lang w:val="mt-MT"/>
        </w:rPr>
        <w:t xml:space="preserve">provi ta’ reġistrazzjoni ta’ </w:t>
      </w:r>
      <w:r w:rsidR="00330424" w:rsidRPr="00EC6FFC">
        <w:rPr>
          <w:rFonts w:ascii="Times New Roman" w:eastAsiaTheme="minorEastAsia" w:hAnsi="Times New Roman"/>
          <w:sz w:val="22"/>
          <w:lang w:val="mt-MT"/>
        </w:rPr>
        <w:t>z</w:t>
      </w:r>
      <w:r w:rsidRPr="00EC6FFC">
        <w:rPr>
          <w:rFonts w:ascii="Times New Roman" w:eastAsiaTheme="minorEastAsia" w:hAnsi="Times New Roman"/>
          <w:sz w:val="22"/>
          <w:lang w:val="mt-MT"/>
        </w:rPr>
        <w:t xml:space="preserve">oledronic </w:t>
      </w:r>
      <w:r w:rsidR="00330424"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cid </w:t>
      </w:r>
      <w:r w:rsidR="00532E5A" w:rsidRPr="00EC6FFC">
        <w:rPr>
          <w:rFonts w:ascii="Times New Roman" w:eastAsiaTheme="minorEastAsia" w:hAnsi="Times New Roman"/>
          <w:sz w:val="22"/>
          <w:lang w:val="mt-MT"/>
        </w:rPr>
        <w:t>g</w:t>
      </w:r>
      <w:r w:rsidR="00635418" w:rsidRPr="00EC6FFC">
        <w:rPr>
          <w:rFonts w:ascii="Times New Roman" w:eastAsiaTheme="minorEastAsia" w:hAnsi="Times New Roman"/>
          <w:sz w:val="22"/>
          <w:lang w:val="mt-MT"/>
        </w:rPr>
        <w:t>ħall</w:t>
      </w:r>
      <w:r w:rsidR="00B95FF6" w:rsidRPr="00EC6FFC">
        <w:rPr>
          <w:rFonts w:ascii="Times New Roman" w:eastAsiaTheme="minorEastAsia" w:hAnsi="Times New Roman"/>
          <w:sz w:val="22"/>
          <w:lang w:val="mt-MT"/>
        </w:rPr>
        <w:noBreakHyphen/>
      </w:r>
      <w:r w:rsidR="00635418" w:rsidRPr="00EC6FFC">
        <w:rPr>
          <w:rFonts w:ascii="Times New Roman" w:eastAsiaTheme="minorEastAsia" w:hAnsi="Times New Roman"/>
          <w:sz w:val="22"/>
          <w:lang w:val="mt-MT"/>
        </w:rPr>
        <w:t xml:space="preserve">prevenzjoni </w:t>
      </w:r>
      <w:r w:rsidR="00635418" w:rsidRPr="00EC6FFC">
        <w:rPr>
          <w:rFonts w:ascii="Times New Roman" w:eastAsiaTheme="minorEastAsia" w:hAnsi="Times New Roman"/>
          <w:bCs/>
          <w:sz w:val="22"/>
          <w:lang w:val="mt-MT"/>
        </w:rPr>
        <w:t xml:space="preserve">ta’ problemi </w:t>
      </w:r>
      <w:r w:rsidR="00B5668D" w:rsidRPr="00EC6FFC">
        <w:rPr>
          <w:rFonts w:ascii="Times New Roman" w:eastAsiaTheme="minorEastAsia" w:hAnsi="Times New Roman"/>
          <w:bCs/>
          <w:sz w:val="22"/>
          <w:lang w:val="mt-MT"/>
        </w:rPr>
        <w:t>skelet</w:t>
      </w:r>
      <w:r w:rsidR="00E068BE" w:rsidRPr="00EC6FFC">
        <w:rPr>
          <w:rFonts w:ascii="Times New Roman" w:eastAsiaTheme="minorEastAsia" w:hAnsi="Times New Roman"/>
          <w:bCs/>
          <w:sz w:val="22"/>
          <w:lang w:val="mt-MT"/>
        </w:rPr>
        <w:t>t</w:t>
      </w:r>
      <w:r w:rsidR="00B5668D" w:rsidRPr="00EC6FFC">
        <w:rPr>
          <w:rFonts w:ascii="Times New Roman" w:eastAsiaTheme="minorEastAsia" w:hAnsi="Times New Roman"/>
          <w:bCs/>
          <w:sz w:val="22"/>
          <w:lang w:val="mt-MT"/>
        </w:rPr>
        <w:t>riċi</w:t>
      </w:r>
      <w:r w:rsidR="00635418" w:rsidRPr="00EC6FFC">
        <w:rPr>
          <w:rFonts w:ascii="Times New Roman" w:eastAsiaTheme="minorEastAsia" w:hAnsi="Times New Roman"/>
          <w:bCs/>
          <w:sz w:val="22"/>
          <w:lang w:val="mt-MT"/>
        </w:rPr>
        <w:t xml:space="preserve"> f’pazjenti li għandhom kanċer avanzat li jinvolvi l</w:t>
      </w:r>
      <w:r w:rsidR="00B95FF6" w:rsidRPr="00EC6FFC">
        <w:rPr>
          <w:rFonts w:ascii="Times New Roman" w:eastAsiaTheme="minorEastAsia" w:hAnsi="Times New Roman"/>
          <w:bCs/>
          <w:sz w:val="22"/>
          <w:lang w:val="mt-MT"/>
        </w:rPr>
        <w:noBreakHyphen/>
      </w:r>
      <w:r w:rsidR="00635418" w:rsidRPr="00EC6FFC">
        <w:rPr>
          <w:rFonts w:ascii="Times New Roman" w:eastAsiaTheme="minorEastAsia" w:hAnsi="Times New Roman"/>
          <w:bCs/>
          <w:sz w:val="22"/>
          <w:lang w:val="mt-MT"/>
        </w:rPr>
        <w:t>għadam, il</w:t>
      </w:r>
      <w:r w:rsidR="00B95FF6" w:rsidRPr="00EC6FFC">
        <w:rPr>
          <w:rFonts w:ascii="Times New Roman" w:eastAsiaTheme="minorEastAsia" w:hAnsi="Times New Roman"/>
          <w:bCs/>
          <w:sz w:val="22"/>
          <w:lang w:val="mt-MT"/>
        </w:rPr>
        <w:noBreakHyphen/>
      </w:r>
      <w:r w:rsidR="00635418" w:rsidRPr="00EC6FFC">
        <w:rPr>
          <w:rFonts w:ascii="Times New Roman" w:eastAsiaTheme="minorEastAsia" w:hAnsi="Times New Roman"/>
          <w:bCs/>
          <w:sz w:val="22"/>
          <w:lang w:val="mt-MT"/>
        </w:rPr>
        <w:t>frekwenza ta’ episodji avversi ta’ indeboliment tal</w:t>
      </w:r>
      <w:r w:rsidR="00B95FF6" w:rsidRPr="00EC6FFC">
        <w:rPr>
          <w:rFonts w:ascii="Times New Roman" w:eastAsiaTheme="minorEastAsia" w:hAnsi="Times New Roman"/>
          <w:bCs/>
          <w:sz w:val="22"/>
          <w:lang w:val="mt-MT"/>
        </w:rPr>
        <w:noBreakHyphen/>
      </w:r>
      <w:r w:rsidR="004B56E3" w:rsidRPr="00EC6FFC">
        <w:rPr>
          <w:rFonts w:ascii="Times New Roman" w:eastAsiaTheme="minorEastAsia" w:hAnsi="Times New Roman"/>
          <w:bCs/>
          <w:sz w:val="22"/>
          <w:lang w:val="mt-MT"/>
        </w:rPr>
        <w:t>kliewi</w:t>
      </w:r>
      <w:r w:rsidR="00635418" w:rsidRPr="00EC6FFC">
        <w:rPr>
          <w:rFonts w:ascii="Times New Roman" w:eastAsiaTheme="minorEastAsia" w:hAnsi="Times New Roman"/>
          <w:bCs/>
          <w:sz w:val="22"/>
          <w:lang w:val="mt-MT"/>
        </w:rPr>
        <w:t xml:space="preserve"> li jistgħu jkunu relatati ma’ </w:t>
      </w:r>
      <w:r w:rsidR="00330424" w:rsidRPr="00EC6FFC">
        <w:rPr>
          <w:rFonts w:ascii="Times New Roman" w:eastAsiaTheme="minorEastAsia" w:hAnsi="Times New Roman"/>
          <w:bCs/>
          <w:sz w:val="22"/>
          <w:lang w:val="mt-MT"/>
        </w:rPr>
        <w:t>z</w:t>
      </w:r>
      <w:r w:rsidRPr="00EC6FFC">
        <w:rPr>
          <w:rFonts w:ascii="Times New Roman" w:eastAsiaTheme="minorEastAsia" w:hAnsi="Times New Roman"/>
          <w:bCs/>
          <w:sz w:val="22"/>
          <w:lang w:val="mt-MT"/>
        </w:rPr>
        <w:t xml:space="preserve">oledronic </w:t>
      </w:r>
      <w:r w:rsidR="00330424" w:rsidRPr="00EC6FFC">
        <w:rPr>
          <w:rFonts w:ascii="Times New Roman" w:eastAsiaTheme="minorEastAsia" w:hAnsi="Times New Roman"/>
          <w:bCs/>
          <w:sz w:val="22"/>
          <w:lang w:val="mt-MT"/>
        </w:rPr>
        <w:t>a</w:t>
      </w:r>
      <w:r w:rsidRPr="00EC6FFC">
        <w:rPr>
          <w:rFonts w:ascii="Times New Roman" w:eastAsiaTheme="minorEastAsia" w:hAnsi="Times New Roman"/>
          <w:bCs/>
          <w:sz w:val="22"/>
          <w:lang w:val="mt-MT"/>
        </w:rPr>
        <w:t xml:space="preserve">cid </w:t>
      </w:r>
      <w:r w:rsidR="00635418" w:rsidRPr="00EC6FFC">
        <w:rPr>
          <w:rFonts w:ascii="Times New Roman" w:eastAsiaTheme="minorEastAsia" w:hAnsi="Times New Roman"/>
          <w:bCs/>
          <w:sz w:val="22"/>
          <w:lang w:val="mt-MT"/>
        </w:rPr>
        <w:t xml:space="preserve">(reazzjonijiet avversi) kienet kif ġej: </w:t>
      </w:r>
      <w:r w:rsidR="00635418" w:rsidRPr="00EC6FFC">
        <w:rPr>
          <w:rFonts w:ascii="Times New Roman" w:eastAsiaTheme="minorEastAsia" w:hAnsi="Times New Roman"/>
          <w:bCs/>
          <w:sz w:val="22"/>
          <w:lang w:val="mt-MT" w:eastAsia="ko-KR"/>
        </w:rPr>
        <w:t>maeloma multipla (3.2%), kanċer tal</w:t>
      </w:r>
      <w:r w:rsidR="00B95FF6" w:rsidRPr="00EC6FFC">
        <w:rPr>
          <w:rFonts w:ascii="Times New Roman" w:eastAsiaTheme="minorEastAsia" w:hAnsi="Times New Roman"/>
          <w:bCs/>
          <w:sz w:val="22"/>
          <w:lang w:val="mt-MT" w:eastAsia="ko-KR"/>
        </w:rPr>
        <w:noBreakHyphen/>
      </w:r>
      <w:r w:rsidR="00635418" w:rsidRPr="00EC6FFC">
        <w:rPr>
          <w:rFonts w:ascii="Times New Roman" w:eastAsiaTheme="minorEastAsia" w:hAnsi="Times New Roman"/>
          <w:bCs/>
          <w:sz w:val="22"/>
          <w:lang w:val="mt-MT" w:eastAsia="ko-KR"/>
        </w:rPr>
        <w:t>prostata (3.1%), kanċer tas</w:t>
      </w:r>
      <w:r w:rsidR="00B95FF6" w:rsidRPr="00EC6FFC">
        <w:rPr>
          <w:rFonts w:ascii="Times New Roman" w:eastAsiaTheme="minorEastAsia" w:hAnsi="Times New Roman"/>
          <w:bCs/>
          <w:sz w:val="22"/>
          <w:lang w:val="mt-MT" w:eastAsia="ko-KR"/>
        </w:rPr>
        <w:noBreakHyphen/>
      </w:r>
      <w:r w:rsidR="00635418" w:rsidRPr="00EC6FFC">
        <w:rPr>
          <w:rFonts w:ascii="Times New Roman" w:eastAsiaTheme="minorEastAsia" w:hAnsi="Times New Roman"/>
          <w:bCs/>
          <w:sz w:val="22"/>
          <w:lang w:val="mt-MT" w:eastAsia="ko-KR"/>
        </w:rPr>
        <w:t>sider (4.3%), tumuri tal</w:t>
      </w:r>
      <w:r w:rsidR="00B95FF6" w:rsidRPr="00EC6FFC">
        <w:rPr>
          <w:rFonts w:ascii="Times New Roman" w:eastAsiaTheme="minorEastAsia" w:hAnsi="Times New Roman"/>
          <w:bCs/>
          <w:sz w:val="22"/>
          <w:lang w:val="mt-MT" w:eastAsia="ko-KR"/>
        </w:rPr>
        <w:noBreakHyphen/>
      </w:r>
      <w:r w:rsidR="00635418" w:rsidRPr="00EC6FFC">
        <w:rPr>
          <w:rFonts w:ascii="Times New Roman" w:eastAsiaTheme="minorEastAsia" w:hAnsi="Times New Roman"/>
          <w:bCs/>
          <w:sz w:val="22"/>
          <w:lang w:val="mt-MT" w:eastAsia="ko-KR"/>
        </w:rPr>
        <w:t xml:space="preserve">pulmun </w:t>
      </w:r>
      <w:r w:rsidR="00635418" w:rsidRPr="00EC6FFC">
        <w:rPr>
          <w:rFonts w:ascii="Times New Roman" w:eastAsiaTheme="minorEastAsia" w:hAnsi="Times New Roman"/>
          <w:bCs/>
          <w:sz w:val="22"/>
          <w:lang w:val="mt-MT" w:eastAsia="ko-KR"/>
        </w:rPr>
        <w:lastRenderedPageBreak/>
        <w:t>u tumuri solidi oħrajn (3.2%).</w:t>
      </w:r>
      <w:r w:rsidR="00635418" w:rsidRPr="00EC6FFC">
        <w:rPr>
          <w:rFonts w:ascii="Times New Roman" w:eastAsiaTheme="minorEastAsia" w:hAnsi="Times New Roman"/>
          <w:b/>
          <w:sz w:val="22"/>
          <w:lang w:val="mt-MT" w:eastAsia="ko-KR"/>
        </w:rPr>
        <w:t xml:space="preserve"> </w:t>
      </w:r>
      <w:r w:rsidR="00541C31"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fatturi li jistgħu jżidu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potenzjal għad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deterjorament fil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funzjoni renali jinkludu 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deidrazzjoni, indeboliment renali diġà eżistenti, ċikli multipli ta’ </w:t>
      </w:r>
      <w:r w:rsidR="00330424" w:rsidRPr="00EC6FFC">
        <w:rPr>
          <w:rFonts w:ascii="Times New Roman" w:eastAsiaTheme="minorEastAsia" w:hAnsi="Times New Roman"/>
          <w:sz w:val="22"/>
          <w:lang w:val="mt-MT"/>
        </w:rPr>
        <w:t>z</w:t>
      </w:r>
      <w:r w:rsidRPr="00EC6FFC">
        <w:rPr>
          <w:rFonts w:ascii="Times New Roman" w:eastAsiaTheme="minorEastAsia" w:hAnsi="Times New Roman"/>
          <w:sz w:val="22"/>
          <w:lang w:val="mt-MT"/>
        </w:rPr>
        <w:t xml:space="preserve">oledronic </w:t>
      </w:r>
      <w:r w:rsidR="00330424"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cid </w:t>
      </w:r>
      <w:r w:rsidR="00541C31" w:rsidRPr="00EC6FFC">
        <w:rPr>
          <w:rFonts w:ascii="Times New Roman" w:eastAsiaTheme="minorEastAsia" w:hAnsi="Times New Roman"/>
          <w:sz w:val="22"/>
          <w:lang w:val="mt-MT"/>
        </w:rPr>
        <w:t>jew ta’ bisfosfonati oħrajn, kif ukoll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użu konkomitanti ta’ mediċini nefrotossiċi jew l</w:t>
      </w:r>
      <w:r w:rsidR="00B95FF6" w:rsidRPr="00EC6FFC">
        <w:rPr>
          <w:rFonts w:ascii="Times New Roman" w:eastAsiaTheme="minorEastAsia" w:hAnsi="Times New Roman"/>
          <w:sz w:val="22"/>
          <w:lang w:val="mt-MT"/>
        </w:rPr>
        <w:noBreakHyphen/>
      </w:r>
      <w:r w:rsidR="003C0C67" w:rsidRPr="00EC6FFC">
        <w:rPr>
          <w:rFonts w:ascii="Times New Roman" w:eastAsiaTheme="minorEastAsia" w:hAnsi="Times New Roman"/>
          <w:sz w:val="22"/>
          <w:lang w:val="mt-MT"/>
        </w:rPr>
        <w:t>użu ta’ ħin iqsar</w:t>
      </w:r>
      <w:r w:rsidR="00541C31" w:rsidRPr="00EC6FFC">
        <w:rPr>
          <w:rFonts w:ascii="Times New Roman" w:eastAsiaTheme="minorEastAsia" w:hAnsi="Times New Roman"/>
          <w:sz w:val="22"/>
          <w:lang w:val="mt-MT"/>
        </w:rPr>
        <w:t xml:space="preserve"> ta’ infużjoni minn dak attwalment irrakkomandat. Id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deterjorament renali, il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progressjoni 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insuffiċjenza renali u 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dijaliżi ġew irrapp</w:t>
      </w:r>
      <w:r w:rsidR="003A63C5" w:rsidRPr="00EC6FFC">
        <w:rPr>
          <w:rFonts w:ascii="Times New Roman" w:eastAsiaTheme="minorEastAsia" w:hAnsi="Times New Roman"/>
          <w:sz w:val="22"/>
          <w:lang w:val="mt-MT"/>
        </w:rPr>
        <w:t>u</w:t>
      </w:r>
      <w:r w:rsidR="00541C31" w:rsidRPr="00EC6FFC">
        <w:rPr>
          <w:rFonts w:ascii="Times New Roman" w:eastAsiaTheme="minorEastAsia" w:hAnsi="Times New Roman"/>
          <w:sz w:val="22"/>
          <w:lang w:val="mt-MT"/>
        </w:rPr>
        <w:t>rtati f’pazjenti wara 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doża tal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bidu jew wara doża waħda 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4C6D58" w:rsidRPr="00EC6FFC">
        <w:rPr>
          <w:rFonts w:ascii="Times New Roman" w:eastAsiaTheme="minorEastAsia" w:hAnsi="Times New Roman"/>
          <w:sz w:val="22"/>
          <w:lang w:val="mt-MT"/>
        </w:rPr>
        <w:t xml:space="preserve"> zoledronic acid </w:t>
      </w:r>
      <w:r w:rsidR="00541C31" w:rsidRPr="00EC6FFC">
        <w:rPr>
          <w:rFonts w:ascii="Times New Roman" w:eastAsiaTheme="minorEastAsia" w:hAnsi="Times New Roman"/>
          <w:sz w:val="22"/>
          <w:lang w:val="mt-MT"/>
        </w:rPr>
        <w:t>(ara sezzjoni 4.4).</w:t>
      </w:r>
    </w:p>
    <w:p w14:paraId="2BB09AAC" w14:textId="77777777" w:rsidR="00541C31" w:rsidRPr="00EC6FFC" w:rsidRDefault="00541C31" w:rsidP="008725B9">
      <w:pPr>
        <w:spacing w:after="0" w:line="240" w:lineRule="auto"/>
        <w:rPr>
          <w:rFonts w:ascii="Times New Roman" w:eastAsiaTheme="minorEastAsia" w:hAnsi="Times New Roman"/>
          <w:sz w:val="22"/>
          <w:u w:val="single"/>
          <w:lang w:val="mt-MT"/>
        </w:rPr>
      </w:pPr>
    </w:p>
    <w:p w14:paraId="312A7195"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xedaq</w:t>
      </w:r>
    </w:p>
    <w:p w14:paraId="44542457"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Każijiet ta’ osteonekrożi (tax</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xedaq) kienu </w:t>
      </w:r>
      <w:r w:rsidR="005F11B6"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rappurtati,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f’pazjenti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kanċer </w:t>
      </w:r>
      <w:r w:rsidR="005F11B6" w:rsidRPr="00EC6FFC">
        <w:rPr>
          <w:rFonts w:ascii="Times New Roman" w:eastAsiaTheme="minorEastAsia" w:hAnsi="Times New Roman"/>
          <w:sz w:val="22"/>
          <w:lang w:val="mt-MT"/>
        </w:rPr>
        <w:t>ik</w:t>
      </w:r>
      <w:r w:rsidRPr="00EC6FFC">
        <w:rPr>
          <w:rFonts w:ascii="Times New Roman" w:eastAsiaTheme="minorEastAsia" w:hAnsi="Times New Roman"/>
          <w:sz w:val="22"/>
          <w:lang w:val="mt-MT"/>
        </w:rPr>
        <w:t>kurati bi prodotti mediċinali li jinibixxu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w:t>
      </w:r>
      <w:r w:rsidR="005F11B6"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sorbiment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għadam, bħal </w:t>
      </w:r>
      <w:r w:rsidR="00330424"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330424"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cid</w:t>
      </w:r>
      <w:bookmarkStart w:id="3" w:name="OLE_LINK58"/>
      <w:bookmarkStart w:id="4" w:name="OLE_LINK59"/>
      <w:r w:rsidR="00185146" w:rsidRPr="00EC6FFC">
        <w:rPr>
          <w:rFonts w:ascii="Times New Roman" w:eastAsiaTheme="minorEastAsia" w:hAnsi="Times New Roman"/>
          <w:sz w:val="22"/>
          <w:lang w:val="mt-MT"/>
        </w:rPr>
        <w:t xml:space="preserve"> </w:t>
      </w:r>
      <w:r w:rsidR="00185146" w:rsidRPr="00EC6FFC">
        <w:rPr>
          <w:rFonts w:ascii="Times New Roman" w:eastAsiaTheme="minorEastAsia" w:hAnsi="Times New Roman"/>
          <w:color w:val="000000"/>
          <w:sz w:val="22"/>
          <w:lang w:val="mt-MT"/>
        </w:rPr>
        <w:t>(ara sezzjoni 4.4)</w:t>
      </w:r>
      <w:bookmarkEnd w:id="3"/>
      <w:bookmarkEnd w:id="4"/>
      <w:r w:rsidRPr="00EC6FFC">
        <w:rPr>
          <w:rFonts w:ascii="Times New Roman" w:eastAsiaTheme="minorEastAsia" w:hAnsi="Times New Roman"/>
          <w:sz w:val="22"/>
          <w:lang w:val="mt-MT"/>
        </w:rPr>
        <w:t>. Ħafna minn dawn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pazjenti </w:t>
      </w:r>
      <w:bookmarkStart w:id="5" w:name="OLE_LINK60"/>
      <w:bookmarkStart w:id="6" w:name="OLE_LINK61"/>
      <w:bookmarkStart w:id="7" w:name="OLE_LINK64"/>
      <w:r w:rsidR="00185146" w:rsidRPr="00EC6FFC">
        <w:rPr>
          <w:rFonts w:ascii="Times New Roman" w:eastAsiaTheme="minorEastAsia" w:hAnsi="Times New Roman"/>
          <w:color w:val="000000"/>
          <w:sz w:val="22"/>
          <w:lang w:val="mt-MT"/>
        </w:rPr>
        <w:t>kienu qed jirċievu wkoll kimoterapija u kortikosterojdi u</w:t>
      </w:r>
      <w:bookmarkEnd w:id="5"/>
      <w:bookmarkEnd w:id="6"/>
      <w:bookmarkEnd w:id="7"/>
      <w:r w:rsidR="00185146" w:rsidRPr="00EC6FFC">
        <w:rPr>
          <w:rFonts w:ascii="Times New Roman" w:eastAsiaTheme="minorEastAsia" w:hAnsi="Times New Roman"/>
          <w:color w:val="000000"/>
          <w:sz w:val="22"/>
          <w:lang w:val="mt-MT"/>
        </w:rPr>
        <w:t xml:space="preserve"> </w:t>
      </w:r>
      <w:r w:rsidRPr="00EC6FFC">
        <w:rPr>
          <w:rFonts w:ascii="Times New Roman" w:eastAsiaTheme="minorEastAsia" w:hAnsi="Times New Roman"/>
          <w:sz w:val="22"/>
          <w:lang w:val="mt-MT"/>
        </w:rPr>
        <w:t>kellhom sinjali ta’ infezzjoni lokali inkluż osteomaelitis</w:t>
      </w:r>
      <w:r w:rsidR="00185146"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 </w:t>
      </w:r>
      <w:r w:rsidR="00185146"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kbira tar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rapporti jirreferu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pazjenti wara li kellhom qlugħ ta’ snien jew operazzjonijiet oħra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snien. </w:t>
      </w:r>
    </w:p>
    <w:p w14:paraId="6B02F4D2" w14:textId="77777777" w:rsidR="00541C31" w:rsidRPr="00EC6FFC" w:rsidRDefault="00541C31" w:rsidP="008725B9">
      <w:pPr>
        <w:spacing w:after="0" w:line="240" w:lineRule="auto"/>
        <w:rPr>
          <w:rFonts w:ascii="Times New Roman" w:eastAsiaTheme="minorEastAsia" w:hAnsi="Times New Roman"/>
          <w:sz w:val="22"/>
          <w:lang w:val="mt-MT"/>
        </w:rPr>
      </w:pPr>
    </w:p>
    <w:p w14:paraId="6B77069C"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Fibrillazzjoni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atrija</w:t>
      </w:r>
    </w:p>
    <w:p w14:paraId="50458548" w14:textId="77777777" w:rsidR="00541C31" w:rsidRPr="00EC6FFC" w:rsidRDefault="00541C31" w:rsidP="008725B9">
      <w:pPr>
        <w:keepNext/>
        <w:spacing w:after="0" w:line="240" w:lineRule="auto"/>
        <w:rPr>
          <w:rFonts w:ascii="Times New Roman" w:eastAsiaTheme="minorEastAsia" w:hAnsi="Times New Roman"/>
          <w:sz w:val="22"/>
          <w:lang w:val="mt-MT" w:bidi="th-TH"/>
        </w:rPr>
      </w:pPr>
      <w:r w:rsidRPr="00EC6FFC">
        <w:rPr>
          <w:rFonts w:ascii="Times New Roman" w:eastAsiaTheme="minorEastAsia" w:hAnsi="Times New Roman"/>
          <w:sz w:val="22"/>
          <w:lang w:val="mt-MT" w:bidi="th-TH"/>
        </w:rPr>
        <w:t xml:space="preserve">Fi prova waħda kkontrollata, </w:t>
      </w:r>
      <w:r w:rsidRPr="00EC6FFC">
        <w:rPr>
          <w:rFonts w:ascii="Times New Roman" w:eastAsiaTheme="minorEastAsia" w:hAnsi="Times New Roman"/>
          <w:i/>
          <w:iCs/>
          <w:sz w:val="22"/>
          <w:lang w:val="mt-MT" w:bidi="th-TH"/>
        </w:rPr>
        <w:t>double</w:t>
      </w:r>
      <w:r w:rsidR="00B95FF6" w:rsidRPr="00EC6FFC">
        <w:rPr>
          <w:rFonts w:ascii="Times New Roman" w:eastAsiaTheme="minorEastAsia" w:hAnsi="Times New Roman"/>
          <w:i/>
          <w:iCs/>
          <w:sz w:val="22"/>
          <w:lang w:val="mt-MT" w:bidi="th-TH"/>
        </w:rPr>
        <w:noBreakHyphen/>
      </w:r>
      <w:r w:rsidRPr="00EC6FFC">
        <w:rPr>
          <w:rFonts w:ascii="Times New Roman" w:eastAsiaTheme="minorEastAsia" w:hAnsi="Times New Roman"/>
          <w:i/>
          <w:iCs/>
          <w:sz w:val="22"/>
          <w:lang w:val="mt-MT" w:bidi="th-TH"/>
        </w:rPr>
        <w:t>blind</w:t>
      </w:r>
      <w:r w:rsidRPr="00EC6FFC">
        <w:rPr>
          <w:rFonts w:ascii="Times New Roman" w:eastAsiaTheme="minorEastAsia" w:hAnsi="Times New Roman"/>
          <w:sz w:val="22"/>
          <w:lang w:val="mt-MT" w:bidi="th-TH"/>
        </w:rPr>
        <w:t xml:space="preserve"> u magħmula b’mod każwali fuq </w:t>
      </w:r>
      <w:r w:rsidR="004E42D6" w:rsidRPr="00EC6FFC">
        <w:rPr>
          <w:rFonts w:ascii="Times New Roman" w:eastAsiaTheme="minorEastAsia" w:hAnsi="Times New Roman"/>
          <w:sz w:val="22"/>
          <w:lang w:val="mt-MT" w:bidi="th-TH"/>
        </w:rPr>
        <w:t>3 </w:t>
      </w:r>
      <w:r w:rsidRPr="00EC6FFC">
        <w:rPr>
          <w:rFonts w:ascii="Times New Roman" w:eastAsiaTheme="minorEastAsia" w:hAnsi="Times New Roman"/>
          <w:sz w:val="22"/>
          <w:lang w:val="mt-MT" w:bidi="th-TH"/>
        </w:rPr>
        <w:t>snin li evalwat 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effikaċja u s</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 xml:space="preserve">sigurtà ta’ </w:t>
      </w:r>
      <w:r w:rsidR="004E42D6" w:rsidRPr="00EC6FFC">
        <w:rPr>
          <w:rFonts w:ascii="Times New Roman" w:eastAsiaTheme="minorEastAsia" w:hAnsi="Times New Roman"/>
          <w:sz w:val="22"/>
          <w:lang w:val="mt-MT" w:bidi="th-TH"/>
        </w:rPr>
        <w:t>5 </w:t>
      </w:r>
      <w:r w:rsidR="00365609" w:rsidRPr="00EC6FFC">
        <w:rPr>
          <w:rFonts w:ascii="Times New Roman" w:eastAsiaTheme="minorEastAsia" w:hAnsi="Times New Roman"/>
          <w:sz w:val="22"/>
          <w:lang w:val="mt-MT" w:bidi="th-TH"/>
        </w:rPr>
        <w:t>mg</w:t>
      </w:r>
      <w:r w:rsidRPr="00EC6FFC">
        <w:rPr>
          <w:rFonts w:ascii="Times New Roman" w:eastAsiaTheme="minorEastAsia" w:hAnsi="Times New Roman"/>
          <w:sz w:val="22"/>
          <w:lang w:val="mt-MT" w:bidi="th-TH"/>
        </w:rPr>
        <w:t xml:space="preserve"> ta’ aċidu żoledroniku darba fis</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sena mqabbel ma’ plaċebo fil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kura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osteoporożi ta’ wara 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menopawża</w:t>
      </w:r>
      <w:r w:rsidR="009B1F8C" w:rsidRPr="00EC6FFC">
        <w:rPr>
          <w:rFonts w:ascii="Times New Roman" w:eastAsiaTheme="minorEastAsia" w:hAnsi="Times New Roman"/>
          <w:sz w:val="22"/>
          <w:lang w:val="mt-MT" w:bidi="th-TH"/>
        </w:rPr>
        <w:t xml:space="preserve"> (PMO)</w:t>
      </w:r>
      <w:r w:rsidRPr="00EC6FFC">
        <w:rPr>
          <w:rFonts w:ascii="Times New Roman" w:eastAsiaTheme="minorEastAsia" w:hAnsi="Times New Roman"/>
          <w:sz w:val="22"/>
          <w:lang w:val="mt-MT" w:bidi="th-TH"/>
        </w:rPr>
        <w:t>, 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inċidenza globali ta’ fibrillazzjoni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atrija kienet ta’ 2.5% (9</w:t>
      </w:r>
      <w:r w:rsidR="004E42D6" w:rsidRPr="00EC6FFC">
        <w:rPr>
          <w:rFonts w:ascii="Times New Roman" w:eastAsiaTheme="minorEastAsia" w:hAnsi="Times New Roman"/>
          <w:sz w:val="22"/>
          <w:lang w:val="mt-MT" w:bidi="th-TH"/>
        </w:rPr>
        <w:t>6 </w:t>
      </w:r>
      <w:r w:rsidRPr="00EC6FFC">
        <w:rPr>
          <w:rFonts w:ascii="Times New Roman" w:eastAsiaTheme="minorEastAsia" w:hAnsi="Times New Roman"/>
          <w:sz w:val="22"/>
          <w:lang w:val="mt-MT" w:bidi="th-TH"/>
        </w:rPr>
        <w:t>minn 3,862) u 1.9% (7</w:t>
      </w:r>
      <w:r w:rsidR="004E42D6" w:rsidRPr="00EC6FFC">
        <w:rPr>
          <w:rFonts w:ascii="Times New Roman" w:eastAsiaTheme="minorEastAsia" w:hAnsi="Times New Roman"/>
          <w:sz w:val="22"/>
          <w:lang w:val="mt-MT" w:bidi="th-TH"/>
        </w:rPr>
        <w:t>5 </w:t>
      </w:r>
      <w:r w:rsidRPr="00EC6FFC">
        <w:rPr>
          <w:rFonts w:ascii="Times New Roman" w:eastAsiaTheme="minorEastAsia" w:hAnsi="Times New Roman"/>
          <w:sz w:val="22"/>
          <w:lang w:val="mt-MT" w:bidi="th-TH"/>
        </w:rPr>
        <w:t xml:space="preserve">minn 3,852) f’pazjenti li kienu qegħdin jingħataw </w:t>
      </w:r>
      <w:r w:rsidR="004E42D6" w:rsidRPr="00EC6FFC">
        <w:rPr>
          <w:rFonts w:ascii="Times New Roman" w:eastAsiaTheme="minorEastAsia" w:hAnsi="Times New Roman"/>
          <w:sz w:val="22"/>
          <w:lang w:val="mt-MT" w:bidi="th-TH"/>
        </w:rPr>
        <w:t>5 </w:t>
      </w:r>
      <w:r w:rsidR="00365609" w:rsidRPr="00EC6FFC">
        <w:rPr>
          <w:rFonts w:ascii="Times New Roman" w:eastAsiaTheme="minorEastAsia" w:hAnsi="Times New Roman"/>
          <w:sz w:val="22"/>
          <w:lang w:val="mt-MT" w:bidi="th-TH"/>
        </w:rPr>
        <w:t>mg</w:t>
      </w:r>
      <w:r w:rsidRPr="00EC6FFC">
        <w:rPr>
          <w:rFonts w:ascii="Times New Roman" w:eastAsiaTheme="minorEastAsia" w:hAnsi="Times New Roman"/>
          <w:sz w:val="22"/>
          <w:lang w:val="mt-MT" w:bidi="th-TH"/>
        </w:rPr>
        <w:t xml:space="preserve"> ta’ zoledronic acid u plaċebo, rispettivament. Ir</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rata ta’ avvenimenti avversi serji ta’ fibrillazzjoni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atrija kienet ta’ 1.3% (5</w:t>
      </w:r>
      <w:r w:rsidR="004E42D6" w:rsidRPr="00EC6FFC">
        <w:rPr>
          <w:rFonts w:ascii="Times New Roman" w:eastAsiaTheme="minorEastAsia" w:hAnsi="Times New Roman"/>
          <w:sz w:val="22"/>
          <w:lang w:val="mt-MT" w:bidi="th-TH"/>
        </w:rPr>
        <w:t>1 </w:t>
      </w:r>
      <w:r w:rsidRPr="00EC6FFC">
        <w:rPr>
          <w:rFonts w:ascii="Times New Roman" w:eastAsiaTheme="minorEastAsia" w:hAnsi="Times New Roman"/>
          <w:sz w:val="22"/>
          <w:lang w:val="mt-MT" w:bidi="th-TH"/>
        </w:rPr>
        <w:t>minn 3,862) u 0.6% (2</w:t>
      </w:r>
      <w:r w:rsidR="004E42D6" w:rsidRPr="00EC6FFC">
        <w:rPr>
          <w:rFonts w:ascii="Times New Roman" w:eastAsiaTheme="minorEastAsia" w:hAnsi="Times New Roman"/>
          <w:sz w:val="22"/>
          <w:lang w:val="mt-MT" w:bidi="th-TH"/>
        </w:rPr>
        <w:t>2 </w:t>
      </w:r>
      <w:r w:rsidRPr="00EC6FFC">
        <w:rPr>
          <w:rFonts w:ascii="Times New Roman" w:eastAsiaTheme="minorEastAsia" w:hAnsi="Times New Roman"/>
          <w:sz w:val="22"/>
          <w:lang w:val="mt-MT" w:bidi="th-TH"/>
        </w:rPr>
        <w:t xml:space="preserve">minn 3,852) f’pazjenti li kienu qegħdin jingħataw </w:t>
      </w:r>
      <w:r w:rsidR="004E42D6" w:rsidRPr="00EC6FFC">
        <w:rPr>
          <w:rFonts w:ascii="Times New Roman" w:eastAsiaTheme="minorEastAsia" w:hAnsi="Times New Roman"/>
          <w:sz w:val="22"/>
          <w:lang w:val="mt-MT" w:bidi="th-TH"/>
        </w:rPr>
        <w:t>5 </w:t>
      </w:r>
      <w:r w:rsidR="00365609" w:rsidRPr="00EC6FFC">
        <w:rPr>
          <w:rFonts w:ascii="Times New Roman" w:eastAsiaTheme="minorEastAsia" w:hAnsi="Times New Roman"/>
          <w:sz w:val="22"/>
          <w:lang w:val="mt-MT" w:bidi="th-TH"/>
        </w:rPr>
        <w:t>mg</w:t>
      </w:r>
      <w:r w:rsidRPr="00EC6FFC">
        <w:rPr>
          <w:rFonts w:ascii="Times New Roman" w:eastAsiaTheme="minorEastAsia" w:hAnsi="Times New Roman"/>
          <w:sz w:val="22"/>
          <w:lang w:val="mt-MT" w:bidi="th-TH"/>
        </w:rPr>
        <w:t xml:space="preserve"> ta’ zoledronic acid u plaċebo, rispettivament. 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iżbilanċ osservat f’din il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prova ma ġiex osservat fi provi oħrajn b’zoledronic acid, inklużi dawk b’</w:t>
      </w:r>
      <w:r w:rsidR="004E42D6" w:rsidRPr="00EC6FFC">
        <w:rPr>
          <w:rFonts w:ascii="Times New Roman" w:eastAsiaTheme="minorEastAsia" w:hAnsi="Times New Roman"/>
          <w:sz w:val="22"/>
          <w:lang w:val="mt-MT" w:bidi="th-TH"/>
        </w:rPr>
        <w:t>4 </w:t>
      </w:r>
      <w:r w:rsidR="00365609" w:rsidRPr="00EC6FFC">
        <w:rPr>
          <w:rFonts w:ascii="Times New Roman" w:eastAsiaTheme="minorEastAsia" w:hAnsi="Times New Roman"/>
          <w:sz w:val="22"/>
          <w:lang w:val="mt-MT" w:bidi="th-TH"/>
        </w:rPr>
        <w:t>mg</w:t>
      </w:r>
      <w:r w:rsidRPr="00EC6FFC">
        <w:rPr>
          <w:rFonts w:ascii="Times New Roman" w:eastAsiaTheme="minorEastAsia" w:hAnsi="Times New Roman"/>
          <w:sz w:val="22"/>
          <w:lang w:val="mt-MT" w:bidi="th-TH"/>
        </w:rPr>
        <w:t xml:space="preserve"> ta’ </w:t>
      </w:r>
      <w:r w:rsidR="00330424" w:rsidRPr="00EC6FFC">
        <w:rPr>
          <w:rFonts w:ascii="Times New Roman" w:eastAsiaTheme="minorEastAsia" w:hAnsi="Times New Roman"/>
          <w:sz w:val="22"/>
          <w:lang w:val="mt-MT" w:bidi="th-TH"/>
        </w:rPr>
        <w:t>z</w:t>
      </w:r>
      <w:r w:rsidR="00F70986" w:rsidRPr="00EC6FFC">
        <w:rPr>
          <w:rFonts w:ascii="Times New Roman" w:eastAsiaTheme="minorEastAsia" w:hAnsi="Times New Roman"/>
          <w:sz w:val="22"/>
          <w:lang w:val="mt-MT" w:bidi="th-TH"/>
        </w:rPr>
        <w:t xml:space="preserve">oledronic </w:t>
      </w:r>
      <w:r w:rsidR="00330424" w:rsidRPr="00EC6FFC">
        <w:rPr>
          <w:rFonts w:ascii="Times New Roman" w:eastAsiaTheme="minorEastAsia" w:hAnsi="Times New Roman"/>
          <w:sz w:val="22"/>
          <w:lang w:val="mt-MT" w:bidi="th-TH"/>
        </w:rPr>
        <w:t>a</w:t>
      </w:r>
      <w:r w:rsidR="00F70986" w:rsidRPr="00EC6FFC">
        <w:rPr>
          <w:rFonts w:ascii="Times New Roman" w:eastAsiaTheme="minorEastAsia" w:hAnsi="Times New Roman"/>
          <w:sz w:val="22"/>
          <w:lang w:val="mt-MT" w:bidi="th-TH"/>
        </w:rPr>
        <w:t xml:space="preserve">cid </w:t>
      </w:r>
      <w:r w:rsidRPr="00EC6FFC">
        <w:rPr>
          <w:rFonts w:ascii="Times New Roman" w:eastAsiaTheme="minorEastAsia" w:hAnsi="Times New Roman"/>
          <w:sz w:val="22"/>
          <w:lang w:val="mt-MT" w:bidi="th-TH"/>
        </w:rPr>
        <w:t>kull 3</w:t>
      </w:r>
      <w:r w:rsidR="00B95FF6" w:rsidRPr="00EC6FFC">
        <w:rPr>
          <w:rFonts w:ascii="Times New Roman" w:eastAsiaTheme="minorEastAsia" w:hAnsi="Times New Roman"/>
          <w:sz w:val="22"/>
          <w:lang w:val="mt-MT" w:bidi="th-TH"/>
        </w:rPr>
        <w:noBreakHyphen/>
      </w:r>
      <w:r w:rsidR="004E42D6" w:rsidRPr="00EC6FFC">
        <w:rPr>
          <w:rFonts w:ascii="Times New Roman" w:eastAsiaTheme="minorEastAsia" w:hAnsi="Times New Roman"/>
          <w:sz w:val="22"/>
          <w:lang w:val="mt-MT" w:bidi="th-TH"/>
        </w:rPr>
        <w:t>4 </w:t>
      </w:r>
      <w:r w:rsidRPr="00EC6FFC">
        <w:rPr>
          <w:rFonts w:ascii="Times New Roman" w:eastAsiaTheme="minorEastAsia" w:hAnsi="Times New Roman"/>
          <w:sz w:val="22"/>
          <w:lang w:val="mt-MT" w:bidi="th-TH"/>
        </w:rPr>
        <w:t>ġimgħat f’pazjenti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onkoloġija. Il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mekkaniżmu wara ż</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żieda fl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inċidenza ta’ fibrillazzjoni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atrija f’din 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unika prova klinika mhuwiex magħruf.</w:t>
      </w:r>
    </w:p>
    <w:p w14:paraId="161709AE" w14:textId="77777777" w:rsidR="00541C31" w:rsidRPr="00EC6FFC" w:rsidRDefault="00541C31" w:rsidP="008725B9">
      <w:pPr>
        <w:spacing w:after="0" w:line="240" w:lineRule="auto"/>
        <w:rPr>
          <w:rFonts w:ascii="Times New Roman" w:eastAsiaTheme="minorEastAsia" w:hAnsi="Times New Roman"/>
          <w:sz w:val="22"/>
          <w:lang w:val="mt-MT"/>
        </w:rPr>
      </w:pPr>
    </w:p>
    <w:p w14:paraId="0CDB089E"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Reazzjoni ta’ fażi akuta</w:t>
      </w:r>
    </w:p>
    <w:p w14:paraId="49E655E9"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Din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reazzjoni avversa kontra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mediċina tikkonsisti f’sensiela ta’ sintomi li jinkludu deni, mijalġja, uġigħ ta’ ras, uġigħ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estremitajiet, nawżja, rimettar, dijarea</w:t>
      </w:r>
      <w:r w:rsidR="00285464"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 altralġja</w:t>
      </w:r>
      <w:r w:rsidR="00285464" w:rsidRPr="00EC6FFC">
        <w:rPr>
          <w:rFonts w:ascii="Times New Roman" w:eastAsiaTheme="minorEastAsia" w:hAnsi="Times New Roman"/>
          <w:sz w:val="22"/>
          <w:lang w:val="mt-MT"/>
        </w:rPr>
        <w:t xml:space="preserve"> u artrite b’nefħa sussegwenti fil-ġogi</w:t>
      </w:r>
      <w:r w:rsidRPr="00EC6FFC">
        <w:rPr>
          <w:rFonts w:ascii="Times New Roman" w:eastAsiaTheme="minorEastAsia" w:hAnsi="Times New Roman"/>
          <w:sz w:val="22"/>
          <w:lang w:val="mt-MT"/>
        </w:rPr>
        <w:t>. Iż</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żmien ta’ meta tibda huwa </w:t>
      </w:r>
      <w:r w:rsidR="004E42D6" w:rsidRPr="00EC6FFC">
        <w:rPr>
          <w:rFonts w:ascii="Times New Roman" w:eastAsiaTheme="minorEastAsia" w:hAnsi="Times New Roman"/>
          <w:sz w:val="22"/>
          <w:lang w:val="mt-MT"/>
        </w:rPr>
        <w:t>≤ 3 </w:t>
      </w:r>
      <w:r w:rsidRPr="00EC6FFC">
        <w:rPr>
          <w:rFonts w:ascii="Times New Roman" w:eastAsiaTheme="minorEastAsia" w:hAnsi="Times New Roman"/>
          <w:sz w:val="22"/>
          <w:lang w:val="mt-MT"/>
        </w:rPr>
        <w:t>ijiem wara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infużjoni ta’ </w:t>
      </w:r>
      <w:r w:rsidR="00330424"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330424"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cid</w:t>
      </w:r>
      <w:r w:rsidRPr="00EC6FFC">
        <w:rPr>
          <w:rFonts w:ascii="Times New Roman" w:eastAsiaTheme="minorEastAsia" w:hAnsi="Times New Roman"/>
          <w:sz w:val="22"/>
          <w:lang w:val="mt-MT"/>
        </w:rPr>
        <w:t>, u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reazzjoni hija wkoll magħrufa bit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termini ta’ sintomi “li jixb</w:t>
      </w:r>
      <w:r w:rsidR="00894526" w:rsidRPr="00EC6FFC">
        <w:rPr>
          <w:rFonts w:ascii="Times New Roman" w:eastAsiaTheme="minorEastAsia" w:hAnsi="Times New Roman"/>
          <w:sz w:val="22"/>
          <w:lang w:val="mt-MT"/>
        </w:rPr>
        <w:t>h</w:t>
      </w:r>
      <w:r w:rsidRPr="00EC6FFC">
        <w:rPr>
          <w:rFonts w:ascii="Times New Roman" w:eastAsiaTheme="minorEastAsia" w:hAnsi="Times New Roman"/>
          <w:sz w:val="22"/>
          <w:lang w:val="mt-MT"/>
        </w:rPr>
        <w:t>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influwenza” jew “ta’ wara 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w:t>
      </w:r>
    </w:p>
    <w:p w14:paraId="247AB48C" w14:textId="77777777" w:rsidR="00541C31" w:rsidRPr="00EC6FFC" w:rsidRDefault="00541C31" w:rsidP="008725B9">
      <w:pPr>
        <w:spacing w:after="0" w:line="240" w:lineRule="auto"/>
        <w:rPr>
          <w:rFonts w:ascii="Times New Roman" w:eastAsiaTheme="minorEastAsia" w:hAnsi="Times New Roman"/>
          <w:sz w:val="22"/>
          <w:lang w:val="mt-MT"/>
        </w:rPr>
      </w:pPr>
    </w:p>
    <w:p w14:paraId="126D1DBA"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Ksur atipiku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femur</w:t>
      </w:r>
    </w:p>
    <w:p w14:paraId="7F1A2B41"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esperjenza ta’ wara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tqegħid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suq dawn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ġrajjiet kienu rrappurtati (frekwenza rari):</w:t>
      </w:r>
    </w:p>
    <w:p w14:paraId="29FA4FC8"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ksur </w:t>
      </w:r>
      <w:r w:rsidRPr="00EC6FFC">
        <w:rPr>
          <w:rFonts w:ascii="Times New Roman" w:eastAsiaTheme="minorEastAsia" w:hAnsi="Times New Roman"/>
          <w:i/>
          <w:sz w:val="22"/>
          <w:lang w:val="mt-MT"/>
        </w:rPr>
        <w:t xml:space="preserve">subtrochanteric </w:t>
      </w:r>
      <w:r w:rsidRPr="00EC6FFC">
        <w:rPr>
          <w:rFonts w:ascii="Times New Roman" w:eastAsiaTheme="minorEastAsia" w:hAnsi="Times New Roman"/>
          <w:sz w:val="22"/>
          <w:lang w:val="mt-MT"/>
        </w:rPr>
        <w:t xml:space="preserve">u </w:t>
      </w:r>
      <w:r w:rsidRPr="00EC6FFC">
        <w:rPr>
          <w:rFonts w:ascii="Times New Roman" w:eastAsiaTheme="minorEastAsia" w:hAnsi="Times New Roman"/>
          <w:i/>
          <w:sz w:val="22"/>
          <w:lang w:val="mt-MT"/>
        </w:rPr>
        <w:t>diaphyseal</w:t>
      </w:r>
      <w:r w:rsidRPr="00EC6FFC">
        <w:rPr>
          <w:rFonts w:ascii="Times New Roman" w:eastAsiaTheme="minorEastAsia" w:hAnsi="Times New Roman"/>
          <w:sz w:val="22"/>
          <w:lang w:val="mt-MT"/>
        </w:rPr>
        <w:t xml:space="preserve"> mhux tipiku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għadma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wirk (reazzjoni avversa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klassi tal</w:t>
      </w:r>
      <w:r w:rsidR="00B95FF6" w:rsidRPr="00EC6FFC">
        <w:rPr>
          <w:rFonts w:ascii="Times New Roman" w:eastAsiaTheme="minorEastAsia" w:hAnsi="Times New Roman"/>
          <w:sz w:val="22"/>
          <w:lang w:val="mt-MT"/>
        </w:rPr>
        <w:noBreakHyphen/>
      </w:r>
      <w:r w:rsidR="00894526" w:rsidRPr="00EC6FFC">
        <w:rPr>
          <w:rFonts w:ascii="Times New Roman" w:eastAsiaTheme="minorEastAsia" w:hAnsi="Times New Roman"/>
          <w:sz w:val="22"/>
          <w:lang w:val="mt-MT"/>
        </w:rPr>
        <w:t>bisfosfonat</w:t>
      </w:r>
      <w:r w:rsidRPr="00EC6FFC">
        <w:rPr>
          <w:rFonts w:ascii="Times New Roman" w:eastAsiaTheme="minorEastAsia" w:hAnsi="Times New Roman"/>
          <w:sz w:val="22"/>
          <w:lang w:val="mt-MT"/>
        </w:rPr>
        <w:t>).</w:t>
      </w:r>
    </w:p>
    <w:p w14:paraId="02D3662E" w14:textId="77777777" w:rsidR="00E733C5" w:rsidRPr="00EC6FFC" w:rsidRDefault="00E733C5" w:rsidP="008725B9">
      <w:pPr>
        <w:spacing w:after="0" w:line="240" w:lineRule="auto"/>
        <w:rPr>
          <w:rFonts w:ascii="Times New Roman" w:eastAsiaTheme="minorEastAsia" w:hAnsi="Times New Roman"/>
          <w:sz w:val="22"/>
          <w:lang w:val="mt-MT"/>
        </w:rPr>
      </w:pPr>
    </w:p>
    <w:p w14:paraId="0303A0DF" w14:textId="77777777" w:rsidR="00E733C5" w:rsidRPr="00EC6FFC" w:rsidRDefault="00E733C5"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ADRs marbutin ma’ ipokalċimija</w:t>
      </w:r>
    </w:p>
    <w:p w14:paraId="3D3F3A4B" w14:textId="77777777" w:rsidR="00E733C5" w:rsidRPr="00EC6FFC" w:rsidRDefault="00E733C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L-ipokalċimija hija riskju identifikat importanti b’</w:t>
      </w:r>
      <w:r w:rsidR="000130C0" w:rsidRPr="00EC6FFC">
        <w:rPr>
          <w:rFonts w:ascii="Times New Roman" w:eastAsiaTheme="minorEastAsia" w:hAnsi="Times New Roman"/>
          <w:sz w:val="22"/>
          <w:lang w:val="mt-MT"/>
        </w:rPr>
        <w:t xml:space="preserve"> Zoledronic acid Mylan</w:t>
      </w:r>
      <w:r w:rsidRPr="00EC6FFC">
        <w:rPr>
          <w:rFonts w:ascii="Times New Roman" w:eastAsiaTheme="minorEastAsia" w:hAnsi="Times New Roman"/>
          <w:sz w:val="22"/>
          <w:lang w:val="mt-MT"/>
        </w:rPr>
        <w:t xml:space="preserve"> fl-indikazzjonijiet approvati. Abbażi tal-analiżi mill-ġdid kemm tal-każijiet minn provi kliniċi kif ukoll ta’ wara t-tqegħid fis-suq, hemm xhieda biżżejjed li ssostni rabta bejn it-terapija b’</w:t>
      </w:r>
      <w:r w:rsidR="000130C0" w:rsidRPr="00EC6FFC">
        <w:rPr>
          <w:rFonts w:ascii="Times New Roman" w:eastAsiaTheme="minorEastAsia" w:hAnsi="Times New Roman"/>
          <w:sz w:val="22"/>
          <w:lang w:val="mt-MT"/>
        </w:rPr>
        <w:t xml:space="preserve"> Zoledronic acid Mylan</w:t>
      </w:r>
      <w:r w:rsidRPr="00EC6FFC">
        <w:rPr>
          <w:rFonts w:ascii="Times New Roman" w:eastAsiaTheme="minorEastAsia" w:hAnsi="Times New Roman"/>
          <w:sz w:val="22"/>
          <w:lang w:val="mt-MT"/>
        </w:rPr>
        <w:t xml:space="preserve">, l-avveniment irrappurtat ta’ ipokalċimija, u l-iżvilupp sekondarju ta’ arritmija tal-qalb. Barra min hekk, hemm xhieda biżżejjed li ssostni rabta bejn ipokalċimija u avvenimenti newroloġiċi sekondarji rrappurtati f’dawn il-każijiet li jinkludu: </w:t>
      </w:r>
      <w:r w:rsidR="009C311D" w:rsidRPr="00EC6FFC">
        <w:rPr>
          <w:rFonts w:ascii="Times New Roman" w:eastAsiaTheme="minorEastAsia" w:hAnsi="Times New Roman"/>
          <w:sz w:val="22"/>
          <w:lang w:val="mt-MT"/>
        </w:rPr>
        <w:t>konvulżjonijiet</w:t>
      </w:r>
      <w:r w:rsidRPr="00EC6FFC">
        <w:rPr>
          <w:rFonts w:ascii="Times New Roman" w:eastAsiaTheme="minorEastAsia" w:hAnsi="Times New Roman"/>
          <w:sz w:val="22"/>
          <w:lang w:val="mt-MT"/>
        </w:rPr>
        <w:t xml:space="preserve">, </w:t>
      </w:r>
      <w:r w:rsidR="009C311D" w:rsidRPr="00EC6FFC">
        <w:rPr>
          <w:rFonts w:ascii="Times New Roman" w:eastAsiaTheme="minorEastAsia" w:hAnsi="Times New Roman"/>
          <w:sz w:val="22"/>
          <w:lang w:val="mt-MT"/>
        </w:rPr>
        <w:t xml:space="preserve">ipoestesija </w:t>
      </w:r>
      <w:r w:rsidRPr="00EC6FFC">
        <w:rPr>
          <w:rFonts w:ascii="Times New Roman" w:eastAsiaTheme="minorEastAsia" w:hAnsi="Times New Roman"/>
          <w:sz w:val="22"/>
          <w:lang w:val="mt-MT"/>
        </w:rPr>
        <w:t>u tetanja (ara sezzjoni 4.4).</w:t>
      </w:r>
    </w:p>
    <w:p w14:paraId="3DAC3153" w14:textId="77777777" w:rsidR="001C37B4" w:rsidRPr="00EC6FFC" w:rsidRDefault="001C37B4" w:rsidP="008725B9">
      <w:pPr>
        <w:spacing w:after="0" w:line="240" w:lineRule="auto"/>
        <w:rPr>
          <w:rFonts w:ascii="Times New Roman" w:eastAsiaTheme="minorEastAsia" w:hAnsi="Times New Roman"/>
          <w:sz w:val="22"/>
          <w:lang w:val="mt-MT"/>
        </w:rPr>
      </w:pPr>
    </w:p>
    <w:p w14:paraId="11ED066F" w14:textId="77777777" w:rsidR="001C37B4" w:rsidRPr="00EC6FFC" w:rsidRDefault="001C37B4"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Rappurtar ta’ reazzjonijiet avversi suspettati</w:t>
      </w:r>
    </w:p>
    <w:p w14:paraId="4D1C9C87" w14:textId="2FED71E0" w:rsidR="00541C31" w:rsidRPr="00EC6FFC" w:rsidRDefault="001C37B4"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Huwa importanti li jiġu rrappurtati reazzjonijiet avversi suspettati wara l-awtorizzazzjoni tal-prodott mediċinali. Dan jippermetti monitoraġġ kontinwu tal-bilanċ bejn il-benefiċċju u r-riskju tal-prodott mediċinali. Il-professjonisti </w:t>
      </w:r>
      <w:r w:rsidR="003E5C22" w:rsidRPr="00EC6FFC">
        <w:rPr>
          <w:rFonts w:ascii="Times New Roman" w:eastAsiaTheme="minorEastAsia" w:hAnsi="Times New Roman"/>
          <w:sz w:val="22"/>
          <w:lang w:val="mt-MT"/>
        </w:rPr>
        <w:t>ta</w:t>
      </w:r>
      <w:r w:rsidRPr="00EC6FFC">
        <w:rPr>
          <w:rFonts w:ascii="Times New Roman" w:eastAsiaTheme="minorEastAsia" w:hAnsi="Times New Roman"/>
          <w:sz w:val="22"/>
          <w:lang w:val="mt-MT"/>
        </w:rPr>
        <w:t xml:space="preserve">l-kura tas-saħħa huma mitluba jirrappurtaw kwalunkwe reazzjoni avversa suspettata permezz </w:t>
      </w:r>
      <w:r w:rsidRPr="00EC6FFC">
        <w:rPr>
          <w:rFonts w:ascii="Times New Roman" w:eastAsiaTheme="minorEastAsia" w:hAnsi="Times New Roman"/>
          <w:sz w:val="22"/>
          <w:highlight w:val="lightGray"/>
          <w:shd w:val="clear" w:color="auto" w:fill="C0C0C0"/>
          <w:lang w:val="mt-MT"/>
        </w:rPr>
        <w:t>tas-sistema ta’ rappurtar nazzjonali</w:t>
      </w:r>
      <w:r w:rsidRPr="00EC6FFC">
        <w:rPr>
          <w:rFonts w:ascii="Times New Roman" w:eastAsiaTheme="minorEastAsia" w:hAnsi="Times New Roman"/>
          <w:sz w:val="22"/>
          <w:shd w:val="clear" w:color="auto" w:fill="C0C0C0"/>
          <w:lang w:val="mt-MT"/>
        </w:rPr>
        <w:t xml:space="preserve"> </w:t>
      </w:r>
      <w:r w:rsidRPr="00EC6FFC">
        <w:rPr>
          <w:rFonts w:ascii="Times New Roman" w:eastAsiaTheme="minorEastAsia" w:hAnsi="Times New Roman"/>
          <w:sz w:val="22"/>
          <w:highlight w:val="lightGray"/>
          <w:shd w:val="clear" w:color="auto" w:fill="C0C0C0"/>
          <w:lang w:val="mt-MT"/>
        </w:rPr>
        <w:t>imniżżla f’</w:t>
      </w:r>
      <w:r w:rsidR="00EA5126">
        <w:fldChar w:fldCharType="begin"/>
      </w:r>
      <w:r w:rsidR="00EA5126" w:rsidRPr="001978A9">
        <w:rPr>
          <w:lang w:val="mt-MT"/>
        </w:rPr>
        <w:instrText>HYPERLINK "http://www.ema.europa.eu/docs/en_GB/document_library/Template_or_form/2013/03/WC500139752.doc"</w:instrText>
      </w:r>
      <w:r w:rsidR="00EA5126">
        <w:fldChar w:fldCharType="separate"/>
      </w:r>
      <w:r w:rsidR="00285464" w:rsidRPr="00EC6FFC">
        <w:rPr>
          <w:rStyle w:val="Hyperlink"/>
          <w:rFonts w:ascii="Times New Roman" w:eastAsiaTheme="minorEastAsia" w:hAnsi="Times New Roman"/>
          <w:sz w:val="22"/>
          <w:highlight w:val="lightGray"/>
          <w:lang w:val="mt-MT"/>
        </w:rPr>
        <w:t>Appendiċi V</w:t>
      </w:r>
      <w:r w:rsidR="00EA5126">
        <w:rPr>
          <w:rStyle w:val="Hyperlink"/>
          <w:rFonts w:ascii="Times New Roman" w:eastAsiaTheme="minorEastAsia" w:hAnsi="Times New Roman"/>
          <w:sz w:val="22"/>
          <w:highlight w:val="lightGray"/>
          <w:lang w:val="mt-MT"/>
        </w:rPr>
        <w:fldChar w:fldCharType="end"/>
      </w:r>
      <w:r w:rsidRPr="00EC6FFC">
        <w:rPr>
          <w:rFonts w:ascii="Times New Roman" w:eastAsiaTheme="minorEastAsia" w:hAnsi="Times New Roman"/>
          <w:sz w:val="22"/>
          <w:highlight w:val="lightGray"/>
          <w:lang w:val="mt-MT"/>
        </w:rPr>
        <w:t>.</w:t>
      </w:r>
    </w:p>
    <w:p w14:paraId="5DADB677" w14:textId="77777777" w:rsidR="001C37B4" w:rsidRPr="00EC6FFC" w:rsidRDefault="001C37B4" w:rsidP="008725B9">
      <w:pPr>
        <w:spacing w:after="0" w:line="240" w:lineRule="auto"/>
        <w:rPr>
          <w:rFonts w:ascii="Times New Roman" w:eastAsiaTheme="minorEastAsia" w:hAnsi="Times New Roman"/>
          <w:sz w:val="22"/>
          <w:lang w:val="mt-MT"/>
        </w:rPr>
      </w:pPr>
    </w:p>
    <w:p w14:paraId="6C3DE1BF" w14:textId="77777777" w:rsidR="00541C31" w:rsidRPr="00EC6FFC" w:rsidRDefault="00FC03FA" w:rsidP="008725B9">
      <w:pPr>
        <w:pStyle w:val="HEADINGStyle3"/>
        <w:rPr>
          <w:sz w:val="22"/>
        </w:rPr>
      </w:pPr>
      <w:r w:rsidRPr="00EC6FFC">
        <w:rPr>
          <w:sz w:val="22"/>
        </w:rPr>
        <w:t>4.9.</w:t>
      </w:r>
      <w:r w:rsidRPr="00EC6FFC">
        <w:rPr>
          <w:sz w:val="22"/>
        </w:rPr>
        <w:tab/>
      </w:r>
      <w:r w:rsidR="00541C31" w:rsidRPr="00EC6FFC">
        <w:rPr>
          <w:sz w:val="22"/>
        </w:rPr>
        <w:t>Doża eċċessiva</w:t>
      </w:r>
    </w:p>
    <w:p w14:paraId="1D0A5985" w14:textId="77777777" w:rsidR="00541C31" w:rsidRPr="00EC6FFC" w:rsidRDefault="00541C31" w:rsidP="008725B9">
      <w:pPr>
        <w:keepNext/>
        <w:spacing w:after="0" w:line="240" w:lineRule="auto"/>
        <w:rPr>
          <w:rFonts w:ascii="Times New Roman" w:eastAsiaTheme="minorEastAsia" w:hAnsi="Times New Roman"/>
          <w:sz w:val="22"/>
          <w:lang w:val="mt-MT"/>
        </w:rPr>
      </w:pPr>
    </w:p>
    <w:p w14:paraId="311903FB"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esperjenza klinika b’doża eċċessiva akuta ta’ </w:t>
      </w:r>
      <w:r w:rsidR="00330424"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330424" w:rsidRPr="00EC6FFC">
        <w:rPr>
          <w:rFonts w:ascii="Times New Roman" w:eastAsiaTheme="minorEastAsia" w:hAnsi="Times New Roman"/>
          <w:sz w:val="22"/>
          <w:lang w:val="mt-MT"/>
        </w:rPr>
        <w:t>a</w:t>
      </w:r>
      <w:r w:rsidR="00F70986" w:rsidRPr="00EC6FFC">
        <w:rPr>
          <w:rFonts w:ascii="Times New Roman" w:eastAsiaTheme="minorEastAsia" w:hAnsi="Times New Roman"/>
          <w:sz w:val="22"/>
          <w:lang w:val="mt-MT"/>
        </w:rPr>
        <w:t xml:space="preserve">cid </w:t>
      </w:r>
      <w:r w:rsidRPr="00EC6FFC">
        <w:rPr>
          <w:rFonts w:ascii="Times New Roman" w:eastAsiaTheme="minorEastAsia" w:hAnsi="Times New Roman"/>
          <w:sz w:val="22"/>
          <w:lang w:val="mt-MT"/>
        </w:rPr>
        <w:t>hija limitata.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għoti ta’ dożi sa 4</w:t>
      </w:r>
      <w:r w:rsidR="004E42D6" w:rsidRPr="00EC6FFC">
        <w:rPr>
          <w:rFonts w:ascii="Times New Roman" w:eastAsiaTheme="minorEastAsia" w:hAnsi="Times New Roman"/>
          <w:sz w:val="22"/>
          <w:lang w:val="mt-MT"/>
        </w:rPr>
        <w:t>8 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ta’ zoledronic acid bi żball ġew irrapp</w:t>
      </w:r>
      <w:r w:rsidR="00894526" w:rsidRPr="00EC6FFC">
        <w:rPr>
          <w:rFonts w:ascii="Times New Roman" w:eastAsiaTheme="minorEastAsia" w:hAnsi="Times New Roman"/>
          <w:sz w:val="22"/>
          <w:lang w:val="mt-MT"/>
        </w:rPr>
        <w:t>u</w:t>
      </w:r>
      <w:r w:rsidRPr="00EC6FFC">
        <w:rPr>
          <w:rFonts w:ascii="Times New Roman" w:eastAsiaTheme="minorEastAsia" w:hAnsi="Times New Roman"/>
          <w:sz w:val="22"/>
          <w:lang w:val="mt-MT"/>
        </w:rPr>
        <w:t xml:space="preserve">rtati. Pazjenti li ngħataw dożi ogħla minn dawk </w:t>
      </w:r>
      <w:r w:rsidR="00894526"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 xml:space="preserve">rakkommandati (ara sezzjoni 4.2) għandhom jiġu </w:t>
      </w:r>
      <w:r w:rsidR="00894526" w:rsidRPr="00EC6FFC">
        <w:rPr>
          <w:rFonts w:ascii="Times New Roman" w:eastAsiaTheme="minorEastAsia" w:hAnsi="Times New Roman"/>
          <w:color w:val="000000"/>
          <w:sz w:val="22"/>
          <w:lang w:val="mt-MT"/>
        </w:rPr>
        <w:t>mgħassa</w:t>
      </w:r>
      <w:r w:rsidR="00894526"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bir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reqqa peress li dehru indeboliment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funzjoni renali (inkluża insuffiċjenza renali) u anormalitajiet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elettroliti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(inklużi</w:t>
      </w:r>
      <w:r w:rsidR="00233FA3" w:rsidRPr="00EC6FFC">
        <w:rPr>
          <w:rFonts w:ascii="Times New Roman" w:eastAsiaTheme="minorEastAsia" w:hAnsi="Times New Roman"/>
          <w:sz w:val="22"/>
          <w:lang w:val="mt-MT"/>
        </w:rPr>
        <w:t xml:space="preserve"> </w:t>
      </w:r>
      <w:r w:rsidR="00894526"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rPr>
        <w:t xml:space="preserve">, </w:t>
      </w:r>
      <w:r w:rsidR="00894526" w:rsidRPr="00EC6FFC">
        <w:rPr>
          <w:rFonts w:ascii="Times New Roman" w:eastAsiaTheme="minorEastAsia" w:hAnsi="Times New Roman"/>
          <w:color w:val="000000"/>
          <w:sz w:val="22"/>
          <w:lang w:val="mt-MT"/>
        </w:rPr>
        <w:lastRenderedPageBreak/>
        <w:t>fosfru</w:t>
      </w:r>
      <w:r w:rsidRPr="00EC6FFC">
        <w:rPr>
          <w:rFonts w:ascii="Times New Roman" w:eastAsiaTheme="minorEastAsia" w:hAnsi="Times New Roman"/>
          <w:sz w:val="22"/>
          <w:lang w:val="mt-MT"/>
        </w:rPr>
        <w:t xml:space="preserve"> u</w:t>
      </w:r>
      <w:r w:rsidR="00DB320B" w:rsidRPr="00EC6FFC">
        <w:rPr>
          <w:rFonts w:ascii="Times New Roman" w:eastAsiaTheme="minorEastAsia" w:hAnsi="Times New Roman"/>
          <w:b/>
          <w:color w:val="000000"/>
          <w:sz w:val="22"/>
          <w:lang w:val="mt-MT"/>
        </w:rPr>
        <w:t xml:space="preserve"> </w:t>
      </w:r>
      <w:r w:rsidR="00DB320B" w:rsidRPr="00EC6FFC">
        <w:rPr>
          <w:rFonts w:ascii="Times New Roman" w:eastAsiaTheme="minorEastAsia" w:hAnsi="Times New Roman"/>
          <w:color w:val="000000"/>
          <w:sz w:val="22"/>
          <w:lang w:val="mt-MT"/>
        </w:rPr>
        <w:t>manjesju</w:t>
      </w:r>
      <w:r w:rsidRPr="00EC6FFC">
        <w:rPr>
          <w:rFonts w:ascii="Times New Roman" w:eastAsiaTheme="minorEastAsia" w:hAnsi="Times New Roman"/>
          <w:sz w:val="22"/>
          <w:lang w:val="mt-MT"/>
        </w:rPr>
        <w:t xml:space="preserve">). F’każ li jkun hemm </w:t>
      </w:r>
      <w:r w:rsidR="00894526" w:rsidRPr="00EC6FFC">
        <w:rPr>
          <w:rFonts w:ascii="Times New Roman" w:eastAsiaTheme="minorEastAsia" w:hAnsi="Times New Roman"/>
          <w:color w:val="000000"/>
          <w:sz w:val="22"/>
          <w:lang w:val="mt-MT"/>
        </w:rPr>
        <w:t>tnaqqis</w:t>
      </w:r>
      <w:r w:rsidR="00894526"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livell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w:t>
      </w:r>
      <w:r w:rsidR="00894526" w:rsidRPr="00EC6FFC">
        <w:rPr>
          <w:rFonts w:ascii="Times New Roman" w:eastAsiaTheme="minorEastAsia" w:hAnsi="Times New Roman"/>
          <w:b/>
          <w:color w:val="000000"/>
          <w:sz w:val="22"/>
          <w:lang w:val="mt-MT"/>
        </w:rPr>
        <w:t xml:space="preserve"> </w:t>
      </w:r>
      <w:r w:rsidR="00894526" w:rsidRPr="00EC6FFC">
        <w:rPr>
          <w:rFonts w:ascii="Times New Roman" w:eastAsiaTheme="minorEastAsia" w:hAnsi="Times New Roman"/>
          <w:color w:val="000000"/>
          <w:sz w:val="22"/>
          <w:lang w:val="mt-MT"/>
        </w:rPr>
        <w:t>g</w:t>
      </w:r>
      <w:r w:rsidR="00894526" w:rsidRPr="00EC6FFC">
        <w:rPr>
          <w:rFonts w:ascii="Times New Roman" w:eastAsiaTheme="minorEastAsia" w:hAnsi="Times New Roman"/>
          <w:color w:val="000000"/>
          <w:sz w:val="22"/>
          <w:lang w:val="mt-MT" w:eastAsia="ko-KR"/>
        </w:rPr>
        <w:t>ħandhom</w:t>
      </w:r>
      <w:r w:rsidR="00894526" w:rsidRPr="00EC6FFC">
        <w:rPr>
          <w:rFonts w:ascii="Times New Roman" w:eastAsiaTheme="minorEastAsia" w:hAnsi="Times New Roman"/>
          <w:b/>
          <w:color w:val="000000"/>
          <w:sz w:val="22"/>
          <w:lang w:val="mt-MT" w:eastAsia="ko-KR"/>
        </w:rPr>
        <w:t xml:space="preserve"> </w:t>
      </w:r>
      <w:r w:rsidR="00894526" w:rsidRPr="00EC6FFC">
        <w:rPr>
          <w:rFonts w:ascii="Times New Roman" w:eastAsiaTheme="minorEastAsia" w:hAnsi="Times New Roman"/>
          <w:color w:val="000000"/>
          <w:sz w:val="22"/>
          <w:lang w:val="mt-MT" w:eastAsia="ko-KR"/>
        </w:rPr>
        <w:t>jingħataw</w:t>
      </w:r>
      <w:r w:rsidRPr="00EC6FFC">
        <w:rPr>
          <w:rFonts w:ascii="Times New Roman" w:eastAsiaTheme="minorEastAsia" w:hAnsi="Times New Roman"/>
          <w:sz w:val="22"/>
          <w:lang w:val="mt-MT"/>
        </w:rPr>
        <w:t xml:space="preserve"> infużjonijiet ta’ calcium gluconate </w:t>
      </w:r>
      <w:r w:rsidRPr="00EC6FFC">
        <w:rPr>
          <w:rFonts w:ascii="Times New Roman" w:eastAsiaTheme="minorEastAsia" w:hAnsi="Times New Roman"/>
          <w:sz w:val="22"/>
          <w:lang w:val="mt-MT" w:eastAsia="ko-KR"/>
        </w:rPr>
        <w:t>hekk kif ikun klinikament indikat</w:t>
      </w:r>
      <w:r w:rsidRPr="00EC6FFC">
        <w:rPr>
          <w:rFonts w:ascii="Times New Roman" w:eastAsiaTheme="minorEastAsia" w:hAnsi="Times New Roman"/>
          <w:sz w:val="22"/>
          <w:lang w:val="mt-MT"/>
        </w:rPr>
        <w:t>.</w:t>
      </w:r>
    </w:p>
    <w:p w14:paraId="27BA84A9" w14:textId="77777777" w:rsidR="00541C31" w:rsidRPr="00EC6FFC" w:rsidRDefault="00541C31" w:rsidP="008725B9">
      <w:pPr>
        <w:spacing w:after="0" w:line="240" w:lineRule="auto"/>
        <w:rPr>
          <w:rFonts w:ascii="Times New Roman" w:eastAsiaTheme="minorEastAsia" w:hAnsi="Times New Roman"/>
          <w:sz w:val="22"/>
          <w:lang w:val="mt-MT"/>
        </w:rPr>
      </w:pPr>
    </w:p>
    <w:p w14:paraId="397FFE05" w14:textId="77777777" w:rsidR="00541C31" w:rsidRPr="00EC6FFC" w:rsidRDefault="00541C31" w:rsidP="008725B9">
      <w:pPr>
        <w:spacing w:after="0" w:line="240" w:lineRule="auto"/>
        <w:rPr>
          <w:rFonts w:ascii="Times New Roman" w:eastAsiaTheme="minorEastAsia" w:hAnsi="Times New Roman"/>
          <w:sz w:val="22"/>
          <w:lang w:val="mt-MT"/>
        </w:rPr>
      </w:pPr>
    </w:p>
    <w:p w14:paraId="7E40C940" w14:textId="77777777" w:rsidR="00541C31" w:rsidRPr="00EC6FFC" w:rsidRDefault="00FC03FA" w:rsidP="008725B9">
      <w:pPr>
        <w:pStyle w:val="HEADINGStyle2"/>
        <w:rPr>
          <w:sz w:val="22"/>
        </w:rPr>
      </w:pPr>
      <w:r w:rsidRPr="00EC6FFC">
        <w:rPr>
          <w:sz w:val="22"/>
        </w:rPr>
        <w:t>5.</w:t>
      </w:r>
      <w:r w:rsidRPr="00EC6FFC">
        <w:rPr>
          <w:sz w:val="22"/>
        </w:rPr>
        <w:tab/>
      </w:r>
      <w:r w:rsidR="00DF1839" w:rsidRPr="00EC6FFC">
        <w:rPr>
          <w:sz w:val="22"/>
        </w:rPr>
        <w:t xml:space="preserve">PROPRJETAJIET </w:t>
      </w:r>
      <w:r w:rsidR="00541C31" w:rsidRPr="00EC6FFC">
        <w:rPr>
          <w:sz w:val="22"/>
        </w:rPr>
        <w:t>FARMAKOLOĠI</w:t>
      </w:r>
      <w:r w:rsidR="00DF1839" w:rsidRPr="00EC6FFC">
        <w:rPr>
          <w:sz w:val="22"/>
        </w:rPr>
        <w:t>ĊI</w:t>
      </w:r>
    </w:p>
    <w:p w14:paraId="16758860" w14:textId="77777777" w:rsidR="00541C31" w:rsidRPr="00EC6FFC" w:rsidRDefault="00541C31" w:rsidP="008725B9">
      <w:pPr>
        <w:keepNext/>
        <w:spacing w:after="0" w:line="240" w:lineRule="auto"/>
        <w:rPr>
          <w:rFonts w:ascii="Times New Roman" w:eastAsiaTheme="minorEastAsia" w:hAnsi="Times New Roman"/>
          <w:b/>
          <w:sz w:val="22"/>
          <w:lang w:val="mt-MT"/>
        </w:rPr>
      </w:pPr>
    </w:p>
    <w:p w14:paraId="35FD828C" w14:textId="77777777" w:rsidR="00541C31" w:rsidRPr="00EC6FFC" w:rsidRDefault="00FC03FA" w:rsidP="008725B9">
      <w:pPr>
        <w:pStyle w:val="HEADINGStyle3"/>
        <w:rPr>
          <w:sz w:val="22"/>
        </w:rPr>
      </w:pPr>
      <w:r w:rsidRPr="00EC6FFC">
        <w:rPr>
          <w:sz w:val="22"/>
        </w:rPr>
        <w:t>5.1.</w:t>
      </w:r>
      <w:r w:rsidRPr="00EC6FFC">
        <w:rPr>
          <w:sz w:val="22"/>
        </w:rPr>
        <w:tab/>
      </w:r>
      <w:r w:rsidR="00DF1839" w:rsidRPr="00EC6FFC">
        <w:rPr>
          <w:sz w:val="22"/>
        </w:rPr>
        <w:t xml:space="preserve">Proprjetajiet </w:t>
      </w:r>
      <w:r w:rsidR="00541C31" w:rsidRPr="00EC6FFC">
        <w:rPr>
          <w:sz w:val="22"/>
        </w:rPr>
        <w:t>farmakodinami</w:t>
      </w:r>
      <w:r w:rsidR="00DF1839" w:rsidRPr="00EC6FFC">
        <w:rPr>
          <w:sz w:val="22"/>
        </w:rPr>
        <w:t>ċi</w:t>
      </w:r>
    </w:p>
    <w:p w14:paraId="59860D20" w14:textId="77777777" w:rsidR="00541C31" w:rsidRPr="00EC6FFC" w:rsidRDefault="00541C31" w:rsidP="008725B9">
      <w:pPr>
        <w:keepNext/>
        <w:spacing w:after="0" w:line="240" w:lineRule="auto"/>
        <w:rPr>
          <w:rFonts w:ascii="Times New Roman" w:eastAsiaTheme="minorEastAsia" w:hAnsi="Times New Roman"/>
          <w:sz w:val="22"/>
          <w:lang w:val="mt-MT"/>
        </w:rPr>
      </w:pPr>
    </w:p>
    <w:p w14:paraId="06B25D6B"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Kategorija farmakoterapewtika: Mediċini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ta’ mard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bisfosfonati, Kodiċi ATC: M05BA08</w:t>
      </w:r>
    </w:p>
    <w:p w14:paraId="03B68EB8" w14:textId="77777777" w:rsidR="00541C31" w:rsidRPr="00EC6FFC" w:rsidRDefault="00541C31" w:rsidP="008725B9">
      <w:pPr>
        <w:spacing w:after="0" w:line="240" w:lineRule="auto"/>
        <w:rPr>
          <w:rFonts w:ascii="Times New Roman" w:eastAsiaTheme="minorEastAsia" w:hAnsi="Times New Roman"/>
          <w:sz w:val="22"/>
          <w:lang w:val="mt-MT"/>
        </w:rPr>
      </w:pPr>
    </w:p>
    <w:p w14:paraId="0D8DC8D7"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jagħmel parti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klassi ta’ </w:t>
      </w:r>
      <w:r w:rsidR="001E5718" w:rsidRPr="00EC6FFC">
        <w:rPr>
          <w:rFonts w:ascii="Times New Roman" w:eastAsiaTheme="minorEastAsia" w:hAnsi="Times New Roman"/>
          <w:color w:val="000000"/>
          <w:sz w:val="22"/>
          <w:lang w:val="mt-MT"/>
        </w:rPr>
        <w:t>bisfosfonati</w:t>
      </w:r>
      <w:r w:rsidR="001E571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u jaħdem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fuq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Huwa impeditur tar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risorbiment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minn osteoklasts.</w:t>
      </w:r>
    </w:p>
    <w:p w14:paraId="135EA917" w14:textId="77777777" w:rsidR="00541C31" w:rsidRPr="00EC6FFC" w:rsidRDefault="00541C31" w:rsidP="008725B9">
      <w:pPr>
        <w:spacing w:after="0" w:line="240" w:lineRule="auto"/>
        <w:rPr>
          <w:rFonts w:ascii="Times New Roman" w:eastAsiaTheme="minorEastAsia" w:hAnsi="Times New Roman"/>
          <w:sz w:val="22"/>
          <w:lang w:val="mt-MT"/>
        </w:rPr>
      </w:pPr>
    </w:p>
    <w:p w14:paraId="318987AF"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mod silettiv ta’ kif jaħdmu l</w:t>
      </w:r>
      <w:r w:rsidR="00B95FF6" w:rsidRPr="00EC6FFC">
        <w:rPr>
          <w:rFonts w:ascii="Times New Roman" w:eastAsiaTheme="minorEastAsia" w:hAnsi="Times New Roman"/>
          <w:sz w:val="22"/>
          <w:lang w:val="mt-MT"/>
        </w:rPr>
        <w:noBreakHyphen/>
      </w:r>
      <w:r w:rsidR="001E5718" w:rsidRPr="00EC6FFC">
        <w:rPr>
          <w:rFonts w:ascii="Times New Roman" w:eastAsiaTheme="minorEastAsia" w:hAnsi="Times New Roman"/>
          <w:color w:val="000000"/>
          <w:sz w:val="22"/>
          <w:lang w:val="mt-MT"/>
        </w:rPr>
        <w:t>bisfosfonati</w:t>
      </w:r>
      <w:r w:rsidRPr="00EC6FFC">
        <w:rPr>
          <w:rFonts w:ascii="Times New Roman" w:eastAsiaTheme="minorEastAsia" w:hAnsi="Times New Roman"/>
          <w:sz w:val="22"/>
          <w:lang w:val="mt-MT"/>
        </w:rPr>
        <w:t xml:space="preserve"> fuq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ġej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affinità qawwija li għandhom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mineralizzat, iżda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mekkaniżmu preċi</w:t>
      </w:r>
      <w:r w:rsidR="002957DE" w:rsidRPr="00EC6FFC">
        <w:rPr>
          <w:rFonts w:ascii="Times New Roman" w:eastAsiaTheme="minorEastAsia" w:hAnsi="Times New Roman"/>
          <w:b/>
          <w:color w:val="000000"/>
          <w:sz w:val="22"/>
          <w:lang w:val="mt-MT"/>
        </w:rPr>
        <w:t>ż</w:t>
      </w:r>
      <w:r w:rsidRPr="00EC6FFC">
        <w:rPr>
          <w:rFonts w:ascii="Times New Roman" w:eastAsiaTheme="minorEastAsia" w:hAnsi="Times New Roman"/>
          <w:sz w:val="22"/>
          <w:lang w:val="mt-MT"/>
        </w:rPr>
        <w:t xml:space="preserve"> fuq livell molekulari li jwassal g</w:t>
      </w:r>
      <w:r w:rsidRPr="00EC6FFC">
        <w:rPr>
          <w:rFonts w:ascii="Times New Roman" w:eastAsiaTheme="minorEastAsia" w:hAnsi="Times New Roman"/>
          <w:sz w:val="22"/>
          <w:lang w:val="mt-MT" w:eastAsia="ko-KR"/>
        </w:rPr>
        <w:t>ħall</w:t>
      </w:r>
      <w:r w:rsidR="00B95FF6" w:rsidRPr="00EC6FFC">
        <w:rPr>
          <w:rFonts w:ascii="Times New Roman" w:eastAsiaTheme="minorEastAsia" w:hAnsi="Times New Roman"/>
          <w:sz w:val="22"/>
          <w:lang w:val="mt-MT" w:eastAsia="ko-KR"/>
        </w:rPr>
        <w:noBreakHyphen/>
      </w:r>
      <w:r w:rsidR="002957DE" w:rsidRPr="00EC6FFC">
        <w:rPr>
          <w:rFonts w:ascii="Times New Roman" w:eastAsiaTheme="minorEastAsia" w:hAnsi="Times New Roman"/>
          <w:color w:val="000000"/>
          <w:sz w:val="22"/>
          <w:lang w:val="mt-MT" w:eastAsia="ko-KR"/>
        </w:rPr>
        <w:t>impediment</w:t>
      </w:r>
      <w:r w:rsidRPr="00EC6FFC">
        <w:rPr>
          <w:rFonts w:ascii="Times New Roman" w:eastAsiaTheme="minorEastAsia" w:hAnsi="Times New Roman"/>
          <w:sz w:val="22"/>
          <w:lang w:val="mt-MT" w:eastAsia="ko-KR"/>
        </w:rPr>
        <w:t xml:space="preserve"> </w:t>
      </w:r>
      <w:r w:rsidR="00B5668D" w:rsidRPr="00EC6FFC">
        <w:rPr>
          <w:rFonts w:ascii="Times New Roman" w:eastAsiaTheme="minorEastAsia" w:hAnsi="Times New Roman"/>
          <w:sz w:val="22"/>
          <w:lang w:val="mt-MT" w:eastAsia="ko-KR"/>
        </w:rPr>
        <w:t>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attività </w:t>
      </w:r>
      <w:r w:rsidR="00B5668D" w:rsidRPr="00EC6FFC">
        <w:rPr>
          <w:rFonts w:ascii="Times New Roman" w:eastAsiaTheme="minorEastAsia" w:hAnsi="Times New Roman"/>
          <w:sz w:val="22"/>
          <w:lang w:val="mt-MT" w:eastAsia="ko-KR"/>
        </w:rPr>
        <w:t>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osteoklasts</w:t>
      </w:r>
      <w:r w:rsidRPr="00EC6FFC">
        <w:rPr>
          <w:rFonts w:ascii="Times New Roman" w:eastAsiaTheme="minorEastAsia" w:hAnsi="Times New Roman"/>
          <w:sz w:val="22"/>
          <w:lang w:val="mt-MT"/>
        </w:rPr>
        <w:t xml:space="preserve"> għadu m</w:t>
      </w:r>
      <w:r w:rsidR="002957DE" w:rsidRPr="00EC6FFC">
        <w:rPr>
          <w:rFonts w:ascii="Times New Roman" w:eastAsiaTheme="minorEastAsia" w:hAnsi="Times New Roman"/>
          <w:sz w:val="22"/>
          <w:lang w:val="mt-MT"/>
        </w:rPr>
        <w:t>h</w:t>
      </w:r>
      <w:r w:rsidRPr="00EC6FFC">
        <w:rPr>
          <w:rFonts w:ascii="Times New Roman" w:eastAsiaTheme="minorEastAsia" w:hAnsi="Times New Roman"/>
          <w:sz w:val="22"/>
          <w:lang w:val="mt-MT"/>
        </w:rPr>
        <w:t>ux magħruf għal kollox. Fi studji fuq annimali li damu għadde</w:t>
      </w:r>
      <w:r w:rsidR="002957DE" w:rsidRPr="00EC6FFC">
        <w:rPr>
          <w:rFonts w:ascii="Times New Roman" w:eastAsiaTheme="minorEastAsia" w:hAnsi="Times New Roman"/>
          <w:sz w:val="22"/>
          <w:lang w:val="mt-MT"/>
        </w:rPr>
        <w:t>j</w:t>
      </w:r>
      <w:r w:rsidRPr="00EC6FFC">
        <w:rPr>
          <w:rFonts w:ascii="Times New Roman" w:eastAsiaTheme="minorEastAsia" w:hAnsi="Times New Roman"/>
          <w:sz w:val="22"/>
          <w:lang w:val="mt-MT"/>
        </w:rPr>
        <w:t>jin għal tul ta’ żmien urew li zoledronic acid jimpedixxi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risorbiment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mingħajr ma jaffettwa ħażin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formazzjoni, </w:t>
      </w:r>
      <w:r w:rsidR="002957DE" w:rsidRPr="00EC6FFC">
        <w:rPr>
          <w:rFonts w:ascii="Times New Roman" w:eastAsiaTheme="minorEastAsia" w:hAnsi="Times New Roman"/>
          <w:sz w:val="22"/>
          <w:lang w:val="mt-MT"/>
        </w:rPr>
        <w:t>il-</w:t>
      </w:r>
      <w:r w:rsidRPr="00EC6FFC">
        <w:rPr>
          <w:rFonts w:ascii="Times New Roman" w:eastAsiaTheme="minorEastAsia" w:hAnsi="Times New Roman"/>
          <w:sz w:val="22"/>
          <w:lang w:val="mt-MT"/>
        </w:rPr>
        <w:t>mineralizzazzjoni jew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prop</w:t>
      </w:r>
      <w:r w:rsidR="00AF7925" w:rsidRPr="00EC6FFC">
        <w:rPr>
          <w:rFonts w:ascii="Times New Roman" w:eastAsiaTheme="minorEastAsia" w:hAnsi="Times New Roman"/>
          <w:sz w:val="22"/>
          <w:lang w:val="mt-MT"/>
        </w:rPr>
        <w:t>r</w:t>
      </w:r>
      <w:r w:rsidRPr="00EC6FFC">
        <w:rPr>
          <w:rFonts w:ascii="Times New Roman" w:eastAsiaTheme="minorEastAsia" w:hAnsi="Times New Roman"/>
          <w:sz w:val="22"/>
          <w:lang w:val="mt-MT"/>
        </w:rPr>
        <w:t xml:space="preserve">jetajiet mekkaniċi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w:t>
      </w:r>
    </w:p>
    <w:p w14:paraId="0427247D" w14:textId="77777777" w:rsidR="00541C31" w:rsidRPr="00EC6FFC" w:rsidRDefault="00541C31" w:rsidP="008725B9">
      <w:pPr>
        <w:spacing w:after="0" w:line="240" w:lineRule="auto"/>
        <w:rPr>
          <w:rFonts w:ascii="Times New Roman" w:eastAsiaTheme="minorEastAsia" w:hAnsi="Times New Roman"/>
          <w:sz w:val="22"/>
          <w:lang w:val="mt-MT"/>
        </w:rPr>
      </w:pPr>
    </w:p>
    <w:p w14:paraId="6CAF6FB4"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Barra li hu impeditur tar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risorbiment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zoledronic acid għandu wkoll diversi effetti kontra 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tumuri li jistgħu jikkontribwixxu lejn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effikaċja tiegħu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ta’ metastasi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Studji ta’ qabel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użu kliniku wrew dawn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kwalitajiet li ġejjin:</w:t>
      </w:r>
    </w:p>
    <w:p w14:paraId="215D313F"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i/>
          <w:sz w:val="22"/>
        </w:rPr>
        <w:t>In vivo</w:t>
      </w:r>
      <w:r w:rsidRPr="00EC6FFC">
        <w:rPr>
          <w:rFonts w:ascii="Times New Roman" w:eastAsiaTheme="minorEastAsia" w:hAnsi="Times New Roman"/>
          <w:sz w:val="22"/>
        </w:rPr>
        <w:t>: Impediment tar</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risorbiment </w:t>
      </w:r>
      <w:r w:rsidR="00B5668D" w:rsidRPr="00EC6FFC">
        <w:rPr>
          <w:rFonts w:ascii="Times New Roman" w:eastAsiaTheme="minorEastAsia" w:hAnsi="Times New Roman"/>
          <w:sz w:val="22"/>
        </w:rPr>
        <w:t>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minn osteoklasts, biex b’hekk ibiddlu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mikro</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ambjent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mudullun u allura titnaqqaslu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ħila li jkattar iċ</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ċell</w:t>
      </w:r>
      <w:r w:rsidR="00AF7925" w:rsidRPr="00EC6FFC">
        <w:rPr>
          <w:rFonts w:ascii="Times New Roman" w:eastAsiaTheme="minorEastAsia" w:hAnsi="Times New Roman"/>
          <w:sz w:val="22"/>
        </w:rPr>
        <w:t>u</w:t>
      </w:r>
      <w:r w:rsidRPr="00EC6FFC">
        <w:rPr>
          <w:rFonts w:ascii="Times New Roman" w:eastAsiaTheme="minorEastAsia" w:hAnsi="Times New Roman"/>
          <w:sz w:val="22"/>
        </w:rPr>
        <w:t>li tat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 għandu effett kontra 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tkattir mill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ġdid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provvista ta’ demm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 u effett kontra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uġigħ.</w:t>
      </w:r>
    </w:p>
    <w:p w14:paraId="0F37043F"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i/>
          <w:sz w:val="22"/>
        </w:rPr>
        <w:t>In vitro:</w:t>
      </w:r>
      <w:r w:rsidRPr="00EC6FFC">
        <w:rPr>
          <w:rFonts w:ascii="Times New Roman" w:eastAsiaTheme="minorEastAsia" w:hAnsi="Times New Roman"/>
          <w:sz w:val="22"/>
        </w:rPr>
        <w:t xml:space="preserve"> Iwaqqaf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tkattir ta’ osteoblasts, għandu effett dirett kontra 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tkattir taċ</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ċelluli tat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 u wkoll effett pro</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apoptotiku fuq iċ</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ċell</w:t>
      </w:r>
      <w:r w:rsidR="00AF7925" w:rsidRPr="00EC6FFC">
        <w:rPr>
          <w:rFonts w:ascii="Times New Roman" w:eastAsiaTheme="minorEastAsia" w:hAnsi="Times New Roman"/>
          <w:sz w:val="22"/>
        </w:rPr>
        <w:t>u</w:t>
      </w:r>
      <w:r w:rsidRPr="00EC6FFC">
        <w:rPr>
          <w:rFonts w:ascii="Times New Roman" w:eastAsiaTheme="minorEastAsia" w:hAnsi="Times New Roman"/>
          <w:sz w:val="22"/>
        </w:rPr>
        <w:t>li tat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 jaħdem b’mod sinerġistiku ma’</w:t>
      </w:r>
      <w:r w:rsidR="003E5C22" w:rsidRPr="00EC6FFC">
        <w:rPr>
          <w:rFonts w:ascii="Times New Roman" w:eastAsiaTheme="minorEastAsia" w:hAnsi="Times New Roman"/>
          <w:sz w:val="22"/>
        </w:rPr>
        <w:t xml:space="preserve"> prodotti</w:t>
      </w:r>
      <w:r w:rsidRPr="00EC6FFC">
        <w:rPr>
          <w:rFonts w:ascii="Times New Roman" w:eastAsiaTheme="minorEastAsia" w:hAnsi="Times New Roman"/>
          <w:sz w:val="22"/>
        </w:rPr>
        <w:t xml:space="preserve"> mediċin</w:t>
      </w:r>
      <w:r w:rsidR="003E5C22" w:rsidRPr="00EC6FFC">
        <w:rPr>
          <w:rFonts w:ascii="Times New Roman" w:eastAsiaTheme="minorEastAsia" w:hAnsi="Times New Roman"/>
          <w:sz w:val="22"/>
        </w:rPr>
        <w:t>al</w:t>
      </w:r>
      <w:r w:rsidRPr="00EC6FFC">
        <w:rPr>
          <w:rFonts w:ascii="Times New Roman" w:eastAsiaTheme="minorEastAsia" w:hAnsi="Times New Roman"/>
          <w:sz w:val="22"/>
        </w:rPr>
        <w:t>i oħrajn kontra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kanċer biex jagħmel effett li jfixkel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tkattir taċ</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ċell</w:t>
      </w:r>
      <w:r w:rsidR="00AF7925" w:rsidRPr="00EC6FFC">
        <w:rPr>
          <w:rFonts w:ascii="Times New Roman" w:eastAsiaTheme="minorEastAsia" w:hAnsi="Times New Roman"/>
          <w:sz w:val="22"/>
        </w:rPr>
        <w:t>u</w:t>
      </w:r>
      <w:r w:rsidRPr="00EC6FFC">
        <w:rPr>
          <w:rFonts w:ascii="Times New Roman" w:eastAsiaTheme="minorEastAsia" w:hAnsi="Times New Roman"/>
          <w:sz w:val="22"/>
        </w:rPr>
        <w:t>li tat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 kif ukoll għandu attività kontra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adeżjoni/l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invażjoni.</w:t>
      </w:r>
    </w:p>
    <w:p w14:paraId="4CAAADDE" w14:textId="77777777" w:rsidR="00541C31" w:rsidRPr="00EC6FFC" w:rsidRDefault="00541C31" w:rsidP="008725B9">
      <w:pPr>
        <w:spacing w:after="0" w:line="240" w:lineRule="auto"/>
        <w:rPr>
          <w:rFonts w:ascii="Times New Roman" w:eastAsiaTheme="minorEastAsia" w:hAnsi="Times New Roman"/>
          <w:sz w:val="22"/>
          <w:lang w:val="mt-MT"/>
        </w:rPr>
      </w:pPr>
    </w:p>
    <w:p w14:paraId="4ADCF457"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Riżultati ta’ provi kliniċi dwar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prevenzjoni ta’ problemi </w:t>
      </w:r>
      <w:r w:rsidR="00B5668D" w:rsidRPr="00EC6FFC">
        <w:rPr>
          <w:rFonts w:ascii="Times New Roman" w:eastAsiaTheme="minorEastAsia" w:hAnsi="Times New Roman"/>
          <w:sz w:val="22"/>
          <w:lang w:val="mt-MT"/>
        </w:rPr>
        <w:t>skelet</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riċi</w:t>
      </w:r>
      <w:r w:rsidRPr="00EC6FFC">
        <w:rPr>
          <w:rFonts w:ascii="Times New Roman" w:eastAsiaTheme="minorEastAsia" w:hAnsi="Times New Roman"/>
          <w:sz w:val="22"/>
          <w:lang w:val="mt-MT"/>
        </w:rPr>
        <w:t xml:space="preserve"> f’pazjenti li għandhom kanċer avanzat li jinvolvi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w:t>
      </w:r>
    </w:p>
    <w:p w14:paraId="19968D84"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3FBFC79C"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ewwel studju</w:t>
      </w:r>
      <w:r w:rsidR="00D733E6" w:rsidRPr="00EC6FFC">
        <w:rPr>
          <w:rFonts w:ascii="Times New Roman" w:eastAsiaTheme="minorEastAsia" w:hAnsi="Times New Roman"/>
          <w:sz w:val="22"/>
          <w:lang w:val="mt-MT"/>
        </w:rPr>
        <w:t xml:space="preserve"> </w:t>
      </w:r>
      <w:r w:rsidR="00AF7925" w:rsidRPr="00EC6FFC">
        <w:rPr>
          <w:rFonts w:ascii="Times New Roman" w:eastAsiaTheme="minorEastAsia" w:hAnsi="Times New Roman"/>
          <w:color w:val="000000"/>
          <w:sz w:val="22"/>
          <w:lang w:val="mt-MT"/>
        </w:rPr>
        <w:t>randomizzat</w:t>
      </w:r>
      <w:r w:rsidRPr="00EC6FFC">
        <w:rPr>
          <w:rFonts w:ascii="Times New Roman" w:eastAsiaTheme="minorEastAsia" w:hAnsi="Times New Roman"/>
          <w:sz w:val="22"/>
          <w:lang w:val="mt-MT"/>
        </w:rPr>
        <w:t xml:space="preserve">, </w:t>
      </w:r>
      <w:r w:rsidRPr="00EC6FFC">
        <w:rPr>
          <w:rFonts w:ascii="Times New Roman" w:eastAsiaTheme="minorEastAsia" w:hAnsi="Times New Roman"/>
          <w:i/>
          <w:sz w:val="22"/>
          <w:lang w:val="mt-MT"/>
        </w:rPr>
        <w:t>double</w:t>
      </w:r>
      <w:r w:rsidR="00B95FF6" w:rsidRPr="00EC6FFC">
        <w:rPr>
          <w:rFonts w:ascii="Times New Roman" w:eastAsiaTheme="minorEastAsia" w:hAnsi="Times New Roman"/>
          <w:i/>
          <w:sz w:val="22"/>
          <w:lang w:val="mt-MT"/>
        </w:rPr>
        <w:noBreakHyphen/>
      </w:r>
      <w:r w:rsidRPr="00EC6FFC">
        <w:rPr>
          <w:rFonts w:ascii="Times New Roman" w:eastAsiaTheme="minorEastAsia" w:hAnsi="Times New Roman"/>
          <w:i/>
          <w:sz w:val="22"/>
          <w:lang w:val="mt-MT"/>
        </w:rPr>
        <w:t>blind</w:t>
      </w:r>
      <w:r w:rsidRPr="00EC6FFC">
        <w:rPr>
          <w:rFonts w:ascii="Times New Roman" w:eastAsiaTheme="minorEastAsia" w:hAnsi="Times New Roman"/>
          <w:sz w:val="22"/>
          <w:lang w:val="mt-MT"/>
        </w:rPr>
        <w:t xml:space="preserve"> u kkontrollat bi plaċebo qabbel </w:t>
      </w:r>
      <w:r w:rsidR="009B1F8C" w:rsidRPr="00EC6FFC">
        <w:rPr>
          <w:rFonts w:ascii="Times New Roman" w:eastAsiaTheme="minorEastAsia" w:hAnsi="Times New Roman"/>
          <w:bCs/>
          <w:sz w:val="22"/>
          <w:lang w:val="mt-MT"/>
        </w:rPr>
        <w:t>zoledronic acid</w:t>
      </w:r>
      <w:r w:rsidR="009B1F8C"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9B1F8C"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ma’ plaċebo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prevenzjoni ta’ effetti </w:t>
      </w:r>
      <w:r w:rsidR="00B5668D" w:rsidRPr="00EC6FFC">
        <w:rPr>
          <w:rFonts w:ascii="Times New Roman" w:eastAsiaTheme="minorEastAsia" w:hAnsi="Times New Roman"/>
          <w:sz w:val="22"/>
          <w:lang w:val="mt-MT"/>
        </w:rPr>
        <w:t>skele</w:t>
      </w:r>
      <w:r w:rsidR="00E068BE" w:rsidRPr="00EC6FFC">
        <w:rPr>
          <w:rFonts w:ascii="Times New Roman" w:eastAsiaTheme="minorEastAsia" w:hAnsi="Times New Roman"/>
          <w:sz w:val="22"/>
          <w:lang w:val="mt-MT"/>
        </w:rPr>
        <w:t>t</w:t>
      </w:r>
      <w:r w:rsidR="00B5668D" w:rsidRPr="00EC6FFC">
        <w:rPr>
          <w:rFonts w:ascii="Times New Roman" w:eastAsiaTheme="minorEastAsia" w:hAnsi="Times New Roman"/>
          <w:sz w:val="22"/>
          <w:lang w:val="mt-MT"/>
        </w:rPr>
        <w:t>triċi</w:t>
      </w:r>
      <w:r w:rsidRPr="00EC6FFC">
        <w:rPr>
          <w:rFonts w:ascii="Times New Roman" w:eastAsiaTheme="minorEastAsia" w:hAnsi="Times New Roman"/>
          <w:sz w:val="22"/>
          <w:lang w:val="mt-MT"/>
        </w:rPr>
        <w:t xml:space="preserve"> (SRE) f’pazjenti b’kanċer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prostata. </w:t>
      </w:r>
      <w:r w:rsidR="009B1F8C" w:rsidRPr="00EC6FFC">
        <w:rPr>
          <w:rFonts w:ascii="Times New Roman" w:eastAsiaTheme="minorEastAsia" w:hAnsi="Times New Roman"/>
          <w:sz w:val="22"/>
          <w:lang w:val="mt-MT"/>
        </w:rPr>
        <w:t xml:space="preserve">Zoledronic acid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naqqas b’mod sinifikanti n</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numru ta’ pazjenti li ħassew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inqas effett skelet</w:t>
      </w:r>
      <w:r w:rsidR="00AF7925" w:rsidRPr="00EC6FFC">
        <w:rPr>
          <w:rFonts w:ascii="Times New Roman" w:eastAsiaTheme="minorEastAsia" w:hAnsi="Times New Roman"/>
          <w:sz w:val="22"/>
          <w:lang w:val="mt-MT"/>
        </w:rPr>
        <w:t>t</w:t>
      </w:r>
      <w:r w:rsidRPr="00EC6FFC">
        <w:rPr>
          <w:rFonts w:ascii="Times New Roman" w:eastAsiaTheme="minorEastAsia" w:hAnsi="Times New Roman"/>
          <w:sz w:val="22"/>
          <w:lang w:val="mt-MT"/>
        </w:rPr>
        <w:t xml:space="preserve">riku </w:t>
      </w:r>
      <w:r w:rsidRPr="00EC6FFC">
        <w:rPr>
          <w:rFonts w:ascii="Times New Roman" w:eastAsiaTheme="minorEastAsia" w:hAnsi="Times New Roman"/>
          <w:sz w:val="22"/>
          <w:lang w:val="mt-MT" w:eastAsia="ko-KR"/>
        </w:rPr>
        <w:t xml:space="preserve">(SRE) </w:t>
      </w:r>
      <w:r w:rsidRPr="00EC6FFC">
        <w:rPr>
          <w:rFonts w:ascii="Times New Roman" w:eastAsiaTheme="minorEastAsia" w:hAnsi="Times New Roman"/>
          <w:sz w:val="22"/>
          <w:lang w:val="mt-MT"/>
        </w:rPr>
        <w:t>wie</w:t>
      </w:r>
      <w:r w:rsidRPr="00EC6FFC">
        <w:rPr>
          <w:rFonts w:ascii="Times New Roman" w:eastAsiaTheme="minorEastAsia" w:hAnsi="Times New Roman"/>
          <w:sz w:val="22"/>
          <w:lang w:val="mt-MT" w:eastAsia="ko-KR"/>
        </w:rPr>
        <w:t>ħed, tawwal 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żmien medj</w:t>
      </w:r>
      <w:r w:rsidR="00AF7925" w:rsidRPr="00EC6FFC">
        <w:rPr>
          <w:rFonts w:ascii="Times New Roman" w:eastAsiaTheme="minorEastAsia" w:hAnsi="Times New Roman"/>
          <w:sz w:val="22"/>
          <w:lang w:val="mt-MT" w:eastAsia="ko-KR"/>
        </w:rPr>
        <w:t>u</w:t>
      </w:r>
      <w:r w:rsidRPr="00EC6FFC">
        <w:rPr>
          <w:rFonts w:ascii="Times New Roman" w:eastAsiaTheme="minorEastAsia" w:hAnsi="Times New Roman"/>
          <w:sz w:val="22"/>
          <w:lang w:val="mt-MT" w:eastAsia="ko-KR"/>
        </w:rPr>
        <w:t xml:space="preserve">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ewwel SRE b’</w:t>
      </w:r>
      <w:r w:rsidR="004E42D6" w:rsidRPr="00EC6FFC">
        <w:rPr>
          <w:rFonts w:ascii="Times New Roman" w:eastAsiaTheme="minorEastAsia" w:hAnsi="Times New Roman"/>
          <w:sz w:val="22"/>
          <w:lang w:val="mt-MT" w:eastAsia="ko-KR"/>
        </w:rPr>
        <w:t>&gt; 5 </w:t>
      </w:r>
      <w:r w:rsidRPr="00EC6FFC">
        <w:rPr>
          <w:rFonts w:ascii="Times New Roman" w:eastAsiaTheme="minorEastAsia" w:hAnsi="Times New Roman"/>
          <w:sz w:val="22"/>
          <w:lang w:val="mt-MT" w:eastAsia="ko-KR"/>
        </w:rPr>
        <w:t>xhur, u naqqas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inċidenża annwali ta’ dawn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effetti bħala rata għal kull pazjent </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 rata ta’ morbożità skelet</w:t>
      </w:r>
      <w:r w:rsidR="00AF7925"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rika. Analiżi ta’ ħafna avvenimenti f’daqqa wrew tnaqqis ta’ 36% fir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riskju li wieħed jiżviluppa SRE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grupp fuq </w:t>
      </w:r>
      <w:r w:rsidR="009B1F8C" w:rsidRPr="00EC6FFC">
        <w:rPr>
          <w:rFonts w:ascii="Times New Roman" w:eastAsiaTheme="minorEastAsia" w:hAnsi="Times New Roman"/>
          <w:sz w:val="22"/>
          <w:lang w:val="mt-MT" w:eastAsia="ko-KR"/>
        </w:rPr>
        <w:t xml:space="preserve">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meta mqabbel ma’ pazjenti fuq plaċebo. Pazjenti fuq kura b’</w:t>
      </w:r>
      <w:r w:rsidR="009B1F8C" w:rsidRPr="00EC6FFC">
        <w:rPr>
          <w:rFonts w:ascii="Times New Roman" w:eastAsiaTheme="minorEastAsia" w:hAnsi="Times New Roman"/>
          <w:sz w:val="22"/>
          <w:lang w:val="mt-MT" w:eastAsia="ko-KR"/>
        </w:rPr>
        <w:t xml:space="preserve">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rra</w:t>
      </w:r>
      <w:r w:rsidR="00AF7925" w:rsidRPr="00EC6FFC">
        <w:rPr>
          <w:rFonts w:ascii="Times New Roman" w:eastAsiaTheme="minorEastAsia" w:hAnsi="Times New Roman"/>
          <w:sz w:val="22"/>
          <w:lang w:val="mt-MT" w:eastAsia="ko-KR"/>
        </w:rPr>
        <w:t>p</w:t>
      </w:r>
      <w:r w:rsidRPr="00EC6FFC">
        <w:rPr>
          <w:rFonts w:ascii="Times New Roman" w:eastAsiaTheme="minorEastAsia" w:hAnsi="Times New Roman"/>
          <w:sz w:val="22"/>
          <w:lang w:val="mt-MT" w:eastAsia="ko-KR"/>
        </w:rPr>
        <w:t>purtaw inqas żieda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uġigħ minn dawk li kienu fuq plaċebo, u 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differenza kienet sinifikanti fit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3, 9, 2</w:t>
      </w:r>
      <w:r w:rsidR="004E42D6" w:rsidRPr="00EC6FFC">
        <w:rPr>
          <w:rFonts w:ascii="Times New Roman" w:eastAsiaTheme="minorEastAsia" w:hAnsi="Times New Roman"/>
          <w:sz w:val="22"/>
          <w:lang w:val="mt-MT" w:eastAsia="ko-KR"/>
        </w:rPr>
        <w:t>1 </w:t>
      </w:r>
      <w:r w:rsidRPr="00EC6FFC">
        <w:rPr>
          <w:rFonts w:ascii="Times New Roman" w:eastAsiaTheme="minorEastAsia" w:hAnsi="Times New Roman"/>
          <w:sz w:val="22"/>
          <w:lang w:val="mt-MT" w:eastAsia="ko-KR"/>
        </w:rPr>
        <w:t>u 2</w:t>
      </w:r>
      <w:r w:rsidR="004E42D6" w:rsidRPr="00EC6FFC">
        <w:rPr>
          <w:rFonts w:ascii="Times New Roman" w:eastAsiaTheme="minorEastAsia" w:hAnsi="Times New Roman"/>
          <w:sz w:val="22"/>
          <w:lang w:val="mt-MT" w:eastAsia="ko-KR"/>
        </w:rPr>
        <w:t>4 </w:t>
      </w:r>
      <w:r w:rsidRPr="00EC6FFC">
        <w:rPr>
          <w:rFonts w:ascii="Times New Roman" w:eastAsiaTheme="minorEastAsia" w:hAnsi="Times New Roman"/>
          <w:sz w:val="22"/>
          <w:lang w:val="mt-MT" w:eastAsia="ko-KR"/>
        </w:rPr>
        <w:t xml:space="preserve">xhar. Pazjenti fuq </w:t>
      </w:r>
      <w:r w:rsidR="009B1F8C" w:rsidRPr="00EC6FFC">
        <w:rPr>
          <w:rFonts w:ascii="Times New Roman" w:eastAsiaTheme="minorEastAsia" w:hAnsi="Times New Roman"/>
          <w:sz w:val="22"/>
          <w:lang w:val="mt-MT" w:eastAsia="ko-KR"/>
        </w:rPr>
        <w:t xml:space="preserve">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009B1F8C"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sofrew anqas ksur patoloġiku.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effetti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kura kienu inqas f’pazjenti li kellhom leżjonijiet blastiċi. Riżultati li juru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effikaċja f’dawn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pazjenti jinsabu f’Tabella 2.</w:t>
      </w:r>
    </w:p>
    <w:p w14:paraId="3B599087"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760A513F" w14:textId="77777777" w:rsidR="002E5A1A"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 xml:space="preserve">Fi studju ieħor li </w:t>
      </w:r>
      <w:r w:rsidR="00AF7925"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nkluda tumuri solidi oħra barra dawk tas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sider jew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prostata, urew li </w:t>
      </w:r>
      <w:r w:rsidR="002866ED" w:rsidRPr="00EC6FFC">
        <w:rPr>
          <w:rFonts w:ascii="Times New Roman" w:eastAsiaTheme="minorEastAsia" w:hAnsi="Times New Roman"/>
          <w:sz w:val="22"/>
          <w:lang w:val="mt-MT" w:eastAsia="ko-KR"/>
        </w:rPr>
        <w:t xml:space="preserve">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naqqas b’mod sinifikanti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proporzjon ta’ pazjenti li kellhom SRE, tawwal 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żmien medju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ewwel SRE b’</w:t>
      </w:r>
      <w:r w:rsidR="004E42D6" w:rsidRPr="00EC6FFC">
        <w:rPr>
          <w:rFonts w:ascii="Times New Roman" w:eastAsiaTheme="minorEastAsia" w:hAnsi="Times New Roman"/>
          <w:sz w:val="22"/>
          <w:lang w:val="mt-MT" w:eastAsia="ko-KR"/>
        </w:rPr>
        <w:t>&gt; </w:t>
      </w:r>
      <w:r w:rsidRPr="00EC6FFC">
        <w:rPr>
          <w:rFonts w:ascii="Times New Roman" w:eastAsiaTheme="minorEastAsia" w:hAnsi="Times New Roman"/>
          <w:sz w:val="22"/>
          <w:lang w:val="mt-MT" w:eastAsia="ko-KR"/>
        </w:rPr>
        <w:t>xahrejn, u naqqas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rata ta’ morbożità skelet</w:t>
      </w:r>
      <w:r w:rsidR="00AF7925"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rika. Analiżi ta’ ħafna avvenimenti f’daqqa wrew tnaqqis ta’ 30.7% tar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riskju li wieħed jiżviluppa SRE għal dawk fuq kura b’</w:t>
      </w:r>
      <w:r w:rsidR="002866ED" w:rsidRPr="00EC6FFC">
        <w:rPr>
          <w:rFonts w:ascii="Times New Roman" w:eastAsiaTheme="minorEastAsia" w:hAnsi="Times New Roman"/>
          <w:sz w:val="22"/>
          <w:lang w:val="mt-MT" w:eastAsia="ko-KR"/>
        </w:rPr>
        <w:t>zoledronic acid</w:t>
      </w:r>
      <w:r w:rsidR="00ED00CC" w:rsidRPr="00EC6FFC">
        <w:rPr>
          <w:rFonts w:ascii="Times New Roman" w:eastAsiaTheme="minorEastAsia" w:hAnsi="Times New Roman"/>
          <w:sz w:val="22"/>
          <w:lang w:val="mt-MT" w:eastAsia="ko-KR"/>
        </w:rPr>
        <w:t xml:space="preserve">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meta mqabbla ma’ pazjenti fuq plaċebo. Riżultati dwar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effikaċja jinsabu f’Tabella 3.</w:t>
      </w:r>
      <w:r w:rsidR="002E5A1A" w:rsidRPr="00EC6FFC">
        <w:rPr>
          <w:rFonts w:ascii="Times New Roman" w:eastAsiaTheme="minorEastAsia" w:hAnsi="Times New Roman"/>
          <w:sz w:val="22"/>
          <w:lang w:val="mt-MT" w:eastAsia="ko-KR"/>
        </w:rPr>
        <w:t xml:space="preserve"> </w:t>
      </w:r>
    </w:p>
    <w:p w14:paraId="04DBE5A9" w14:textId="77777777" w:rsidR="002E5A1A" w:rsidRPr="00EC6FFC" w:rsidRDefault="002E5A1A" w:rsidP="008725B9">
      <w:pPr>
        <w:spacing w:after="0" w:line="240" w:lineRule="auto"/>
        <w:rPr>
          <w:rFonts w:ascii="Times New Roman" w:eastAsiaTheme="minorEastAsia" w:hAnsi="Times New Roman"/>
          <w:sz w:val="22"/>
          <w:lang w:val="mt-MT" w:eastAsia="ko-KR"/>
        </w:rPr>
      </w:pPr>
    </w:p>
    <w:p w14:paraId="03063CF8" w14:textId="77777777" w:rsidR="00541C31" w:rsidRPr="00EC6FFC" w:rsidRDefault="00541C31" w:rsidP="008725B9">
      <w:pPr>
        <w:keepNext/>
        <w:keepLines/>
        <w:spacing w:after="0" w:line="240" w:lineRule="auto"/>
        <w:rPr>
          <w:rFonts w:ascii="Times New Roman" w:eastAsiaTheme="minorEastAsia" w:hAnsi="Times New Roman"/>
          <w:b/>
          <w:sz w:val="22"/>
          <w:lang w:val="mt-MT" w:eastAsia="ko-KR"/>
        </w:rPr>
      </w:pPr>
      <w:r w:rsidRPr="00EC6FFC">
        <w:rPr>
          <w:rFonts w:ascii="Times New Roman" w:eastAsiaTheme="minorEastAsia" w:hAnsi="Times New Roman"/>
          <w:b/>
          <w:sz w:val="22"/>
          <w:lang w:val="mt-MT" w:eastAsia="ko-KR"/>
        </w:rPr>
        <w:lastRenderedPageBreak/>
        <w:t>Tabella 2:Riżultati li juru 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effikaċja (pazjenti b’kanċer tal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prostata li qed jieħdu kura b’ormoni)</w:t>
      </w:r>
      <w:r w:rsidR="002E5A1A" w:rsidRPr="00EC6FFC">
        <w:rPr>
          <w:rFonts w:ascii="Times New Roman" w:eastAsiaTheme="minorEastAsia" w:hAnsi="Times New Roman"/>
          <w:b/>
          <w:sz w:val="22"/>
          <w:lang w:val="mt-MT" w:eastAsia="ko-KR"/>
        </w:rPr>
        <w:t xml:space="preserve"> </w:t>
      </w:r>
    </w:p>
    <w:p w14:paraId="215DAEE4"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417"/>
        <w:gridCol w:w="1134"/>
        <w:gridCol w:w="1276"/>
        <w:gridCol w:w="933"/>
        <w:gridCol w:w="1193"/>
        <w:gridCol w:w="1098"/>
      </w:tblGrid>
      <w:tr w:rsidR="00541C31" w:rsidRPr="00FC112B" w14:paraId="65B5E5C6" w14:textId="77777777" w:rsidTr="00EC6FFC">
        <w:trPr>
          <w:cantSplit/>
          <w:tblHeader/>
        </w:trPr>
        <w:tc>
          <w:tcPr>
            <w:tcW w:w="2269" w:type="dxa"/>
          </w:tcPr>
          <w:p w14:paraId="220B2E89"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tc>
        <w:tc>
          <w:tcPr>
            <w:tcW w:w="2551" w:type="dxa"/>
            <w:gridSpan w:val="2"/>
          </w:tcPr>
          <w:p w14:paraId="2204EFC0" w14:textId="77777777" w:rsidR="00541C31" w:rsidRPr="00EC6FFC" w:rsidRDefault="00541C31" w:rsidP="008725B9">
            <w:pPr>
              <w:keepNext/>
              <w:keepLines/>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Kwalunkwe SRE (+TIH)</w:t>
            </w:r>
          </w:p>
        </w:tc>
        <w:tc>
          <w:tcPr>
            <w:tcW w:w="2209" w:type="dxa"/>
            <w:gridSpan w:val="2"/>
          </w:tcPr>
          <w:p w14:paraId="326E5225" w14:textId="77777777" w:rsidR="00541C31" w:rsidRPr="00EC6FFC" w:rsidRDefault="00541C31" w:rsidP="008725B9">
            <w:pPr>
              <w:keepNext/>
              <w:keepLines/>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Ksur*</w:t>
            </w:r>
          </w:p>
        </w:tc>
        <w:tc>
          <w:tcPr>
            <w:tcW w:w="2291" w:type="dxa"/>
            <w:gridSpan w:val="2"/>
          </w:tcPr>
          <w:p w14:paraId="4D523486" w14:textId="77777777" w:rsidR="00541C31" w:rsidRPr="00EC6FFC" w:rsidRDefault="00541C31" w:rsidP="008725B9">
            <w:pPr>
              <w:keepNext/>
              <w:keepLines/>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 xml:space="preserve">Terapija </w:t>
            </w:r>
            <w:r w:rsidR="00B5668D" w:rsidRPr="00EC6FFC">
              <w:rPr>
                <w:rFonts w:ascii="Times New Roman" w:eastAsiaTheme="minorEastAsia" w:hAnsi="Times New Roman"/>
                <w:sz w:val="22"/>
                <w:u w:val="single"/>
                <w:lang w:val="mt-MT" w:eastAsia="ko-KR"/>
              </w:rPr>
              <w:t>tal</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għadam bir</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radjazzjoni</w:t>
            </w:r>
          </w:p>
        </w:tc>
      </w:tr>
      <w:tr w:rsidR="00541C31" w:rsidRPr="00EC6FFC" w14:paraId="6D22B21C" w14:textId="77777777" w:rsidTr="00EC6FFC">
        <w:trPr>
          <w:cantSplit/>
          <w:tblHeader/>
        </w:trPr>
        <w:tc>
          <w:tcPr>
            <w:tcW w:w="2269" w:type="dxa"/>
          </w:tcPr>
          <w:p w14:paraId="0E3CC8C1"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tc>
        <w:tc>
          <w:tcPr>
            <w:tcW w:w="1417" w:type="dxa"/>
          </w:tcPr>
          <w:p w14:paraId="4CEE5633" w14:textId="77777777" w:rsidR="00541C31" w:rsidRPr="00EC6FFC" w:rsidRDefault="003E5C22"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w:t>
            </w:r>
            <w:r w:rsidR="00691DB8" w:rsidRPr="00EC6FFC">
              <w:rPr>
                <w:rFonts w:ascii="Times New Roman" w:eastAsiaTheme="minorEastAsia" w:hAnsi="Times New Roman"/>
                <w:sz w:val="22"/>
                <w:lang w:val="mt-MT" w:eastAsia="ko-KR"/>
              </w:rPr>
              <w:t xml:space="preserve">oledronic </w:t>
            </w:r>
            <w:r w:rsidR="002866ED" w:rsidRPr="00EC6FFC">
              <w:rPr>
                <w:rFonts w:ascii="Times New Roman" w:eastAsiaTheme="minorEastAsia" w:hAnsi="Times New Roman"/>
                <w:sz w:val="22"/>
                <w:lang w:val="mt-MT" w:eastAsia="ko-KR"/>
              </w:rPr>
              <w:t>acid</w:t>
            </w:r>
          </w:p>
          <w:p w14:paraId="6E6DC44E" w14:textId="77777777" w:rsidR="00541C31" w:rsidRPr="00EC6FFC" w:rsidRDefault="004E42D6"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134" w:type="dxa"/>
          </w:tcPr>
          <w:p w14:paraId="0410E61E"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w:t>
            </w:r>
            <w:r w:rsidR="00DF1839" w:rsidRPr="00EC6FFC">
              <w:rPr>
                <w:rFonts w:ascii="Times New Roman" w:eastAsiaTheme="minorEastAsia" w:hAnsi="Times New Roman"/>
                <w:sz w:val="22"/>
                <w:lang w:val="mt-MT" w:eastAsia="ko-KR"/>
              </w:rPr>
              <w:t>ċ</w:t>
            </w:r>
            <w:r w:rsidRPr="00EC6FFC">
              <w:rPr>
                <w:rFonts w:ascii="Times New Roman" w:eastAsiaTheme="minorEastAsia" w:hAnsi="Times New Roman"/>
                <w:sz w:val="22"/>
                <w:lang w:val="mt-MT" w:eastAsia="ko-KR"/>
              </w:rPr>
              <w:t>ebo</w:t>
            </w:r>
          </w:p>
        </w:tc>
        <w:tc>
          <w:tcPr>
            <w:tcW w:w="1276" w:type="dxa"/>
          </w:tcPr>
          <w:p w14:paraId="1758B117" w14:textId="77777777" w:rsidR="00541C31" w:rsidRPr="00EC6FFC" w:rsidRDefault="002866ED"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408E8EEE" w14:textId="77777777" w:rsidR="00541C31" w:rsidRPr="00EC6FFC" w:rsidRDefault="004E42D6"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933" w:type="dxa"/>
          </w:tcPr>
          <w:p w14:paraId="380E168E"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w:t>
            </w:r>
            <w:r w:rsidR="00DF1839" w:rsidRPr="00EC6FFC">
              <w:rPr>
                <w:rFonts w:ascii="Times New Roman" w:eastAsiaTheme="minorEastAsia" w:hAnsi="Times New Roman"/>
                <w:sz w:val="22"/>
                <w:lang w:val="mt-MT" w:eastAsia="ko-KR"/>
              </w:rPr>
              <w:t>ċ</w:t>
            </w:r>
            <w:r w:rsidRPr="00EC6FFC">
              <w:rPr>
                <w:rFonts w:ascii="Times New Roman" w:eastAsiaTheme="minorEastAsia" w:hAnsi="Times New Roman"/>
                <w:sz w:val="22"/>
                <w:lang w:val="mt-MT" w:eastAsia="ko-KR"/>
              </w:rPr>
              <w:t>ebo</w:t>
            </w:r>
          </w:p>
        </w:tc>
        <w:tc>
          <w:tcPr>
            <w:tcW w:w="1193" w:type="dxa"/>
          </w:tcPr>
          <w:p w14:paraId="0F84141D" w14:textId="77777777" w:rsidR="00541C31" w:rsidRPr="00EC6FFC" w:rsidRDefault="003E5C22"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w:t>
            </w:r>
            <w:r w:rsidR="00691DB8" w:rsidRPr="00EC6FFC">
              <w:rPr>
                <w:rFonts w:ascii="Times New Roman" w:eastAsiaTheme="minorEastAsia" w:hAnsi="Times New Roman"/>
                <w:sz w:val="22"/>
                <w:lang w:val="mt-MT" w:eastAsia="ko-KR"/>
              </w:rPr>
              <w:t xml:space="preserve">oledronic </w:t>
            </w:r>
            <w:r w:rsidR="002866ED" w:rsidRPr="00EC6FFC">
              <w:rPr>
                <w:rFonts w:ascii="Times New Roman" w:eastAsiaTheme="minorEastAsia" w:hAnsi="Times New Roman"/>
                <w:sz w:val="22"/>
                <w:lang w:val="mt-MT" w:eastAsia="ko-KR"/>
              </w:rPr>
              <w:t>acid</w:t>
            </w:r>
          </w:p>
          <w:p w14:paraId="59045DCC" w14:textId="77777777" w:rsidR="00541C31" w:rsidRPr="00EC6FFC" w:rsidRDefault="004E42D6"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098" w:type="dxa"/>
          </w:tcPr>
          <w:p w14:paraId="178F3CF8"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w:t>
            </w:r>
            <w:r w:rsidR="00DF1839" w:rsidRPr="00EC6FFC">
              <w:rPr>
                <w:rFonts w:ascii="Times New Roman" w:eastAsiaTheme="minorEastAsia" w:hAnsi="Times New Roman"/>
                <w:sz w:val="22"/>
                <w:lang w:val="mt-MT" w:eastAsia="ko-KR"/>
              </w:rPr>
              <w:t>ċ</w:t>
            </w:r>
            <w:r w:rsidRPr="00EC6FFC">
              <w:rPr>
                <w:rFonts w:ascii="Times New Roman" w:eastAsiaTheme="minorEastAsia" w:hAnsi="Times New Roman"/>
                <w:sz w:val="22"/>
                <w:lang w:val="mt-MT" w:eastAsia="ko-KR"/>
              </w:rPr>
              <w:t>ebo</w:t>
            </w:r>
          </w:p>
        </w:tc>
      </w:tr>
      <w:tr w:rsidR="00541C31" w:rsidRPr="00EC6FFC" w14:paraId="4B0DCE11" w14:textId="77777777" w:rsidTr="00E733C5">
        <w:trPr>
          <w:cantSplit/>
        </w:trPr>
        <w:tc>
          <w:tcPr>
            <w:tcW w:w="2269" w:type="dxa"/>
          </w:tcPr>
          <w:p w14:paraId="6717C8F7"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N</w:t>
            </w:r>
          </w:p>
        </w:tc>
        <w:tc>
          <w:tcPr>
            <w:tcW w:w="1417" w:type="dxa"/>
          </w:tcPr>
          <w:p w14:paraId="1685A20C"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214</w:t>
            </w:r>
          </w:p>
        </w:tc>
        <w:tc>
          <w:tcPr>
            <w:tcW w:w="1134" w:type="dxa"/>
          </w:tcPr>
          <w:p w14:paraId="1FA65292"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208</w:t>
            </w:r>
          </w:p>
        </w:tc>
        <w:tc>
          <w:tcPr>
            <w:tcW w:w="1276" w:type="dxa"/>
          </w:tcPr>
          <w:p w14:paraId="4ABA64F5"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214</w:t>
            </w:r>
          </w:p>
        </w:tc>
        <w:tc>
          <w:tcPr>
            <w:tcW w:w="933" w:type="dxa"/>
          </w:tcPr>
          <w:p w14:paraId="6BBFF480"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208</w:t>
            </w:r>
          </w:p>
        </w:tc>
        <w:tc>
          <w:tcPr>
            <w:tcW w:w="1193" w:type="dxa"/>
          </w:tcPr>
          <w:p w14:paraId="3E13C91D"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214</w:t>
            </w:r>
          </w:p>
        </w:tc>
        <w:tc>
          <w:tcPr>
            <w:tcW w:w="1098" w:type="dxa"/>
          </w:tcPr>
          <w:p w14:paraId="181725B2"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208</w:t>
            </w:r>
          </w:p>
        </w:tc>
      </w:tr>
      <w:tr w:rsidR="00541C31" w:rsidRPr="00EC6FFC" w14:paraId="631B483E" w14:textId="77777777" w:rsidTr="00E733C5">
        <w:trPr>
          <w:cantSplit/>
        </w:trPr>
        <w:tc>
          <w:tcPr>
            <w:tcW w:w="2269" w:type="dxa"/>
          </w:tcPr>
          <w:p w14:paraId="6BA7490D"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Proporzjon ta’ pazjenti b’SREs (%)</w:t>
            </w:r>
          </w:p>
        </w:tc>
        <w:tc>
          <w:tcPr>
            <w:tcW w:w="1417" w:type="dxa"/>
          </w:tcPr>
          <w:p w14:paraId="0BAA60A0"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38</w:t>
            </w:r>
          </w:p>
        </w:tc>
        <w:tc>
          <w:tcPr>
            <w:tcW w:w="1134" w:type="dxa"/>
          </w:tcPr>
          <w:p w14:paraId="224998FE"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49</w:t>
            </w:r>
          </w:p>
        </w:tc>
        <w:tc>
          <w:tcPr>
            <w:tcW w:w="1276" w:type="dxa"/>
          </w:tcPr>
          <w:p w14:paraId="7C7F0AF5"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17</w:t>
            </w:r>
          </w:p>
        </w:tc>
        <w:tc>
          <w:tcPr>
            <w:tcW w:w="933" w:type="dxa"/>
          </w:tcPr>
          <w:p w14:paraId="30D44C2C"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w:t>
            </w:r>
          </w:p>
        </w:tc>
        <w:tc>
          <w:tcPr>
            <w:tcW w:w="1193" w:type="dxa"/>
          </w:tcPr>
          <w:p w14:paraId="5B7AEE81"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26</w:t>
            </w:r>
          </w:p>
        </w:tc>
        <w:tc>
          <w:tcPr>
            <w:tcW w:w="1098" w:type="dxa"/>
          </w:tcPr>
          <w:p w14:paraId="161C9F6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33</w:t>
            </w:r>
          </w:p>
        </w:tc>
      </w:tr>
      <w:tr w:rsidR="00541C31" w:rsidRPr="00EC6FFC" w14:paraId="793412DB" w14:textId="77777777" w:rsidTr="00E733C5">
        <w:trPr>
          <w:cantSplit/>
        </w:trPr>
        <w:tc>
          <w:tcPr>
            <w:tcW w:w="2269" w:type="dxa"/>
          </w:tcPr>
          <w:p w14:paraId="28AF63F7"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551" w:type="dxa"/>
            <w:gridSpan w:val="2"/>
          </w:tcPr>
          <w:p w14:paraId="6B9AD4B8"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0.028</w:t>
            </w:r>
          </w:p>
        </w:tc>
        <w:tc>
          <w:tcPr>
            <w:tcW w:w="2209" w:type="dxa"/>
            <w:gridSpan w:val="2"/>
          </w:tcPr>
          <w:p w14:paraId="2DDF7674"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0.052</w:t>
            </w:r>
          </w:p>
        </w:tc>
        <w:tc>
          <w:tcPr>
            <w:tcW w:w="2291" w:type="dxa"/>
            <w:gridSpan w:val="2"/>
          </w:tcPr>
          <w:p w14:paraId="70D01149"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0.119</w:t>
            </w:r>
          </w:p>
        </w:tc>
      </w:tr>
      <w:tr w:rsidR="00541C31" w:rsidRPr="00EC6FFC" w14:paraId="21CC7F17" w14:textId="77777777" w:rsidTr="00E733C5">
        <w:trPr>
          <w:cantSplit/>
        </w:trPr>
        <w:tc>
          <w:tcPr>
            <w:tcW w:w="2269" w:type="dxa"/>
          </w:tcPr>
          <w:p w14:paraId="5DC446C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Żmien medjan għal SRE (jiem)</w:t>
            </w:r>
          </w:p>
        </w:tc>
        <w:tc>
          <w:tcPr>
            <w:tcW w:w="1417" w:type="dxa"/>
          </w:tcPr>
          <w:p w14:paraId="4DDC3DCC"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488</w:t>
            </w:r>
          </w:p>
        </w:tc>
        <w:tc>
          <w:tcPr>
            <w:tcW w:w="1134" w:type="dxa"/>
          </w:tcPr>
          <w:p w14:paraId="153B9E78"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321</w:t>
            </w:r>
          </w:p>
        </w:tc>
        <w:tc>
          <w:tcPr>
            <w:tcW w:w="1276" w:type="dxa"/>
          </w:tcPr>
          <w:p w14:paraId="2B3B0F87"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933" w:type="dxa"/>
          </w:tcPr>
          <w:p w14:paraId="13CF6EC9"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1193" w:type="dxa"/>
          </w:tcPr>
          <w:p w14:paraId="17D9C61A"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1098" w:type="dxa"/>
          </w:tcPr>
          <w:p w14:paraId="189185F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640</w:t>
            </w:r>
          </w:p>
        </w:tc>
      </w:tr>
      <w:tr w:rsidR="00541C31" w:rsidRPr="00EC6FFC" w14:paraId="38373349" w14:textId="77777777" w:rsidTr="00E733C5">
        <w:trPr>
          <w:cantSplit/>
        </w:trPr>
        <w:tc>
          <w:tcPr>
            <w:tcW w:w="2269" w:type="dxa"/>
          </w:tcPr>
          <w:p w14:paraId="3D34579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551" w:type="dxa"/>
            <w:gridSpan w:val="2"/>
          </w:tcPr>
          <w:p w14:paraId="1C112B9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0.009</w:t>
            </w:r>
          </w:p>
        </w:tc>
        <w:tc>
          <w:tcPr>
            <w:tcW w:w="2209" w:type="dxa"/>
            <w:gridSpan w:val="2"/>
          </w:tcPr>
          <w:p w14:paraId="59C17992"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0.020</w:t>
            </w:r>
          </w:p>
        </w:tc>
        <w:tc>
          <w:tcPr>
            <w:tcW w:w="2291" w:type="dxa"/>
            <w:gridSpan w:val="2"/>
          </w:tcPr>
          <w:p w14:paraId="6E61C7B4"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0.055</w:t>
            </w:r>
          </w:p>
        </w:tc>
      </w:tr>
      <w:tr w:rsidR="00541C31" w:rsidRPr="00EC6FFC" w14:paraId="2FB1CCB9" w14:textId="77777777" w:rsidTr="00E733C5">
        <w:trPr>
          <w:cantSplit/>
        </w:trPr>
        <w:tc>
          <w:tcPr>
            <w:tcW w:w="2269" w:type="dxa"/>
          </w:tcPr>
          <w:p w14:paraId="38B74AC4"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Rata ta’ morbożità skele</w:t>
            </w:r>
            <w:r w:rsidR="00AF7925"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trika</w:t>
            </w:r>
          </w:p>
        </w:tc>
        <w:tc>
          <w:tcPr>
            <w:tcW w:w="1417" w:type="dxa"/>
          </w:tcPr>
          <w:p w14:paraId="6ABC1379"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0.77</w:t>
            </w:r>
          </w:p>
        </w:tc>
        <w:tc>
          <w:tcPr>
            <w:tcW w:w="1134" w:type="dxa"/>
          </w:tcPr>
          <w:p w14:paraId="4C43F3BB"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1.47</w:t>
            </w:r>
          </w:p>
        </w:tc>
        <w:tc>
          <w:tcPr>
            <w:tcW w:w="1276" w:type="dxa"/>
          </w:tcPr>
          <w:p w14:paraId="65EA208D"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0.20</w:t>
            </w:r>
          </w:p>
        </w:tc>
        <w:tc>
          <w:tcPr>
            <w:tcW w:w="933" w:type="dxa"/>
          </w:tcPr>
          <w:p w14:paraId="61EFB655"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0.45</w:t>
            </w:r>
          </w:p>
        </w:tc>
        <w:tc>
          <w:tcPr>
            <w:tcW w:w="1193" w:type="dxa"/>
          </w:tcPr>
          <w:p w14:paraId="4432D769"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0.42</w:t>
            </w:r>
          </w:p>
        </w:tc>
        <w:tc>
          <w:tcPr>
            <w:tcW w:w="1098" w:type="dxa"/>
          </w:tcPr>
          <w:p w14:paraId="6D7EACA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0.89</w:t>
            </w:r>
          </w:p>
        </w:tc>
      </w:tr>
      <w:tr w:rsidR="00541C31" w:rsidRPr="00EC6FFC" w14:paraId="2D3787E6" w14:textId="77777777" w:rsidTr="00E733C5">
        <w:trPr>
          <w:cantSplit/>
        </w:trPr>
        <w:tc>
          <w:tcPr>
            <w:tcW w:w="2269" w:type="dxa"/>
          </w:tcPr>
          <w:p w14:paraId="53079113"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551" w:type="dxa"/>
            <w:gridSpan w:val="2"/>
          </w:tcPr>
          <w:p w14:paraId="645564C2"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0.005</w:t>
            </w:r>
          </w:p>
        </w:tc>
        <w:tc>
          <w:tcPr>
            <w:tcW w:w="2209" w:type="dxa"/>
            <w:gridSpan w:val="2"/>
          </w:tcPr>
          <w:p w14:paraId="3B076508"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0.023</w:t>
            </w:r>
          </w:p>
        </w:tc>
        <w:tc>
          <w:tcPr>
            <w:tcW w:w="2291" w:type="dxa"/>
            <w:gridSpan w:val="2"/>
          </w:tcPr>
          <w:p w14:paraId="25BBB5BB"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0.060</w:t>
            </w:r>
          </w:p>
        </w:tc>
      </w:tr>
      <w:tr w:rsidR="00541C31" w:rsidRPr="00EC6FFC" w14:paraId="1409EC12" w14:textId="77777777" w:rsidTr="00E733C5">
        <w:trPr>
          <w:cantSplit/>
        </w:trPr>
        <w:tc>
          <w:tcPr>
            <w:tcW w:w="2269" w:type="dxa"/>
          </w:tcPr>
          <w:p w14:paraId="4665488A"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Tnaqqis ta’ riskju li wieħed jiżviluppa ħafna avvenimenti f’daqqa ** (%)</w:t>
            </w:r>
          </w:p>
        </w:tc>
        <w:tc>
          <w:tcPr>
            <w:tcW w:w="1417" w:type="dxa"/>
          </w:tcPr>
          <w:p w14:paraId="369CA2A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36</w:t>
            </w:r>
          </w:p>
        </w:tc>
        <w:tc>
          <w:tcPr>
            <w:tcW w:w="1134" w:type="dxa"/>
          </w:tcPr>
          <w:p w14:paraId="32180C26" w14:textId="77777777" w:rsidR="00541C31" w:rsidRPr="00EC6FFC" w:rsidRDefault="00B95FF6"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noBreakHyphen/>
            </w:r>
          </w:p>
        </w:tc>
        <w:tc>
          <w:tcPr>
            <w:tcW w:w="1276" w:type="dxa"/>
          </w:tcPr>
          <w:p w14:paraId="5F96EBD7"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933" w:type="dxa"/>
          </w:tcPr>
          <w:p w14:paraId="3BE26F5F"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193" w:type="dxa"/>
          </w:tcPr>
          <w:p w14:paraId="78D7684C"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098" w:type="dxa"/>
          </w:tcPr>
          <w:p w14:paraId="7AC9352D"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r w:rsidR="00541C31" w:rsidRPr="00EC6FFC" w14:paraId="3FE3FA3C" w14:textId="77777777" w:rsidTr="00E733C5">
        <w:trPr>
          <w:cantSplit/>
        </w:trPr>
        <w:tc>
          <w:tcPr>
            <w:tcW w:w="2269" w:type="dxa"/>
          </w:tcPr>
          <w:p w14:paraId="5BB2379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551" w:type="dxa"/>
            <w:gridSpan w:val="2"/>
          </w:tcPr>
          <w:p w14:paraId="5F0B9FE1"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0.002</w:t>
            </w:r>
          </w:p>
        </w:tc>
        <w:tc>
          <w:tcPr>
            <w:tcW w:w="2209" w:type="dxa"/>
            <w:gridSpan w:val="2"/>
          </w:tcPr>
          <w:p w14:paraId="5C015686"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2291" w:type="dxa"/>
            <w:gridSpan w:val="2"/>
          </w:tcPr>
          <w:p w14:paraId="3A614013" w14:textId="77777777" w:rsidR="00541C31" w:rsidRPr="00EC6FFC" w:rsidRDefault="00541C31" w:rsidP="008725B9">
            <w:pPr>
              <w:keepNext/>
              <w:keepLines/>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bl>
    <w:p w14:paraId="2803A7C4" w14:textId="77777777" w:rsidR="00541C31" w:rsidRPr="00EC6FFC" w:rsidRDefault="00541C31" w:rsidP="00343CB1">
      <w:pPr>
        <w:keepNext/>
        <w:keepLines/>
        <w:tabs>
          <w:tab w:val="left" w:pos="567"/>
        </w:tabs>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Jinkludi ksur fl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għadam tas</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sinsla tad</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dahar u wkoll ksur band</w:t>
      </w:r>
      <w:r w:rsidR="00AF7925" w:rsidRPr="00EC6FFC">
        <w:rPr>
          <w:rFonts w:ascii="Times New Roman" w:eastAsiaTheme="minorEastAsia" w:hAnsi="Times New Roman"/>
          <w:sz w:val="20"/>
          <w:szCs w:val="21"/>
          <w:lang w:val="mt-MT" w:eastAsia="ko-KR"/>
        </w:rPr>
        <w:t xml:space="preserve">a </w:t>
      </w:r>
      <w:r w:rsidRPr="00EC6FFC">
        <w:rPr>
          <w:rFonts w:ascii="Times New Roman" w:eastAsiaTheme="minorEastAsia" w:hAnsi="Times New Roman"/>
          <w:sz w:val="20"/>
          <w:szCs w:val="21"/>
          <w:lang w:val="mt-MT" w:eastAsia="ko-KR"/>
        </w:rPr>
        <w:t>oħra</w:t>
      </w:r>
    </w:p>
    <w:p w14:paraId="2F47C71F" w14:textId="77777777" w:rsidR="00541C31" w:rsidRPr="00EC6FFC" w:rsidRDefault="00541C31" w:rsidP="00343CB1">
      <w:pPr>
        <w:keepNext/>
        <w:tabs>
          <w:tab w:val="left" w:pos="567"/>
        </w:tabs>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Jiġbor 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 xml:space="preserve">avvenimenti </w:t>
      </w:r>
      <w:r w:rsidR="00B5668D" w:rsidRPr="00EC6FFC">
        <w:rPr>
          <w:rFonts w:ascii="Times New Roman" w:eastAsiaTheme="minorEastAsia" w:hAnsi="Times New Roman"/>
          <w:sz w:val="20"/>
          <w:szCs w:val="21"/>
          <w:lang w:val="mt-MT" w:eastAsia="ko-KR"/>
        </w:rPr>
        <w:t>skelet</w:t>
      </w:r>
      <w:r w:rsidR="00E068BE" w:rsidRPr="00EC6FFC">
        <w:rPr>
          <w:rFonts w:ascii="Times New Roman" w:eastAsiaTheme="minorEastAsia" w:hAnsi="Times New Roman"/>
          <w:sz w:val="20"/>
          <w:szCs w:val="21"/>
          <w:lang w:val="mt-MT" w:eastAsia="ko-KR"/>
        </w:rPr>
        <w:t>t</w:t>
      </w:r>
      <w:r w:rsidR="00B5668D" w:rsidRPr="00EC6FFC">
        <w:rPr>
          <w:rFonts w:ascii="Times New Roman" w:eastAsiaTheme="minorEastAsia" w:hAnsi="Times New Roman"/>
          <w:sz w:val="20"/>
          <w:szCs w:val="21"/>
          <w:lang w:val="mt-MT" w:eastAsia="ko-KR"/>
        </w:rPr>
        <w:t>riċi</w:t>
      </w:r>
      <w:r w:rsidRPr="00EC6FFC">
        <w:rPr>
          <w:rFonts w:ascii="Times New Roman" w:eastAsiaTheme="minorEastAsia" w:hAnsi="Times New Roman"/>
          <w:sz w:val="20"/>
          <w:szCs w:val="21"/>
          <w:lang w:val="mt-MT" w:eastAsia="ko-KR"/>
        </w:rPr>
        <w:t xml:space="preserve"> kollha, kemm in</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numru totali kif ukoll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ħin sa ma seħħ kull avveniment tul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prova</w:t>
      </w:r>
    </w:p>
    <w:p w14:paraId="6FAEBD96" w14:textId="77777777" w:rsidR="00541C31" w:rsidRPr="00EC6FFC" w:rsidRDefault="00541C31" w:rsidP="00343CB1">
      <w:pPr>
        <w:keepNext/>
        <w:tabs>
          <w:tab w:val="left" w:pos="567"/>
        </w:tabs>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MM</w:t>
      </w:r>
      <w:r w:rsidRPr="00EC6FFC">
        <w:rPr>
          <w:rFonts w:ascii="Times New Roman" w:eastAsiaTheme="minorEastAsia" w:hAnsi="Times New Roman"/>
          <w:sz w:val="20"/>
          <w:szCs w:val="21"/>
          <w:lang w:val="mt-MT" w:eastAsia="ko-KR"/>
        </w:rPr>
        <w:tab/>
        <w:t>Mhux Milħuq</w:t>
      </w:r>
    </w:p>
    <w:p w14:paraId="1DAC0EB8" w14:textId="77777777" w:rsidR="00541C31" w:rsidRPr="00EC6FFC" w:rsidRDefault="00541C31" w:rsidP="00343CB1">
      <w:pPr>
        <w:tabs>
          <w:tab w:val="left" w:pos="567"/>
        </w:tabs>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MA</w:t>
      </w:r>
      <w:r w:rsidRPr="00EC6FFC">
        <w:rPr>
          <w:rFonts w:ascii="Times New Roman" w:eastAsiaTheme="minorEastAsia" w:hAnsi="Times New Roman"/>
          <w:sz w:val="20"/>
          <w:szCs w:val="21"/>
          <w:lang w:val="mt-MT" w:eastAsia="ko-KR"/>
        </w:rPr>
        <w:tab/>
        <w:t>Mhux Applikabbli</w:t>
      </w:r>
    </w:p>
    <w:p w14:paraId="6CBD599F"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37240C1E" w14:textId="77777777" w:rsidR="00541C31" w:rsidRPr="00EC6FFC" w:rsidRDefault="00541C31" w:rsidP="008725B9">
      <w:pPr>
        <w:keepNext/>
        <w:spacing w:after="0" w:line="240" w:lineRule="auto"/>
        <w:rPr>
          <w:rFonts w:ascii="Times New Roman" w:eastAsiaTheme="minorEastAsia" w:hAnsi="Times New Roman"/>
          <w:sz w:val="22"/>
          <w:u w:val="single"/>
          <w:lang w:val="mt-MT" w:eastAsia="ko-KR"/>
        </w:rPr>
      </w:pPr>
      <w:r w:rsidRPr="00EC6FFC">
        <w:rPr>
          <w:rFonts w:ascii="Times New Roman" w:eastAsiaTheme="minorEastAsia" w:hAnsi="Times New Roman"/>
          <w:b/>
          <w:sz w:val="22"/>
          <w:lang w:val="mt-MT" w:eastAsia="ko-KR"/>
        </w:rPr>
        <w:t>Tabella 3:</w:t>
      </w:r>
      <w:r w:rsidR="00D57064" w:rsidRPr="00EC6FFC">
        <w:rPr>
          <w:rFonts w:ascii="Times New Roman" w:eastAsiaTheme="minorEastAsia" w:hAnsi="Times New Roman"/>
          <w:b/>
          <w:sz w:val="22"/>
          <w:lang w:val="mt-MT" w:eastAsia="ko-KR"/>
        </w:rPr>
        <w:t xml:space="preserve"> </w:t>
      </w:r>
      <w:r w:rsidRPr="00EC6FFC">
        <w:rPr>
          <w:rFonts w:ascii="Times New Roman" w:eastAsiaTheme="minorEastAsia" w:hAnsi="Times New Roman"/>
          <w:b/>
          <w:sz w:val="22"/>
          <w:lang w:val="mt-MT" w:eastAsia="ko-KR"/>
        </w:rPr>
        <w:t>Riżultati li juru 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effikaċja (pazjenti b’tumuri solidi oħra barra dawk tas</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sider u tal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prostata)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51"/>
        <w:gridCol w:w="1635"/>
        <w:gridCol w:w="1134"/>
        <w:gridCol w:w="1276"/>
        <w:gridCol w:w="933"/>
        <w:gridCol w:w="1193"/>
        <w:gridCol w:w="1098"/>
      </w:tblGrid>
      <w:tr w:rsidR="00541C31" w:rsidRPr="00FC112B" w14:paraId="0ED12937" w14:textId="77777777" w:rsidTr="00B568CC">
        <w:trPr>
          <w:tblHeader/>
        </w:trPr>
        <w:tc>
          <w:tcPr>
            <w:tcW w:w="2051" w:type="dxa"/>
          </w:tcPr>
          <w:p w14:paraId="7CF1AF57" w14:textId="77777777" w:rsidR="00541C31" w:rsidRPr="00EC6FFC" w:rsidRDefault="00541C31" w:rsidP="008725B9">
            <w:pPr>
              <w:keepNext/>
              <w:spacing w:after="0" w:line="240" w:lineRule="auto"/>
              <w:rPr>
                <w:rFonts w:ascii="Times New Roman" w:eastAsiaTheme="minorEastAsia" w:hAnsi="Times New Roman"/>
                <w:sz w:val="22"/>
                <w:lang w:val="mt-MT" w:eastAsia="ko-KR"/>
              </w:rPr>
            </w:pPr>
          </w:p>
        </w:tc>
        <w:tc>
          <w:tcPr>
            <w:tcW w:w="2769" w:type="dxa"/>
            <w:gridSpan w:val="2"/>
          </w:tcPr>
          <w:p w14:paraId="5EE091A4"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Kwalunkwe SRE (+TIH)</w:t>
            </w:r>
          </w:p>
        </w:tc>
        <w:tc>
          <w:tcPr>
            <w:tcW w:w="2209" w:type="dxa"/>
            <w:gridSpan w:val="2"/>
          </w:tcPr>
          <w:p w14:paraId="6840364A"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Ksur*</w:t>
            </w:r>
          </w:p>
        </w:tc>
        <w:tc>
          <w:tcPr>
            <w:tcW w:w="2291" w:type="dxa"/>
            <w:gridSpan w:val="2"/>
          </w:tcPr>
          <w:p w14:paraId="026F9C70"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 xml:space="preserve">Terapija </w:t>
            </w:r>
            <w:r w:rsidR="00B5668D" w:rsidRPr="00EC6FFC">
              <w:rPr>
                <w:rFonts w:ascii="Times New Roman" w:eastAsiaTheme="minorEastAsia" w:hAnsi="Times New Roman"/>
                <w:sz w:val="22"/>
                <w:u w:val="single"/>
                <w:lang w:val="mt-MT" w:eastAsia="ko-KR"/>
              </w:rPr>
              <w:t>tal</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għadam bir</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radjazzjoni</w:t>
            </w:r>
          </w:p>
        </w:tc>
      </w:tr>
      <w:tr w:rsidR="00541C31" w:rsidRPr="00EC6FFC" w14:paraId="551647D0" w14:textId="77777777" w:rsidTr="00B568CC">
        <w:trPr>
          <w:tblHeader/>
        </w:trPr>
        <w:tc>
          <w:tcPr>
            <w:tcW w:w="2051" w:type="dxa"/>
          </w:tcPr>
          <w:p w14:paraId="0926E320" w14:textId="77777777" w:rsidR="00541C31" w:rsidRPr="00EC6FFC" w:rsidRDefault="00541C31" w:rsidP="008725B9">
            <w:pPr>
              <w:keepNext/>
              <w:spacing w:after="0" w:line="240" w:lineRule="auto"/>
              <w:rPr>
                <w:rFonts w:ascii="Times New Roman" w:eastAsiaTheme="minorEastAsia" w:hAnsi="Times New Roman"/>
                <w:sz w:val="22"/>
                <w:lang w:val="mt-MT" w:eastAsia="ko-KR"/>
              </w:rPr>
            </w:pPr>
          </w:p>
        </w:tc>
        <w:tc>
          <w:tcPr>
            <w:tcW w:w="1635" w:type="dxa"/>
          </w:tcPr>
          <w:p w14:paraId="33E3F953"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4BE0AF8E" w14:textId="77777777" w:rsidR="00541C31" w:rsidRPr="00EC6FFC" w:rsidRDefault="004E42D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134" w:type="dxa"/>
          </w:tcPr>
          <w:p w14:paraId="05BBC297"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Plaċebo</w:t>
            </w:r>
          </w:p>
        </w:tc>
        <w:tc>
          <w:tcPr>
            <w:tcW w:w="1276" w:type="dxa"/>
          </w:tcPr>
          <w:p w14:paraId="0F24D2D5"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12B8DCCB" w14:textId="77777777" w:rsidR="00541C31" w:rsidRPr="00EC6FFC" w:rsidRDefault="004E42D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933" w:type="dxa"/>
          </w:tcPr>
          <w:p w14:paraId="58FB200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Plaċebo</w:t>
            </w:r>
          </w:p>
        </w:tc>
        <w:tc>
          <w:tcPr>
            <w:tcW w:w="1193" w:type="dxa"/>
          </w:tcPr>
          <w:p w14:paraId="3509776D"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47376F3B" w14:textId="77777777" w:rsidR="00541C31" w:rsidRPr="00EC6FFC" w:rsidRDefault="004E42D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098" w:type="dxa"/>
          </w:tcPr>
          <w:p w14:paraId="34B31415"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Plaċebo</w:t>
            </w:r>
          </w:p>
        </w:tc>
      </w:tr>
      <w:tr w:rsidR="00541C31" w:rsidRPr="00EC6FFC" w14:paraId="3BBC832B" w14:textId="77777777" w:rsidTr="00847339">
        <w:tc>
          <w:tcPr>
            <w:tcW w:w="2051" w:type="dxa"/>
          </w:tcPr>
          <w:p w14:paraId="52CDDCC4"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N</w:t>
            </w:r>
          </w:p>
        </w:tc>
        <w:tc>
          <w:tcPr>
            <w:tcW w:w="1635" w:type="dxa"/>
          </w:tcPr>
          <w:p w14:paraId="3E9B1BC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257</w:t>
            </w:r>
          </w:p>
        </w:tc>
        <w:tc>
          <w:tcPr>
            <w:tcW w:w="1134" w:type="dxa"/>
          </w:tcPr>
          <w:p w14:paraId="5F8478B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250</w:t>
            </w:r>
          </w:p>
        </w:tc>
        <w:tc>
          <w:tcPr>
            <w:tcW w:w="1276" w:type="dxa"/>
          </w:tcPr>
          <w:p w14:paraId="7817771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257</w:t>
            </w:r>
          </w:p>
        </w:tc>
        <w:tc>
          <w:tcPr>
            <w:tcW w:w="933" w:type="dxa"/>
          </w:tcPr>
          <w:p w14:paraId="373FB3A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250</w:t>
            </w:r>
          </w:p>
        </w:tc>
        <w:tc>
          <w:tcPr>
            <w:tcW w:w="1193" w:type="dxa"/>
          </w:tcPr>
          <w:p w14:paraId="21DCA7E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257</w:t>
            </w:r>
          </w:p>
        </w:tc>
        <w:tc>
          <w:tcPr>
            <w:tcW w:w="1098" w:type="dxa"/>
          </w:tcPr>
          <w:p w14:paraId="2922EBC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250</w:t>
            </w:r>
          </w:p>
        </w:tc>
      </w:tr>
      <w:tr w:rsidR="00541C31" w:rsidRPr="00EC6FFC" w14:paraId="1ADA7CEE" w14:textId="77777777" w:rsidTr="00847339">
        <w:tc>
          <w:tcPr>
            <w:tcW w:w="2051" w:type="dxa"/>
          </w:tcPr>
          <w:p w14:paraId="4A00D9D8"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Proporzjon ta’ pazjenti b’SREs (%)</w:t>
            </w:r>
          </w:p>
        </w:tc>
        <w:tc>
          <w:tcPr>
            <w:tcW w:w="1635" w:type="dxa"/>
          </w:tcPr>
          <w:p w14:paraId="1DB2096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39</w:t>
            </w:r>
          </w:p>
        </w:tc>
        <w:tc>
          <w:tcPr>
            <w:tcW w:w="1134" w:type="dxa"/>
          </w:tcPr>
          <w:p w14:paraId="521FE818"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48</w:t>
            </w:r>
          </w:p>
        </w:tc>
        <w:tc>
          <w:tcPr>
            <w:tcW w:w="1276" w:type="dxa"/>
          </w:tcPr>
          <w:p w14:paraId="2D17D097"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16</w:t>
            </w:r>
          </w:p>
        </w:tc>
        <w:tc>
          <w:tcPr>
            <w:tcW w:w="933" w:type="dxa"/>
          </w:tcPr>
          <w:p w14:paraId="05A9EB9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22</w:t>
            </w:r>
          </w:p>
        </w:tc>
        <w:tc>
          <w:tcPr>
            <w:tcW w:w="1193" w:type="dxa"/>
          </w:tcPr>
          <w:p w14:paraId="62C0360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29</w:t>
            </w:r>
          </w:p>
        </w:tc>
        <w:tc>
          <w:tcPr>
            <w:tcW w:w="1098" w:type="dxa"/>
          </w:tcPr>
          <w:p w14:paraId="02E4B40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34</w:t>
            </w:r>
          </w:p>
        </w:tc>
      </w:tr>
      <w:tr w:rsidR="00541C31" w:rsidRPr="00EC6FFC" w14:paraId="32CF5685" w14:textId="77777777" w:rsidTr="00847339">
        <w:tc>
          <w:tcPr>
            <w:tcW w:w="2051" w:type="dxa"/>
          </w:tcPr>
          <w:p w14:paraId="4AF785E3"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769" w:type="dxa"/>
            <w:gridSpan w:val="2"/>
          </w:tcPr>
          <w:p w14:paraId="14D834A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0.039</w:t>
            </w:r>
          </w:p>
        </w:tc>
        <w:tc>
          <w:tcPr>
            <w:tcW w:w="2209" w:type="dxa"/>
            <w:gridSpan w:val="2"/>
          </w:tcPr>
          <w:p w14:paraId="4567ABD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0.064</w:t>
            </w:r>
          </w:p>
        </w:tc>
        <w:tc>
          <w:tcPr>
            <w:tcW w:w="2291" w:type="dxa"/>
            <w:gridSpan w:val="2"/>
          </w:tcPr>
          <w:p w14:paraId="3537A55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0.173</w:t>
            </w:r>
          </w:p>
        </w:tc>
      </w:tr>
      <w:tr w:rsidR="00541C31" w:rsidRPr="00EC6FFC" w14:paraId="44F6E126" w14:textId="77777777" w:rsidTr="00847339">
        <w:tc>
          <w:tcPr>
            <w:tcW w:w="2051" w:type="dxa"/>
          </w:tcPr>
          <w:p w14:paraId="57370A93"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Żmien medjan għal SRE (jiem)</w:t>
            </w:r>
          </w:p>
        </w:tc>
        <w:tc>
          <w:tcPr>
            <w:tcW w:w="1635" w:type="dxa"/>
          </w:tcPr>
          <w:p w14:paraId="759D9692"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236</w:t>
            </w:r>
          </w:p>
        </w:tc>
        <w:tc>
          <w:tcPr>
            <w:tcW w:w="1134" w:type="dxa"/>
          </w:tcPr>
          <w:p w14:paraId="39A651D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155</w:t>
            </w:r>
          </w:p>
        </w:tc>
        <w:tc>
          <w:tcPr>
            <w:tcW w:w="1276" w:type="dxa"/>
          </w:tcPr>
          <w:p w14:paraId="3C9E1658"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933" w:type="dxa"/>
          </w:tcPr>
          <w:p w14:paraId="17CC102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1193" w:type="dxa"/>
          </w:tcPr>
          <w:p w14:paraId="0A937385"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424</w:t>
            </w:r>
          </w:p>
        </w:tc>
        <w:tc>
          <w:tcPr>
            <w:tcW w:w="1098" w:type="dxa"/>
          </w:tcPr>
          <w:p w14:paraId="55C36B4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307</w:t>
            </w:r>
          </w:p>
        </w:tc>
      </w:tr>
      <w:tr w:rsidR="00541C31" w:rsidRPr="00EC6FFC" w14:paraId="6430F92A" w14:textId="77777777" w:rsidTr="00847339">
        <w:tc>
          <w:tcPr>
            <w:tcW w:w="2051" w:type="dxa"/>
          </w:tcPr>
          <w:p w14:paraId="4E2859A7"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769" w:type="dxa"/>
            <w:gridSpan w:val="2"/>
          </w:tcPr>
          <w:p w14:paraId="7D04364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0.009</w:t>
            </w:r>
          </w:p>
        </w:tc>
        <w:tc>
          <w:tcPr>
            <w:tcW w:w="2209" w:type="dxa"/>
            <w:gridSpan w:val="2"/>
          </w:tcPr>
          <w:p w14:paraId="25A24C9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0.020</w:t>
            </w:r>
          </w:p>
        </w:tc>
        <w:tc>
          <w:tcPr>
            <w:tcW w:w="2291" w:type="dxa"/>
            <w:gridSpan w:val="2"/>
          </w:tcPr>
          <w:p w14:paraId="5E61ACD9"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0.079</w:t>
            </w:r>
          </w:p>
        </w:tc>
      </w:tr>
      <w:tr w:rsidR="00541C31" w:rsidRPr="00EC6FFC" w14:paraId="24D20A7D" w14:textId="77777777" w:rsidTr="00847339">
        <w:tc>
          <w:tcPr>
            <w:tcW w:w="2051" w:type="dxa"/>
          </w:tcPr>
          <w:p w14:paraId="45D3B585"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Rata ta’ morbożità skele</w:t>
            </w:r>
            <w:r w:rsidR="00AF7925"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trika</w:t>
            </w:r>
          </w:p>
        </w:tc>
        <w:tc>
          <w:tcPr>
            <w:tcW w:w="1635" w:type="dxa"/>
          </w:tcPr>
          <w:p w14:paraId="65E7936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1.74</w:t>
            </w:r>
          </w:p>
        </w:tc>
        <w:tc>
          <w:tcPr>
            <w:tcW w:w="1134" w:type="dxa"/>
          </w:tcPr>
          <w:p w14:paraId="000F637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2.71</w:t>
            </w:r>
          </w:p>
        </w:tc>
        <w:tc>
          <w:tcPr>
            <w:tcW w:w="1276" w:type="dxa"/>
          </w:tcPr>
          <w:p w14:paraId="6968704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0.39</w:t>
            </w:r>
          </w:p>
        </w:tc>
        <w:tc>
          <w:tcPr>
            <w:tcW w:w="933" w:type="dxa"/>
          </w:tcPr>
          <w:p w14:paraId="66A91529"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0.63</w:t>
            </w:r>
          </w:p>
        </w:tc>
        <w:tc>
          <w:tcPr>
            <w:tcW w:w="1193" w:type="dxa"/>
          </w:tcPr>
          <w:p w14:paraId="7F9DAF8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1.24</w:t>
            </w:r>
          </w:p>
        </w:tc>
        <w:tc>
          <w:tcPr>
            <w:tcW w:w="1098" w:type="dxa"/>
          </w:tcPr>
          <w:p w14:paraId="5F6445A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1.89</w:t>
            </w:r>
          </w:p>
        </w:tc>
      </w:tr>
      <w:tr w:rsidR="00541C31" w:rsidRPr="00EC6FFC" w14:paraId="167B1583" w14:textId="77777777" w:rsidTr="00847339">
        <w:tc>
          <w:tcPr>
            <w:tcW w:w="2051" w:type="dxa"/>
          </w:tcPr>
          <w:p w14:paraId="28E934EE"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769" w:type="dxa"/>
            <w:gridSpan w:val="2"/>
          </w:tcPr>
          <w:p w14:paraId="15A047E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0.012</w:t>
            </w:r>
          </w:p>
        </w:tc>
        <w:tc>
          <w:tcPr>
            <w:tcW w:w="2209" w:type="dxa"/>
            <w:gridSpan w:val="2"/>
          </w:tcPr>
          <w:p w14:paraId="40F45B8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0.066</w:t>
            </w:r>
          </w:p>
        </w:tc>
        <w:tc>
          <w:tcPr>
            <w:tcW w:w="2291" w:type="dxa"/>
            <w:gridSpan w:val="2"/>
          </w:tcPr>
          <w:p w14:paraId="7967999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0.099</w:t>
            </w:r>
          </w:p>
        </w:tc>
      </w:tr>
      <w:tr w:rsidR="00541C31" w:rsidRPr="00EC6FFC" w14:paraId="76BB25E1" w14:textId="77777777" w:rsidTr="00847339">
        <w:tc>
          <w:tcPr>
            <w:tcW w:w="2051" w:type="dxa"/>
          </w:tcPr>
          <w:p w14:paraId="0AF50129"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Tnaqqis ta’ riskju li wieħed jiżviluppa ħafna avvenimenti f’daqqa** (%)</w:t>
            </w:r>
          </w:p>
        </w:tc>
        <w:tc>
          <w:tcPr>
            <w:tcW w:w="1635" w:type="dxa"/>
          </w:tcPr>
          <w:p w14:paraId="743A28B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30.7</w:t>
            </w:r>
          </w:p>
        </w:tc>
        <w:tc>
          <w:tcPr>
            <w:tcW w:w="1134" w:type="dxa"/>
          </w:tcPr>
          <w:p w14:paraId="76388509" w14:textId="77777777" w:rsidR="00541C31" w:rsidRPr="00EC6FFC" w:rsidRDefault="00B95FF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noBreakHyphen/>
            </w:r>
          </w:p>
        </w:tc>
        <w:tc>
          <w:tcPr>
            <w:tcW w:w="1276" w:type="dxa"/>
          </w:tcPr>
          <w:p w14:paraId="7154B00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933" w:type="dxa"/>
          </w:tcPr>
          <w:p w14:paraId="58F16C22"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193" w:type="dxa"/>
          </w:tcPr>
          <w:p w14:paraId="40CE36B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098" w:type="dxa"/>
          </w:tcPr>
          <w:p w14:paraId="421690B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r w:rsidR="00541C31" w:rsidRPr="00EC6FFC" w14:paraId="302EB811" w14:textId="77777777" w:rsidTr="00847339">
        <w:tc>
          <w:tcPr>
            <w:tcW w:w="2051" w:type="dxa"/>
          </w:tcPr>
          <w:p w14:paraId="04A921AD"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769" w:type="dxa"/>
            <w:gridSpan w:val="2"/>
          </w:tcPr>
          <w:p w14:paraId="677DA3E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0.003</w:t>
            </w:r>
          </w:p>
        </w:tc>
        <w:tc>
          <w:tcPr>
            <w:tcW w:w="2209" w:type="dxa"/>
            <w:gridSpan w:val="2"/>
          </w:tcPr>
          <w:p w14:paraId="5A063F7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2291" w:type="dxa"/>
            <w:gridSpan w:val="2"/>
          </w:tcPr>
          <w:p w14:paraId="3CBCC06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bl>
    <w:p w14:paraId="0B582CEF" w14:textId="77777777" w:rsidR="00541C31" w:rsidRPr="00EC6FFC" w:rsidRDefault="00541C31" w:rsidP="00343CB1">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Jinkludi ksur fl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għadam tas</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sinsla tad</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dahar u dawk band</w:t>
      </w:r>
      <w:r w:rsidR="00AF7925" w:rsidRPr="00EC6FFC">
        <w:rPr>
          <w:rFonts w:ascii="Times New Roman" w:eastAsiaTheme="minorEastAsia" w:hAnsi="Times New Roman"/>
          <w:sz w:val="20"/>
          <w:szCs w:val="21"/>
          <w:lang w:val="mt-MT" w:eastAsia="ko-KR"/>
        </w:rPr>
        <w:t xml:space="preserve">a </w:t>
      </w:r>
      <w:r w:rsidRPr="00EC6FFC">
        <w:rPr>
          <w:rFonts w:ascii="Times New Roman" w:eastAsiaTheme="minorEastAsia" w:hAnsi="Times New Roman"/>
          <w:sz w:val="20"/>
          <w:szCs w:val="21"/>
          <w:lang w:val="mt-MT" w:eastAsia="ko-KR"/>
        </w:rPr>
        <w:t>oħra</w:t>
      </w:r>
    </w:p>
    <w:p w14:paraId="50C08E9C" w14:textId="77777777" w:rsidR="00541C31" w:rsidRPr="00EC6FFC" w:rsidRDefault="00541C31" w:rsidP="00343CB1">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Jiġbor 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 xml:space="preserve">avvenimenti </w:t>
      </w:r>
      <w:r w:rsidR="00B5668D" w:rsidRPr="00EC6FFC">
        <w:rPr>
          <w:rFonts w:ascii="Times New Roman" w:eastAsiaTheme="minorEastAsia" w:hAnsi="Times New Roman"/>
          <w:sz w:val="20"/>
          <w:szCs w:val="21"/>
          <w:lang w:val="mt-MT" w:eastAsia="ko-KR"/>
        </w:rPr>
        <w:t>skele</w:t>
      </w:r>
      <w:r w:rsidR="00E068BE" w:rsidRPr="00EC6FFC">
        <w:rPr>
          <w:rFonts w:ascii="Times New Roman" w:eastAsiaTheme="minorEastAsia" w:hAnsi="Times New Roman"/>
          <w:sz w:val="20"/>
          <w:szCs w:val="21"/>
          <w:lang w:val="mt-MT" w:eastAsia="ko-KR"/>
        </w:rPr>
        <w:t>t</w:t>
      </w:r>
      <w:r w:rsidR="00B5668D" w:rsidRPr="00EC6FFC">
        <w:rPr>
          <w:rFonts w:ascii="Times New Roman" w:eastAsiaTheme="minorEastAsia" w:hAnsi="Times New Roman"/>
          <w:sz w:val="20"/>
          <w:szCs w:val="21"/>
          <w:lang w:val="mt-MT" w:eastAsia="ko-KR"/>
        </w:rPr>
        <w:t>triċi</w:t>
      </w:r>
      <w:r w:rsidRPr="00EC6FFC">
        <w:rPr>
          <w:rFonts w:ascii="Times New Roman" w:eastAsiaTheme="minorEastAsia" w:hAnsi="Times New Roman"/>
          <w:sz w:val="20"/>
          <w:szCs w:val="21"/>
          <w:lang w:val="mt-MT" w:eastAsia="ko-KR"/>
        </w:rPr>
        <w:t xml:space="preserve"> kollha, kemm in</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numru totali kif ukoll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ħin sa ma seħħ kull avveniment tul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prova</w:t>
      </w:r>
    </w:p>
    <w:p w14:paraId="062BE2F2" w14:textId="77777777" w:rsidR="00541C31" w:rsidRPr="00EC6FFC" w:rsidRDefault="00541C31" w:rsidP="00343CB1">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MM</w:t>
      </w:r>
      <w:r w:rsidRPr="00EC6FFC">
        <w:rPr>
          <w:rFonts w:ascii="Times New Roman" w:eastAsiaTheme="minorEastAsia" w:hAnsi="Times New Roman"/>
          <w:sz w:val="20"/>
          <w:szCs w:val="21"/>
          <w:lang w:val="mt-MT" w:eastAsia="ko-KR"/>
        </w:rPr>
        <w:tab/>
        <w:t>Mhux Milħuq</w:t>
      </w:r>
    </w:p>
    <w:p w14:paraId="5CAE2372" w14:textId="77777777" w:rsidR="00541C31" w:rsidRPr="00EC6FFC" w:rsidRDefault="00541C31" w:rsidP="00343CB1">
      <w:pPr>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MA</w:t>
      </w:r>
      <w:r w:rsidRPr="00EC6FFC">
        <w:rPr>
          <w:rFonts w:ascii="Times New Roman" w:eastAsiaTheme="minorEastAsia" w:hAnsi="Times New Roman"/>
          <w:sz w:val="20"/>
          <w:szCs w:val="21"/>
          <w:lang w:val="mt-MT" w:eastAsia="ko-KR"/>
        </w:rPr>
        <w:tab/>
        <w:t>Mhux Applikabbli</w:t>
      </w:r>
    </w:p>
    <w:p w14:paraId="1F92BBD6"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5B3CB80A"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lastRenderedPageBreak/>
        <w:t>Fit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tielet prova </w:t>
      </w:r>
      <w:r w:rsidR="00AF7925" w:rsidRPr="00EC6FFC">
        <w:rPr>
          <w:rFonts w:ascii="Times New Roman" w:eastAsiaTheme="minorEastAsia" w:hAnsi="Times New Roman"/>
          <w:color w:val="000000"/>
          <w:sz w:val="22"/>
          <w:lang w:val="mt-MT" w:eastAsia="ko-KR"/>
        </w:rPr>
        <w:t>randomizzata</w:t>
      </w:r>
      <w:r w:rsidR="00AF7925"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 xml:space="preserve">u </w:t>
      </w:r>
      <w:r w:rsidRPr="00EC6FFC">
        <w:rPr>
          <w:rFonts w:ascii="Times New Roman" w:eastAsiaTheme="minorEastAsia" w:hAnsi="Times New Roman"/>
          <w:i/>
          <w:sz w:val="22"/>
          <w:lang w:val="mt-MT" w:eastAsia="ko-KR"/>
        </w:rPr>
        <w:t>double</w:t>
      </w:r>
      <w:r w:rsidR="00B95FF6" w:rsidRPr="00EC6FFC">
        <w:rPr>
          <w:rFonts w:ascii="Times New Roman" w:eastAsiaTheme="minorEastAsia" w:hAnsi="Times New Roman"/>
          <w:i/>
          <w:sz w:val="22"/>
          <w:lang w:val="mt-MT" w:eastAsia="ko-KR"/>
        </w:rPr>
        <w:noBreakHyphen/>
      </w:r>
      <w:r w:rsidRPr="00EC6FFC">
        <w:rPr>
          <w:rFonts w:ascii="Times New Roman" w:eastAsiaTheme="minorEastAsia" w:hAnsi="Times New Roman"/>
          <w:i/>
          <w:sz w:val="22"/>
          <w:lang w:val="mt-MT" w:eastAsia="ko-KR"/>
        </w:rPr>
        <w:t>blind</w:t>
      </w:r>
      <w:r w:rsidRPr="00EC6FFC">
        <w:rPr>
          <w:rFonts w:ascii="Times New Roman" w:eastAsiaTheme="minorEastAsia" w:hAnsi="Times New Roman"/>
          <w:sz w:val="22"/>
          <w:lang w:val="mt-MT" w:eastAsia="ko-KR"/>
        </w:rPr>
        <w:t xml:space="preserve">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fażi III,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ta’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jew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ta’ pamidronate, mogħtija kull </w:t>
      </w:r>
      <w:r w:rsidR="004E42D6" w:rsidRPr="00EC6FFC">
        <w:rPr>
          <w:rFonts w:ascii="Times New Roman" w:eastAsiaTheme="minorEastAsia" w:hAnsi="Times New Roman"/>
          <w:sz w:val="22"/>
          <w:lang w:val="mt-MT" w:eastAsia="ko-KR"/>
        </w:rPr>
        <w:t>3 </w:t>
      </w:r>
      <w:r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eastAsia="ko-KR"/>
        </w:rPr>
        <w:t>4 </w:t>
      </w:r>
      <w:r w:rsidRPr="00EC6FFC">
        <w:rPr>
          <w:rFonts w:ascii="Times New Roman" w:eastAsiaTheme="minorEastAsia" w:hAnsi="Times New Roman"/>
          <w:sz w:val="22"/>
          <w:lang w:val="mt-MT" w:eastAsia="ko-KR"/>
        </w:rPr>
        <w:t>gimgħat ġew imqabbla f’pazjenti b’maeloma multipla jew kanċer tas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sider li kellhom mill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inqas leżjoni waħda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għadam.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riżultati wrew li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kellu effikaċja komparabbli ma’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pamidronate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prevenżjoni ta’ SREs. Analiżi ta’ ħafna avvenimenti f’daqqa wrew tnaqqis sinifikanti ta’ 16% tar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riskju f’pazjenti fuq kura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meta mqabbla ma’ pazjenti fuq pamidronate. Riżultati li juru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effikaċja f’dawn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pazjenti jinsabu f’Tabella 4.</w:t>
      </w:r>
    </w:p>
    <w:p w14:paraId="436D336C"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4F5A7D44"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b/>
          <w:sz w:val="22"/>
          <w:lang w:val="mt-MT" w:eastAsia="ko-KR"/>
        </w:rPr>
        <w:t>Tabella 4:</w:t>
      </w:r>
      <w:r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b/>
          <w:bCs/>
          <w:sz w:val="22"/>
          <w:lang w:val="mt-MT" w:eastAsia="ko-KR"/>
        </w:rPr>
        <w:t>Riżultati li juru l</w:t>
      </w:r>
      <w:r w:rsidR="00B95FF6" w:rsidRPr="00EC6FFC">
        <w:rPr>
          <w:rFonts w:ascii="Times New Roman" w:eastAsiaTheme="minorEastAsia" w:hAnsi="Times New Roman"/>
          <w:b/>
          <w:bCs/>
          <w:sz w:val="22"/>
          <w:lang w:val="mt-MT" w:eastAsia="ko-KR"/>
        </w:rPr>
        <w:noBreakHyphen/>
      </w:r>
      <w:r w:rsidRPr="00EC6FFC">
        <w:rPr>
          <w:rFonts w:ascii="Times New Roman" w:eastAsiaTheme="minorEastAsia" w:hAnsi="Times New Roman"/>
          <w:b/>
          <w:bCs/>
          <w:sz w:val="22"/>
          <w:lang w:val="mt-MT" w:eastAsia="ko-KR"/>
        </w:rPr>
        <w:t>effikaċja (pazjenti b’kanċer fis</w:t>
      </w:r>
      <w:r w:rsidR="00B95FF6" w:rsidRPr="00EC6FFC">
        <w:rPr>
          <w:rFonts w:ascii="Times New Roman" w:eastAsiaTheme="minorEastAsia" w:hAnsi="Times New Roman"/>
          <w:b/>
          <w:bCs/>
          <w:sz w:val="22"/>
          <w:lang w:val="mt-MT" w:eastAsia="ko-KR"/>
        </w:rPr>
        <w:noBreakHyphen/>
      </w:r>
      <w:r w:rsidRPr="00EC6FFC">
        <w:rPr>
          <w:rFonts w:ascii="Times New Roman" w:eastAsiaTheme="minorEastAsia" w:hAnsi="Times New Roman"/>
          <w:b/>
          <w:bCs/>
          <w:sz w:val="22"/>
          <w:lang w:val="mt-MT" w:eastAsia="ko-KR"/>
        </w:rPr>
        <w:t>sider jew b’maeloma multipla)</w:t>
      </w:r>
    </w:p>
    <w:p w14:paraId="5D847B09" w14:textId="77777777" w:rsidR="00541C31" w:rsidRPr="00EC6FFC" w:rsidRDefault="00541C31" w:rsidP="008725B9">
      <w:pPr>
        <w:keepNext/>
        <w:spacing w:after="0" w:line="240" w:lineRule="auto"/>
        <w:rPr>
          <w:rFonts w:ascii="Times New Roman" w:eastAsiaTheme="minorEastAsia" w:hAnsi="Times New Roman"/>
          <w:sz w:val="22"/>
          <w:u w:val="single"/>
          <w:lang w:val="mt-MT" w:eastAsia="ko-K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701"/>
        <w:gridCol w:w="1134"/>
        <w:gridCol w:w="1276"/>
        <w:gridCol w:w="919"/>
        <w:gridCol w:w="1162"/>
        <w:gridCol w:w="1037"/>
      </w:tblGrid>
      <w:tr w:rsidR="00541C31" w:rsidRPr="00FC112B" w14:paraId="51412355" w14:textId="77777777" w:rsidTr="00B568CC">
        <w:trPr>
          <w:tblHeader/>
        </w:trPr>
        <w:tc>
          <w:tcPr>
            <w:tcW w:w="1985" w:type="dxa"/>
          </w:tcPr>
          <w:p w14:paraId="3E70E03C" w14:textId="77777777" w:rsidR="00541C31" w:rsidRPr="00EC6FFC" w:rsidRDefault="00541C31" w:rsidP="008725B9">
            <w:pPr>
              <w:keepNext/>
              <w:spacing w:after="0" w:line="240" w:lineRule="auto"/>
              <w:rPr>
                <w:rFonts w:ascii="Times New Roman" w:eastAsiaTheme="minorEastAsia" w:hAnsi="Times New Roman"/>
                <w:sz w:val="22"/>
                <w:lang w:val="mt-MT" w:eastAsia="ko-KR"/>
              </w:rPr>
            </w:pPr>
          </w:p>
        </w:tc>
        <w:tc>
          <w:tcPr>
            <w:tcW w:w="2835" w:type="dxa"/>
            <w:gridSpan w:val="2"/>
          </w:tcPr>
          <w:p w14:paraId="0B574115"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Kwalunkwe SRE (+TIH)</w:t>
            </w:r>
          </w:p>
        </w:tc>
        <w:tc>
          <w:tcPr>
            <w:tcW w:w="2195" w:type="dxa"/>
            <w:gridSpan w:val="2"/>
          </w:tcPr>
          <w:p w14:paraId="2D686998"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Ksur*</w:t>
            </w:r>
          </w:p>
        </w:tc>
        <w:tc>
          <w:tcPr>
            <w:tcW w:w="2199" w:type="dxa"/>
            <w:gridSpan w:val="2"/>
          </w:tcPr>
          <w:p w14:paraId="19A7B115" w14:textId="77777777" w:rsidR="00541C31" w:rsidRPr="00EC6FFC" w:rsidRDefault="00541C31" w:rsidP="008725B9">
            <w:pPr>
              <w:keepNext/>
              <w:spacing w:after="0" w:line="240" w:lineRule="auto"/>
              <w:jc w:val="center"/>
              <w:rPr>
                <w:rFonts w:ascii="Times New Roman" w:eastAsiaTheme="minorEastAsia" w:hAnsi="Times New Roman"/>
                <w:sz w:val="22"/>
                <w:u w:val="single"/>
                <w:lang w:val="mt-MT" w:eastAsia="ko-KR"/>
              </w:rPr>
            </w:pPr>
            <w:r w:rsidRPr="00EC6FFC">
              <w:rPr>
                <w:rFonts w:ascii="Times New Roman" w:eastAsiaTheme="minorEastAsia" w:hAnsi="Times New Roman"/>
                <w:sz w:val="22"/>
                <w:u w:val="single"/>
                <w:lang w:val="mt-MT" w:eastAsia="ko-KR"/>
              </w:rPr>
              <w:t xml:space="preserve">Terapija </w:t>
            </w:r>
            <w:r w:rsidR="00B5668D" w:rsidRPr="00EC6FFC">
              <w:rPr>
                <w:rFonts w:ascii="Times New Roman" w:eastAsiaTheme="minorEastAsia" w:hAnsi="Times New Roman"/>
                <w:sz w:val="22"/>
                <w:u w:val="single"/>
                <w:lang w:val="mt-MT" w:eastAsia="ko-KR"/>
              </w:rPr>
              <w:t>tal</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għadam bir</w:t>
            </w:r>
            <w:r w:rsidR="00B95FF6" w:rsidRPr="00EC6FFC">
              <w:rPr>
                <w:rFonts w:ascii="Times New Roman" w:eastAsiaTheme="minorEastAsia" w:hAnsi="Times New Roman"/>
                <w:sz w:val="22"/>
                <w:u w:val="single"/>
                <w:lang w:val="mt-MT" w:eastAsia="ko-KR"/>
              </w:rPr>
              <w:noBreakHyphen/>
            </w:r>
            <w:r w:rsidRPr="00EC6FFC">
              <w:rPr>
                <w:rFonts w:ascii="Times New Roman" w:eastAsiaTheme="minorEastAsia" w:hAnsi="Times New Roman"/>
                <w:sz w:val="22"/>
                <w:u w:val="single"/>
                <w:lang w:val="mt-MT" w:eastAsia="ko-KR"/>
              </w:rPr>
              <w:t>radjazzjoni</w:t>
            </w:r>
          </w:p>
        </w:tc>
      </w:tr>
      <w:tr w:rsidR="00541C31" w:rsidRPr="00EC6FFC" w14:paraId="4A23AFC2" w14:textId="77777777" w:rsidTr="00B568CC">
        <w:trPr>
          <w:tblHeader/>
        </w:trPr>
        <w:tc>
          <w:tcPr>
            <w:tcW w:w="1985" w:type="dxa"/>
          </w:tcPr>
          <w:p w14:paraId="4AF55044" w14:textId="77777777" w:rsidR="00541C31" w:rsidRPr="00EC6FFC" w:rsidRDefault="00541C31" w:rsidP="008725B9">
            <w:pPr>
              <w:keepNext/>
              <w:spacing w:after="0" w:line="240" w:lineRule="auto"/>
              <w:rPr>
                <w:rFonts w:ascii="Times New Roman" w:eastAsiaTheme="minorEastAsia" w:hAnsi="Times New Roman"/>
                <w:sz w:val="22"/>
                <w:lang w:val="mt-MT" w:eastAsia="ko-KR"/>
              </w:rPr>
            </w:pPr>
          </w:p>
        </w:tc>
        <w:tc>
          <w:tcPr>
            <w:tcW w:w="1701" w:type="dxa"/>
          </w:tcPr>
          <w:p w14:paraId="4015191E"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04717AA1" w14:textId="77777777" w:rsidR="00541C31" w:rsidRPr="00EC6FFC" w:rsidRDefault="004E42D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134" w:type="dxa"/>
          </w:tcPr>
          <w:p w14:paraId="107A2717"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Pam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p>
        </w:tc>
        <w:tc>
          <w:tcPr>
            <w:tcW w:w="1276" w:type="dxa"/>
          </w:tcPr>
          <w:p w14:paraId="393A6477"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w:t>
            </w:r>
          </w:p>
          <w:p w14:paraId="102CEB2C" w14:textId="77777777" w:rsidR="00541C31" w:rsidRPr="00EC6FFC" w:rsidRDefault="004E42D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919" w:type="dxa"/>
          </w:tcPr>
          <w:p w14:paraId="2646A478"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Pam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p>
        </w:tc>
        <w:tc>
          <w:tcPr>
            <w:tcW w:w="1162" w:type="dxa"/>
          </w:tcPr>
          <w:p w14:paraId="7F204CE2" w14:textId="77777777" w:rsidR="00541C31" w:rsidRPr="00EC6FFC" w:rsidRDefault="00220C40"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 xml:space="preserve">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p>
        </w:tc>
        <w:tc>
          <w:tcPr>
            <w:tcW w:w="1037" w:type="dxa"/>
          </w:tcPr>
          <w:p w14:paraId="15326A46"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Pam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p>
        </w:tc>
      </w:tr>
      <w:tr w:rsidR="00541C31" w:rsidRPr="00EC6FFC" w14:paraId="6A6F0EEA" w14:textId="77777777" w:rsidTr="00847339">
        <w:tc>
          <w:tcPr>
            <w:tcW w:w="1985" w:type="dxa"/>
          </w:tcPr>
          <w:p w14:paraId="561A8562"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N</w:t>
            </w:r>
          </w:p>
        </w:tc>
        <w:tc>
          <w:tcPr>
            <w:tcW w:w="1701" w:type="dxa"/>
          </w:tcPr>
          <w:p w14:paraId="527BED9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561</w:t>
            </w:r>
          </w:p>
        </w:tc>
        <w:tc>
          <w:tcPr>
            <w:tcW w:w="1134" w:type="dxa"/>
          </w:tcPr>
          <w:p w14:paraId="7757D19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555</w:t>
            </w:r>
          </w:p>
        </w:tc>
        <w:tc>
          <w:tcPr>
            <w:tcW w:w="1276" w:type="dxa"/>
          </w:tcPr>
          <w:p w14:paraId="7F11609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561</w:t>
            </w:r>
          </w:p>
        </w:tc>
        <w:tc>
          <w:tcPr>
            <w:tcW w:w="919" w:type="dxa"/>
          </w:tcPr>
          <w:p w14:paraId="58B3FBC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555</w:t>
            </w:r>
          </w:p>
        </w:tc>
        <w:tc>
          <w:tcPr>
            <w:tcW w:w="1162" w:type="dxa"/>
          </w:tcPr>
          <w:p w14:paraId="0BCF5A5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561</w:t>
            </w:r>
          </w:p>
        </w:tc>
        <w:tc>
          <w:tcPr>
            <w:tcW w:w="1037" w:type="dxa"/>
          </w:tcPr>
          <w:p w14:paraId="2CCA5D6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555</w:t>
            </w:r>
          </w:p>
        </w:tc>
      </w:tr>
      <w:tr w:rsidR="00541C31" w:rsidRPr="00EC6FFC" w14:paraId="7E8D1E69" w14:textId="77777777" w:rsidTr="00847339">
        <w:tc>
          <w:tcPr>
            <w:tcW w:w="1985" w:type="dxa"/>
          </w:tcPr>
          <w:p w14:paraId="419C0B90"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Proporzjon ta’ pazjenti b’SREs (%)</w:t>
            </w:r>
          </w:p>
        </w:tc>
        <w:tc>
          <w:tcPr>
            <w:tcW w:w="1701" w:type="dxa"/>
          </w:tcPr>
          <w:p w14:paraId="1A74640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48</w:t>
            </w:r>
          </w:p>
        </w:tc>
        <w:tc>
          <w:tcPr>
            <w:tcW w:w="1134" w:type="dxa"/>
          </w:tcPr>
          <w:p w14:paraId="7E2D929D"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52</w:t>
            </w:r>
          </w:p>
        </w:tc>
        <w:tc>
          <w:tcPr>
            <w:tcW w:w="1276" w:type="dxa"/>
          </w:tcPr>
          <w:p w14:paraId="355E94D6"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37</w:t>
            </w:r>
          </w:p>
        </w:tc>
        <w:tc>
          <w:tcPr>
            <w:tcW w:w="919" w:type="dxa"/>
          </w:tcPr>
          <w:p w14:paraId="08809CB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39</w:t>
            </w:r>
          </w:p>
        </w:tc>
        <w:tc>
          <w:tcPr>
            <w:tcW w:w="1162" w:type="dxa"/>
          </w:tcPr>
          <w:p w14:paraId="4908596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19</w:t>
            </w:r>
          </w:p>
        </w:tc>
        <w:tc>
          <w:tcPr>
            <w:tcW w:w="1037" w:type="dxa"/>
          </w:tcPr>
          <w:p w14:paraId="605A2D6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24</w:t>
            </w:r>
          </w:p>
        </w:tc>
      </w:tr>
      <w:tr w:rsidR="00541C31" w:rsidRPr="00EC6FFC" w14:paraId="78C60447" w14:textId="77777777" w:rsidTr="00847339">
        <w:tc>
          <w:tcPr>
            <w:tcW w:w="1985" w:type="dxa"/>
          </w:tcPr>
          <w:p w14:paraId="06D4995C"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835" w:type="dxa"/>
            <w:gridSpan w:val="2"/>
          </w:tcPr>
          <w:p w14:paraId="250C119A"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0.198</w:t>
            </w:r>
          </w:p>
        </w:tc>
        <w:tc>
          <w:tcPr>
            <w:tcW w:w="2195" w:type="dxa"/>
            <w:gridSpan w:val="2"/>
          </w:tcPr>
          <w:p w14:paraId="5B0BF6B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0.653</w:t>
            </w:r>
          </w:p>
        </w:tc>
        <w:tc>
          <w:tcPr>
            <w:tcW w:w="2199" w:type="dxa"/>
            <w:gridSpan w:val="2"/>
          </w:tcPr>
          <w:p w14:paraId="7505C0E5"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0.037</w:t>
            </w:r>
          </w:p>
        </w:tc>
      </w:tr>
      <w:tr w:rsidR="00541C31" w:rsidRPr="00EC6FFC" w14:paraId="293B4538" w14:textId="77777777" w:rsidTr="00847339">
        <w:tc>
          <w:tcPr>
            <w:tcW w:w="1985" w:type="dxa"/>
          </w:tcPr>
          <w:p w14:paraId="5F9F17FE"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Żmien medjan għal SRE (jiem)</w:t>
            </w:r>
          </w:p>
        </w:tc>
        <w:tc>
          <w:tcPr>
            <w:tcW w:w="1701" w:type="dxa"/>
          </w:tcPr>
          <w:p w14:paraId="75686361"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376</w:t>
            </w:r>
          </w:p>
        </w:tc>
        <w:tc>
          <w:tcPr>
            <w:tcW w:w="1134" w:type="dxa"/>
          </w:tcPr>
          <w:p w14:paraId="40B986F6"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356</w:t>
            </w:r>
          </w:p>
        </w:tc>
        <w:tc>
          <w:tcPr>
            <w:tcW w:w="1276" w:type="dxa"/>
          </w:tcPr>
          <w:p w14:paraId="287B559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919" w:type="dxa"/>
          </w:tcPr>
          <w:p w14:paraId="1E908ED4"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714</w:t>
            </w:r>
          </w:p>
        </w:tc>
        <w:tc>
          <w:tcPr>
            <w:tcW w:w="1162" w:type="dxa"/>
          </w:tcPr>
          <w:p w14:paraId="2AC41B3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c>
          <w:tcPr>
            <w:tcW w:w="1037" w:type="dxa"/>
          </w:tcPr>
          <w:p w14:paraId="40557376"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MM</w:t>
            </w:r>
          </w:p>
        </w:tc>
      </w:tr>
      <w:tr w:rsidR="00541C31" w:rsidRPr="00EC6FFC" w14:paraId="21E714AC" w14:textId="77777777" w:rsidTr="00847339">
        <w:tc>
          <w:tcPr>
            <w:tcW w:w="1985" w:type="dxa"/>
          </w:tcPr>
          <w:p w14:paraId="61DB3688"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835" w:type="dxa"/>
            <w:gridSpan w:val="2"/>
          </w:tcPr>
          <w:p w14:paraId="31C7DA4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0.151</w:t>
            </w:r>
          </w:p>
        </w:tc>
        <w:tc>
          <w:tcPr>
            <w:tcW w:w="2195" w:type="dxa"/>
            <w:gridSpan w:val="2"/>
          </w:tcPr>
          <w:p w14:paraId="5B0E55B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0.672</w:t>
            </w:r>
          </w:p>
        </w:tc>
        <w:tc>
          <w:tcPr>
            <w:tcW w:w="2199" w:type="dxa"/>
            <w:gridSpan w:val="2"/>
          </w:tcPr>
          <w:p w14:paraId="4FFC6CC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0.026</w:t>
            </w:r>
          </w:p>
        </w:tc>
      </w:tr>
      <w:tr w:rsidR="00541C31" w:rsidRPr="00EC6FFC" w14:paraId="331B52CA" w14:textId="77777777" w:rsidTr="00847339">
        <w:tc>
          <w:tcPr>
            <w:tcW w:w="1985" w:type="dxa"/>
          </w:tcPr>
          <w:p w14:paraId="3910CB4C"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Rata ta’ morbożità skele</w:t>
            </w:r>
            <w:r w:rsidR="00537701"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trika</w:t>
            </w:r>
          </w:p>
        </w:tc>
        <w:tc>
          <w:tcPr>
            <w:tcW w:w="1701" w:type="dxa"/>
          </w:tcPr>
          <w:p w14:paraId="54540105"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1.04</w:t>
            </w:r>
          </w:p>
        </w:tc>
        <w:tc>
          <w:tcPr>
            <w:tcW w:w="1134" w:type="dxa"/>
          </w:tcPr>
          <w:p w14:paraId="35B7F19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1.39</w:t>
            </w:r>
          </w:p>
        </w:tc>
        <w:tc>
          <w:tcPr>
            <w:tcW w:w="1276" w:type="dxa"/>
          </w:tcPr>
          <w:p w14:paraId="6CBAE57F"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0.53</w:t>
            </w:r>
          </w:p>
        </w:tc>
        <w:tc>
          <w:tcPr>
            <w:tcW w:w="919" w:type="dxa"/>
          </w:tcPr>
          <w:p w14:paraId="59031E37"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0.60</w:t>
            </w:r>
          </w:p>
        </w:tc>
        <w:tc>
          <w:tcPr>
            <w:tcW w:w="1162" w:type="dxa"/>
          </w:tcPr>
          <w:p w14:paraId="67AAFF2B"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0.47</w:t>
            </w:r>
          </w:p>
        </w:tc>
        <w:tc>
          <w:tcPr>
            <w:tcW w:w="1037" w:type="dxa"/>
          </w:tcPr>
          <w:p w14:paraId="260BF0A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0.71</w:t>
            </w:r>
          </w:p>
        </w:tc>
      </w:tr>
      <w:tr w:rsidR="00541C31" w:rsidRPr="00EC6FFC" w14:paraId="7164F63F" w14:textId="77777777" w:rsidTr="00847339">
        <w:tc>
          <w:tcPr>
            <w:tcW w:w="1985" w:type="dxa"/>
          </w:tcPr>
          <w:p w14:paraId="3A43E45A"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835" w:type="dxa"/>
            <w:gridSpan w:val="2"/>
          </w:tcPr>
          <w:p w14:paraId="599C29C9"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0.084</w:t>
            </w:r>
          </w:p>
        </w:tc>
        <w:tc>
          <w:tcPr>
            <w:tcW w:w="2195" w:type="dxa"/>
            <w:gridSpan w:val="2"/>
          </w:tcPr>
          <w:p w14:paraId="56FBDCBC"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0.614</w:t>
            </w:r>
          </w:p>
        </w:tc>
        <w:tc>
          <w:tcPr>
            <w:tcW w:w="2199" w:type="dxa"/>
            <w:gridSpan w:val="2"/>
          </w:tcPr>
          <w:p w14:paraId="174FF489"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0.015</w:t>
            </w:r>
          </w:p>
        </w:tc>
      </w:tr>
      <w:tr w:rsidR="00541C31" w:rsidRPr="00EC6FFC" w14:paraId="4B3E8701" w14:textId="77777777" w:rsidTr="00847339">
        <w:tc>
          <w:tcPr>
            <w:tcW w:w="1985" w:type="dxa"/>
          </w:tcPr>
          <w:p w14:paraId="4947BDDB"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Tnaqqis ta’ riskju li wieħed jiżviluppa ħafna avvenimenti f’daqqa ** (%)</w:t>
            </w:r>
          </w:p>
        </w:tc>
        <w:tc>
          <w:tcPr>
            <w:tcW w:w="1701" w:type="dxa"/>
          </w:tcPr>
          <w:p w14:paraId="604B54D8"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16</w:t>
            </w:r>
          </w:p>
        </w:tc>
        <w:tc>
          <w:tcPr>
            <w:tcW w:w="1134" w:type="dxa"/>
          </w:tcPr>
          <w:p w14:paraId="4502DDF3" w14:textId="77777777" w:rsidR="00541C31" w:rsidRPr="00EC6FFC" w:rsidRDefault="00B95FF6"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noBreakHyphen/>
            </w:r>
          </w:p>
        </w:tc>
        <w:tc>
          <w:tcPr>
            <w:tcW w:w="1276" w:type="dxa"/>
          </w:tcPr>
          <w:p w14:paraId="1A099A4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919" w:type="dxa"/>
          </w:tcPr>
          <w:p w14:paraId="7D7172C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162" w:type="dxa"/>
          </w:tcPr>
          <w:p w14:paraId="044E4C3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1037" w:type="dxa"/>
          </w:tcPr>
          <w:p w14:paraId="4ACD90F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r w:rsidR="00541C31" w:rsidRPr="00EC6FFC" w14:paraId="478D6027" w14:textId="77777777" w:rsidTr="00847339">
        <w:tc>
          <w:tcPr>
            <w:tcW w:w="1985" w:type="dxa"/>
          </w:tcPr>
          <w:p w14:paraId="38CE0B34"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w:t>
            </w:r>
          </w:p>
        </w:tc>
        <w:tc>
          <w:tcPr>
            <w:tcW w:w="2835" w:type="dxa"/>
            <w:gridSpan w:val="2"/>
          </w:tcPr>
          <w:p w14:paraId="53909B90"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0.030</w:t>
            </w:r>
          </w:p>
        </w:tc>
        <w:tc>
          <w:tcPr>
            <w:tcW w:w="2195" w:type="dxa"/>
            <w:gridSpan w:val="2"/>
          </w:tcPr>
          <w:p w14:paraId="6DACBCB3"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c>
          <w:tcPr>
            <w:tcW w:w="2199" w:type="dxa"/>
            <w:gridSpan w:val="2"/>
          </w:tcPr>
          <w:p w14:paraId="16D0139E" w14:textId="77777777" w:rsidR="00541C31" w:rsidRPr="00EC6FFC" w:rsidRDefault="00541C31" w:rsidP="008725B9">
            <w:pPr>
              <w:keepNext/>
              <w:spacing w:after="0" w:line="240" w:lineRule="auto"/>
              <w:jc w:val="center"/>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MA</w:t>
            </w:r>
          </w:p>
        </w:tc>
      </w:tr>
    </w:tbl>
    <w:p w14:paraId="15AE8426" w14:textId="77777777" w:rsidR="00541C31" w:rsidRPr="00EC6FFC" w:rsidRDefault="00541C31" w:rsidP="00EC6FFC">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Jinkludi ksur fl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għadam tas</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sinsla tad</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dahar kif ukoll band</w:t>
      </w:r>
      <w:r w:rsidR="00537701" w:rsidRPr="00EC6FFC">
        <w:rPr>
          <w:rFonts w:ascii="Times New Roman" w:eastAsiaTheme="minorEastAsia" w:hAnsi="Times New Roman"/>
          <w:sz w:val="20"/>
          <w:szCs w:val="21"/>
          <w:lang w:val="mt-MT" w:eastAsia="ko-KR"/>
        </w:rPr>
        <w:t xml:space="preserve">a </w:t>
      </w:r>
      <w:r w:rsidRPr="00EC6FFC">
        <w:rPr>
          <w:rFonts w:ascii="Times New Roman" w:eastAsiaTheme="minorEastAsia" w:hAnsi="Times New Roman"/>
          <w:sz w:val="20"/>
          <w:szCs w:val="21"/>
          <w:lang w:val="mt-MT" w:eastAsia="ko-KR"/>
        </w:rPr>
        <w:t>oħra</w:t>
      </w:r>
    </w:p>
    <w:p w14:paraId="63106052" w14:textId="77777777" w:rsidR="00541C31" w:rsidRPr="00EC6FFC" w:rsidRDefault="00541C31" w:rsidP="00EC6FFC">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w:t>
      </w:r>
      <w:r w:rsidRPr="00EC6FFC">
        <w:rPr>
          <w:rFonts w:ascii="Times New Roman" w:eastAsiaTheme="minorEastAsia" w:hAnsi="Times New Roman"/>
          <w:sz w:val="20"/>
          <w:szCs w:val="21"/>
          <w:lang w:val="mt-MT" w:eastAsia="ko-KR"/>
        </w:rPr>
        <w:tab/>
        <w:t>Jagħti kont għall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 xml:space="preserve">avvenimenti </w:t>
      </w:r>
      <w:r w:rsidR="00B5668D" w:rsidRPr="00EC6FFC">
        <w:rPr>
          <w:rFonts w:ascii="Times New Roman" w:eastAsiaTheme="minorEastAsia" w:hAnsi="Times New Roman"/>
          <w:sz w:val="20"/>
          <w:szCs w:val="21"/>
          <w:lang w:val="mt-MT" w:eastAsia="ko-KR"/>
        </w:rPr>
        <w:t>skele</w:t>
      </w:r>
      <w:r w:rsidR="00E068BE" w:rsidRPr="00EC6FFC">
        <w:rPr>
          <w:rFonts w:ascii="Times New Roman" w:eastAsiaTheme="minorEastAsia" w:hAnsi="Times New Roman"/>
          <w:sz w:val="20"/>
          <w:szCs w:val="21"/>
          <w:lang w:val="mt-MT" w:eastAsia="ko-KR"/>
        </w:rPr>
        <w:t>t</w:t>
      </w:r>
      <w:r w:rsidR="00B5668D" w:rsidRPr="00EC6FFC">
        <w:rPr>
          <w:rFonts w:ascii="Times New Roman" w:eastAsiaTheme="minorEastAsia" w:hAnsi="Times New Roman"/>
          <w:sz w:val="20"/>
          <w:szCs w:val="21"/>
          <w:lang w:val="mt-MT" w:eastAsia="ko-KR"/>
        </w:rPr>
        <w:t>triċi</w:t>
      </w:r>
      <w:r w:rsidRPr="00EC6FFC">
        <w:rPr>
          <w:rFonts w:ascii="Times New Roman" w:eastAsiaTheme="minorEastAsia" w:hAnsi="Times New Roman"/>
          <w:sz w:val="20"/>
          <w:szCs w:val="21"/>
          <w:lang w:val="mt-MT" w:eastAsia="ko-KR"/>
        </w:rPr>
        <w:t xml:space="preserve"> kollha, kemm in</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numru totali kif ukoll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ħin sa ma seħħ kull avveniment tul il</w:t>
      </w:r>
      <w:r w:rsidR="00B95FF6" w:rsidRPr="00EC6FFC">
        <w:rPr>
          <w:rFonts w:ascii="Times New Roman" w:eastAsiaTheme="minorEastAsia" w:hAnsi="Times New Roman"/>
          <w:sz w:val="20"/>
          <w:szCs w:val="21"/>
          <w:lang w:val="mt-MT" w:eastAsia="ko-KR"/>
        </w:rPr>
        <w:noBreakHyphen/>
      </w:r>
      <w:r w:rsidRPr="00EC6FFC">
        <w:rPr>
          <w:rFonts w:ascii="Times New Roman" w:eastAsiaTheme="minorEastAsia" w:hAnsi="Times New Roman"/>
          <w:sz w:val="20"/>
          <w:szCs w:val="21"/>
          <w:lang w:val="mt-MT" w:eastAsia="ko-KR"/>
        </w:rPr>
        <w:t>prova</w:t>
      </w:r>
    </w:p>
    <w:p w14:paraId="064C24AD" w14:textId="77777777" w:rsidR="00541C31" w:rsidRPr="00EC6FFC" w:rsidRDefault="00541C31" w:rsidP="00EC6FFC">
      <w:pPr>
        <w:keepNext/>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MM</w:t>
      </w:r>
      <w:r w:rsidRPr="00EC6FFC">
        <w:rPr>
          <w:rFonts w:ascii="Times New Roman" w:eastAsiaTheme="minorEastAsia" w:hAnsi="Times New Roman"/>
          <w:sz w:val="20"/>
          <w:szCs w:val="21"/>
          <w:lang w:val="mt-MT" w:eastAsia="ko-KR"/>
        </w:rPr>
        <w:tab/>
        <w:t>Mhux Milħuq</w:t>
      </w:r>
    </w:p>
    <w:p w14:paraId="3227B021" w14:textId="77777777" w:rsidR="00541C31" w:rsidRPr="00EC6FFC" w:rsidRDefault="00541C31" w:rsidP="00EC6FFC">
      <w:pPr>
        <w:spacing w:after="0" w:line="240" w:lineRule="auto"/>
        <w:ind w:left="284" w:hanging="284"/>
        <w:rPr>
          <w:rFonts w:ascii="Times New Roman" w:eastAsiaTheme="minorEastAsia" w:hAnsi="Times New Roman"/>
          <w:sz w:val="20"/>
          <w:szCs w:val="21"/>
          <w:lang w:val="mt-MT" w:eastAsia="ko-KR"/>
        </w:rPr>
      </w:pPr>
      <w:r w:rsidRPr="00EC6FFC">
        <w:rPr>
          <w:rFonts w:ascii="Times New Roman" w:eastAsiaTheme="minorEastAsia" w:hAnsi="Times New Roman"/>
          <w:sz w:val="20"/>
          <w:szCs w:val="21"/>
          <w:lang w:val="mt-MT" w:eastAsia="ko-KR"/>
        </w:rPr>
        <w:t>MA</w:t>
      </w:r>
      <w:r w:rsidRPr="00EC6FFC">
        <w:rPr>
          <w:rFonts w:ascii="Times New Roman" w:eastAsiaTheme="minorEastAsia" w:hAnsi="Times New Roman"/>
          <w:sz w:val="20"/>
          <w:szCs w:val="21"/>
          <w:lang w:val="mt-MT" w:eastAsia="ko-KR"/>
        </w:rPr>
        <w:tab/>
        <w:t>Mhux Applikabbli</w:t>
      </w:r>
    </w:p>
    <w:p w14:paraId="379CAD11"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10A83F2B"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w:t>
      </w:r>
      <w:r w:rsidR="00220C40" w:rsidRPr="00EC6FFC">
        <w:rPr>
          <w:rFonts w:ascii="Times New Roman" w:eastAsiaTheme="minorEastAsia" w:hAnsi="Times New Roman"/>
          <w:sz w:val="22"/>
          <w:lang w:val="mt-MT" w:eastAsia="ko-KR"/>
        </w:rPr>
        <w:t>oledronic acid</w:t>
      </w:r>
      <w:r w:rsidR="00ED00CC" w:rsidRPr="00EC6FFC">
        <w:rPr>
          <w:rFonts w:ascii="Times New Roman" w:eastAsiaTheme="minorEastAsia" w:hAnsi="Times New Roman"/>
          <w:sz w:val="22"/>
          <w:lang w:val="mt-MT" w:eastAsia="ko-KR"/>
        </w:rPr>
        <w:t xml:space="preserve">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kien studjat ukoll fi prova </w:t>
      </w:r>
      <w:r w:rsidRPr="00EC6FFC">
        <w:rPr>
          <w:rFonts w:ascii="Times New Roman" w:eastAsiaTheme="minorEastAsia" w:hAnsi="Times New Roman"/>
          <w:i/>
          <w:sz w:val="22"/>
          <w:lang w:val="mt-MT" w:eastAsia="ko-KR"/>
        </w:rPr>
        <w:t>double</w:t>
      </w:r>
      <w:r w:rsidR="00B95FF6" w:rsidRPr="00EC6FFC">
        <w:rPr>
          <w:rFonts w:ascii="Times New Roman" w:eastAsiaTheme="minorEastAsia" w:hAnsi="Times New Roman"/>
          <w:i/>
          <w:sz w:val="22"/>
          <w:lang w:val="mt-MT" w:eastAsia="ko-KR"/>
        </w:rPr>
        <w:noBreakHyphen/>
      </w:r>
      <w:r w:rsidRPr="00EC6FFC">
        <w:rPr>
          <w:rFonts w:ascii="Times New Roman" w:eastAsiaTheme="minorEastAsia" w:hAnsi="Times New Roman"/>
          <w:i/>
          <w:sz w:val="22"/>
          <w:lang w:val="mt-MT" w:eastAsia="ko-KR"/>
        </w:rPr>
        <w:t>blind</w:t>
      </w:r>
      <w:r w:rsidR="00D733E6" w:rsidRPr="00EC6FFC">
        <w:rPr>
          <w:rFonts w:ascii="Times New Roman" w:eastAsiaTheme="minorEastAsia" w:hAnsi="Times New Roman"/>
          <w:i/>
          <w:sz w:val="22"/>
          <w:lang w:val="mt-MT" w:eastAsia="ko-KR"/>
        </w:rPr>
        <w:t xml:space="preserve">, </w:t>
      </w:r>
      <w:r w:rsidR="00537701" w:rsidRPr="00EC6FFC">
        <w:rPr>
          <w:rFonts w:ascii="Times New Roman" w:eastAsiaTheme="minorEastAsia" w:hAnsi="Times New Roman"/>
          <w:color w:val="000000"/>
          <w:sz w:val="22"/>
          <w:lang w:val="mt-MT" w:eastAsia="ko-KR"/>
        </w:rPr>
        <w:t>randomizzata</w:t>
      </w:r>
      <w:r w:rsidRPr="00EC6FFC">
        <w:rPr>
          <w:rFonts w:ascii="Times New Roman" w:eastAsiaTheme="minorEastAsia" w:hAnsi="Times New Roman"/>
          <w:sz w:val="22"/>
          <w:lang w:val="mt-MT" w:eastAsia="ko-KR"/>
        </w:rPr>
        <w:t xml:space="preserve">, </w:t>
      </w:r>
      <w:r w:rsidR="00537701" w:rsidRPr="00EC6FFC">
        <w:rPr>
          <w:rFonts w:ascii="Times New Roman" w:eastAsiaTheme="minorEastAsia" w:hAnsi="Times New Roman"/>
          <w:sz w:val="22"/>
          <w:lang w:val="mt-MT" w:eastAsia="ko-KR"/>
        </w:rPr>
        <w:t>ik</w:t>
      </w:r>
      <w:r w:rsidRPr="00EC6FFC">
        <w:rPr>
          <w:rFonts w:ascii="Times New Roman" w:eastAsiaTheme="minorEastAsia" w:hAnsi="Times New Roman"/>
          <w:sz w:val="22"/>
          <w:lang w:val="mt-MT" w:eastAsia="ko-KR"/>
        </w:rPr>
        <w:t>kontrollata bi plaċebo f’22</w:t>
      </w:r>
      <w:r w:rsidR="004E42D6" w:rsidRPr="00EC6FFC">
        <w:rPr>
          <w:rFonts w:ascii="Times New Roman" w:eastAsiaTheme="minorEastAsia" w:hAnsi="Times New Roman"/>
          <w:sz w:val="22"/>
          <w:lang w:val="mt-MT" w:eastAsia="ko-KR"/>
        </w:rPr>
        <w:t>8 </w:t>
      </w:r>
      <w:r w:rsidRPr="00EC6FFC">
        <w:rPr>
          <w:rFonts w:ascii="Times New Roman" w:eastAsiaTheme="minorEastAsia" w:hAnsi="Times New Roman"/>
          <w:sz w:val="22"/>
          <w:lang w:val="mt-MT" w:eastAsia="ko-KR"/>
        </w:rPr>
        <w:t xml:space="preserve">pazjent b’metastasi </w:t>
      </w:r>
      <w:r w:rsidR="00B5668D" w:rsidRPr="00EC6FFC">
        <w:rPr>
          <w:rFonts w:ascii="Times New Roman" w:eastAsiaTheme="minorEastAsia" w:hAnsi="Times New Roman"/>
          <w:sz w:val="22"/>
          <w:lang w:val="mt-MT" w:eastAsia="ko-KR"/>
        </w:rPr>
        <w:t>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għadam </w:t>
      </w:r>
      <w:r w:rsidR="00537701" w:rsidRPr="00EC6FFC">
        <w:rPr>
          <w:rFonts w:ascii="Times New Roman" w:eastAsiaTheme="minorEastAsia" w:hAnsi="Times New Roman"/>
          <w:sz w:val="22"/>
          <w:lang w:val="mt-MT" w:eastAsia="ko-KR"/>
        </w:rPr>
        <w:t>id</w:t>
      </w:r>
      <w:r w:rsidRPr="00EC6FFC">
        <w:rPr>
          <w:rFonts w:ascii="Times New Roman" w:eastAsiaTheme="minorEastAsia" w:hAnsi="Times New Roman"/>
          <w:sz w:val="22"/>
          <w:lang w:val="mt-MT" w:eastAsia="ko-KR"/>
        </w:rPr>
        <w:t>dokumentata minn kanċer tas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sider sabiex ikun evalwat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effett ta’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00220C40" w:rsidRPr="00EC6FFC">
        <w:rPr>
          <w:rFonts w:ascii="Times New Roman" w:eastAsiaTheme="minorEastAsia" w:hAnsi="Times New Roman"/>
          <w:sz w:val="22"/>
          <w:lang w:val="mt-MT" w:eastAsia="ko-KR"/>
        </w:rPr>
        <w:t xml:space="preserve"> </w:t>
      </w:r>
      <w:r w:rsidR="00A5515B" w:rsidRPr="00EC6FFC">
        <w:rPr>
          <w:rFonts w:ascii="Times New Roman" w:eastAsiaTheme="minorEastAsia" w:hAnsi="Times New Roman"/>
          <w:sz w:val="22"/>
          <w:lang w:val="mt-MT" w:eastAsia="ko-KR"/>
        </w:rPr>
        <w:t>ta</w:t>
      </w:r>
      <w:r w:rsidR="00E14545" w:rsidRPr="00EC6FFC">
        <w:rPr>
          <w:rFonts w:ascii="Times New Roman" w:eastAsiaTheme="minorEastAsia" w:hAnsi="Times New Roman"/>
          <w:sz w:val="22"/>
          <w:lang w:val="mt-MT" w:eastAsia="ko-KR"/>
        </w:rPr>
        <w:t>’</w:t>
      </w:r>
      <w:r w:rsidR="00A5515B" w:rsidRPr="00EC6FFC">
        <w:rPr>
          <w:rFonts w:ascii="Times New Roman" w:eastAsiaTheme="minorEastAsia" w:hAnsi="Times New Roman"/>
          <w:sz w:val="22"/>
          <w:lang w:val="mt-MT" w:eastAsia="ko-KR"/>
        </w:rPr>
        <w:t xml:space="preserve">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fuq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rata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proporzjon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każijiet relatati </w:t>
      </w:r>
      <w:r w:rsidR="00B5668D" w:rsidRPr="00EC6FFC">
        <w:rPr>
          <w:rFonts w:ascii="Times New Roman" w:eastAsiaTheme="minorEastAsia" w:hAnsi="Times New Roman"/>
          <w:sz w:val="22"/>
          <w:lang w:val="mt-MT" w:eastAsia="ko-KR"/>
        </w:rPr>
        <w:t>mal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għadam (SRE), </w:t>
      </w:r>
      <w:r w:rsidR="00537701" w:rsidRPr="00EC6FFC">
        <w:rPr>
          <w:rFonts w:ascii="Times New Roman" w:eastAsiaTheme="minorEastAsia" w:hAnsi="Times New Roman"/>
          <w:sz w:val="22"/>
          <w:lang w:val="mt-MT" w:eastAsia="ko-KR"/>
        </w:rPr>
        <w:t>ik</w:t>
      </w:r>
      <w:r w:rsidRPr="00EC6FFC">
        <w:rPr>
          <w:rFonts w:ascii="Times New Roman" w:eastAsiaTheme="minorEastAsia" w:hAnsi="Times New Roman"/>
          <w:sz w:val="22"/>
          <w:lang w:val="mt-MT" w:eastAsia="ko-KR"/>
        </w:rPr>
        <w:t>kalkulat bħala n</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numru totali ta’ każijiet ta’ SRE (bl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esklużjoni ta’ iperkalċim</w:t>
      </w:r>
      <w:r w:rsidR="00537701"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ja u rranġata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qabel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ksur), diviż mat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totali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perjodu ta’ riskju.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pazjenti jirċievu jew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jew plaċebo kull erba’ ġimgħat għal sena.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pazjenti kienu mqassmin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istess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grupp ikkurat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xml:space="preserve"> u dak bi plaċebo.</w:t>
      </w:r>
    </w:p>
    <w:p w14:paraId="218C0DDE"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14FCCECC"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rata ta’ SRE (każijiet/sena persuna) kienet </w:t>
      </w:r>
      <w:r w:rsidR="00537701" w:rsidRPr="00EC6FFC">
        <w:rPr>
          <w:rFonts w:ascii="Times New Roman" w:eastAsiaTheme="minorEastAsia" w:hAnsi="Times New Roman"/>
          <w:sz w:val="22"/>
          <w:lang w:val="mt-MT" w:eastAsia="ko-KR"/>
        </w:rPr>
        <w:t xml:space="preserve">ta’ </w:t>
      </w:r>
      <w:r w:rsidRPr="00EC6FFC">
        <w:rPr>
          <w:rFonts w:ascii="Times New Roman" w:eastAsiaTheme="minorEastAsia" w:hAnsi="Times New Roman"/>
          <w:sz w:val="22"/>
          <w:lang w:val="mt-MT" w:eastAsia="ko-KR"/>
        </w:rPr>
        <w:t>0.62</w:t>
      </w:r>
      <w:r w:rsidR="004E42D6" w:rsidRPr="00EC6FFC">
        <w:rPr>
          <w:rFonts w:ascii="Times New Roman" w:eastAsiaTheme="minorEastAsia" w:hAnsi="Times New Roman"/>
          <w:sz w:val="22"/>
          <w:lang w:val="mt-MT" w:eastAsia="ko-KR"/>
        </w:rPr>
        <w:t>8 </w:t>
      </w:r>
      <w:r w:rsidRPr="00EC6FFC">
        <w:rPr>
          <w:rFonts w:ascii="Times New Roman" w:eastAsiaTheme="minorEastAsia" w:hAnsi="Times New Roman"/>
          <w:sz w:val="22"/>
          <w:lang w:val="mt-MT" w:eastAsia="ko-KR"/>
        </w:rPr>
        <w:t xml:space="preserve">għal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 xml:space="preserve">u </w:t>
      </w:r>
      <w:r w:rsidR="00537701" w:rsidRPr="00EC6FFC">
        <w:rPr>
          <w:rFonts w:ascii="Times New Roman" w:eastAsiaTheme="minorEastAsia" w:hAnsi="Times New Roman"/>
          <w:sz w:val="22"/>
          <w:lang w:val="mt-MT" w:eastAsia="ko-KR"/>
        </w:rPr>
        <w:t xml:space="preserve">ta’ </w:t>
      </w:r>
      <w:r w:rsidRPr="00EC6FFC">
        <w:rPr>
          <w:rFonts w:ascii="Times New Roman" w:eastAsiaTheme="minorEastAsia" w:hAnsi="Times New Roman"/>
          <w:sz w:val="22"/>
          <w:lang w:val="mt-MT" w:eastAsia="ko-KR"/>
        </w:rPr>
        <w:t>1.09</w:t>
      </w:r>
      <w:r w:rsidR="004E42D6" w:rsidRPr="00EC6FFC">
        <w:rPr>
          <w:rFonts w:ascii="Times New Roman" w:eastAsiaTheme="minorEastAsia" w:hAnsi="Times New Roman"/>
          <w:sz w:val="22"/>
          <w:lang w:val="mt-MT" w:eastAsia="ko-KR"/>
        </w:rPr>
        <w:t>6 </w:t>
      </w:r>
      <w:r w:rsidRPr="00EC6FFC">
        <w:rPr>
          <w:rFonts w:ascii="Times New Roman" w:eastAsiaTheme="minorEastAsia" w:hAnsi="Times New Roman"/>
          <w:sz w:val="22"/>
          <w:lang w:val="mt-MT" w:eastAsia="ko-KR"/>
        </w:rPr>
        <w:t>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plaċebo.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proporzjon ta’ pazjenti b’almenu SRE wieħed (bl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esklużjoni ta’ iperkalċim</w:t>
      </w:r>
      <w:r w:rsidR="00537701"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 xml:space="preserve">ja) kienet </w:t>
      </w:r>
      <w:r w:rsidR="00537701" w:rsidRPr="00EC6FFC">
        <w:rPr>
          <w:rFonts w:ascii="Times New Roman" w:eastAsiaTheme="minorEastAsia" w:hAnsi="Times New Roman"/>
          <w:sz w:val="22"/>
          <w:lang w:val="mt-MT" w:eastAsia="ko-KR"/>
        </w:rPr>
        <w:t xml:space="preserve">ta’ </w:t>
      </w:r>
      <w:r w:rsidRPr="00EC6FFC">
        <w:rPr>
          <w:rFonts w:ascii="Times New Roman" w:eastAsiaTheme="minorEastAsia" w:hAnsi="Times New Roman"/>
          <w:sz w:val="22"/>
          <w:lang w:val="mt-MT" w:eastAsia="ko-KR"/>
        </w:rPr>
        <w:t>29.8%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grupp ikkurat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xml:space="preserve"> kontra 49.6%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grupp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plaċebo (p=0.003). 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żmien medjan sabiex beda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ewwel SRE ma ntlaħaqx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fergħa kkurata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xml:space="preserve"> meta ntemm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istudju u kien imtawwal b’mod sinifikanti meta mqabbel mal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plaċebo (p=0.007). Z</w:t>
      </w:r>
      <w:r w:rsidR="00220C40" w:rsidRPr="00EC6FFC">
        <w:rPr>
          <w:rFonts w:ascii="Times New Roman" w:eastAsiaTheme="minorEastAsia" w:hAnsi="Times New Roman"/>
          <w:sz w:val="22"/>
          <w:lang w:val="mt-MT" w:eastAsia="ko-KR"/>
        </w:rPr>
        <w:t xml:space="preserve">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naqqas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riskju ta SRE’s b’41% f’analiżi ta’ ħafna avveniment</w:t>
      </w:r>
      <w:r w:rsidR="00537701"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 xml:space="preserve"> (proporzjon tar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riskju=0.59, p=0.019) meta mqabbel mal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plaċebo.</w:t>
      </w:r>
    </w:p>
    <w:p w14:paraId="41963716"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3ACC0BB4"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grupp ikkurat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titjib statistikament sinifikanti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punteġġi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uġigħ (permezz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i/>
          <w:sz w:val="22"/>
          <w:lang w:val="mt-MT" w:eastAsia="ko-KR"/>
        </w:rPr>
        <w:t>Brief Pain Inventory</w:t>
      </w:r>
      <w:r w:rsidRPr="00EC6FFC">
        <w:rPr>
          <w:rFonts w:ascii="Times New Roman" w:eastAsiaTheme="minorEastAsia" w:hAnsi="Times New Roman"/>
          <w:sz w:val="22"/>
          <w:lang w:val="mt-MT" w:eastAsia="ko-KR"/>
        </w:rPr>
        <w:t>, BPI) deher mar</w:t>
      </w:r>
      <w:r w:rsidR="00B95FF6" w:rsidRPr="00EC6FFC">
        <w:rPr>
          <w:rFonts w:ascii="Times New Roman" w:eastAsiaTheme="minorEastAsia" w:hAnsi="Times New Roman"/>
          <w:sz w:val="22"/>
          <w:lang w:val="mt-MT" w:eastAsia="ko-KR"/>
        </w:rPr>
        <w:noBreakHyphen/>
      </w:r>
      <w:r w:rsidR="004E42D6" w:rsidRPr="00EC6FFC">
        <w:rPr>
          <w:rFonts w:ascii="Times New Roman" w:eastAsiaTheme="minorEastAsia" w:hAnsi="Times New Roman"/>
          <w:sz w:val="22"/>
          <w:lang w:val="mt-MT" w:eastAsia="ko-KR"/>
        </w:rPr>
        <w:t>4 </w:t>
      </w:r>
      <w:r w:rsidRPr="00EC6FFC">
        <w:rPr>
          <w:rFonts w:ascii="Times New Roman" w:eastAsiaTheme="minorEastAsia" w:hAnsi="Times New Roman"/>
          <w:sz w:val="22"/>
          <w:lang w:val="mt-MT" w:eastAsia="ko-KR"/>
        </w:rPr>
        <w:t>ġimgħa u ma’ kull punt sussegwenti waqt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istudju, meta mqabbel mal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plaċebo (Figura 1).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punteġġ </w:t>
      </w:r>
      <w:r w:rsidR="009A0AE3" w:rsidRPr="00EC6FFC">
        <w:rPr>
          <w:rFonts w:ascii="Times New Roman" w:eastAsiaTheme="minorEastAsia" w:hAnsi="Times New Roman"/>
          <w:sz w:val="22"/>
          <w:lang w:val="mt-MT" w:eastAsia="ko-KR"/>
        </w:rPr>
        <w:t>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uġigħ għal </w:t>
      </w:r>
      <w:r w:rsidR="00220C40" w:rsidRPr="00EC6FFC">
        <w:rPr>
          <w:rFonts w:ascii="Times New Roman" w:eastAsiaTheme="minorEastAsia" w:hAnsi="Times New Roman"/>
          <w:sz w:val="22"/>
          <w:lang w:val="mt-MT" w:eastAsia="ko-KR"/>
        </w:rPr>
        <w:t xml:space="preserve">zoledronic acid </w:t>
      </w:r>
      <w:r w:rsidRPr="00EC6FFC">
        <w:rPr>
          <w:rFonts w:ascii="Times New Roman" w:eastAsiaTheme="minorEastAsia" w:hAnsi="Times New Roman"/>
          <w:sz w:val="22"/>
          <w:lang w:val="mt-MT" w:eastAsia="ko-KR"/>
        </w:rPr>
        <w:t>kien taħt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linja bażi b’mod konsistenti u tnaqqis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uġigħ kellu tendenza li jġib miegħu tnaqqis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punteġġ ta’ anaġelżiċi.</w:t>
      </w:r>
    </w:p>
    <w:p w14:paraId="40E9C185" w14:textId="4219352B" w:rsidR="0027636E" w:rsidRPr="00EC6FFC" w:rsidRDefault="008725B9"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noProof/>
          <w:sz w:val="22"/>
        </w:rPr>
        <w:lastRenderedPageBreak/>
        <mc:AlternateContent>
          <mc:Choice Requires="wpg">
            <w:drawing>
              <wp:anchor distT="0" distB="0" distL="0" distR="0" simplePos="0" relativeHeight="251659264" behindDoc="0" locked="0" layoutInCell="1" allowOverlap="1" wp14:anchorId="60BD6CB8" wp14:editId="2E03AE04">
                <wp:simplePos x="0" y="0"/>
                <wp:positionH relativeFrom="character">
                  <wp:posOffset>4445</wp:posOffset>
                </wp:positionH>
                <wp:positionV relativeFrom="line">
                  <wp:posOffset>3810</wp:posOffset>
                </wp:positionV>
                <wp:extent cx="6119495" cy="3918585"/>
                <wp:effectExtent l="0" t="0" r="0" b="571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9495" cy="3918585"/>
                          <a:chOff x="0" y="0"/>
                          <a:chExt cx="9637" cy="6171"/>
                        </a:xfrm>
                      </wpg:grpSpPr>
                      <wps:wsp>
                        <wps:cNvPr id="3" name="Rectangle 3"/>
                        <wps:cNvSpPr>
                          <a:spLocks noChangeArrowheads="1"/>
                        </wps:cNvSpPr>
                        <wps:spPr bwMode="auto">
                          <a:xfrm>
                            <a:off x="0" y="1"/>
                            <a:ext cx="9637" cy="6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wps:wsp>
                        <wps:cNvPr id="4" name="Text Box 4"/>
                        <wps:cNvSpPr txBox="1">
                          <a:spLocks noChangeArrowheads="1"/>
                        </wps:cNvSpPr>
                        <wps:spPr bwMode="auto">
                          <a:xfrm>
                            <a:off x="0" y="0"/>
                            <a:ext cx="9637" cy="9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C086120" w14:textId="16644A32" w:rsidR="00343CB1" w:rsidRPr="0063201D" w:rsidRDefault="00343CB1" w:rsidP="0063201D">
                              <w:pPr>
                                <w:tabs>
                                  <w:tab w:val="left" w:pos="720"/>
                                </w:tabs>
                                <w:autoSpaceDE w:val="0"/>
                                <w:spacing w:after="0" w:line="240" w:lineRule="auto"/>
                                <w:rPr>
                                  <w:rFonts w:ascii="Times New Roman Bold" w:hAnsi="Times New Roman Bold" w:hint="eastAsia"/>
                                  <w:sz w:val="22"/>
                                </w:rPr>
                              </w:pPr>
                              <w:r w:rsidRPr="001978A9">
                                <w:rPr>
                                  <w:rFonts w:ascii="Times New Roman Bold" w:hAnsi="Times New Roman Bold"/>
                                  <w:b/>
                                  <w:color w:val="000000"/>
                                  <w:sz w:val="22"/>
                                  <w:lang w:val="pt-PT" w:eastAsia="ko-KR"/>
                                </w:rPr>
                                <w:t>Figura 1: Medja tal</w:t>
                              </w:r>
                              <w:r w:rsidRPr="001978A9">
                                <w:rPr>
                                  <w:rFonts w:ascii="Times New Roman Bold" w:hAnsi="Times New Roman Bold"/>
                                  <w:b/>
                                  <w:color w:val="000000"/>
                                  <w:sz w:val="22"/>
                                  <w:lang w:val="pt-PT" w:eastAsia="ko-KR"/>
                                </w:rPr>
                                <w:noBreakHyphen/>
                                <w:t>bidliet mil</w:t>
                              </w:r>
                              <w:r w:rsidRPr="001978A9">
                                <w:rPr>
                                  <w:rFonts w:ascii="Times New Roman Bold" w:hAnsi="Times New Roman Bold"/>
                                  <w:b/>
                                  <w:color w:val="000000"/>
                                  <w:sz w:val="22"/>
                                  <w:lang w:val="pt-PT" w:eastAsia="ko-KR"/>
                                </w:rPr>
                                <w:noBreakHyphen/>
                                <w:t>linja bażi fil</w:t>
                              </w:r>
                              <w:r w:rsidRPr="001978A9">
                                <w:rPr>
                                  <w:rFonts w:ascii="Times New Roman Bold" w:hAnsi="Times New Roman Bold"/>
                                  <w:b/>
                                  <w:color w:val="000000"/>
                                  <w:sz w:val="22"/>
                                  <w:lang w:val="pt-PT" w:eastAsia="ko-KR"/>
                                </w:rPr>
                                <w:noBreakHyphen/>
                                <w:t>punteġġi BPI. Differenzi statistikament sinifikanti huma mmarkati (*p&lt; 0.05) għat</w:t>
                              </w:r>
                              <w:r w:rsidRPr="001978A9">
                                <w:rPr>
                                  <w:rFonts w:ascii="Times New Roman Bold" w:hAnsi="Times New Roman Bold"/>
                                  <w:b/>
                                  <w:color w:val="000000"/>
                                  <w:sz w:val="22"/>
                                  <w:lang w:val="pt-PT" w:eastAsia="ko-KR"/>
                                </w:rPr>
                                <w:noBreakHyphen/>
                                <w:t xml:space="preserve">tqabbil bejn kura u oħra. </w:t>
                              </w:r>
                              <w:r w:rsidRPr="0063201D">
                                <w:rPr>
                                  <w:rFonts w:ascii="Times New Roman Bold" w:hAnsi="Times New Roman Bold"/>
                                  <w:b/>
                                  <w:color w:val="000000"/>
                                  <w:sz w:val="22"/>
                                  <w:lang w:eastAsia="ko-KR"/>
                                </w:rPr>
                                <w:t>(4 mg zoledronic acid kontra plaċebo)</w:t>
                              </w:r>
                            </w:p>
                          </w:txbxContent>
                        </wps:txbx>
                        <wps:bodyPr rot="0" vert="horz" wrap="square" lIns="88920" tIns="44280" rIns="88920" bIns="44280" anchor="t" anchorCtr="0" upright="1">
                          <a:noAutofit/>
                        </wps:bodyPr>
                      </wps:wsp>
                      <wps:wsp>
                        <wps:cNvPr id="5" name="Text Box 5"/>
                        <wps:cNvSpPr txBox="1">
                          <a:spLocks noChangeArrowheads="1"/>
                        </wps:cNvSpPr>
                        <wps:spPr bwMode="auto">
                          <a:xfrm>
                            <a:off x="2879" y="5580"/>
                            <a:ext cx="3779"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1677332" w14:textId="77777777" w:rsidR="00343CB1" w:rsidRPr="0032145A" w:rsidRDefault="00343CB1" w:rsidP="00C64FD5">
                              <w:pPr>
                                <w:autoSpaceDE w:val="0"/>
                                <w:spacing w:after="0" w:line="240" w:lineRule="auto"/>
                                <w:jc w:val="center"/>
                                <w:rPr>
                                  <w:rFonts w:ascii="Times New Roman" w:eastAsiaTheme="minorEastAsia" w:hAnsi="Times New Roman" w:cs="Times New Roman"/>
                                  <w:color w:val="000000"/>
                                  <w:sz w:val="22"/>
                                  <w:lang w:val="de-CH"/>
                                </w:rPr>
                              </w:pPr>
                              <w:r w:rsidRPr="0032145A">
                                <w:rPr>
                                  <w:rFonts w:ascii="Times New Roman" w:eastAsiaTheme="minorEastAsia" w:hAnsi="Times New Roman" w:cs="Times New Roman"/>
                                  <w:color w:val="000000"/>
                                  <w:sz w:val="22"/>
                                  <w:lang w:val="de-CH"/>
                                </w:rPr>
                                <w:t>Żmien tal</w:t>
                              </w:r>
                              <w:r w:rsidRPr="0032145A">
                                <w:rPr>
                                  <w:rFonts w:ascii="Times New Roman" w:eastAsiaTheme="minorEastAsia" w:hAnsi="Times New Roman" w:cs="Times New Roman"/>
                                  <w:color w:val="000000"/>
                                  <w:sz w:val="22"/>
                                  <w:lang w:val="de-CH"/>
                                </w:rPr>
                                <w:noBreakHyphen/>
                                <w:t>istudju (ġimgħat)</w:t>
                              </w:r>
                            </w:p>
                          </w:txbxContent>
                        </wps:txbx>
                        <wps:bodyPr rot="0" vert="horz" wrap="square" lIns="88920" tIns="44280" rIns="88920" bIns="44280" anchor="t" anchorCtr="0" upright="1">
                          <a:noAutofit/>
                        </wps:bodyPr>
                      </wps:wsp>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439" y="1260"/>
                            <a:ext cx="6478" cy="4522"/>
                          </a:xfrm>
                          <a:prstGeom prst="rect">
                            <a:avLst/>
                          </a:prstGeom>
                          <a:noFill/>
                          <a:ln>
                            <a:noFill/>
                          </a:ln>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3465A4"/>
                                </a:solidFill>
                                <a:round/>
                                <a:headEnd/>
                                <a:tailEnd/>
                              </a14:hiddenLine>
                            </a:ext>
                          </a:extLst>
                        </pic:spPr>
                      </pic:pic>
                      <wps:wsp>
                        <wps:cNvPr id="7" name="Text Box 7"/>
                        <wps:cNvSpPr txBox="1">
                          <a:spLocks noChangeArrowheads="1"/>
                        </wps:cNvSpPr>
                        <wps:spPr bwMode="auto">
                          <a:xfrm>
                            <a:off x="2339" y="1441"/>
                            <a:ext cx="2626" cy="809"/>
                          </a:xfrm>
                          <a:prstGeom prst="rect">
                            <a:avLst/>
                          </a:prstGeom>
                          <a:noFill/>
                          <a:ln w="9360" cap="sq">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56D56A" w14:textId="77777777" w:rsidR="00343CB1" w:rsidRPr="0063201D" w:rsidRDefault="00343CB1" w:rsidP="00AD388A">
                              <w:pPr>
                                <w:autoSpaceDE w:val="0"/>
                                <w:spacing w:before="40" w:after="40" w:line="240" w:lineRule="auto"/>
                                <w:rPr>
                                  <w:rFonts w:ascii="Times New Roman" w:eastAsiaTheme="minorEastAsia" w:hAnsi="Times New Roman"/>
                                  <w:b/>
                                  <w:bCs/>
                                  <w:color w:val="0000FF"/>
                                  <w:sz w:val="22"/>
                                  <w:szCs w:val="20"/>
                                </w:rPr>
                              </w:pPr>
                              <w:r w:rsidRPr="0063201D">
                                <w:rPr>
                                  <w:rFonts w:ascii="Times New Roman" w:eastAsiaTheme="minorEastAsia" w:hAnsi="Times New Roman"/>
                                  <w:sz w:val="22"/>
                                  <w:szCs w:val="20"/>
                                </w:rPr>
                                <w:t>Plaċebo</w:t>
                              </w:r>
                              <w:r w:rsidRPr="0063201D">
                                <w:rPr>
                                  <w:rFonts w:ascii="Times New Roman" w:eastAsiaTheme="minorEastAsia" w:hAnsi="Times New Roman"/>
                                  <w:color w:val="000000"/>
                                  <w:sz w:val="22"/>
                                  <w:szCs w:val="20"/>
                                </w:rPr>
                                <w:t xml:space="preserve"> </w:t>
                              </w:r>
                              <w:r w:rsidRPr="0082010C">
                                <w:rPr>
                                  <w:rFonts w:ascii="Times New Roman" w:eastAsiaTheme="minorEastAsia" w:hAnsi="Times New Roman" w:cs="Times New Roman"/>
                                  <w:b/>
                                  <w:bCs/>
                                  <w:color w:val="0000FF"/>
                                  <w:sz w:val="22"/>
                                  <w:szCs w:val="20"/>
                                </w:rPr>
                                <w:t>∆</w:t>
                              </w:r>
                            </w:p>
                            <w:p w14:paraId="4D463FF7" w14:textId="77777777" w:rsidR="00343CB1" w:rsidRPr="0063201D" w:rsidRDefault="00343CB1" w:rsidP="00AD388A">
                              <w:pPr>
                                <w:autoSpaceDE w:val="0"/>
                                <w:spacing w:before="40" w:after="40" w:line="240" w:lineRule="auto"/>
                                <w:rPr>
                                  <w:rFonts w:ascii="Times New Roman" w:eastAsiaTheme="minorEastAsia" w:hAnsi="Times New Roman"/>
                                  <w:color w:val="FF0000"/>
                                  <w:sz w:val="22"/>
                                  <w:szCs w:val="20"/>
                                </w:rPr>
                              </w:pPr>
                              <w:r w:rsidRPr="0063201D">
                                <w:rPr>
                                  <w:rFonts w:ascii="Times New Roman" w:eastAsiaTheme="minorEastAsia" w:hAnsi="Times New Roman"/>
                                  <w:sz w:val="22"/>
                                  <w:szCs w:val="20"/>
                                </w:rPr>
                                <w:t xml:space="preserve">Zoledronic acid Mylan </w:t>
                              </w:r>
                              <w:r w:rsidRPr="000F37DD">
                                <w:rPr>
                                  <w:rFonts w:ascii="Wingdings" w:eastAsiaTheme="minorEastAsia" w:hAnsi="Wingdings"/>
                                  <w:color w:val="FF0000"/>
                                  <w:sz w:val="22"/>
                                  <w:szCs w:val="20"/>
                                </w:rPr>
                                <w:t></w:t>
                              </w:r>
                            </w:p>
                          </w:txbxContent>
                        </wps:txbx>
                        <wps:bodyPr rot="0" vert="horz" wrap="square" lIns="91440" tIns="45720" rIns="91440" bIns="45720" anchor="t" anchorCtr="0" upright="1">
                          <a:noAutofit/>
                        </wps:bodyPr>
                      </wps:wsp>
                      <wps:wsp>
                        <wps:cNvPr id="8" name="Text Box 8"/>
                        <wps:cNvSpPr txBox="1">
                          <a:spLocks noChangeArrowheads="1"/>
                        </wps:cNvSpPr>
                        <wps:spPr bwMode="auto">
                          <a:xfrm rot="10800000">
                            <a:off x="899" y="1440"/>
                            <a:ext cx="719" cy="4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6B09461C" w14:textId="77777777" w:rsidR="00343CB1" w:rsidRPr="0032145A" w:rsidRDefault="00343CB1" w:rsidP="0063201D">
                              <w:pPr>
                                <w:autoSpaceDE w:val="0"/>
                                <w:spacing w:after="0" w:line="240" w:lineRule="auto"/>
                                <w:jc w:val="center"/>
                                <w:rPr>
                                  <w:rFonts w:ascii="Times New Roman" w:eastAsiaTheme="minorEastAsia" w:hAnsi="Times New Roman" w:cs="Times New Roman"/>
                                  <w:color w:val="000000"/>
                                  <w:sz w:val="22"/>
                                  <w:lang w:val="sv-SE"/>
                                </w:rPr>
                              </w:pPr>
                              <w:r w:rsidRPr="0032145A">
                                <w:rPr>
                                  <w:rFonts w:ascii="Times New Roman" w:eastAsiaTheme="minorEastAsia" w:hAnsi="Times New Roman" w:cs="Times New Roman"/>
                                  <w:color w:val="000000"/>
                                  <w:sz w:val="22"/>
                                  <w:lang w:val="sv-SE"/>
                                </w:rPr>
                                <w:t>Tibdil fil</w:t>
                              </w:r>
                              <w:r w:rsidRPr="0032145A">
                                <w:rPr>
                                  <w:rFonts w:ascii="Times New Roman" w:eastAsiaTheme="minorEastAsia" w:hAnsi="Times New Roman" w:cs="Times New Roman"/>
                                  <w:color w:val="000000"/>
                                  <w:sz w:val="22"/>
                                  <w:lang w:val="sv-SE"/>
                                </w:rPr>
                                <w:noBreakHyphen/>
                                <w:t>medja tal</w:t>
                              </w:r>
                              <w:r w:rsidRPr="0032145A">
                                <w:rPr>
                                  <w:rFonts w:ascii="Times New Roman" w:eastAsiaTheme="minorEastAsia" w:hAnsi="Times New Roman" w:cs="Times New Roman"/>
                                  <w:color w:val="000000"/>
                                  <w:sz w:val="22"/>
                                  <w:lang w:val="sv-SE"/>
                                </w:rPr>
                                <w:noBreakHyphen/>
                                <w:t>BPI mill</w:t>
                              </w:r>
                              <w:r w:rsidRPr="0032145A">
                                <w:rPr>
                                  <w:rFonts w:ascii="Times New Roman" w:eastAsiaTheme="minorEastAsia" w:hAnsi="Times New Roman" w:cs="Times New Roman"/>
                                  <w:color w:val="000000"/>
                                  <w:sz w:val="22"/>
                                  <w:lang w:val="sv-SE"/>
                                </w:rPr>
                                <w:noBreakHyphen/>
                                <w:t>linja bażi</w:t>
                              </w:r>
                            </w:p>
                          </w:txbxContent>
                        </wps:txbx>
                        <wps:bodyPr rot="0" vert="vert270" wrap="square" lIns="45720" tIns="91440" rIns="45720" bIns="9144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D6CB8" id="Group 2" o:spid="_x0000_s1026" style="position:absolute;margin-left:.35pt;margin-top:.3pt;width:481.85pt;height:308.55pt;z-index:251659264;mso-wrap-distance-left:0;mso-wrap-distance-right:0;mso-position-horizontal-relative:char;mso-position-vertical-relative:line" coordsize="9637,617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">
                <v:rect id="Rectangle 3" o:spid="_x0000_s1027" style="position:absolute;top:1;width:9637;height:61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" filled="f" stroked="f" strokecolor="#3465a4">
                  <v:stroke joinstyle="round"/>
                </v:rect>
                <v:shapetype id="_x0000_t202" coordsize="21600,21600" o:spt="202" path="m,l,21600r21600,l21600,xe">
                  <v:stroke joinstyle="miter"/>
                  <v:path gradientshapeok="t" o:connecttype="rect"/>
                </v:shapetype>
                <v:shape id="Text Box 4" o:spid="_x0000_s1028" type="#_x0000_t202" style="position:absolute;width:9637;height: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" filled="f" stroked="f" strokecolor="#3465a4">
                  <v:stroke joinstyle="round"/>
                  <v:textbox inset="2.47mm,1.23mm,2.47mm,1.23mm">
                    <w:txbxContent>
                      <w:p w14:paraId="3C086120" w14:textId="16644A32" w:rsidR="00343CB1" w:rsidRPr="0063201D" w:rsidRDefault="00343CB1" w:rsidP="0063201D">
                        <w:pPr>
                          <w:tabs>
                            <w:tab w:val="left" w:pos="720"/>
                          </w:tabs>
                          <w:autoSpaceDE w:val="0"/>
                          <w:spacing w:after="0" w:line="240" w:lineRule="auto"/>
                          <w:rPr>
                            <w:rFonts w:ascii="Times New Roman Bold" w:hAnsi="Times New Roman Bold" w:hint="eastAsia"/>
                            <w:sz w:val="22"/>
                          </w:rPr>
                        </w:pPr>
                        <w:r w:rsidRPr="001978A9">
                          <w:rPr>
                            <w:rFonts w:ascii="Times New Roman Bold" w:hAnsi="Times New Roman Bold"/>
                            <w:b/>
                            <w:color w:val="000000"/>
                            <w:sz w:val="22"/>
                            <w:lang w:val="pt-PT" w:eastAsia="ko-KR"/>
                          </w:rPr>
                          <w:t>Figura 1: Medja tal</w:t>
                        </w:r>
                        <w:r w:rsidRPr="001978A9">
                          <w:rPr>
                            <w:rFonts w:ascii="Times New Roman Bold" w:hAnsi="Times New Roman Bold"/>
                            <w:b/>
                            <w:color w:val="000000"/>
                            <w:sz w:val="22"/>
                            <w:lang w:val="pt-PT" w:eastAsia="ko-KR"/>
                          </w:rPr>
                          <w:noBreakHyphen/>
                          <w:t>bidliet mil</w:t>
                        </w:r>
                        <w:r w:rsidRPr="001978A9">
                          <w:rPr>
                            <w:rFonts w:ascii="Times New Roman Bold" w:hAnsi="Times New Roman Bold"/>
                            <w:b/>
                            <w:color w:val="000000"/>
                            <w:sz w:val="22"/>
                            <w:lang w:val="pt-PT" w:eastAsia="ko-KR"/>
                          </w:rPr>
                          <w:noBreakHyphen/>
                          <w:t>linja bażi fil</w:t>
                        </w:r>
                        <w:r w:rsidRPr="001978A9">
                          <w:rPr>
                            <w:rFonts w:ascii="Times New Roman Bold" w:hAnsi="Times New Roman Bold"/>
                            <w:b/>
                            <w:color w:val="000000"/>
                            <w:sz w:val="22"/>
                            <w:lang w:val="pt-PT" w:eastAsia="ko-KR"/>
                          </w:rPr>
                          <w:noBreakHyphen/>
                          <w:t>punteġġi BPI. Differenzi statistikament sinifikanti huma mmarkati (*p&lt; 0.05) għat</w:t>
                        </w:r>
                        <w:r w:rsidRPr="001978A9">
                          <w:rPr>
                            <w:rFonts w:ascii="Times New Roman Bold" w:hAnsi="Times New Roman Bold"/>
                            <w:b/>
                            <w:color w:val="000000"/>
                            <w:sz w:val="22"/>
                            <w:lang w:val="pt-PT" w:eastAsia="ko-KR"/>
                          </w:rPr>
                          <w:noBreakHyphen/>
                          <w:t xml:space="preserve">tqabbil bejn kura u oħra. </w:t>
                        </w:r>
                        <w:r w:rsidRPr="0063201D">
                          <w:rPr>
                            <w:rFonts w:ascii="Times New Roman Bold" w:hAnsi="Times New Roman Bold"/>
                            <w:b/>
                            <w:color w:val="000000"/>
                            <w:sz w:val="22"/>
                            <w:lang w:eastAsia="ko-KR"/>
                          </w:rPr>
                          <w:t>(4 mg zoledronic acid kontra plaċebo)</w:t>
                        </w:r>
                      </w:p>
                    </w:txbxContent>
                  </v:textbox>
                </v:shape>
                <v:shape id="Text Box 5" o:spid="_x0000_s1029" type="#_x0000_t202" style="position:absolute;left:2879;top:5580;width:3779;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" filled="f" stroked="f" strokecolor="#3465a4">
                  <v:stroke joinstyle="round"/>
                  <v:textbox inset="2.47mm,1.23mm,2.47mm,1.23mm">
                    <w:txbxContent>
                      <w:p w14:paraId="41677332" w14:textId="77777777" w:rsidR="00343CB1" w:rsidRPr="0032145A" w:rsidRDefault="00343CB1" w:rsidP="00C64FD5">
                        <w:pPr>
                          <w:autoSpaceDE w:val="0"/>
                          <w:spacing w:after="0" w:line="240" w:lineRule="auto"/>
                          <w:jc w:val="center"/>
                          <w:rPr>
                            <w:rFonts w:ascii="Times New Roman" w:eastAsiaTheme="minorEastAsia" w:hAnsi="Times New Roman" w:cs="Times New Roman"/>
                            <w:color w:val="000000"/>
                            <w:sz w:val="22"/>
                            <w:lang w:val="de-CH"/>
                          </w:rPr>
                        </w:pPr>
                        <w:r w:rsidRPr="0032145A">
                          <w:rPr>
                            <w:rFonts w:ascii="Times New Roman" w:eastAsiaTheme="minorEastAsia" w:hAnsi="Times New Roman" w:cs="Times New Roman"/>
                            <w:color w:val="000000"/>
                            <w:sz w:val="22"/>
                            <w:lang w:val="de-CH"/>
                          </w:rPr>
                          <w:t>Żmien tal</w:t>
                        </w:r>
                        <w:r w:rsidRPr="0032145A">
                          <w:rPr>
                            <w:rFonts w:ascii="Times New Roman" w:eastAsiaTheme="minorEastAsia" w:hAnsi="Times New Roman" w:cs="Times New Roman"/>
                            <w:color w:val="000000"/>
                            <w:sz w:val="22"/>
                            <w:lang w:val="de-CH"/>
                          </w:rPr>
                          <w:noBreakHyphen/>
                          <w:t>istudju (ġimgħat)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style="position:absolute;left:1439;top:1260;width:6478;height:4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" strokecolor="#3465a4">
                  <v:fill recolor="t" type="frame"/>
                  <v:stroke joinstyle="round"/>
                  <v:imagedata r:id="rId12" o:title=""/>
                </v:shape>
                <v:shape id="Text Box 7" o:spid="_x0000_s1031" type="#_x0000_t202" style="position:absolute;left:2339;top:1441;width:2626;height: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" filled="f" strokeweight=".26mm">
                  <v:stroke endcap="square"/>
                  <v:textbox>
                    <w:txbxContent>
                      <w:p w14:paraId="7B56D56A" w14:textId="77777777" w:rsidR="00343CB1" w:rsidRPr="0063201D" w:rsidRDefault="00343CB1" w:rsidP="00AD388A">
                        <w:pPr>
                          <w:autoSpaceDE w:val="0"/>
                          <w:spacing w:before="40" w:after="40" w:line="240" w:lineRule="auto"/>
                          <w:rPr>
                            <w:rFonts w:ascii="Times New Roman" w:eastAsiaTheme="minorEastAsia" w:hAnsi="Times New Roman"/>
                            <w:b/>
                            <w:bCs/>
                            <w:color w:val="0000FF"/>
                            <w:sz w:val="22"/>
                            <w:szCs w:val="20"/>
                          </w:rPr>
                        </w:pPr>
                        <w:r w:rsidRPr="0063201D">
                          <w:rPr>
                            <w:rFonts w:ascii="Times New Roman" w:eastAsiaTheme="minorEastAsia" w:hAnsi="Times New Roman"/>
                            <w:sz w:val="22"/>
                            <w:szCs w:val="20"/>
                          </w:rPr>
                          <w:t>Plaċebo</w:t>
                        </w:r>
                        <w:r w:rsidRPr="0063201D">
                          <w:rPr>
                            <w:rFonts w:ascii="Times New Roman" w:eastAsiaTheme="minorEastAsia" w:hAnsi="Times New Roman"/>
                            <w:color w:val="000000"/>
                            <w:sz w:val="22"/>
                            <w:szCs w:val="20"/>
                          </w:rPr>
                          <w:t xml:space="preserve"> </w:t>
                        </w:r>
                        <w:r w:rsidRPr="0082010C">
                          <w:rPr>
                            <w:rFonts w:ascii="Times New Roman" w:eastAsiaTheme="minorEastAsia" w:hAnsi="Times New Roman" w:cs="Times New Roman"/>
                            <w:b/>
                            <w:bCs/>
                            <w:color w:val="0000FF"/>
                            <w:sz w:val="22"/>
                            <w:szCs w:val="20"/>
                          </w:rPr>
                          <w:t>∆</w:t>
                        </w:r>
                      </w:p>
                      <w:p w14:paraId="4D463FF7" w14:textId="77777777" w:rsidR="00343CB1" w:rsidRPr="0063201D" w:rsidRDefault="00343CB1" w:rsidP="00AD388A">
                        <w:pPr>
                          <w:autoSpaceDE w:val="0"/>
                          <w:spacing w:before="40" w:after="40" w:line="240" w:lineRule="auto"/>
                          <w:rPr>
                            <w:rFonts w:ascii="Times New Roman" w:eastAsiaTheme="minorEastAsia" w:hAnsi="Times New Roman"/>
                            <w:color w:val="FF0000"/>
                            <w:sz w:val="22"/>
                            <w:szCs w:val="20"/>
                          </w:rPr>
                        </w:pPr>
                        <w:r w:rsidRPr="0063201D">
                          <w:rPr>
                            <w:rFonts w:ascii="Times New Roman" w:eastAsiaTheme="minorEastAsia" w:hAnsi="Times New Roman"/>
                            <w:sz w:val="22"/>
                            <w:szCs w:val="20"/>
                          </w:rPr>
                          <w:t xml:space="preserve">Zoledronic acid Mylan </w:t>
                        </w:r>
                        <w:r w:rsidRPr="000F37DD">
                          <w:rPr>
                            <w:rFonts w:ascii="Wingdings" w:eastAsiaTheme="minorEastAsia" w:hAnsi="Wingdings"/>
                            <w:color w:val="FF0000"/>
                            <w:sz w:val="22"/>
                            <w:szCs w:val="20"/>
                          </w:rPr>
                          <w:t></w:t>
                        </w:r>
                      </w:p>
                    </w:txbxContent>
                  </v:textbox>
                </v:shape>
                <v:shape id="Text Box 8" o:spid="_x0000_s1032" type="#_x0000_t202" style="position:absolute;left:899;top:1440;width:719;height:414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" filled="f" stroked="f" strokecolor="#3465a4">
                  <v:stroke joinstyle="round"/>
                  <v:textbox style="layout-flow:vertical;mso-layout-flow-alt:bottom-to-top" inset="3.6pt,7.2pt,3.6pt,7.2pt">
                    <w:txbxContent>
                      <w:p w14:paraId="6B09461C" w14:textId="77777777" w:rsidR="00343CB1" w:rsidRPr="0032145A" w:rsidRDefault="00343CB1" w:rsidP="0063201D">
                        <w:pPr>
                          <w:autoSpaceDE w:val="0"/>
                          <w:spacing w:after="0" w:line="240" w:lineRule="auto"/>
                          <w:jc w:val="center"/>
                          <w:rPr>
                            <w:rFonts w:ascii="Times New Roman" w:eastAsiaTheme="minorEastAsia" w:hAnsi="Times New Roman" w:cs="Times New Roman"/>
                            <w:color w:val="000000"/>
                            <w:sz w:val="22"/>
                            <w:lang w:val="sv-SE"/>
                          </w:rPr>
                        </w:pPr>
                        <w:r w:rsidRPr="0032145A">
                          <w:rPr>
                            <w:rFonts w:ascii="Times New Roman" w:eastAsiaTheme="minorEastAsia" w:hAnsi="Times New Roman" w:cs="Times New Roman"/>
                            <w:color w:val="000000"/>
                            <w:sz w:val="22"/>
                            <w:lang w:val="sv-SE"/>
                          </w:rPr>
                          <w:t>Tibdil fil</w:t>
                        </w:r>
                        <w:r w:rsidRPr="0032145A">
                          <w:rPr>
                            <w:rFonts w:ascii="Times New Roman" w:eastAsiaTheme="minorEastAsia" w:hAnsi="Times New Roman" w:cs="Times New Roman"/>
                            <w:color w:val="000000"/>
                            <w:sz w:val="22"/>
                            <w:lang w:val="sv-SE"/>
                          </w:rPr>
                          <w:noBreakHyphen/>
                          <w:t>medja tal</w:t>
                        </w:r>
                        <w:r w:rsidRPr="0032145A">
                          <w:rPr>
                            <w:rFonts w:ascii="Times New Roman" w:eastAsiaTheme="minorEastAsia" w:hAnsi="Times New Roman" w:cs="Times New Roman"/>
                            <w:color w:val="000000"/>
                            <w:sz w:val="22"/>
                            <w:lang w:val="sv-SE"/>
                          </w:rPr>
                          <w:noBreakHyphen/>
                          <w:t>BPI mill</w:t>
                        </w:r>
                        <w:r w:rsidRPr="0032145A">
                          <w:rPr>
                            <w:rFonts w:ascii="Times New Roman" w:eastAsiaTheme="minorEastAsia" w:hAnsi="Times New Roman" w:cs="Times New Roman"/>
                            <w:color w:val="000000"/>
                            <w:sz w:val="22"/>
                            <w:lang w:val="sv-SE"/>
                          </w:rPr>
                          <w:noBreakHyphen/>
                          <w:t>linja bażi</w:t>
                        </w:r>
                      </w:p>
                    </w:txbxContent>
                  </v:textbox>
                </v:shape>
                <w10:wrap anchory="line"/>
              </v:group>
            </w:pict>
          </mc:Fallback>
        </mc:AlternateContent>
      </w:r>
      <w:r w:rsidRPr="00EC6FFC">
        <w:rPr>
          <w:rFonts w:ascii="Times New Roman" w:eastAsiaTheme="minorEastAsia" w:hAnsi="Times New Roman"/>
          <w:noProof/>
          <w:sz w:val="22"/>
        </w:rPr>
        <mc:AlternateContent>
          <mc:Choice Requires="wps">
            <w:drawing>
              <wp:inline distT="0" distB="0" distL="0" distR="0" wp14:anchorId="5E00B3FF" wp14:editId="34F8AF30">
                <wp:extent cx="6126480" cy="3918585"/>
                <wp:effectExtent l="0" t="0" r="0" b="5715"/>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126480" cy="391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w:pict>
              <v:rect w14:anchorId="11E08C1B" id="AutoShape 1" o:spid="_x0000_s1026" style="width:482.4pt;height:30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" filled="f" stroked="f">
                <o:lock v:ext="edit" aspectratio="t"/>
                <w10:anchorlock/>
              </v:rect>
            </w:pict>
          </mc:Fallback>
        </mc:AlternateContent>
      </w:r>
    </w:p>
    <w:p w14:paraId="62B1EFF1" w14:textId="77777777" w:rsidR="004A1AA9" w:rsidRPr="00EC6FFC" w:rsidRDefault="004A1AA9" w:rsidP="008725B9">
      <w:pPr>
        <w:pStyle w:val="BodyTextIndent"/>
        <w:keepNext/>
        <w:tabs>
          <w:tab w:val="left" w:pos="720"/>
        </w:tabs>
        <w:spacing w:after="0" w:line="240" w:lineRule="auto"/>
        <w:ind w:left="0"/>
        <w:jc w:val="left"/>
        <w:rPr>
          <w:rFonts w:ascii="Times New Roman" w:eastAsiaTheme="minorEastAsia" w:hAnsi="Times New Roman"/>
          <w:color w:val="000000"/>
          <w:sz w:val="22"/>
          <w:u w:val="single"/>
          <w:lang w:val="mt-MT" w:eastAsia="ko-KR"/>
        </w:rPr>
      </w:pPr>
      <w:r w:rsidRPr="00EC6FFC">
        <w:rPr>
          <w:rFonts w:ascii="Times New Roman" w:eastAsiaTheme="minorEastAsia" w:hAnsi="Times New Roman"/>
          <w:color w:val="000000"/>
          <w:sz w:val="22"/>
          <w:u w:val="single"/>
          <w:lang w:val="mt-MT" w:eastAsia="ko-KR"/>
        </w:rPr>
        <w:t>Studju CZOL446EUS122/SWOG</w:t>
      </w:r>
    </w:p>
    <w:p w14:paraId="5F4EEE94" w14:textId="77777777" w:rsidR="004A1AA9" w:rsidRPr="00EC6FFC" w:rsidRDefault="004A1AA9" w:rsidP="008725B9">
      <w:pPr>
        <w:pStyle w:val="BodyTextIndent"/>
        <w:keepNext/>
        <w:tabs>
          <w:tab w:val="left" w:pos="720"/>
        </w:tabs>
        <w:spacing w:after="0" w:line="240" w:lineRule="auto"/>
        <w:ind w:left="0"/>
        <w:jc w:val="left"/>
        <w:rPr>
          <w:rFonts w:ascii="Times New Roman" w:eastAsiaTheme="minorEastAsia" w:hAnsi="Times New Roman"/>
          <w:color w:val="000000"/>
          <w:sz w:val="22"/>
          <w:lang w:val="mt-MT" w:eastAsia="ko-KR"/>
        </w:rPr>
      </w:pPr>
    </w:p>
    <w:p w14:paraId="72239188" w14:textId="77777777" w:rsidR="004A1AA9" w:rsidRPr="00EC6FFC" w:rsidRDefault="004A1AA9" w:rsidP="008725B9">
      <w:pPr>
        <w:pStyle w:val="BodyTextIndent"/>
        <w:tabs>
          <w:tab w:val="left" w:pos="720"/>
        </w:tabs>
        <w:spacing w:after="0" w:line="240" w:lineRule="auto"/>
        <w:ind w:left="0"/>
        <w:jc w:val="left"/>
        <w:rPr>
          <w:rFonts w:ascii="Times New Roman" w:eastAsiaTheme="minorEastAsia" w:hAnsi="Times New Roman"/>
          <w:color w:val="000000"/>
          <w:sz w:val="22"/>
          <w:lang w:val="mt-MT" w:eastAsia="ko-KR"/>
        </w:rPr>
      </w:pPr>
      <w:r w:rsidRPr="00EC6FFC">
        <w:rPr>
          <w:rFonts w:ascii="Times New Roman" w:eastAsiaTheme="minorEastAsia" w:hAnsi="Times New Roman"/>
          <w:color w:val="000000"/>
          <w:sz w:val="22"/>
          <w:lang w:val="mt-MT" w:eastAsia="ko-KR"/>
        </w:rPr>
        <w:t>L-objettiv primarju ta’ dan l-istudju msejjes fuq l-osservazzjoni kien li ting</w:t>
      </w:r>
      <w:r w:rsidRPr="00EC6FFC">
        <w:rPr>
          <w:rFonts w:ascii="Times New Roman" w:eastAsiaTheme="minorEastAsia" w:hAnsi="Times New Roman" w:hint="eastAsia"/>
          <w:color w:val="000000"/>
          <w:sz w:val="22"/>
          <w:lang w:val="mt-MT" w:eastAsia="ko-KR"/>
        </w:rPr>
        <w:t>ħ</w:t>
      </w:r>
      <w:r w:rsidRPr="00EC6FFC">
        <w:rPr>
          <w:rFonts w:ascii="Times New Roman" w:eastAsiaTheme="minorEastAsia" w:hAnsi="Times New Roman"/>
          <w:color w:val="000000"/>
          <w:sz w:val="22"/>
          <w:lang w:val="mt-MT" w:eastAsia="ko-KR"/>
        </w:rPr>
        <w:t>ata stima tal-inċidenza kumulattiva ta’ osteonekrożi tax-xedaq (ONJ) wara 3 snin f’pazjenti bil-kanċer b’metastasi fl-g</w:t>
      </w:r>
      <w:r w:rsidRPr="00EC6FFC">
        <w:rPr>
          <w:rFonts w:ascii="Times New Roman" w:eastAsiaTheme="minorEastAsia" w:hAnsi="Times New Roman" w:hint="eastAsia"/>
          <w:color w:val="000000"/>
          <w:sz w:val="22"/>
          <w:lang w:val="mt-MT" w:eastAsia="ko-KR"/>
        </w:rPr>
        <w:t>ħ</w:t>
      </w:r>
      <w:r w:rsidRPr="00EC6FFC">
        <w:rPr>
          <w:rFonts w:ascii="Times New Roman" w:eastAsiaTheme="minorEastAsia" w:hAnsi="Times New Roman"/>
          <w:color w:val="000000"/>
          <w:sz w:val="22"/>
          <w:lang w:val="mt-MT" w:eastAsia="ko-KR"/>
        </w:rPr>
        <w:t xml:space="preserve">adam li jkunu </w:t>
      </w:r>
      <w:r w:rsidRPr="00EC6FFC">
        <w:rPr>
          <w:rFonts w:ascii="Times New Roman" w:eastAsiaTheme="minorEastAsia" w:hAnsi="Times New Roman" w:hint="eastAsia"/>
          <w:color w:val="000000"/>
          <w:sz w:val="22"/>
          <w:lang w:val="mt-MT" w:eastAsia="ko-KR"/>
        </w:rPr>
        <w:t>qed jingħataw zoledronic acid. Ingħata</w:t>
      </w:r>
      <w:r w:rsidRPr="00EC6FFC">
        <w:rPr>
          <w:rFonts w:ascii="Times New Roman" w:eastAsiaTheme="minorEastAsia" w:hAnsi="Times New Roman"/>
          <w:color w:val="000000"/>
          <w:sz w:val="22"/>
          <w:lang w:val="mt-MT" w:eastAsia="ko-KR"/>
        </w:rPr>
        <w:t xml:space="preserve">t terapija li tinibixxi l-osteoklasts, terapija </w:t>
      </w:r>
      <w:r w:rsidRPr="00EC6FFC">
        <w:rPr>
          <w:rFonts w:ascii="Times New Roman" w:eastAsiaTheme="minorEastAsia" w:hAnsi="Times New Roman" w:hint="eastAsia"/>
          <w:color w:val="000000"/>
          <w:sz w:val="22"/>
          <w:lang w:val="mt-MT" w:eastAsia="ko-KR"/>
        </w:rPr>
        <w:t>oħra</w:t>
      </w:r>
      <w:r w:rsidRPr="00EC6FFC">
        <w:rPr>
          <w:rFonts w:ascii="Times New Roman" w:eastAsiaTheme="minorEastAsia" w:hAnsi="Times New Roman"/>
          <w:color w:val="000000"/>
          <w:sz w:val="22"/>
          <w:lang w:val="mt-MT" w:eastAsia="ko-KR"/>
        </w:rPr>
        <w:t xml:space="preserve"> kontra l-kanċer, u kura tas-snien</w:t>
      </w:r>
      <w:r w:rsidRPr="00EC6FFC">
        <w:rPr>
          <w:rFonts w:ascii="Times New Roman" w:eastAsiaTheme="minorEastAsia" w:hAnsi="Times New Roman" w:hint="eastAsia"/>
          <w:color w:val="000000"/>
          <w:sz w:val="22"/>
          <w:lang w:val="mt-MT" w:eastAsia="ko-KR"/>
        </w:rPr>
        <w:t xml:space="preserve"> skont kif indikat klinikament sabiex jirrappreżentaw bl-aħjar mod il-kura </w:t>
      </w:r>
      <w:r w:rsidRPr="00EC6FFC">
        <w:rPr>
          <w:rFonts w:ascii="Times New Roman" w:eastAsiaTheme="minorEastAsia" w:hAnsi="Times New Roman"/>
          <w:color w:val="000000"/>
          <w:sz w:val="22"/>
          <w:lang w:val="mt-MT" w:eastAsia="ko-KR"/>
        </w:rPr>
        <w:t xml:space="preserve">akkademika u dik ibbażata fil-komunita’. Saret rakkomandazzjoni </w:t>
      </w:r>
      <w:r w:rsidRPr="00EC6FFC">
        <w:rPr>
          <w:rFonts w:ascii="Times New Roman" w:eastAsiaTheme="minorEastAsia" w:hAnsi="Times New Roman" w:hint="eastAsia"/>
          <w:color w:val="000000"/>
          <w:sz w:val="22"/>
          <w:lang w:val="mt-MT" w:eastAsia="ko-KR"/>
        </w:rPr>
        <w:t>għal</w:t>
      </w:r>
      <w:r w:rsidRPr="00EC6FFC">
        <w:rPr>
          <w:rFonts w:ascii="Times New Roman" w:eastAsiaTheme="minorEastAsia" w:hAnsi="Times New Roman"/>
          <w:color w:val="000000"/>
          <w:sz w:val="22"/>
          <w:lang w:val="mt-MT" w:eastAsia="ko-KR"/>
        </w:rPr>
        <w:t xml:space="preserve"> eżami tas-snien fil-linja bażi imma dan ma kienx mandatorju.</w:t>
      </w:r>
    </w:p>
    <w:p w14:paraId="59931294" w14:textId="77777777" w:rsidR="004A1AA9" w:rsidRPr="00EC6FFC" w:rsidRDefault="004A1AA9" w:rsidP="008725B9">
      <w:pPr>
        <w:pStyle w:val="BodyTextIndent"/>
        <w:tabs>
          <w:tab w:val="left" w:pos="720"/>
        </w:tabs>
        <w:spacing w:after="0" w:line="240" w:lineRule="auto"/>
        <w:ind w:left="0"/>
        <w:jc w:val="left"/>
        <w:rPr>
          <w:rFonts w:ascii="Times New Roman" w:eastAsiaTheme="minorEastAsia" w:hAnsi="Times New Roman"/>
          <w:color w:val="000000"/>
          <w:sz w:val="22"/>
          <w:lang w:val="mt-MT" w:eastAsia="ko-KR"/>
        </w:rPr>
      </w:pPr>
    </w:p>
    <w:p w14:paraId="7A3CA17C" w14:textId="7D154AB7" w:rsidR="004A1AA9" w:rsidRPr="00EC6FFC" w:rsidRDefault="004A1AA9" w:rsidP="00B568CC">
      <w:pPr>
        <w:pStyle w:val="BodyTextIndent"/>
        <w:tabs>
          <w:tab w:val="left" w:pos="720"/>
        </w:tabs>
        <w:spacing w:after="0" w:line="240" w:lineRule="auto"/>
        <w:ind w:left="0"/>
        <w:jc w:val="left"/>
        <w:rPr>
          <w:rFonts w:ascii="Times New Roman" w:eastAsiaTheme="minorEastAsia" w:hAnsi="Times New Roman"/>
          <w:color w:val="000000"/>
          <w:sz w:val="22"/>
          <w:lang w:val="mt-MT" w:eastAsia="ko-KR"/>
        </w:rPr>
      </w:pPr>
      <w:r w:rsidRPr="00EC6FFC">
        <w:rPr>
          <w:rFonts w:ascii="Times New Roman" w:eastAsiaTheme="minorEastAsia" w:hAnsi="Times New Roman"/>
          <w:color w:val="000000"/>
          <w:sz w:val="22"/>
          <w:lang w:val="mt-MT" w:eastAsia="ko-KR"/>
        </w:rPr>
        <w:t>Fost it-3491 pazjent li seta’ jiġi evalwat, kien hemm 87 każ ikkonfermati ta’ dijanjosi ta’ ONJ. L-inċidenza kumulattiva stmata b’mod sħiħ ta’ ONJ ikkonfermati wara 3 snin kienet ta’ 2.8% (95% CI: 2.3</w:t>
      </w:r>
      <w:r w:rsidRPr="00EC6FFC">
        <w:rPr>
          <w:rFonts w:ascii="Times New Roman" w:eastAsiaTheme="minorEastAsia" w:hAnsi="Times New Roman"/>
          <w:color w:val="000000"/>
          <w:sz w:val="22"/>
          <w:lang w:val="mt-MT" w:eastAsia="ko-KR"/>
        </w:rPr>
        <w:noBreakHyphen/>
        <w:t>3.5%). Ir-rati kienu 0.8% fl-1 sena u 2.0% fit-2 sena. Ir-rati tat-3 sena kkonfermaw li ONJ kienet l-ogħla f’pazjenti b’myeloma (4.3%) u l-inqas f’pazjenti b’kanċer tas-sider (2.4%). Il-każijiet ta’ ONJ ikkonfermati kienu ogħla b’ mod statistikament sinifikanti f’pazjenti b’myeloma multipla (p=0.03) meta mqabbel ma’ kanċers oħrajn meħudin flimkien.</w:t>
      </w:r>
    </w:p>
    <w:p w14:paraId="030C1D91" w14:textId="77777777" w:rsidR="004A1AA9" w:rsidRPr="00EC6FFC" w:rsidRDefault="004A1AA9" w:rsidP="008725B9">
      <w:pPr>
        <w:pStyle w:val="Soulign"/>
        <w:spacing w:after="0" w:line="240" w:lineRule="auto"/>
        <w:rPr>
          <w:rFonts w:ascii="Times New Roman" w:eastAsiaTheme="minorEastAsia" w:hAnsi="Times New Roman"/>
          <w:sz w:val="22"/>
          <w:lang w:val="mt-MT" w:eastAsia="ko-KR"/>
        </w:rPr>
      </w:pPr>
    </w:p>
    <w:p w14:paraId="02D6FF8C" w14:textId="77777777" w:rsidR="00541C31" w:rsidRPr="00EC6FFC" w:rsidRDefault="00DF1839" w:rsidP="008725B9">
      <w:pPr>
        <w:pStyle w:val="Soulign"/>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Riżultati</w:t>
      </w:r>
      <w:r w:rsidR="00541C31" w:rsidRPr="00EC6FFC">
        <w:rPr>
          <w:rFonts w:ascii="Times New Roman" w:eastAsiaTheme="minorEastAsia" w:hAnsi="Times New Roman"/>
          <w:sz w:val="22"/>
          <w:lang w:val="mt-MT" w:eastAsia="ko-KR"/>
        </w:rPr>
        <w:t xml:space="preserve"> ta’ provi kliniċi fil</w:t>
      </w:r>
      <w:r w:rsidR="00B95FF6" w:rsidRPr="00EC6FFC">
        <w:rPr>
          <w:rFonts w:ascii="Times New Roman" w:eastAsiaTheme="minorEastAsia" w:hAnsi="Times New Roman"/>
          <w:sz w:val="22"/>
          <w:lang w:val="mt-MT" w:eastAsia="ko-KR"/>
        </w:rPr>
        <w:noBreakHyphen/>
      </w:r>
      <w:r w:rsidR="00541C31" w:rsidRPr="00EC6FFC">
        <w:rPr>
          <w:rFonts w:ascii="Times New Roman" w:eastAsiaTheme="minorEastAsia" w:hAnsi="Times New Roman"/>
          <w:sz w:val="22"/>
          <w:lang w:val="mt-MT" w:eastAsia="ko-KR"/>
        </w:rPr>
        <w:t>kura ta’ TIH</w:t>
      </w:r>
    </w:p>
    <w:p w14:paraId="0D16565C" w14:textId="77777777" w:rsidR="004A1AA9" w:rsidRPr="00EC6FFC" w:rsidRDefault="004A1AA9" w:rsidP="008725B9">
      <w:pPr>
        <w:keepNext/>
        <w:spacing w:after="0" w:line="240" w:lineRule="auto"/>
        <w:rPr>
          <w:rFonts w:ascii="Times New Roman" w:eastAsiaTheme="minorEastAsia" w:hAnsi="Times New Roman"/>
          <w:sz w:val="22"/>
          <w:lang w:val="mt-MT" w:eastAsia="ko-KR"/>
        </w:rPr>
      </w:pPr>
    </w:p>
    <w:p w14:paraId="2CFBD040"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Studji kliniċi ta’ żieda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demm minħabba tumuri (TIH) </w:t>
      </w:r>
      <w:r w:rsidR="00066147" w:rsidRPr="00EC6FFC">
        <w:rPr>
          <w:rFonts w:ascii="Times New Roman" w:eastAsiaTheme="minorEastAsia" w:hAnsi="Times New Roman"/>
          <w:sz w:val="22"/>
          <w:lang w:val="mt-MT" w:eastAsia="ko-KR"/>
        </w:rPr>
        <w:t>u</w:t>
      </w:r>
      <w:r w:rsidRPr="00EC6FFC">
        <w:rPr>
          <w:rFonts w:ascii="Times New Roman" w:eastAsiaTheme="minorEastAsia" w:hAnsi="Times New Roman"/>
          <w:sz w:val="22"/>
          <w:lang w:val="mt-MT" w:eastAsia="ko-KR"/>
        </w:rPr>
        <w:t>rew 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effett ta’ zoledronic acid huwa </w:t>
      </w:r>
      <w:r w:rsidR="00E7598B" w:rsidRPr="00EC6FFC">
        <w:rPr>
          <w:rFonts w:ascii="Times New Roman" w:eastAsiaTheme="minorEastAsia" w:hAnsi="Times New Roman"/>
          <w:sz w:val="22"/>
          <w:lang w:val="mt-MT" w:eastAsia="ko-KR"/>
        </w:rPr>
        <w:t>k</w:t>
      </w:r>
      <w:r w:rsidRPr="00EC6FFC">
        <w:rPr>
          <w:rFonts w:ascii="Times New Roman" w:eastAsiaTheme="minorEastAsia" w:hAnsi="Times New Roman"/>
          <w:sz w:val="22"/>
          <w:lang w:val="mt-MT" w:eastAsia="ko-KR"/>
        </w:rPr>
        <w:t xml:space="preserve">karatterizzat minn tnaqqis </w:t>
      </w:r>
      <w:r w:rsidR="00DB320B" w:rsidRPr="00EC6FFC">
        <w:rPr>
          <w:rFonts w:ascii="Times New Roman" w:eastAsiaTheme="minorEastAsia" w:hAnsi="Times New Roman"/>
          <w:color w:val="000000"/>
          <w:sz w:val="22"/>
          <w:lang w:val="mt-MT"/>
        </w:rPr>
        <w:t>ta</w:t>
      </w:r>
      <w:r w:rsidR="00E7598B" w:rsidRPr="00EC6FFC">
        <w:rPr>
          <w:rFonts w:ascii="Times New Roman" w:eastAsiaTheme="minorEastAsia" w:hAnsi="Times New Roman"/>
          <w:color w:val="000000"/>
          <w:sz w:val="22"/>
          <w:lang w:val="mt-MT"/>
        </w:rPr>
        <w:t xml:space="preserve">’ </w:t>
      </w:r>
      <w:r w:rsidR="00DB320B" w:rsidRPr="00EC6FFC">
        <w:rPr>
          <w:rFonts w:ascii="Times New Roman" w:eastAsiaTheme="minorEastAsia" w:hAnsi="Times New Roman"/>
          <w:color w:val="000000"/>
          <w:sz w:val="22"/>
          <w:lang w:val="mt-MT"/>
        </w:rPr>
        <w:t>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serum u tnaqqis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eskrezzjoni urinarja</w:t>
      </w:r>
      <w:r w:rsidR="00DB320B" w:rsidRPr="00EC6FFC">
        <w:rPr>
          <w:rFonts w:ascii="Times New Roman" w:eastAsiaTheme="minorEastAsia" w:hAnsi="Times New Roman"/>
          <w:color w:val="000000"/>
          <w:sz w:val="22"/>
          <w:lang w:val="mt-MT"/>
        </w:rPr>
        <w:t xml:space="preserve"> ta</w:t>
      </w:r>
      <w:r w:rsidR="00E7598B" w:rsidRPr="00EC6FFC">
        <w:rPr>
          <w:rFonts w:ascii="Times New Roman" w:eastAsiaTheme="minorEastAsia" w:hAnsi="Times New Roman"/>
          <w:color w:val="000000"/>
          <w:sz w:val="22"/>
          <w:lang w:val="mt-MT"/>
        </w:rPr>
        <w:t xml:space="preserve">’ </w:t>
      </w:r>
      <w:r w:rsidR="00DB320B"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eastAsia="ko-KR"/>
        </w:rPr>
        <w:t>. Fi studji ta’ Fa</w:t>
      </w:r>
      <w:r w:rsidR="00E7598B" w:rsidRPr="00EC6FFC">
        <w:rPr>
          <w:rFonts w:ascii="Times New Roman" w:eastAsiaTheme="minorEastAsia" w:hAnsi="Times New Roman"/>
          <w:color w:val="000000"/>
          <w:sz w:val="22"/>
          <w:lang w:val="mt-MT" w:eastAsia="ko-KR"/>
        </w:rPr>
        <w:t>ż</w:t>
      </w:r>
      <w:r w:rsidRPr="00EC6FFC">
        <w:rPr>
          <w:rFonts w:ascii="Times New Roman" w:eastAsiaTheme="minorEastAsia" w:hAnsi="Times New Roman"/>
          <w:sz w:val="22"/>
          <w:lang w:val="mt-MT" w:eastAsia="ko-KR"/>
        </w:rPr>
        <w:t>i I għat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tfittxija tad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doża li għandha tingħata f’pazjenti b’TIH ta’ grad ħafif sa moderat, 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dożi effettivi li ġew ittestjati kienu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medda ta’ madwar 1.2</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eastAsia="ko-KR"/>
        </w:rPr>
        <w:t>2.</w:t>
      </w:r>
      <w:r w:rsidR="004E42D6" w:rsidRPr="00EC6FFC">
        <w:rPr>
          <w:rFonts w:ascii="Times New Roman" w:eastAsiaTheme="minorEastAsia" w:hAnsi="Times New Roman"/>
          <w:sz w:val="22"/>
          <w:lang w:val="mt-MT" w:eastAsia="ko-KR"/>
        </w:rPr>
        <w:t>5 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w:t>
      </w:r>
    </w:p>
    <w:p w14:paraId="5370E861"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2D8FC3A8"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Biex jiġu evalwati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effetti ta’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00220C40" w:rsidRPr="00EC6FFC">
        <w:rPr>
          <w:rFonts w:ascii="Times New Roman" w:eastAsiaTheme="minorEastAsia" w:hAnsi="Times New Roman"/>
          <w:sz w:val="22"/>
          <w:lang w:val="mt-MT" w:eastAsia="ko-KR"/>
        </w:rPr>
        <w:t xml:space="preserve"> zoledronic acid </w:t>
      </w:r>
      <w:r w:rsidRPr="00EC6FFC">
        <w:rPr>
          <w:rFonts w:ascii="Times New Roman" w:eastAsiaTheme="minorEastAsia" w:hAnsi="Times New Roman"/>
          <w:sz w:val="22"/>
          <w:lang w:val="mt-MT" w:eastAsia="ko-KR"/>
        </w:rPr>
        <w:t>mqabbla ma’ dawk ta’ pamidronate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riżultati ta’ żewġ studji pivitali multiċentriċi f’pazjenti b’TIH ġew ikkombinati f’analiżi ppjanata minn qabel.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livelli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serum ikkoreġut, marru lura għan</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normal b’pass aktar</w:t>
      </w:r>
      <w:r w:rsidR="00365609" w:rsidRPr="00EC6FFC">
        <w:rPr>
          <w:rFonts w:ascii="Times New Roman" w:eastAsiaTheme="minorEastAsia" w:hAnsi="Times New Roman"/>
          <w:sz w:val="22"/>
          <w:lang w:val="mt-MT" w:eastAsia="ko-KR"/>
        </w:rPr>
        <w:t> mg</w:t>
      </w:r>
      <w:r w:rsidRPr="00EC6FFC">
        <w:rPr>
          <w:rFonts w:ascii="Times New Roman" w:eastAsiaTheme="minorEastAsia" w:hAnsi="Times New Roman"/>
          <w:sz w:val="22"/>
          <w:lang w:val="mt-MT" w:eastAsia="ko-KR"/>
        </w:rPr>
        <w:t>ħaġġel fir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raba’ jum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u fis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seba’ jum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u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rati ta’ rispons li ġejjin ġew osservati:</w:t>
      </w:r>
    </w:p>
    <w:p w14:paraId="7F51C584"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7F134FB6" w14:textId="77777777" w:rsidR="00541C31" w:rsidRPr="00EC6FFC" w:rsidRDefault="00541C31" w:rsidP="008725B9">
      <w:pPr>
        <w:keepNext/>
        <w:keepLines/>
        <w:spacing w:after="0" w:line="240" w:lineRule="auto"/>
        <w:rPr>
          <w:rFonts w:ascii="Times New Roman" w:eastAsiaTheme="minorEastAsia" w:hAnsi="Times New Roman"/>
          <w:b/>
          <w:sz w:val="22"/>
          <w:lang w:val="mt-MT" w:eastAsia="ko-KR"/>
        </w:rPr>
      </w:pPr>
      <w:r w:rsidRPr="00EC6FFC">
        <w:rPr>
          <w:rFonts w:ascii="Times New Roman" w:eastAsiaTheme="minorEastAsia" w:hAnsi="Times New Roman"/>
          <w:b/>
          <w:sz w:val="22"/>
          <w:lang w:val="mt-MT" w:eastAsia="ko-KR"/>
        </w:rPr>
        <w:lastRenderedPageBreak/>
        <w:t>Tabella 5: Proporzjon ta’ pazjenti li rrispondew kompletament għall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 xml:space="preserve">kura </w:t>
      </w:r>
      <w:r w:rsidR="00B5668D" w:rsidRPr="00EC6FFC">
        <w:rPr>
          <w:rFonts w:ascii="Times New Roman" w:eastAsiaTheme="minorEastAsia" w:hAnsi="Times New Roman"/>
          <w:b/>
          <w:sz w:val="22"/>
          <w:lang w:val="mt-MT" w:eastAsia="ko-KR"/>
        </w:rPr>
        <w:t>skon</w:t>
      </w:r>
      <w:r w:rsidR="00066147" w:rsidRPr="00EC6FFC">
        <w:rPr>
          <w:rFonts w:ascii="Times New Roman" w:eastAsiaTheme="minorEastAsia" w:hAnsi="Times New Roman"/>
          <w:b/>
          <w:sz w:val="22"/>
          <w:lang w:val="mt-MT" w:eastAsia="ko-KR"/>
        </w:rPr>
        <w:t>d</w:t>
      </w:r>
      <w:r w:rsidRPr="00EC6FFC">
        <w:rPr>
          <w:rFonts w:ascii="Times New Roman" w:eastAsiaTheme="minorEastAsia" w:hAnsi="Times New Roman"/>
          <w:b/>
          <w:sz w:val="22"/>
          <w:lang w:val="mt-MT" w:eastAsia="ko-KR"/>
        </w:rPr>
        <w:t xml:space="preserve"> il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ġurnata fl</w:t>
      </w:r>
      <w:r w:rsidR="00B95FF6" w:rsidRPr="00EC6FFC">
        <w:rPr>
          <w:rFonts w:ascii="Times New Roman" w:eastAsiaTheme="minorEastAsia" w:hAnsi="Times New Roman"/>
          <w:b/>
          <w:sz w:val="22"/>
          <w:lang w:val="mt-MT" w:eastAsia="ko-KR"/>
        </w:rPr>
        <w:noBreakHyphen/>
      </w:r>
      <w:r w:rsidRPr="00EC6FFC">
        <w:rPr>
          <w:rFonts w:ascii="Times New Roman" w:eastAsiaTheme="minorEastAsia" w:hAnsi="Times New Roman"/>
          <w:b/>
          <w:sz w:val="22"/>
          <w:lang w:val="mt-MT" w:eastAsia="ko-KR"/>
        </w:rPr>
        <w:t>istudji kkombinati ta’ TIH</w:t>
      </w:r>
    </w:p>
    <w:p w14:paraId="22E5F593"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127"/>
        <w:gridCol w:w="2126"/>
        <w:gridCol w:w="1984"/>
      </w:tblGrid>
      <w:tr w:rsidR="00541C31" w:rsidRPr="00EC6FFC" w14:paraId="39BFC3F7" w14:textId="77777777" w:rsidTr="000F330F">
        <w:tc>
          <w:tcPr>
            <w:tcW w:w="2977" w:type="dxa"/>
          </w:tcPr>
          <w:p w14:paraId="6B0AD700"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tc>
        <w:tc>
          <w:tcPr>
            <w:tcW w:w="2127" w:type="dxa"/>
          </w:tcPr>
          <w:p w14:paraId="19E70999" w14:textId="77777777" w:rsidR="00541C31" w:rsidRPr="00EC6FFC" w:rsidRDefault="004E42D6"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4 </w:t>
            </w:r>
            <w:r w:rsidR="00541C31" w:rsidRPr="00EC6FFC">
              <w:rPr>
                <w:rFonts w:ascii="Times New Roman" w:eastAsiaTheme="minorEastAsia" w:hAnsi="Times New Roman"/>
                <w:sz w:val="22"/>
                <w:lang w:val="mt-MT" w:eastAsia="ko-KR"/>
              </w:rPr>
              <w:t>Ġurnata</w:t>
            </w:r>
          </w:p>
        </w:tc>
        <w:tc>
          <w:tcPr>
            <w:tcW w:w="2126" w:type="dxa"/>
          </w:tcPr>
          <w:p w14:paraId="4F67E9F4" w14:textId="77777777" w:rsidR="00541C31" w:rsidRPr="00EC6FFC" w:rsidRDefault="004E42D6"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7 </w:t>
            </w:r>
            <w:r w:rsidR="00541C31" w:rsidRPr="00EC6FFC">
              <w:rPr>
                <w:rFonts w:ascii="Times New Roman" w:eastAsiaTheme="minorEastAsia" w:hAnsi="Times New Roman"/>
                <w:sz w:val="22"/>
                <w:lang w:val="mt-MT" w:eastAsia="ko-KR"/>
              </w:rPr>
              <w:t>Ġurnata</w:t>
            </w:r>
          </w:p>
        </w:tc>
        <w:tc>
          <w:tcPr>
            <w:tcW w:w="1984" w:type="dxa"/>
          </w:tcPr>
          <w:p w14:paraId="60871865"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1</w:t>
            </w:r>
            <w:r w:rsidR="004E42D6" w:rsidRPr="00EC6FFC">
              <w:rPr>
                <w:rFonts w:ascii="Times New Roman" w:eastAsiaTheme="minorEastAsia" w:hAnsi="Times New Roman"/>
                <w:sz w:val="22"/>
                <w:lang w:val="mt-MT" w:eastAsia="ko-KR"/>
              </w:rPr>
              <w:t>0 </w:t>
            </w:r>
            <w:r w:rsidRPr="00EC6FFC">
              <w:rPr>
                <w:rFonts w:ascii="Times New Roman" w:eastAsiaTheme="minorEastAsia" w:hAnsi="Times New Roman"/>
                <w:sz w:val="22"/>
                <w:lang w:val="mt-MT" w:eastAsia="ko-KR"/>
              </w:rPr>
              <w:t>Ġurnata</w:t>
            </w:r>
          </w:p>
        </w:tc>
      </w:tr>
      <w:tr w:rsidR="00541C31" w:rsidRPr="00EC6FFC" w14:paraId="1B23CDA4" w14:textId="77777777" w:rsidTr="000F330F">
        <w:tc>
          <w:tcPr>
            <w:tcW w:w="2977" w:type="dxa"/>
          </w:tcPr>
          <w:p w14:paraId="0CCDBC71"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w:t>
            </w:r>
            <w:r w:rsidR="00220C40" w:rsidRPr="00EC6FFC">
              <w:rPr>
                <w:rFonts w:ascii="Times New Roman" w:eastAsiaTheme="minorEastAsia" w:hAnsi="Times New Roman"/>
                <w:sz w:val="22"/>
                <w:lang w:val="mt-MT" w:eastAsia="ko-KR"/>
              </w:rPr>
              <w:t>oledronic acid</w:t>
            </w:r>
            <w:r w:rsidRPr="00EC6FFC">
              <w:rPr>
                <w:rFonts w:ascii="Times New Roman" w:eastAsiaTheme="minorEastAsia" w:hAnsi="Times New Roman"/>
                <w:sz w:val="22"/>
                <w:lang w:val="mt-MT" w:eastAsia="ko-KR"/>
              </w:rPr>
              <w:t xml:space="preserve">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(N=86)</w:t>
            </w:r>
          </w:p>
        </w:tc>
        <w:tc>
          <w:tcPr>
            <w:tcW w:w="2127" w:type="dxa"/>
          </w:tcPr>
          <w:p w14:paraId="4BC2E922"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45.3% (p=0.104)</w:t>
            </w:r>
          </w:p>
        </w:tc>
        <w:tc>
          <w:tcPr>
            <w:tcW w:w="2126" w:type="dxa"/>
          </w:tcPr>
          <w:p w14:paraId="0F768C0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82.6% (p=0.005)*</w:t>
            </w:r>
          </w:p>
        </w:tc>
        <w:tc>
          <w:tcPr>
            <w:tcW w:w="1984" w:type="dxa"/>
          </w:tcPr>
          <w:p w14:paraId="51E6B7BE"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88.4% (p=0.002)*</w:t>
            </w:r>
          </w:p>
        </w:tc>
      </w:tr>
      <w:tr w:rsidR="00541C31" w:rsidRPr="00EC6FFC" w14:paraId="78B30DE1" w14:textId="77777777" w:rsidTr="000F330F">
        <w:tc>
          <w:tcPr>
            <w:tcW w:w="2977" w:type="dxa"/>
          </w:tcPr>
          <w:p w14:paraId="4794C95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w:t>
            </w:r>
            <w:r w:rsidR="00220C40" w:rsidRPr="00EC6FFC">
              <w:rPr>
                <w:rFonts w:ascii="Times New Roman" w:eastAsiaTheme="minorEastAsia" w:hAnsi="Times New Roman"/>
                <w:sz w:val="22"/>
                <w:lang w:val="mt-MT" w:eastAsia="ko-KR"/>
              </w:rPr>
              <w:t>oledronic acid</w:t>
            </w:r>
            <w:r w:rsidRPr="00EC6FFC">
              <w:rPr>
                <w:rFonts w:ascii="Times New Roman" w:eastAsiaTheme="minorEastAsia" w:hAnsi="Times New Roman"/>
                <w:sz w:val="22"/>
                <w:lang w:val="mt-MT" w:eastAsia="ko-KR"/>
              </w:rPr>
              <w:t xml:space="preserve">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(N=90)</w:t>
            </w:r>
          </w:p>
        </w:tc>
        <w:tc>
          <w:tcPr>
            <w:tcW w:w="2127" w:type="dxa"/>
          </w:tcPr>
          <w:p w14:paraId="31FD1AB9"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55.6% (p=0.021)*</w:t>
            </w:r>
          </w:p>
        </w:tc>
        <w:tc>
          <w:tcPr>
            <w:tcW w:w="2126" w:type="dxa"/>
          </w:tcPr>
          <w:p w14:paraId="55F6F84F"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83.3% (p=0.010)*</w:t>
            </w:r>
          </w:p>
        </w:tc>
        <w:tc>
          <w:tcPr>
            <w:tcW w:w="1984" w:type="dxa"/>
          </w:tcPr>
          <w:p w14:paraId="7EA0C503"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86.7% (p=0.015)*</w:t>
            </w:r>
          </w:p>
        </w:tc>
      </w:tr>
      <w:tr w:rsidR="00541C31" w:rsidRPr="00EC6FFC" w14:paraId="45469E09" w14:textId="77777777" w:rsidTr="000F330F">
        <w:tc>
          <w:tcPr>
            <w:tcW w:w="2977" w:type="dxa"/>
          </w:tcPr>
          <w:p w14:paraId="08287271"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Pamidronate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(N=99)</w:t>
            </w:r>
          </w:p>
        </w:tc>
        <w:tc>
          <w:tcPr>
            <w:tcW w:w="2127" w:type="dxa"/>
          </w:tcPr>
          <w:p w14:paraId="12BB1CB7"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33.3%</w:t>
            </w:r>
          </w:p>
        </w:tc>
        <w:tc>
          <w:tcPr>
            <w:tcW w:w="2126" w:type="dxa"/>
          </w:tcPr>
          <w:p w14:paraId="2F494CC8"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63.6%</w:t>
            </w:r>
          </w:p>
        </w:tc>
        <w:tc>
          <w:tcPr>
            <w:tcW w:w="1984" w:type="dxa"/>
          </w:tcPr>
          <w:p w14:paraId="2A136641"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69.7%</w:t>
            </w:r>
          </w:p>
        </w:tc>
      </w:tr>
      <w:tr w:rsidR="00541C31" w:rsidRPr="00EC6FFC" w14:paraId="72C425C6" w14:textId="77777777" w:rsidTr="000F330F">
        <w:tc>
          <w:tcPr>
            <w:tcW w:w="9214" w:type="dxa"/>
            <w:gridSpan w:val="4"/>
          </w:tcPr>
          <w:p w14:paraId="4129919E"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*Valur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 mqabb</w:t>
            </w:r>
            <w:r w:rsidR="002F6D62" w:rsidRPr="00EC6FFC">
              <w:rPr>
                <w:rFonts w:ascii="Times New Roman" w:eastAsiaTheme="minorEastAsia" w:hAnsi="Times New Roman"/>
                <w:sz w:val="22"/>
                <w:lang w:val="mt-MT" w:eastAsia="ko-KR"/>
              </w:rPr>
              <w:t>e</w:t>
            </w:r>
            <w:r w:rsidRPr="00EC6FFC">
              <w:rPr>
                <w:rFonts w:ascii="Times New Roman" w:eastAsiaTheme="minorEastAsia" w:hAnsi="Times New Roman"/>
                <w:sz w:val="22"/>
                <w:lang w:val="mt-MT" w:eastAsia="ko-KR"/>
              </w:rPr>
              <w:t>l ma’ pamidronate</w:t>
            </w:r>
          </w:p>
        </w:tc>
      </w:tr>
    </w:tbl>
    <w:p w14:paraId="69EA12CA"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p>
    <w:p w14:paraId="53DFC4F2" w14:textId="77777777" w:rsidR="00541C31" w:rsidRPr="00EC6FFC" w:rsidRDefault="00541C31" w:rsidP="008725B9">
      <w:pPr>
        <w:keepNext/>
        <w:keepLines/>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żmien medjan li ħa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demm biex mar lura għan</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normal kien </w:t>
      </w:r>
      <w:r w:rsidR="002F6D62" w:rsidRPr="00EC6FFC">
        <w:rPr>
          <w:rFonts w:ascii="Times New Roman" w:eastAsiaTheme="minorEastAsia" w:hAnsi="Times New Roman"/>
          <w:sz w:val="22"/>
          <w:lang w:val="mt-MT" w:eastAsia="ko-KR"/>
        </w:rPr>
        <w:t>ta’</w:t>
      </w:r>
      <w:r w:rsidR="004E42D6" w:rsidRPr="00EC6FFC">
        <w:rPr>
          <w:rFonts w:ascii="Times New Roman" w:eastAsiaTheme="minorEastAsia" w:hAnsi="Times New Roman"/>
          <w:sz w:val="22"/>
          <w:lang w:val="mt-MT" w:eastAsia="ko-KR"/>
        </w:rPr>
        <w:t>4</w:t>
      </w:r>
      <w:r w:rsidR="002F6D62" w:rsidRPr="00EC6FFC">
        <w:rPr>
          <w:rFonts w:ascii="Times New Roman" w:eastAsiaTheme="minorEastAsia" w:hAnsi="Times New Roman"/>
          <w:sz w:val="22"/>
          <w:lang w:val="mt-MT" w:eastAsia="ko-KR"/>
        </w:rPr>
        <w:t>t</w:t>
      </w:r>
      <w:r w:rsidR="004E42D6" w:rsidRPr="00EC6FFC">
        <w:rPr>
          <w:rFonts w:ascii="Times New Roman" w:eastAsiaTheme="minorEastAsia" w:hAnsi="Times New Roman"/>
          <w:sz w:val="22"/>
          <w:lang w:val="mt-MT" w:eastAsia="ko-KR"/>
        </w:rPr>
        <w:t> </w:t>
      </w:r>
      <w:r w:rsidRPr="00EC6FFC">
        <w:rPr>
          <w:rFonts w:ascii="Times New Roman" w:eastAsiaTheme="minorEastAsia" w:hAnsi="Times New Roman"/>
          <w:sz w:val="22"/>
          <w:lang w:val="mt-MT" w:eastAsia="ko-KR"/>
        </w:rPr>
        <w:t>ijiem. 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żmien medjan biex jerġa’ jogħla (</w:t>
      </w:r>
      <w:r w:rsidR="002F6D62" w:rsidRPr="00EC6FFC">
        <w:rPr>
          <w:rFonts w:ascii="Times New Roman" w:eastAsiaTheme="minorEastAsia" w:hAnsi="Times New Roman"/>
          <w:sz w:val="22"/>
          <w:lang w:val="mt-MT" w:eastAsia="ko-KR"/>
        </w:rPr>
        <w:t>il-</w:t>
      </w:r>
      <w:r w:rsidRPr="00EC6FFC">
        <w:rPr>
          <w:rFonts w:ascii="Times New Roman" w:eastAsiaTheme="minorEastAsia" w:hAnsi="Times New Roman"/>
          <w:sz w:val="22"/>
          <w:lang w:val="mt-MT" w:eastAsia="ko-KR"/>
        </w:rPr>
        <w:t>livell ta</w:t>
      </w:r>
      <w:r w:rsidR="002F6D62" w:rsidRPr="00EC6FFC">
        <w:rPr>
          <w:rFonts w:ascii="Times New Roman" w:eastAsiaTheme="minorEastAsia" w:hAnsi="Times New Roman"/>
          <w:sz w:val="22"/>
          <w:lang w:val="mt-MT" w:eastAsia="ko-KR"/>
        </w:rPr>
        <w:t>l-</w:t>
      </w:r>
      <w:r w:rsidRPr="00EC6FFC">
        <w:rPr>
          <w:rFonts w:ascii="Times New Roman" w:eastAsiaTheme="minorEastAsia" w:hAnsi="Times New Roman"/>
          <w:sz w:val="22"/>
          <w:lang w:val="mt-MT" w:eastAsia="ko-KR"/>
        </w:rPr>
        <w:t>kaljċu fis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serum ikkoreġut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albumina reġa’ tela’ għal </w:t>
      </w:r>
      <w:r w:rsidRPr="00EC6FFC">
        <w:rPr>
          <w:rFonts w:ascii="Times New Roman" w:eastAsiaTheme="minorEastAsia" w:hAnsi="Times New Roman"/>
          <w:sz w:val="22"/>
          <w:lang w:val="mt-MT"/>
        </w:rPr>
        <w:sym w:font="Symbol" w:char="F0B3"/>
      </w:r>
      <w:r w:rsidRPr="00EC6FFC">
        <w:rPr>
          <w:rFonts w:ascii="Times New Roman" w:eastAsiaTheme="minorEastAsia" w:hAnsi="Times New Roman"/>
          <w:sz w:val="22"/>
          <w:lang w:val="mt-MT"/>
        </w:rPr>
        <w:t> </w:t>
      </w:r>
      <w:r w:rsidRPr="00EC6FFC">
        <w:rPr>
          <w:rFonts w:ascii="Times New Roman" w:eastAsiaTheme="minorEastAsia" w:hAnsi="Times New Roman"/>
          <w:sz w:val="22"/>
          <w:lang w:val="mt-MT" w:eastAsia="ko-KR"/>
        </w:rPr>
        <w:t>2.</w:t>
      </w:r>
      <w:r w:rsidR="004E42D6" w:rsidRPr="00EC6FFC">
        <w:rPr>
          <w:rFonts w:ascii="Times New Roman" w:eastAsiaTheme="minorEastAsia" w:hAnsi="Times New Roman"/>
          <w:sz w:val="22"/>
          <w:lang w:val="mt-MT" w:eastAsia="ko-KR"/>
        </w:rPr>
        <w:t>9 </w:t>
      </w:r>
      <w:r w:rsidR="00365609" w:rsidRPr="00EC6FFC">
        <w:rPr>
          <w:rFonts w:ascii="Times New Roman" w:eastAsiaTheme="minorEastAsia" w:hAnsi="Times New Roman"/>
          <w:sz w:val="22"/>
          <w:lang w:val="mt-MT" w:eastAsia="ko-KR"/>
        </w:rPr>
        <w:t>mmol</w:t>
      </w:r>
      <w:r w:rsidRPr="00EC6FFC">
        <w:rPr>
          <w:rFonts w:ascii="Times New Roman" w:eastAsiaTheme="minorEastAsia" w:hAnsi="Times New Roman"/>
          <w:sz w:val="22"/>
          <w:lang w:val="mt-MT" w:eastAsia="ko-KR"/>
        </w:rPr>
        <w:t>/l) kien ta’ 3</w:t>
      </w:r>
      <w:r w:rsidR="004E42D6" w:rsidRPr="00EC6FFC">
        <w:rPr>
          <w:rFonts w:ascii="Times New Roman" w:eastAsiaTheme="minorEastAsia" w:hAnsi="Times New Roman"/>
          <w:sz w:val="22"/>
          <w:lang w:val="mt-MT" w:eastAsia="ko-KR"/>
        </w:rPr>
        <w:t>0 </w:t>
      </w:r>
      <w:r w:rsidRPr="00EC6FFC">
        <w:rPr>
          <w:rFonts w:ascii="Times New Roman" w:eastAsiaTheme="minorEastAsia" w:hAnsi="Times New Roman"/>
          <w:sz w:val="22"/>
          <w:lang w:val="mt-MT" w:eastAsia="ko-KR"/>
        </w:rPr>
        <w:t>sa 4</w:t>
      </w:r>
      <w:r w:rsidR="004E42D6" w:rsidRPr="00EC6FFC">
        <w:rPr>
          <w:rFonts w:ascii="Times New Roman" w:eastAsiaTheme="minorEastAsia" w:hAnsi="Times New Roman"/>
          <w:sz w:val="22"/>
          <w:lang w:val="mt-MT" w:eastAsia="ko-KR"/>
        </w:rPr>
        <w:t>0 </w:t>
      </w:r>
      <w:r w:rsidRPr="00EC6FFC">
        <w:rPr>
          <w:rFonts w:ascii="Times New Roman" w:eastAsiaTheme="minorEastAsia" w:hAnsi="Times New Roman"/>
          <w:sz w:val="22"/>
          <w:lang w:val="mt-MT" w:eastAsia="ko-KR"/>
        </w:rPr>
        <w:t>ġurnata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pazjenti fuq kura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xml:space="preserve"> kontra </w:t>
      </w:r>
      <w:r w:rsidR="002F6D62" w:rsidRPr="00EC6FFC">
        <w:rPr>
          <w:rFonts w:ascii="Times New Roman" w:eastAsiaTheme="minorEastAsia" w:hAnsi="Times New Roman"/>
          <w:sz w:val="22"/>
          <w:lang w:val="mt-MT" w:eastAsia="ko-KR"/>
        </w:rPr>
        <w:t>s</w:t>
      </w:r>
      <w:r w:rsidR="002F6D62"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17</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il ġurnata f’pazjenti li kienu fuq pamidronate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(valuri</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 0.00</w:t>
      </w:r>
      <w:r w:rsidR="004E42D6" w:rsidRPr="00EC6FFC">
        <w:rPr>
          <w:rFonts w:ascii="Times New Roman" w:eastAsiaTheme="minorEastAsia" w:hAnsi="Times New Roman"/>
          <w:sz w:val="22"/>
          <w:lang w:val="mt-MT" w:eastAsia="ko-KR"/>
        </w:rPr>
        <w:t>1 </w:t>
      </w:r>
      <w:r w:rsidRPr="00EC6FFC">
        <w:rPr>
          <w:rFonts w:ascii="Times New Roman" w:eastAsiaTheme="minorEastAsia" w:hAnsi="Times New Roman"/>
          <w:sz w:val="22"/>
          <w:lang w:val="mt-MT" w:eastAsia="ko-KR"/>
        </w:rPr>
        <w:t xml:space="preserve">għal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u 0.00</w:t>
      </w:r>
      <w:r w:rsidR="004E42D6" w:rsidRPr="00EC6FFC">
        <w:rPr>
          <w:rFonts w:ascii="Times New Roman" w:eastAsiaTheme="minorEastAsia" w:hAnsi="Times New Roman"/>
          <w:sz w:val="22"/>
          <w:lang w:val="mt-MT" w:eastAsia="ko-KR"/>
        </w:rPr>
        <w:t>7 </w:t>
      </w:r>
      <w:r w:rsidRPr="00EC6FFC">
        <w:rPr>
          <w:rFonts w:ascii="Times New Roman" w:eastAsiaTheme="minorEastAsia" w:hAnsi="Times New Roman"/>
          <w:sz w:val="22"/>
          <w:lang w:val="mt-MT" w:eastAsia="ko-KR"/>
        </w:rPr>
        <w:t xml:space="preserve">għal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00220C40" w:rsidRPr="00EC6FFC">
        <w:rPr>
          <w:rFonts w:ascii="Times New Roman" w:eastAsiaTheme="minorEastAsia" w:hAnsi="Times New Roman"/>
          <w:sz w:val="22"/>
          <w:lang w:val="mt-MT" w:eastAsia="ko-KR"/>
        </w:rPr>
        <w:t xml:space="preserve"> zoledronic acid</w:t>
      </w:r>
      <w:r w:rsidRPr="00EC6FFC">
        <w:rPr>
          <w:rFonts w:ascii="Times New Roman" w:eastAsiaTheme="minorEastAsia" w:hAnsi="Times New Roman"/>
          <w:sz w:val="22"/>
          <w:lang w:val="mt-MT" w:eastAsia="ko-KR"/>
        </w:rPr>
        <w:t>). Ma kienx hemm differenzi statistikament rilevanti bejn iż</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żewġ dożi ta’ </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w:t>
      </w:r>
    </w:p>
    <w:p w14:paraId="4A935187"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10AB8B2D"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F</w:t>
      </w:r>
      <w:r w:rsidR="00656369" w:rsidRPr="00EC6FFC">
        <w:rPr>
          <w:rFonts w:ascii="Times New Roman" w:eastAsiaTheme="minorEastAsia" w:hAnsi="Times New Roman"/>
          <w:sz w:val="22"/>
          <w:lang w:val="mt-MT" w:eastAsia="ko-KR"/>
        </w:rPr>
        <w:t xml:space="preserve">i </w:t>
      </w:r>
      <w:r w:rsidRPr="00EC6FFC">
        <w:rPr>
          <w:rFonts w:ascii="Times New Roman" w:eastAsiaTheme="minorEastAsia" w:hAnsi="Times New Roman"/>
          <w:sz w:val="22"/>
          <w:lang w:val="mt-MT" w:eastAsia="ko-KR"/>
        </w:rPr>
        <w:t>provi kliniċi, 6</w:t>
      </w:r>
      <w:r w:rsidR="004E42D6" w:rsidRPr="00EC6FFC">
        <w:rPr>
          <w:rFonts w:ascii="Times New Roman" w:eastAsiaTheme="minorEastAsia" w:hAnsi="Times New Roman"/>
          <w:sz w:val="22"/>
          <w:lang w:val="mt-MT" w:eastAsia="ko-KR"/>
        </w:rPr>
        <w:t>9 </w:t>
      </w:r>
      <w:r w:rsidRPr="00EC6FFC">
        <w:rPr>
          <w:rFonts w:ascii="Times New Roman" w:eastAsiaTheme="minorEastAsia" w:hAnsi="Times New Roman"/>
          <w:sz w:val="22"/>
          <w:lang w:val="mt-MT" w:eastAsia="ko-KR"/>
        </w:rPr>
        <w:t>pazjent li rkadew jew ma kellhomx effett bl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ewwel kura (b’</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jew pamidronate 9</w:t>
      </w:r>
      <w:r w:rsidR="004E42D6" w:rsidRPr="00EC6FFC">
        <w:rPr>
          <w:rFonts w:ascii="Times New Roman" w:eastAsiaTheme="minorEastAsia" w:hAnsi="Times New Roman"/>
          <w:sz w:val="22"/>
          <w:lang w:val="mt-MT" w:eastAsia="ko-KR"/>
        </w:rPr>
        <w:t>0 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reġgħu ngħataw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00220C40" w:rsidRPr="00EC6FFC">
        <w:rPr>
          <w:rFonts w:ascii="Times New Roman" w:eastAsiaTheme="minorEastAsia" w:hAnsi="Times New Roman"/>
          <w:sz w:val="22"/>
          <w:lang w:val="mt-MT" w:eastAsia="ko-KR"/>
        </w:rPr>
        <w:t xml:space="preserve"> zoledronic acid</w:t>
      </w:r>
      <w:r w:rsidRPr="00EC6FFC">
        <w:rPr>
          <w:rFonts w:ascii="Times New Roman" w:eastAsiaTheme="minorEastAsia" w:hAnsi="Times New Roman"/>
          <w:sz w:val="22"/>
          <w:lang w:val="mt-MT" w:eastAsia="ko-KR"/>
        </w:rPr>
        <w:t>.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rata ta’ rispons f’dawn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pazjenti kienet ta’ madwar 52%. Billi dawk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pazjenti reġgħu ngħataw kura b’doża ta’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biss, m’hemmx tagħrif biex ikun jista’ jitqabbel ma</w:t>
      </w:r>
      <w:r w:rsidR="00656369" w:rsidRPr="00EC6FFC">
        <w:rPr>
          <w:rFonts w:ascii="Times New Roman" w:eastAsiaTheme="minorEastAsia" w:hAnsi="Times New Roman"/>
          <w:sz w:val="22"/>
          <w:lang w:val="mt-MT" w:eastAsia="ko-KR"/>
        </w:rPr>
        <w:t xml:space="preserve">r </w:t>
      </w:r>
      <w:r w:rsidRPr="00EC6FFC">
        <w:rPr>
          <w:rFonts w:ascii="Times New Roman" w:eastAsiaTheme="minorEastAsia" w:hAnsi="Times New Roman"/>
          <w:sz w:val="22"/>
          <w:lang w:val="mt-MT" w:eastAsia="ko-KR"/>
        </w:rPr>
        <w:t>rispons għa</w:t>
      </w:r>
      <w:r w:rsidR="00656369" w:rsidRPr="00EC6FFC">
        <w:rPr>
          <w:rFonts w:ascii="Times New Roman" w:eastAsiaTheme="minorEastAsia" w:hAnsi="Times New Roman"/>
          <w:sz w:val="22"/>
          <w:lang w:val="mt-MT" w:eastAsia="ko-KR"/>
        </w:rPr>
        <w:t>d-</w:t>
      </w:r>
      <w:r w:rsidRPr="00EC6FFC">
        <w:rPr>
          <w:rFonts w:ascii="Times New Roman" w:eastAsiaTheme="minorEastAsia" w:hAnsi="Times New Roman"/>
          <w:sz w:val="22"/>
          <w:lang w:val="mt-MT" w:eastAsia="ko-KR"/>
        </w:rPr>
        <w:t xml:space="preserve">doża ta’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00220C40" w:rsidRPr="00EC6FFC">
        <w:rPr>
          <w:rFonts w:ascii="Times New Roman" w:eastAsiaTheme="minorEastAsia" w:hAnsi="Times New Roman"/>
          <w:sz w:val="22"/>
          <w:lang w:val="mt-MT" w:eastAsia="ko-KR"/>
        </w:rPr>
        <w:t xml:space="preserve"> zoledronic acid</w:t>
      </w:r>
      <w:r w:rsidRPr="00EC6FFC">
        <w:rPr>
          <w:rFonts w:ascii="Times New Roman" w:eastAsiaTheme="minorEastAsia" w:hAnsi="Times New Roman"/>
          <w:sz w:val="22"/>
          <w:lang w:val="mt-MT" w:eastAsia="ko-KR"/>
        </w:rPr>
        <w:t>.</w:t>
      </w:r>
    </w:p>
    <w:p w14:paraId="2006FCBD"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471AABC3"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Fi provi kliniċi fuq pazjenti b’żieda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066147" w:rsidRPr="00EC6FFC">
        <w:rPr>
          <w:rFonts w:ascii="Times New Roman" w:eastAsiaTheme="minorEastAsia" w:hAnsi="Times New Roman"/>
          <w:color w:val="000000"/>
          <w:sz w:val="22"/>
          <w:lang w:val="mt-MT"/>
        </w:rPr>
        <w:t>tal-kalċju</w:t>
      </w:r>
      <w:r w:rsidR="00066147"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demm minħabba tumuri (TIH),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profil ta’ sigurtà fost it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tliet gruppi ttrattati (zoledronic acid </w:t>
      </w:r>
      <w:r w:rsidR="004E42D6" w:rsidRPr="00EC6FFC">
        <w:rPr>
          <w:rFonts w:ascii="Times New Roman" w:eastAsiaTheme="minorEastAsia" w:hAnsi="Times New Roman"/>
          <w:sz w:val="22"/>
          <w:lang w:val="mt-MT" w:eastAsia="ko-KR"/>
        </w:rPr>
        <w:t>4 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 xml:space="preserve"> u zoledronic acid </w:t>
      </w:r>
      <w:r w:rsidR="004E42D6" w:rsidRPr="00EC6FFC">
        <w:rPr>
          <w:rFonts w:ascii="Times New Roman" w:eastAsiaTheme="minorEastAsia" w:hAnsi="Times New Roman"/>
          <w:sz w:val="22"/>
          <w:lang w:val="mt-MT" w:eastAsia="ko-KR"/>
        </w:rPr>
        <w:t>8 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eastAsia="ko-KR"/>
        </w:rPr>
        <w:t xml:space="preserve"> u pamidronate) kien </w:t>
      </w:r>
      <w:r w:rsidR="00B5668D"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istess mil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lat ta’ tipi u severità.</w:t>
      </w:r>
    </w:p>
    <w:p w14:paraId="653C2E28"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50C397F6" w14:textId="77777777" w:rsidR="00541C31" w:rsidRPr="00EC6FFC" w:rsidRDefault="00541C31" w:rsidP="008725B9">
      <w:pPr>
        <w:pStyle w:val="Soulign"/>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Popolazzjoni pedjatrika</w:t>
      </w:r>
    </w:p>
    <w:p w14:paraId="7AA993A0" w14:textId="77777777" w:rsidR="004A1AA9" w:rsidRPr="00EC6FFC" w:rsidRDefault="004A1AA9" w:rsidP="008725B9">
      <w:pPr>
        <w:pStyle w:val="Soulign"/>
        <w:spacing w:after="0" w:line="240" w:lineRule="auto"/>
        <w:rPr>
          <w:rFonts w:ascii="Times New Roman" w:eastAsiaTheme="minorEastAsia" w:hAnsi="Times New Roman"/>
          <w:sz w:val="22"/>
          <w:lang w:val="mt-MT" w:eastAsia="ko-KR"/>
        </w:rPr>
      </w:pPr>
    </w:p>
    <w:p w14:paraId="56916A78"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Riżultati ta</w:t>
      </w:r>
      <w:r w:rsidRPr="00EC6FFC">
        <w:rPr>
          <w:rFonts w:ascii="Times New Roman" w:eastAsiaTheme="minorEastAsia" w:hAnsi="Times New Roman"/>
          <w:sz w:val="22"/>
          <w:lang w:val="mt-MT" w:eastAsia="ko-KR"/>
        </w:rPr>
        <w:t>’ prova klinika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kura ta’ osteoġenesi imperfecta severa f’pazjenti pedjatriċi </w:t>
      </w:r>
      <w:r w:rsidRPr="00EC6FFC">
        <w:rPr>
          <w:rFonts w:ascii="Times New Roman" w:eastAsiaTheme="minorEastAsia" w:hAnsi="Times New Roman"/>
          <w:sz w:val="22"/>
          <w:lang w:val="mt-MT"/>
        </w:rPr>
        <w:t>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eastAsia="ko-KR"/>
        </w:rPr>
        <w:t>età ta</w:t>
      </w:r>
      <w:r w:rsidRPr="00EC6FFC">
        <w:rPr>
          <w:rFonts w:ascii="Times New Roman" w:eastAsiaTheme="minorEastAsia" w:hAnsi="Times New Roman"/>
          <w:b/>
          <w:sz w:val="22"/>
          <w:lang w:val="mt-MT" w:eastAsia="ko-KR"/>
        </w:rPr>
        <w:t>’</w:t>
      </w:r>
      <w:r w:rsidRPr="00EC6FFC">
        <w:rPr>
          <w:rFonts w:ascii="Times New Roman" w:eastAsiaTheme="minorEastAsia" w:hAnsi="Times New Roman"/>
          <w:sz w:val="22"/>
          <w:lang w:val="mt-MT" w:eastAsia="ko-KR"/>
        </w:rPr>
        <w:t xml:space="preserve"> sena sa 17</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il sena</w:t>
      </w:r>
    </w:p>
    <w:p w14:paraId="23AE557D"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effetti ta</w:t>
      </w:r>
      <w:r w:rsidRPr="00EC6FFC">
        <w:rPr>
          <w:rFonts w:ascii="Times New Roman" w:eastAsiaTheme="minorEastAsia" w:hAnsi="Times New Roman"/>
          <w:b/>
          <w:sz w:val="22"/>
          <w:lang w:val="mt-MT" w:eastAsia="ko-KR"/>
        </w:rPr>
        <w:t>’</w:t>
      </w:r>
      <w:r w:rsidRPr="00EC6FFC">
        <w:rPr>
          <w:rFonts w:ascii="Times New Roman" w:eastAsiaTheme="minorEastAsia" w:hAnsi="Times New Roman"/>
          <w:sz w:val="22"/>
          <w:lang w:val="mt-MT"/>
        </w:rPr>
        <w:t xml:space="preserve"> zoledronic acid mogħti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ta</w:t>
      </w:r>
      <w:r w:rsidRPr="00EC6FFC">
        <w:rPr>
          <w:rFonts w:ascii="Times New Roman" w:eastAsiaTheme="minorEastAsia" w:hAnsi="Times New Roman"/>
          <w:sz w:val="22"/>
          <w:lang w:val="mt-MT" w:eastAsia="ko-KR"/>
        </w:rPr>
        <w:t>’</w:t>
      </w:r>
      <w:r w:rsidRPr="00EC6FFC">
        <w:rPr>
          <w:rFonts w:ascii="Times New Roman" w:eastAsiaTheme="minorEastAsia" w:hAnsi="Times New Roman"/>
          <w:sz w:val="22"/>
          <w:lang w:val="mt-MT"/>
        </w:rPr>
        <w:t xml:space="preserve"> pazjenti pedjatriċi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età ta</w:t>
      </w:r>
      <w:r w:rsidRPr="00EC6FFC">
        <w:rPr>
          <w:rFonts w:ascii="Times New Roman" w:eastAsiaTheme="minorEastAsia" w:hAnsi="Times New Roman"/>
          <w:bCs/>
          <w:sz w:val="22"/>
          <w:lang w:val="mt-MT" w:eastAsia="ko-KR"/>
        </w:rPr>
        <w:t xml:space="preserve">’ </w:t>
      </w:r>
      <w:r w:rsidRPr="00EC6FFC">
        <w:rPr>
          <w:rFonts w:ascii="Times New Roman" w:eastAsiaTheme="minorEastAsia" w:hAnsi="Times New Roman"/>
          <w:sz w:val="22"/>
          <w:lang w:val="mt-MT"/>
        </w:rPr>
        <w:t>sena sa 17</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sena) b</w:t>
      </w:r>
      <w:r w:rsidRPr="00EC6FFC">
        <w:rPr>
          <w:rFonts w:ascii="Times New Roman" w:eastAsiaTheme="minorEastAsia" w:hAnsi="Times New Roman"/>
          <w:sz w:val="22"/>
          <w:lang w:val="mt-MT" w:eastAsia="ko-KR"/>
        </w:rPr>
        <w:t>’osteoġenesi imperfe</w:t>
      </w:r>
      <w:r w:rsidR="00656369"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ta severa (tipi I,III u IV) tqabblu ma</w:t>
      </w:r>
      <w:r w:rsidRPr="00EC6FFC">
        <w:rPr>
          <w:rFonts w:ascii="Times New Roman" w:eastAsiaTheme="minorEastAsia" w:hAnsi="Times New Roman"/>
          <w:bCs/>
          <w:sz w:val="22"/>
          <w:lang w:val="mt-MT" w:eastAsia="ko-KR"/>
        </w:rPr>
        <w:t xml:space="preserve">’ </w:t>
      </w:r>
      <w:r w:rsidRPr="00EC6FFC">
        <w:rPr>
          <w:rFonts w:ascii="Times New Roman" w:eastAsiaTheme="minorEastAsia" w:hAnsi="Times New Roman"/>
          <w:sz w:val="22"/>
          <w:lang w:val="mt-MT" w:eastAsia="ko-KR"/>
        </w:rPr>
        <w:t>pamidronate mogħti ġol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vina fi studju wieħed internazzjonali, multiċentriku, </w:t>
      </w:r>
      <w:r w:rsidR="00656369" w:rsidRPr="00EC6FFC">
        <w:rPr>
          <w:rFonts w:ascii="Times New Roman" w:eastAsiaTheme="minorEastAsia" w:hAnsi="Times New Roman"/>
          <w:color w:val="000000"/>
          <w:sz w:val="22"/>
          <w:lang w:val="mt-MT" w:eastAsia="ko-KR"/>
        </w:rPr>
        <w:t>randomizzat</w:t>
      </w:r>
      <w:r w:rsidRPr="00EC6FFC">
        <w:rPr>
          <w:rFonts w:ascii="Times New Roman" w:eastAsiaTheme="minorEastAsia" w:hAnsi="Times New Roman"/>
          <w:i/>
          <w:sz w:val="22"/>
          <w:lang w:val="mt-MT" w:eastAsia="ko-KR"/>
        </w:rPr>
        <w:t>, open label</w:t>
      </w:r>
      <w:r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rPr>
        <w:t>b</w:t>
      </w:r>
      <w:r w:rsidRPr="00EC6FFC">
        <w:rPr>
          <w:rFonts w:ascii="Times New Roman" w:eastAsiaTheme="minorEastAsia" w:hAnsi="Times New Roman"/>
          <w:sz w:val="22"/>
          <w:lang w:val="mt-MT" w:eastAsia="ko-KR"/>
        </w:rPr>
        <w:t>’</w:t>
      </w:r>
      <w:r w:rsidRPr="00EC6FFC">
        <w:rPr>
          <w:rFonts w:ascii="Times New Roman" w:eastAsiaTheme="minorEastAsia" w:hAnsi="Times New Roman"/>
          <w:sz w:val="22"/>
          <w:lang w:val="mt-MT"/>
        </w:rPr>
        <w:t>7</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u 7</w:t>
      </w:r>
      <w:r w:rsidR="004E42D6" w:rsidRPr="00EC6FFC">
        <w:rPr>
          <w:rFonts w:ascii="Times New Roman" w:eastAsiaTheme="minorEastAsia" w:hAnsi="Times New Roman"/>
          <w:sz w:val="22"/>
          <w:lang w:val="mt-MT"/>
        </w:rPr>
        <w:t>6 </w:t>
      </w:r>
      <w:r w:rsidRPr="00EC6FFC">
        <w:rPr>
          <w:rFonts w:ascii="Times New Roman" w:eastAsiaTheme="minorEastAsia" w:hAnsi="Times New Roman"/>
          <w:sz w:val="22"/>
          <w:lang w:val="mt-MT"/>
        </w:rPr>
        <w:t>pazjent f</w:t>
      </w:r>
      <w:r w:rsidRPr="00EC6FFC">
        <w:rPr>
          <w:rFonts w:ascii="Times New Roman" w:eastAsiaTheme="minorEastAsia" w:hAnsi="Times New Roman"/>
          <w:sz w:val="22"/>
          <w:lang w:val="mt-MT" w:eastAsia="ko-KR"/>
        </w:rPr>
        <w:t>’</w:t>
      </w:r>
      <w:r w:rsidRPr="00EC6FFC">
        <w:rPr>
          <w:rFonts w:ascii="Times New Roman" w:eastAsiaTheme="minorEastAsia" w:hAnsi="Times New Roman"/>
          <w:sz w:val="22"/>
          <w:lang w:val="mt-MT"/>
        </w:rPr>
        <w:t>kull grupp ta</w:t>
      </w:r>
      <w:r w:rsidRPr="00EC6FFC">
        <w:rPr>
          <w:rFonts w:ascii="Times New Roman" w:eastAsiaTheme="minorEastAsia" w:hAnsi="Times New Roman"/>
          <w:sz w:val="22"/>
          <w:lang w:val="mt-MT" w:eastAsia="ko-KR"/>
        </w:rPr>
        <w:t>’ kura, rispettivament.</w:t>
      </w:r>
      <w:r w:rsidRPr="00EC6FFC">
        <w:rPr>
          <w:rFonts w:ascii="Times New Roman" w:eastAsiaTheme="minorEastAsia" w:hAnsi="Times New Roman"/>
          <w:sz w:val="22"/>
          <w:lang w:val="mt-MT"/>
        </w:rPr>
        <w:t xml:space="preserve">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perjodu ta</w:t>
      </w:r>
      <w:r w:rsidRPr="00EC6FFC">
        <w:rPr>
          <w:rFonts w:ascii="Times New Roman" w:eastAsiaTheme="minorEastAsia" w:hAnsi="Times New Roman"/>
          <w:sz w:val="22"/>
          <w:lang w:val="mt-MT" w:eastAsia="ko-KR"/>
        </w:rPr>
        <w:t>’</w:t>
      </w:r>
      <w:r w:rsidRPr="00EC6FFC">
        <w:rPr>
          <w:rFonts w:ascii="Times New Roman" w:eastAsiaTheme="minorEastAsia" w:hAnsi="Times New Roman"/>
          <w:sz w:val="22"/>
          <w:lang w:val="mt-MT"/>
        </w:rPr>
        <w:t xml:space="preserve"> żmien ta</w:t>
      </w:r>
      <w:r w:rsidRPr="00EC6FFC">
        <w:rPr>
          <w:rFonts w:ascii="Times New Roman" w:eastAsiaTheme="minorEastAsia" w:hAnsi="Times New Roman"/>
          <w:sz w:val="22"/>
          <w:lang w:val="mt-MT" w:eastAsia="ko-KR"/>
        </w:rPr>
        <w:t>’ kura</w:t>
      </w:r>
      <w:r w:rsidRPr="00EC6FFC">
        <w:rPr>
          <w:rFonts w:ascii="Times New Roman" w:eastAsiaTheme="minorEastAsia" w:hAnsi="Times New Roman"/>
          <w:sz w:val="22"/>
          <w:lang w:val="mt-MT"/>
        </w:rPr>
        <w:t xml:space="preserve">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istudju kien ta</w:t>
      </w:r>
      <w:r w:rsidRPr="00EC6FFC">
        <w:rPr>
          <w:rFonts w:ascii="Times New Roman" w:eastAsiaTheme="minorEastAsia" w:hAnsi="Times New Roman"/>
          <w:sz w:val="22"/>
          <w:lang w:val="mt-MT" w:eastAsia="ko-KR"/>
        </w:rPr>
        <w:t>’ 12</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il xahar u qabel dan kien hemm perjodu ta’ testijiet ta’ stħarriġ li dam minn </w:t>
      </w:r>
      <w:r w:rsidR="004E42D6" w:rsidRPr="00EC6FFC">
        <w:rPr>
          <w:rFonts w:ascii="Times New Roman" w:eastAsiaTheme="minorEastAsia" w:hAnsi="Times New Roman"/>
          <w:sz w:val="22"/>
          <w:lang w:val="mt-MT" w:eastAsia="ko-KR"/>
        </w:rPr>
        <w:t>4 </w:t>
      </w:r>
      <w:r w:rsidRPr="00EC6FFC">
        <w:rPr>
          <w:rFonts w:ascii="Times New Roman" w:eastAsiaTheme="minorEastAsia" w:hAnsi="Times New Roman"/>
          <w:sz w:val="22"/>
          <w:lang w:val="mt-MT" w:eastAsia="ko-KR"/>
        </w:rPr>
        <w:t xml:space="preserve">sa </w:t>
      </w:r>
      <w:r w:rsidR="004E42D6" w:rsidRPr="00EC6FFC">
        <w:rPr>
          <w:rFonts w:ascii="Times New Roman" w:eastAsiaTheme="minorEastAsia" w:hAnsi="Times New Roman"/>
          <w:sz w:val="22"/>
          <w:lang w:val="mt-MT" w:eastAsia="ko-KR"/>
        </w:rPr>
        <w:t>9 </w:t>
      </w:r>
      <w:r w:rsidRPr="00EC6FFC">
        <w:rPr>
          <w:rFonts w:ascii="Times New Roman" w:eastAsiaTheme="minorEastAsia" w:hAnsi="Times New Roman"/>
          <w:sz w:val="22"/>
          <w:lang w:val="mt-MT" w:eastAsia="ko-KR"/>
        </w:rPr>
        <w:t>ġimgħat u li matulu 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supplimenti tal</w:t>
      </w:r>
      <w:r w:rsidR="00B95FF6" w:rsidRPr="00EC6FFC">
        <w:rPr>
          <w:rFonts w:ascii="Times New Roman" w:eastAsiaTheme="minorEastAsia" w:hAnsi="Times New Roman"/>
          <w:sz w:val="22"/>
          <w:lang w:val="mt-MT" w:eastAsia="ko-KR"/>
        </w:rPr>
        <w:noBreakHyphen/>
      </w:r>
      <w:r w:rsidR="005E0693" w:rsidRPr="00EC6FFC">
        <w:rPr>
          <w:rFonts w:ascii="Times New Roman" w:eastAsiaTheme="minorEastAsia" w:hAnsi="Times New Roman"/>
          <w:color w:val="000000"/>
          <w:sz w:val="22"/>
          <w:lang w:val="mt-MT" w:eastAsia="ko-KR"/>
        </w:rPr>
        <w:t>kalċju</w:t>
      </w:r>
      <w:r w:rsidRPr="00EC6FFC">
        <w:rPr>
          <w:rFonts w:ascii="Times New Roman" w:eastAsiaTheme="minorEastAsia" w:hAnsi="Times New Roman"/>
          <w:sz w:val="22"/>
          <w:lang w:val="mt-MT" w:eastAsia="ko-KR"/>
        </w:rPr>
        <w:t xml:space="preserve"> 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vitamina D ittieħdu għal mill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anqas ġimagħtejn.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programm kliniku pazjenti 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età tagħhom kienet minn</w:t>
      </w:r>
      <w:r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eastAsia="ko-KR"/>
        </w:rPr>
        <w:t xml:space="preserve">sena sa </w:t>
      </w:r>
      <w:r w:rsidR="004E42D6" w:rsidRPr="00EC6FFC">
        <w:rPr>
          <w:rFonts w:ascii="Times New Roman" w:eastAsiaTheme="minorEastAsia" w:hAnsi="Times New Roman"/>
          <w:sz w:val="22"/>
          <w:lang w:val="mt-MT"/>
        </w:rPr>
        <w:t>&lt; 3 </w:t>
      </w:r>
      <w:r w:rsidRPr="00EC6FFC">
        <w:rPr>
          <w:rFonts w:ascii="Times New Roman" w:eastAsiaTheme="minorEastAsia" w:hAnsi="Times New Roman"/>
          <w:sz w:val="22"/>
          <w:lang w:val="mt-MT"/>
        </w:rPr>
        <w:t>snin irċivew 0.02</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zoledronic acid (sad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waħda massima ta</w:t>
      </w:r>
      <w:r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rPr>
        <w:t>0.3</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kull </w:t>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 xml:space="preserve">xhur u pazjenti </w:t>
      </w:r>
      <w:r w:rsidRPr="00EC6FFC">
        <w:rPr>
          <w:rFonts w:ascii="Times New Roman" w:eastAsiaTheme="minorEastAsia" w:hAnsi="Times New Roman"/>
          <w:sz w:val="22"/>
          <w:lang w:val="mt-MT" w:eastAsia="ko-KR"/>
        </w:rPr>
        <w:t>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età tagħhom kienet minn</w:t>
      </w:r>
      <w:r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snin sa 17</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sena rċivew 0.0</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zoledronic acid (sad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waħda massima ta</w:t>
      </w:r>
      <w:r w:rsidRPr="00EC6FFC">
        <w:rPr>
          <w:rFonts w:ascii="Times New Roman" w:eastAsiaTheme="minorEastAsia" w:hAnsi="Times New Roman"/>
          <w:sz w:val="22"/>
          <w:lang w:val="mt-MT" w:eastAsia="ko-KR"/>
        </w:rPr>
        <w:t>’</w:t>
      </w:r>
      <w:r w:rsidRPr="00EC6FFC">
        <w:rPr>
          <w:rFonts w:ascii="Times New Roman" w:eastAsiaTheme="minorEastAsia" w:hAnsi="Times New Roman"/>
          <w:sz w:val="22"/>
          <w:lang w:val="mt-MT"/>
        </w:rPr>
        <w:t xml:space="preserve"> 0.8</w:t>
      </w:r>
      <w:r w:rsidR="004E42D6" w:rsidRPr="00EC6FFC">
        <w:rPr>
          <w:rFonts w:ascii="Times New Roman" w:eastAsiaTheme="minorEastAsia" w:hAnsi="Times New Roman"/>
          <w:sz w:val="22"/>
          <w:lang w:val="mt-MT"/>
        </w:rPr>
        <w:t>3 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kull </w:t>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xhur. Studju ta</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 xml:space="preserve"> estensjoni sar sabiex tiġi eżaminata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sigurtà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u ġenerali fuq perjodu twil ta</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 xml:space="preserve"> żmien b</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għoti ta</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 xml:space="preserve"> zoledronic acid darba jew darbtejn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sena fuq perjodu estiż ta</w:t>
      </w:r>
      <w:r w:rsidRPr="00EC6FFC">
        <w:rPr>
          <w:rFonts w:ascii="Times New Roman" w:eastAsiaTheme="minorEastAsia" w:hAnsi="Times New Roman"/>
          <w:b/>
          <w:sz w:val="22"/>
          <w:lang w:val="mt-MT"/>
        </w:rPr>
        <w:t xml:space="preserve">’ </w:t>
      </w:r>
      <w:r w:rsidRPr="00EC6FFC">
        <w:rPr>
          <w:rFonts w:ascii="Times New Roman" w:eastAsiaTheme="minorEastAsia" w:hAnsi="Times New Roman"/>
          <w:sz w:val="22"/>
          <w:lang w:val="mt-MT"/>
        </w:rPr>
        <w:t>12</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xahar ieħor ta</w:t>
      </w:r>
      <w:r w:rsidRPr="00EC6FFC">
        <w:rPr>
          <w:rFonts w:ascii="Times New Roman" w:eastAsiaTheme="minorEastAsia" w:hAnsi="Times New Roman"/>
          <w:b/>
          <w:sz w:val="22"/>
          <w:lang w:val="mt-MT"/>
        </w:rPr>
        <w:t xml:space="preserve">’ </w:t>
      </w:r>
      <w:r w:rsidRPr="00EC6FFC">
        <w:rPr>
          <w:rFonts w:ascii="Times New Roman" w:eastAsiaTheme="minorEastAsia" w:hAnsi="Times New Roman"/>
          <w:sz w:val="22"/>
          <w:lang w:val="mt-MT"/>
        </w:rPr>
        <w:t>kura fi tfal li kienu temmew sena ta</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 xml:space="preserve"> kura b</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zoledronic acid jew b</w:t>
      </w:r>
      <w:r w:rsidRPr="00EC6FFC">
        <w:rPr>
          <w:rFonts w:ascii="Times New Roman" w:eastAsiaTheme="minorEastAsia" w:hAnsi="Times New Roman"/>
          <w:b/>
          <w:sz w:val="22"/>
          <w:lang w:val="mt-MT"/>
        </w:rPr>
        <w:t>’</w:t>
      </w:r>
      <w:r w:rsidRPr="00EC6FFC">
        <w:rPr>
          <w:rFonts w:ascii="Times New Roman" w:eastAsiaTheme="minorEastAsia" w:hAnsi="Times New Roman"/>
          <w:sz w:val="22"/>
          <w:lang w:val="mt-MT"/>
        </w:rPr>
        <w:t>pamidronate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istudju prinċipali.</w:t>
      </w:r>
    </w:p>
    <w:p w14:paraId="7212525B" w14:textId="77777777" w:rsidR="00541C31" w:rsidRPr="00EC6FFC" w:rsidRDefault="00541C31" w:rsidP="008725B9">
      <w:pPr>
        <w:spacing w:after="0" w:line="240" w:lineRule="auto"/>
        <w:rPr>
          <w:rFonts w:ascii="Times New Roman" w:eastAsiaTheme="minorEastAsia" w:hAnsi="Times New Roman"/>
          <w:b/>
          <w:sz w:val="22"/>
          <w:lang w:val="mt-MT" w:eastAsia="ko-KR"/>
        </w:rPr>
      </w:pPr>
    </w:p>
    <w:p w14:paraId="43EE64DE" w14:textId="77777777" w:rsidR="00541C31" w:rsidRPr="00EC6FFC" w:rsidRDefault="00541C31" w:rsidP="008725B9">
      <w:pPr>
        <w:spacing w:after="0" w:line="240" w:lineRule="auto"/>
        <w:rPr>
          <w:rFonts w:ascii="Times New Roman" w:eastAsiaTheme="minorEastAsia" w:hAnsi="Times New Roman"/>
          <w:iCs/>
          <w:sz w:val="22"/>
          <w:lang w:val="mt-MT"/>
        </w:rPr>
      </w:pPr>
      <w:r w:rsidRPr="00EC6FFC">
        <w:rPr>
          <w:rFonts w:ascii="Times New Roman" w:eastAsiaTheme="minorEastAsia" w:hAnsi="Times New Roman"/>
          <w:sz w:val="22"/>
          <w:lang w:val="mt-MT" w:bidi="th-TH"/>
        </w:rPr>
        <w:t>Il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punt aħħari ewlieni tal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istudju kien il</w:t>
      </w:r>
      <w:r w:rsidR="00B95FF6" w:rsidRPr="00EC6FFC">
        <w:rPr>
          <w:rFonts w:ascii="Times New Roman" w:eastAsiaTheme="minorEastAsia" w:hAnsi="Times New Roman"/>
          <w:sz w:val="22"/>
          <w:lang w:val="mt-MT" w:bidi="th-TH"/>
        </w:rPr>
        <w:noBreakHyphen/>
      </w:r>
      <w:r w:rsidRPr="00EC6FFC">
        <w:rPr>
          <w:rFonts w:ascii="Times New Roman" w:eastAsiaTheme="minorEastAsia" w:hAnsi="Times New Roman"/>
          <w:sz w:val="22"/>
          <w:lang w:val="mt-MT" w:bidi="th-TH"/>
        </w:rPr>
        <w:t>perċentwal</w:t>
      </w:r>
      <w:r w:rsidR="005E0693" w:rsidRPr="00EC6FFC">
        <w:rPr>
          <w:rFonts w:ascii="Times New Roman" w:eastAsiaTheme="minorEastAsia" w:hAnsi="Times New Roman"/>
          <w:sz w:val="22"/>
          <w:lang w:val="mt-MT" w:bidi="th-TH"/>
        </w:rPr>
        <w:t>i</w:t>
      </w:r>
      <w:r w:rsidRPr="00EC6FFC">
        <w:rPr>
          <w:rFonts w:ascii="Times New Roman" w:eastAsiaTheme="minorEastAsia" w:hAnsi="Times New Roman"/>
          <w:sz w:val="22"/>
          <w:lang w:val="mt-MT" w:bidi="th-TH"/>
        </w:rPr>
        <w:t xml:space="preserve"> ta</w:t>
      </w:r>
      <w:r w:rsidRPr="00EC6FFC">
        <w:rPr>
          <w:rFonts w:ascii="Times New Roman" w:eastAsiaTheme="minorEastAsia" w:hAnsi="Times New Roman"/>
          <w:bCs/>
          <w:sz w:val="22"/>
          <w:lang w:val="mt-MT"/>
        </w:rPr>
        <w:t xml:space="preserve">’ </w:t>
      </w:r>
      <w:r w:rsidRPr="00EC6FFC">
        <w:rPr>
          <w:rFonts w:ascii="Times New Roman" w:eastAsiaTheme="minorEastAsia" w:hAnsi="Times New Roman"/>
          <w:sz w:val="22"/>
          <w:lang w:val="mt-MT"/>
        </w:rPr>
        <w:t>bidla mil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linja bażi 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densità minerali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(BMD)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lumbar</w:t>
      </w:r>
      <w:r w:rsidR="005E069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 xml:space="preserve">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sinsla wara 12</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xahar ta</w:t>
      </w:r>
      <w:r w:rsidRPr="00EC6FFC">
        <w:rPr>
          <w:rFonts w:ascii="Times New Roman" w:eastAsiaTheme="minorEastAsia" w:hAnsi="Times New Roman"/>
          <w:sz w:val="22"/>
          <w:lang w:val="mt-MT" w:eastAsia="ko-KR"/>
        </w:rPr>
        <w:t>’ kura.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istima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effetti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kura fuq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BMD kienu jixxiebhu, iżda 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tifsil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prova ma kienx b’saħħtu biżżejjed biex jistabbilixxi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fatt 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effikaċja ta’ </w:t>
      </w:r>
      <w:r w:rsidR="00220C40" w:rsidRPr="00EC6FFC">
        <w:rPr>
          <w:rFonts w:ascii="Times New Roman" w:eastAsiaTheme="minorEastAsia" w:hAnsi="Times New Roman"/>
          <w:bCs/>
          <w:sz w:val="22"/>
          <w:lang w:val="mt-MT" w:eastAsia="ko-KR"/>
        </w:rPr>
        <w:t>zoledronic acid</w:t>
      </w:r>
      <w:r w:rsidR="00220C40" w:rsidRPr="00EC6FFC">
        <w:rPr>
          <w:rFonts w:ascii="Times New Roman" w:eastAsiaTheme="minorEastAsia" w:hAnsi="Times New Roman"/>
          <w:b/>
          <w:sz w:val="22"/>
          <w:lang w:val="mt-MT" w:eastAsia="ko-KR"/>
        </w:rPr>
        <w:t xml:space="preserve"> </w:t>
      </w:r>
      <w:r w:rsidRPr="00EC6FFC">
        <w:rPr>
          <w:rFonts w:ascii="Times New Roman" w:eastAsiaTheme="minorEastAsia" w:hAnsi="Times New Roman"/>
          <w:sz w:val="22"/>
          <w:lang w:val="mt-MT" w:eastAsia="ko-KR"/>
        </w:rPr>
        <w:t>ma kinitx inferjuri. B’mod partikolari ma kien hemm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ebda evidenza ċara ta’ effikaċja fuq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inċidenza ta’ ksur jew fuq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uġigħ. Każijiet avversi ta’ ksur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għadam twil tar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riġel kienu rrappurtati f’madwar </w:t>
      </w:r>
      <w:r w:rsidRPr="00EC6FFC">
        <w:rPr>
          <w:rFonts w:ascii="Times New Roman" w:eastAsiaTheme="minorEastAsia" w:hAnsi="Times New Roman"/>
          <w:iCs/>
          <w:sz w:val="22"/>
          <w:lang w:val="mt-MT"/>
        </w:rPr>
        <w:t>24% (femur) u 14% (tibia) ta</w:t>
      </w:r>
      <w:r w:rsidRPr="00EC6FFC">
        <w:rPr>
          <w:rFonts w:ascii="Times New Roman" w:eastAsiaTheme="minorEastAsia" w:hAnsi="Times New Roman"/>
          <w:sz w:val="22"/>
          <w:lang w:val="mt-MT" w:eastAsia="ko-KR"/>
        </w:rPr>
        <w:t xml:space="preserve">’ pazjenti </w:t>
      </w:r>
      <w:r w:rsidRPr="00EC6FFC">
        <w:rPr>
          <w:rFonts w:ascii="Times New Roman" w:eastAsiaTheme="minorEastAsia" w:hAnsi="Times New Roman"/>
          <w:iCs/>
          <w:sz w:val="22"/>
          <w:lang w:val="mt-MT"/>
        </w:rPr>
        <w:t>li kellhom osteoġenesi imperfe</w:t>
      </w:r>
      <w:r w:rsidR="005E0693" w:rsidRPr="00EC6FFC">
        <w:rPr>
          <w:rFonts w:ascii="Times New Roman" w:eastAsiaTheme="minorEastAsia" w:hAnsi="Times New Roman"/>
          <w:iCs/>
          <w:sz w:val="22"/>
          <w:lang w:val="mt-MT"/>
        </w:rPr>
        <w:t>t</w:t>
      </w:r>
      <w:r w:rsidRPr="00EC6FFC">
        <w:rPr>
          <w:rFonts w:ascii="Times New Roman" w:eastAsiaTheme="minorEastAsia" w:hAnsi="Times New Roman"/>
          <w:iCs/>
          <w:sz w:val="22"/>
          <w:lang w:val="mt-MT"/>
        </w:rPr>
        <w:t>ta severa</w:t>
      </w:r>
      <w:r w:rsidRPr="00EC6FFC">
        <w:rPr>
          <w:rFonts w:ascii="Times New Roman" w:eastAsiaTheme="minorEastAsia" w:hAnsi="Times New Roman"/>
          <w:sz w:val="22"/>
          <w:lang w:val="mt-MT" w:eastAsia="ko-KR"/>
        </w:rPr>
        <w:t xml:space="preserve"> kkurati b’</w:t>
      </w:r>
      <w:r w:rsidRPr="00EC6FFC">
        <w:rPr>
          <w:rFonts w:ascii="Times New Roman" w:eastAsiaTheme="minorEastAsia" w:hAnsi="Times New Roman"/>
          <w:iCs/>
          <w:sz w:val="22"/>
          <w:lang w:val="mt-MT"/>
        </w:rPr>
        <w:t xml:space="preserve">zoledronic acid </w:t>
      </w:r>
      <w:r w:rsidR="005E0693" w:rsidRPr="00EC6FFC">
        <w:rPr>
          <w:rFonts w:ascii="Times New Roman" w:eastAsiaTheme="minorEastAsia" w:hAnsi="Times New Roman"/>
          <w:iCs/>
          <w:sz w:val="22"/>
          <w:lang w:val="mt-MT"/>
        </w:rPr>
        <w:t xml:space="preserve">kontra </w:t>
      </w:r>
      <w:r w:rsidRPr="00EC6FFC">
        <w:rPr>
          <w:rFonts w:ascii="Times New Roman" w:eastAsiaTheme="minorEastAsia" w:hAnsi="Times New Roman"/>
          <w:iCs/>
          <w:sz w:val="22"/>
          <w:lang w:val="mt-MT"/>
        </w:rPr>
        <w:t>12% u 5% ta</w:t>
      </w:r>
      <w:r w:rsidRPr="00EC6FFC">
        <w:rPr>
          <w:rFonts w:ascii="Times New Roman" w:eastAsiaTheme="minorEastAsia" w:hAnsi="Times New Roman"/>
          <w:sz w:val="22"/>
          <w:lang w:val="mt-MT" w:eastAsia="ko-KR"/>
        </w:rPr>
        <w:t xml:space="preserve">’ pazjenti kkurati </w:t>
      </w:r>
      <w:r w:rsidRPr="00EC6FFC">
        <w:rPr>
          <w:rFonts w:ascii="Times New Roman" w:eastAsiaTheme="minorEastAsia" w:hAnsi="Times New Roman"/>
          <w:iCs/>
          <w:sz w:val="22"/>
          <w:lang w:val="mt-MT"/>
        </w:rPr>
        <w:t>b</w:t>
      </w:r>
      <w:r w:rsidRPr="00EC6FFC">
        <w:rPr>
          <w:rFonts w:ascii="Times New Roman" w:eastAsiaTheme="minorEastAsia" w:hAnsi="Times New Roman"/>
          <w:sz w:val="22"/>
          <w:lang w:val="mt-MT" w:eastAsia="ko-KR"/>
        </w:rPr>
        <w:t>’</w:t>
      </w:r>
      <w:r w:rsidRPr="00EC6FFC">
        <w:rPr>
          <w:rFonts w:ascii="Times New Roman" w:eastAsiaTheme="minorEastAsia" w:hAnsi="Times New Roman"/>
          <w:iCs/>
          <w:sz w:val="22"/>
          <w:lang w:val="mt-MT"/>
        </w:rPr>
        <w:t>pamidronate, kienet x</w:t>
      </w:r>
      <w:r w:rsidRPr="00EC6FFC">
        <w:rPr>
          <w:rFonts w:ascii="Times New Roman" w:eastAsiaTheme="minorEastAsia" w:hAnsi="Times New Roman"/>
          <w:sz w:val="22"/>
          <w:lang w:val="mt-MT" w:eastAsia="ko-KR"/>
        </w:rPr>
        <w:t>’</w:t>
      </w:r>
      <w:r w:rsidRPr="00EC6FFC">
        <w:rPr>
          <w:rFonts w:ascii="Times New Roman" w:eastAsiaTheme="minorEastAsia" w:hAnsi="Times New Roman"/>
          <w:iCs/>
          <w:sz w:val="22"/>
          <w:lang w:val="mt-MT"/>
        </w:rPr>
        <w:t>kienet it</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tip ta</w:t>
      </w:r>
      <w:r w:rsidR="005E0693" w:rsidRPr="00EC6FFC">
        <w:rPr>
          <w:rFonts w:ascii="Times New Roman" w:eastAsiaTheme="minorEastAsia" w:hAnsi="Times New Roman"/>
          <w:iCs/>
          <w:sz w:val="22"/>
          <w:lang w:val="mt-MT"/>
        </w:rPr>
        <w:t xml:space="preserve">’ </w:t>
      </w:r>
      <w:r w:rsidRPr="00EC6FFC">
        <w:rPr>
          <w:rFonts w:ascii="Times New Roman" w:eastAsiaTheme="minorEastAsia" w:hAnsi="Times New Roman"/>
          <w:iCs/>
          <w:sz w:val="22"/>
          <w:lang w:val="mt-MT"/>
        </w:rPr>
        <w:t>marda u 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kawża tagħha iżda 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inċidenza globali ta</w:t>
      </w:r>
      <w:r w:rsidRPr="00EC6FFC">
        <w:rPr>
          <w:rFonts w:ascii="Times New Roman" w:eastAsiaTheme="minorEastAsia" w:hAnsi="Times New Roman"/>
          <w:sz w:val="22"/>
          <w:lang w:val="mt-MT" w:eastAsia="ko-KR"/>
        </w:rPr>
        <w:t>’</w:t>
      </w:r>
      <w:r w:rsidRPr="00EC6FFC">
        <w:rPr>
          <w:rFonts w:ascii="Times New Roman" w:eastAsiaTheme="minorEastAsia" w:hAnsi="Times New Roman"/>
          <w:iCs/>
          <w:sz w:val="22"/>
          <w:lang w:val="mt-MT"/>
        </w:rPr>
        <w:t xml:space="preserve"> ksur kienet kumparabbli </w:t>
      </w:r>
      <w:r w:rsidR="005E0693" w:rsidRPr="00EC6FFC">
        <w:rPr>
          <w:rFonts w:ascii="Times New Roman" w:eastAsiaTheme="minorEastAsia" w:hAnsi="Times New Roman"/>
          <w:iCs/>
          <w:sz w:val="22"/>
          <w:lang w:val="mt-MT"/>
        </w:rPr>
        <w:t>ma</w:t>
      </w:r>
      <w:r w:rsidRPr="00EC6FFC">
        <w:rPr>
          <w:rFonts w:ascii="Times New Roman" w:eastAsiaTheme="minorEastAsia" w:hAnsi="Times New Roman"/>
          <w:iCs/>
          <w:sz w:val="22"/>
          <w:lang w:val="mt-MT"/>
        </w:rPr>
        <w:t>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 xml:space="preserve">pazjenti kkurati </w:t>
      </w:r>
      <w:r w:rsidRPr="00EC6FFC">
        <w:rPr>
          <w:rFonts w:ascii="Times New Roman" w:eastAsiaTheme="minorEastAsia" w:hAnsi="Times New Roman"/>
          <w:sz w:val="22"/>
          <w:lang w:val="mt-MT" w:eastAsia="ko-KR"/>
        </w:rPr>
        <w:t>b’zoledronic acid u pamidronate</w:t>
      </w:r>
      <w:r w:rsidRPr="00EC6FFC">
        <w:rPr>
          <w:rFonts w:ascii="Times New Roman" w:eastAsiaTheme="minorEastAsia" w:hAnsi="Times New Roman"/>
          <w:iCs/>
          <w:sz w:val="22"/>
          <w:lang w:val="mt-MT"/>
        </w:rPr>
        <w:t xml:space="preserve">: 43% (32/74) </w:t>
      </w:r>
      <w:r w:rsidR="005E0693" w:rsidRPr="00EC6FFC">
        <w:rPr>
          <w:rFonts w:ascii="Times New Roman" w:eastAsiaTheme="minorEastAsia" w:hAnsi="Times New Roman"/>
          <w:iCs/>
          <w:sz w:val="22"/>
          <w:lang w:val="mt-MT"/>
        </w:rPr>
        <w:t xml:space="preserve">kontra </w:t>
      </w:r>
      <w:r w:rsidRPr="00EC6FFC">
        <w:rPr>
          <w:rFonts w:ascii="Times New Roman" w:eastAsiaTheme="minorEastAsia" w:hAnsi="Times New Roman"/>
          <w:iCs/>
          <w:sz w:val="22"/>
          <w:lang w:val="mt-MT"/>
        </w:rPr>
        <w:t>41% (31/76). 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interpretazzjoni tar</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riskju ta</w:t>
      </w:r>
      <w:r w:rsidRPr="00EC6FFC">
        <w:rPr>
          <w:rFonts w:ascii="Times New Roman" w:eastAsiaTheme="minorEastAsia" w:hAnsi="Times New Roman"/>
          <w:sz w:val="22"/>
          <w:lang w:val="mt-MT" w:eastAsia="ko-KR"/>
        </w:rPr>
        <w:t>’</w:t>
      </w:r>
      <w:r w:rsidRPr="00EC6FFC">
        <w:rPr>
          <w:rFonts w:ascii="Times New Roman" w:eastAsiaTheme="minorEastAsia" w:hAnsi="Times New Roman"/>
          <w:iCs/>
          <w:sz w:val="22"/>
          <w:lang w:val="mt-MT"/>
        </w:rPr>
        <w:t xml:space="preserve"> ksur hija mfixkla mill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fatt li l</w:t>
      </w:r>
      <w:r w:rsidR="00B95FF6" w:rsidRPr="00EC6FFC">
        <w:rPr>
          <w:rFonts w:ascii="Times New Roman" w:eastAsiaTheme="minorEastAsia" w:hAnsi="Times New Roman"/>
          <w:iCs/>
          <w:sz w:val="22"/>
          <w:lang w:val="mt-MT"/>
        </w:rPr>
        <w:noBreakHyphen/>
      </w:r>
      <w:r w:rsidRPr="00EC6FFC">
        <w:rPr>
          <w:rFonts w:ascii="Times New Roman" w:eastAsiaTheme="minorEastAsia" w:hAnsi="Times New Roman"/>
          <w:iCs/>
          <w:sz w:val="22"/>
          <w:lang w:val="mt-MT"/>
        </w:rPr>
        <w:t>ksur huwa każ komuni f</w:t>
      </w:r>
      <w:r w:rsidRPr="00EC6FFC">
        <w:rPr>
          <w:rFonts w:ascii="Times New Roman" w:eastAsiaTheme="minorEastAsia" w:hAnsi="Times New Roman"/>
          <w:sz w:val="22"/>
          <w:lang w:val="mt-MT" w:eastAsia="ko-KR"/>
        </w:rPr>
        <w:t>’</w:t>
      </w:r>
      <w:r w:rsidRPr="00EC6FFC">
        <w:rPr>
          <w:rFonts w:ascii="Times New Roman" w:eastAsiaTheme="minorEastAsia" w:hAnsi="Times New Roman"/>
          <w:iCs/>
          <w:sz w:val="22"/>
          <w:lang w:val="mt-MT"/>
        </w:rPr>
        <w:t>pazjenti b</w:t>
      </w:r>
      <w:r w:rsidRPr="00EC6FFC">
        <w:rPr>
          <w:rFonts w:ascii="Times New Roman" w:eastAsiaTheme="minorEastAsia" w:hAnsi="Times New Roman"/>
          <w:sz w:val="22"/>
          <w:lang w:val="mt-MT" w:eastAsia="ko-KR"/>
        </w:rPr>
        <w:t>’osteoġenesi imperfe</w:t>
      </w:r>
      <w:r w:rsidR="005E0693"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ta severa bħala parti mill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proċess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marda.</w:t>
      </w:r>
    </w:p>
    <w:p w14:paraId="2BA08393" w14:textId="77777777" w:rsidR="00541C31" w:rsidRPr="00EC6FFC" w:rsidRDefault="00541C31" w:rsidP="008725B9">
      <w:pPr>
        <w:spacing w:after="0" w:line="240" w:lineRule="auto"/>
        <w:rPr>
          <w:rFonts w:ascii="Times New Roman" w:eastAsiaTheme="minorEastAsia" w:hAnsi="Times New Roman"/>
          <w:sz w:val="22"/>
          <w:lang w:val="mt-MT"/>
        </w:rPr>
      </w:pPr>
    </w:p>
    <w:p w14:paraId="47E45998"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tipi ta</w:t>
      </w:r>
      <w:r w:rsidRPr="00EC6FFC">
        <w:rPr>
          <w:rFonts w:ascii="Times New Roman" w:eastAsiaTheme="minorEastAsia" w:hAnsi="Times New Roman"/>
          <w:sz w:val="22"/>
          <w:lang w:val="mt-MT" w:eastAsia="ko-KR"/>
        </w:rPr>
        <w:t>’ reazzjonijiet avversi osservati f’din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popolazzjoni kienu jixbhu </w:t>
      </w:r>
      <w:r w:rsidR="005E0693" w:rsidRPr="00EC6FFC">
        <w:rPr>
          <w:rFonts w:ascii="Times New Roman" w:eastAsiaTheme="minorEastAsia" w:hAnsi="Times New Roman"/>
          <w:sz w:val="22"/>
          <w:lang w:val="mt-MT" w:eastAsia="ko-KR"/>
        </w:rPr>
        <w:t xml:space="preserve">lil </w:t>
      </w:r>
      <w:r w:rsidRPr="00EC6FFC">
        <w:rPr>
          <w:rFonts w:ascii="Times New Roman" w:eastAsiaTheme="minorEastAsia" w:hAnsi="Times New Roman"/>
          <w:sz w:val="22"/>
          <w:lang w:val="mt-MT" w:eastAsia="ko-KR"/>
        </w:rPr>
        <w:t>dawk li dehru qabel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adulti b’tumuri avanzati li jinvolvu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għadam (ara sezzjoni 4.8). Ir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reazzjonijiet avversi kklassifikati taħt it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titli ta’ frekwenza, huma ele</w:t>
      </w:r>
      <w:r w:rsidR="005E0693" w:rsidRPr="00EC6FFC">
        <w:rPr>
          <w:rFonts w:ascii="Times New Roman" w:eastAsiaTheme="minorEastAsia" w:hAnsi="Times New Roman"/>
          <w:sz w:val="22"/>
          <w:lang w:val="mt-MT" w:eastAsia="ko-KR"/>
        </w:rPr>
        <w:t>n</w:t>
      </w:r>
      <w:r w:rsidRPr="00EC6FFC">
        <w:rPr>
          <w:rFonts w:ascii="Times New Roman" w:eastAsiaTheme="minorEastAsia" w:hAnsi="Times New Roman"/>
          <w:sz w:val="22"/>
          <w:lang w:val="mt-MT" w:eastAsia="ko-KR"/>
        </w:rPr>
        <w:t xml:space="preserve">kati f’Tabella 6. </w:t>
      </w:r>
      <w:r w:rsidR="003E5C22" w:rsidRPr="00EC6FFC">
        <w:rPr>
          <w:rFonts w:ascii="Times New Roman" w:eastAsiaTheme="minorEastAsia" w:hAnsi="Times New Roman"/>
          <w:sz w:val="22"/>
          <w:lang w:val="mt-MT" w:eastAsia="ko-KR"/>
        </w:rPr>
        <w:t xml:space="preserve">Qed tintuża l-klassifikazzjoni konvenzjonali li </w:t>
      </w:r>
      <w:r w:rsidR="003E5C22" w:rsidRPr="00EC6FFC">
        <w:rPr>
          <w:rFonts w:ascii="Times New Roman" w:eastAsiaTheme="minorEastAsia" w:hAnsi="Times New Roman"/>
          <w:sz w:val="22"/>
          <w:lang w:val="mt-MT" w:eastAsia="ko-KR"/>
        </w:rPr>
        <w:lastRenderedPageBreak/>
        <w:t>ġejja: k</w:t>
      </w:r>
      <w:r w:rsidRPr="00EC6FFC">
        <w:rPr>
          <w:rFonts w:ascii="Times New Roman" w:eastAsiaTheme="minorEastAsia" w:hAnsi="Times New Roman"/>
          <w:sz w:val="22"/>
          <w:lang w:val="mt-MT" w:eastAsia="ko-KR"/>
        </w:rPr>
        <w:t xml:space="preserve">omuni ħafna </w:t>
      </w:r>
      <w:r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1/10)</w:t>
      </w:r>
      <w:r w:rsidR="007E6417" w:rsidRPr="00EC6FFC">
        <w:rPr>
          <w:rFonts w:ascii="Times New Roman" w:eastAsiaTheme="minorEastAsia" w:hAnsi="Times New Roman"/>
          <w:sz w:val="22"/>
          <w:lang w:val="mt-MT"/>
        </w:rPr>
        <w:t>, k</w:t>
      </w:r>
      <w:r w:rsidRPr="00EC6FFC">
        <w:rPr>
          <w:rFonts w:ascii="Times New Roman" w:eastAsiaTheme="minorEastAsia" w:hAnsi="Times New Roman"/>
          <w:sz w:val="22"/>
          <w:lang w:val="mt-MT"/>
        </w:rPr>
        <w:t>omuni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1/10</w:t>
      </w:r>
      <w:r w:rsidR="004E42D6" w:rsidRPr="00EC6FFC">
        <w:rPr>
          <w:rFonts w:ascii="Times New Roman" w:eastAsiaTheme="minorEastAsia" w:hAnsi="Times New Roman"/>
          <w:sz w:val="22"/>
          <w:lang w:val="mt-MT"/>
        </w:rPr>
        <w:t>0 </w:t>
      </w:r>
      <w:r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1/10)</w:t>
      </w:r>
      <w:r w:rsidR="007E6417" w:rsidRPr="00EC6FFC">
        <w:rPr>
          <w:rFonts w:ascii="Times New Roman" w:eastAsiaTheme="minorEastAsia" w:hAnsi="Times New Roman"/>
          <w:sz w:val="22"/>
          <w:lang w:val="mt-MT"/>
        </w:rPr>
        <w:t>, m</w:t>
      </w:r>
      <w:r w:rsidRPr="00EC6FFC">
        <w:rPr>
          <w:rFonts w:ascii="Times New Roman" w:eastAsiaTheme="minorEastAsia" w:hAnsi="Times New Roman"/>
          <w:sz w:val="22"/>
          <w:lang w:val="mt-MT"/>
        </w:rPr>
        <w:t>hux komuni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1/1</w:t>
      </w:r>
      <w:r w:rsidR="00826717"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00</w:t>
      </w:r>
      <w:r w:rsidR="004E42D6" w:rsidRPr="00EC6FFC">
        <w:rPr>
          <w:rFonts w:ascii="Times New Roman" w:eastAsiaTheme="minorEastAsia" w:hAnsi="Times New Roman"/>
          <w:sz w:val="22"/>
          <w:lang w:val="mt-MT"/>
        </w:rPr>
        <w:t>0 </w:t>
      </w:r>
      <w:r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1/100)</w:t>
      </w:r>
      <w:r w:rsidR="007E6417" w:rsidRPr="00EC6FFC">
        <w:rPr>
          <w:rFonts w:ascii="Times New Roman" w:eastAsiaTheme="minorEastAsia" w:hAnsi="Times New Roman"/>
          <w:sz w:val="22"/>
          <w:lang w:val="mt-MT"/>
        </w:rPr>
        <w:t>, r</w:t>
      </w:r>
      <w:r w:rsidRPr="00EC6FFC">
        <w:rPr>
          <w:rFonts w:ascii="Times New Roman" w:eastAsiaTheme="minorEastAsia" w:hAnsi="Times New Roman"/>
          <w:sz w:val="22"/>
          <w:lang w:val="mt-MT"/>
        </w:rPr>
        <w:t>ari (</w:t>
      </w:r>
      <w:r w:rsidR="004E42D6" w:rsidRPr="00EC6FFC">
        <w:rPr>
          <w:rFonts w:ascii="Times New Roman" w:eastAsiaTheme="minorEastAsia" w:hAnsi="Times New Roman"/>
          <w:sz w:val="22"/>
          <w:lang w:val="mt-MT"/>
        </w:rPr>
        <w:t>≥ </w:t>
      </w:r>
      <w:r w:rsidRPr="00EC6FFC">
        <w:rPr>
          <w:rFonts w:ascii="Times New Roman" w:eastAsiaTheme="minorEastAsia" w:hAnsi="Times New Roman"/>
          <w:sz w:val="22"/>
          <w:lang w:val="mt-MT"/>
        </w:rPr>
        <w:t>1/10</w:t>
      </w:r>
      <w:r w:rsidR="00826717"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00</w:t>
      </w:r>
      <w:r w:rsidR="004E42D6" w:rsidRPr="00EC6FFC">
        <w:rPr>
          <w:rFonts w:ascii="Times New Roman" w:eastAsiaTheme="minorEastAsia" w:hAnsi="Times New Roman"/>
          <w:sz w:val="22"/>
          <w:lang w:val="mt-MT"/>
        </w:rPr>
        <w:t>0 </w:t>
      </w:r>
      <w:r w:rsidRPr="00EC6FFC">
        <w:rPr>
          <w:rFonts w:ascii="Times New Roman" w:eastAsiaTheme="minorEastAsia" w:hAnsi="Times New Roman"/>
          <w:sz w:val="22"/>
          <w:lang w:val="mt-MT"/>
        </w:rPr>
        <w:t xml:space="preserve">sa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1/1</w:t>
      </w:r>
      <w:r w:rsidR="00826717"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000)</w:t>
      </w:r>
      <w:r w:rsidR="007E6417" w:rsidRPr="00EC6FFC">
        <w:rPr>
          <w:rFonts w:ascii="Times New Roman" w:eastAsiaTheme="minorEastAsia" w:hAnsi="Times New Roman"/>
          <w:sz w:val="22"/>
          <w:lang w:val="mt-MT"/>
        </w:rPr>
        <w:t>, r</w:t>
      </w:r>
      <w:r w:rsidRPr="00EC6FFC">
        <w:rPr>
          <w:rFonts w:ascii="Times New Roman" w:eastAsiaTheme="minorEastAsia" w:hAnsi="Times New Roman"/>
          <w:sz w:val="22"/>
          <w:lang w:val="mt-MT"/>
        </w:rPr>
        <w:t>ari ħafna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1/10</w:t>
      </w:r>
      <w:r w:rsidR="00826717"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000)</w:t>
      </w:r>
      <w:r w:rsidR="007E6417" w:rsidRPr="00EC6FFC">
        <w:rPr>
          <w:rFonts w:ascii="Times New Roman" w:eastAsiaTheme="minorEastAsia" w:hAnsi="Times New Roman"/>
          <w:sz w:val="22"/>
          <w:lang w:val="mt-MT"/>
        </w:rPr>
        <w:t>, m</w:t>
      </w:r>
      <w:r w:rsidRPr="00EC6FFC">
        <w:rPr>
          <w:rFonts w:ascii="Times New Roman" w:eastAsiaTheme="minorEastAsia" w:hAnsi="Times New Roman"/>
          <w:sz w:val="22"/>
          <w:lang w:val="mt-MT"/>
        </w:rPr>
        <w:t>hux magħruf (ma tistax ti</w:t>
      </w:r>
      <w:r w:rsidR="005E0693" w:rsidRPr="00EC6FFC">
        <w:rPr>
          <w:rFonts w:ascii="Times New Roman" w:eastAsiaTheme="minorEastAsia" w:hAnsi="Times New Roman"/>
          <w:sz w:val="22"/>
          <w:lang w:val="mt-MT"/>
        </w:rPr>
        <w:t>t</w:t>
      </w:r>
      <w:r w:rsidRPr="00EC6FFC">
        <w:rPr>
          <w:rFonts w:ascii="Times New Roman" w:eastAsiaTheme="minorEastAsia" w:hAnsi="Times New Roman"/>
          <w:sz w:val="22"/>
          <w:lang w:val="mt-MT"/>
        </w:rPr>
        <w:t>tieħed stima mid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w:t>
      </w:r>
      <w:r w:rsidR="00895813"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ta disponibbli).</w:t>
      </w:r>
    </w:p>
    <w:p w14:paraId="1E4E0918" w14:textId="77777777" w:rsidR="00541C31" w:rsidRPr="00EC6FFC" w:rsidRDefault="00541C31" w:rsidP="008725B9">
      <w:pPr>
        <w:spacing w:after="0" w:line="240" w:lineRule="auto"/>
        <w:rPr>
          <w:rFonts w:ascii="Times New Roman" w:eastAsiaTheme="minorEastAsia" w:hAnsi="Times New Roman"/>
          <w:sz w:val="22"/>
          <w:lang w:val="mt-MT"/>
        </w:rPr>
      </w:pPr>
    </w:p>
    <w:p w14:paraId="32BF8E46"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sz w:val="22"/>
          <w:lang w:val="mt-MT"/>
        </w:rPr>
        <w:t>Tabella 6:</w:t>
      </w:r>
      <w:r w:rsidRPr="00EC6FFC">
        <w:rPr>
          <w:rFonts w:ascii="Times New Roman" w:eastAsiaTheme="minorEastAsia" w:hAnsi="Times New Roman"/>
          <w:sz w:val="22"/>
          <w:lang w:val="mt-MT"/>
        </w:rPr>
        <w:t xml:space="preserve"> </w:t>
      </w:r>
      <w:r w:rsidRPr="00EC6FFC">
        <w:rPr>
          <w:rFonts w:ascii="Times New Roman" w:eastAsiaTheme="minorEastAsia" w:hAnsi="Times New Roman"/>
          <w:b/>
          <w:bCs/>
          <w:sz w:val="22"/>
          <w:lang w:val="mt-MT"/>
        </w:rPr>
        <w:t>Reazzjonijiet avversi osservati f</w:t>
      </w:r>
      <w:r w:rsidRPr="00EC6FFC">
        <w:rPr>
          <w:rFonts w:ascii="Times New Roman" w:eastAsiaTheme="minorEastAsia" w:hAnsi="Times New Roman"/>
          <w:b/>
          <w:bCs/>
          <w:sz w:val="22"/>
          <w:lang w:val="mt-MT" w:eastAsia="ko-KR"/>
        </w:rPr>
        <w:t>’</w:t>
      </w:r>
      <w:r w:rsidRPr="00EC6FFC">
        <w:rPr>
          <w:rFonts w:ascii="Times New Roman" w:eastAsiaTheme="minorEastAsia" w:hAnsi="Times New Roman"/>
          <w:b/>
          <w:bCs/>
          <w:sz w:val="22"/>
          <w:lang w:val="mt-MT"/>
        </w:rPr>
        <w:t>pazjenti pedjatriċi b</w:t>
      </w:r>
      <w:r w:rsidRPr="00EC6FFC">
        <w:rPr>
          <w:rFonts w:ascii="Times New Roman" w:eastAsiaTheme="minorEastAsia" w:hAnsi="Times New Roman"/>
          <w:b/>
          <w:bCs/>
          <w:sz w:val="22"/>
          <w:lang w:val="mt-MT" w:eastAsia="ko-KR"/>
        </w:rPr>
        <w:t>’</w:t>
      </w:r>
      <w:r w:rsidRPr="00EC6FFC">
        <w:rPr>
          <w:rFonts w:ascii="Times New Roman" w:eastAsiaTheme="minorEastAsia" w:hAnsi="Times New Roman"/>
          <w:b/>
          <w:bCs/>
          <w:sz w:val="22"/>
          <w:lang w:val="mt-MT"/>
        </w:rPr>
        <w:t>osteoġenesi imperfe</w:t>
      </w:r>
      <w:r w:rsidR="005E0693" w:rsidRPr="00EC6FFC">
        <w:rPr>
          <w:rFonts w:ascii="Times New Roman" w:eastAsiaTheme="minorEastAsia" w:hAnsi="Times New Roman"/>
          <w:b/>
          <w:bCs/>
          <w:sz w:val="22"/>
          <w:lang w:val="mt-MT"/>
        </w:rPr>
        <w:t>t</w:t>
      </w:r>
      <w:r w:rsidRPr="00EC6FFC">
        <w:rPr>
          <w:rFonts w:ascii="Times New Roman" w:eastAsiaTheme="minorEastAsia" w:hAnsi="Times New Roman"/>
          <w:b/>
          <w:bCs/>
          <w:sz w:val="22"/>
          <w:lang w:val="mt-MT"/>
        </w:rPr>
        <w:t>ta severa</w:t>
      </w:r>
      <w:r w:rsidRPr="00EC6FFC">
        <w:rPr>
          <w:rFonts w:ascii="Times New Roman" w:eastAsiaTheme="minorEastAsia" w:hAnsi="Times New Roman"/>
          <w:b/>
          <w:bCs/>
          <w:sz w:val="22"/>
          <w:vertAlign w:val="superscript"/>
          <w:lang w:val="mt-MT"/>
        </w:rPr>
        <w:t>1</w:t>
      </w:r>
    </w:p>
    <w:p w14:paraId="79C1E1E0" w14:textId="77777777" w:rsidR="00541C31" w:rsidRPr="00EC6FFC" w:rsidRDefault="00541C31" w:rsidP="008725B9">
      <w:pPr>
        <w:keepNext/>
        <w:spacing w:after="0" w:line="240" w:lineRule="auto"/>
        <w:rPr>
          <w:rFonts w:ascii="Times New Roman" w:eastAsiaTheme="minorEastAsia" w:hAnsi="Times New Roman"/>
          <w:sz w:val="22"/>
          <w:lang w:val="mt-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5811"/>
      </w:tblGrid>
      <w:tr w:rsidR="00541C31" w:rsidRPr="00EC6FFC" w14:paraId="00EFE9D3" w14:textId="77777777" w:rsidTr="00FD5CB6">
        <w:trPr>
          <w:cantSplit/>
        </w:trPr>
        <w:tc>
          <w:tcPr>
            <w:tcW w:w="9180" w:type="dxa"/>
            <w:gridSpan w:val="2"/>
            <w:tcBorders>
              <w:bottom w:val="nil"/>
            </w:tcBorders>
          </w:tcPr>
          <w:p w14:paraId="1E035566"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fis</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sistema nervuża</w:t>
            </w:r>
          </w:p>
        </w:tc>
      </w:tr>
      <w:tr w:rsidR="00FD5CB6" w:rsidRPr="00EC6FFC" w14:paraId="53EA3C03" w14:textId="77777777" w:rsidTr="0078525A">
        <w:trPr>
          <w:cantSplit/>
        </w:trPr>
        <w:tc>
          <w:tcPr>
            <w:tcW w:w="3369" w:type="dxa"/>
            <w:tcBorders>
              <w:top w:val="nil"/>
              <w:bottom w:val="nil"/>
              <w:right w:val="nil"/>
            </w:tcBorders>
          </w:tcPr>
          <w:p w14:paraId="0EE9E6DF"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nil"/>
            </w:tcBorders>
          </w:tcPr>
          <w:p w14:paraId="3E4ABABA"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Uġigħ ta’ ras</w:t>
            </w:r>
          </w:p>
        </w:tc>
      </w:tr>
      <w:tr w:rsidR="00541C31" w:rsidRPr="00EC6FFC" w14:paraId="7D45D6D8" w14:textId="77777777" w:rsidTr="00FD5CB6">
        <w:trPr>
          <w:cantSplit/>
        </w:trPr>
        <w:tc>
          <w:tcPr>
            <w:tcW w:w="9180" w:type="dxa"/>
            <w:gridSpan w:val="2"/>
            <w:tcBorders>
              <w:bottom w:val="nil"/>
            </w:tcBorders>
          </w:tcPr>
          <w:p w14:paraId="5C0D175B"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i/>
                <w:sz w:val="22"/>
                <w:lang w:val="mt-MT"/>
              </w:rPr>
              <w:t>Disturbi fil</w:t>
            </w:r>
            <w:r w:rsidR="00B95FF6" w:rsidRPr="00EC6FFC">
              <w:rPr>
                <w:rFonts w:ascii="Times New Roman" w:eastAsiaTheme="minorEastAsia" w:hAnsi="Times New Roman"/>
                <w:b/>
                <w:i/>
                <w:sz w:val="22"/>
                <w:lang w:val="mt-MT"/>
              </w:rPr>
              <w:noBreakHyphen/>
            </w:r>
            <w:r w:rsidRPr="00EC6FFC">
              <w:rPr>
                <w:rFonts w:ascii="Times New Roman" w:eastAsiaTheme="minorEastAsia" w:hAnsi="Times New Roman"/>
                <w:b/>
                <w:i/>
                <w:sz w:val="22"/>
                <w:lang w:val="mt-MT"/>
              </w:rPr>
              <w:t>qalb</w:t>
            </w:r>
          </w:p>
        </w:tc>
      </w:tr>
      <w:tr w:rsidR="00FD5CB6" w:rsidRPr="00EC6FFC" w14:paraId="659BC054" w14:textId="77777777" w:rsidTr="0078525A">
        <w:trPr>
          <w:cantSplit/>
        </w:trPr>
        <w:tc>
          <w:tcPr>
            <w:tcW w:w="3369" w:type="dxa"/>
            <w:tcBorders>
              <w:top w:val="nil"/>
              <w:bottom w:val="nil"/>
              <w:right w:val="nil"/>
            </w:tcBorders>
          </w:tcPr>
          <w:p w14:paraId="7B502609"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nil"/>
            </w:tcBorders>
          </w:tcPr>
          <w:p w14:paraId="4CD013FD"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Takikardija</w:t>
            </w:r>
          </w:p>
        </w:tc>
      </w:tr>
      <w:tr w:rsidR="00541C31" w:rsidRPr="00FC112B" w14:paraId="3E947E23" w14:textId="77777777" w:rsidTr="00285464">
        <w:trPr>
          <w:cantSplit/>
        </w:trPr>
        <w:tc>
          <w:tcPr>
            <w:tcW w:w="9180" w:type="dxa"/>
            <w:gridSpan w:val="2"/>
            <w:tcBorders>
              <w:top w:val="single" w:sz="4" w:space="0" w:color="auto"/>
              <w:bottom w:val="nil"/>
            </w:tcBorders>
          </w:tcPr>
          <w:p w14:paraId="232E342E"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i/>
                <w:sz w:val="22"/>
                <w:lang w:val="mt-MT"/>
              </w:rPr>
              <w:t>Disturbi respiratorji, toraċiċi u medjastinali</w:t>
            </w:r>
          </w:p>
        </w:tc>
      </w:tr>
      <w:tr w:rsidR="00FD5CB6" w:rsidRPr="00EC6FFC" w14:paraId="01694DD0" w14:textId="77777777" w:rsidTr="0078525A">
        <w:trPr>
          <w:cantSplit/>
        </w:trPr>
        <w:tc>
          <w:tcPr>
            <w:tcW w:w="3369" w:type="dxa"/>
            <w:tcBorders>
              <w:top w:val="nil"/>
              <w:bottom w:val="single" w:sz="4" w:space="0" w:color="auto"/>
              <w:right w:val="nil"/>
            </w:tcBorders>
          </w:tcPr>
          <w:p w14:paraId="61B7CBBF"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single" w:sz="4" w:space="0" w:color="auto"/>
            </w:tcBorders>
          </w:tcPr>
          <w:p w14:paraId="63103FB7"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Nasofarinġite</w:t>
            </w:r>
          </w:p>
        </w:tc>
      </w:tr>
      <w:tr w:rsidR="00541C31" w:rsidRPr="00EC6FFC" w14:paraId="4B08F903" w14:textId="77777777" w:rsidTr="00285464">
        <w:trPr>
          <w:cantSplit/>
        </w:trPr>
        <w:tc>
          <w:tcPr>
            <w:tcW w:w="9180" w:type="dxa"/>
            <w:gridSpan w:val="2"/>
            <w:tcBorders>
              <w:top w:val="single" w:sz="4" w:space="0" w:color="auto"/>
              <w:bottom w:val="nil"/>
            </w:tcBorders>
          </w:tcPr>
          <w:p w14:paraId="3FDAE17B"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gastro</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intestinali</w:t>
            </w:r>
          </w:p>
        </w:tc>
      </w:tr>
      <w:tr w:rsidR="00FD5CB6" w:rsidRPr="00EC6FFC" w14:paraId="7069FEA0" w14:textId="77777777" w:rsidTr="0078525A">
        <w:trPr>
          <w:cantSplit/>
        </w:trPr>
        <w:tc>
          <w:tcPr>
            <w:tcW w:w="3369" w:type="dxa"/>
            <w:tcBorders>
              <w:top w:val="nil"/>
              <w:bottom w:val="nil"/>
              <w:right w:val="nil"/>
            </w:tcBorders>
          </w:tcPr>
          <w:p w14:paraId="3245B86A"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 ħafna:</w:t>
            </w:r>
          </w:p>
        </w:tc>
        <w:tc>
          <w:tcPr>
            <w:tcW w:w="5811" w:type="dxa"/>
            <w:tcBorders>
              <w:top w:val="nil"/>
              <w:left w:val="nil"/>
              <w:bottom w:val="nil"/>
            </w:tcBorders>
          </w:tcPr>
          <w:p w14:paraId="37C0898F"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Rimettar, tqalligħ</w:t>
            </w:r>
          </w:p>
        </w:tc>
      </w:tr>
      <w:tr w:rsidR="00FD5CB6" w:rsidRPr="00EC6FFC" w14:paraId="7566F517" w14:textId="77777777" w:rsidTr="002C2E45">
        <w:trPr>
          <w:cantSplit/>
        </w:trPr>
        <w:tc>
          <w:tcPr>
            <w:tcW w:w="3369" w:type="dxa"/>
            <w:tcBorders>
              <w:top w:val="nil"/>
              <w:bottom w:val="single" w:sz="4" w:space="0" w:color="auto"/>
              <w:right w:val="nil"/>
            </w:tcBorders>
          </w:tcPr>
          <w:p w14:paraId="2D5A2B80"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single" w:sz="4" w:space="0" w:color="auto"/>
            </w:tcBorders>
          </w:tcPr>
          <w:p w14:paraId="77438C36"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Uġigħ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addome</w:t>
            </w:r>
          </w:p>
        </w:tc>
      </w:tr>
      <w:tr w:rsidR="00541C31" w:rsidRPr="00EC6FFC" w14:paraId="5C070EF9" w14:textId="77777777" w:rsidTr="00FD5CB6">
        <w:trPr>
          <w:cantSplit/>
        </w:trPr>
        <w:tc>
          <w:tcPr>
            <w:tcW w:w="9180" w:type="dxa"/>
            <w:gridSpan w:val="2"/>
            <w:tcBorders>
              <w:bottom w:val="nil"/>
            </w:tcBorders>
          </w:tcPr>
          <w:p w14:paraId="09D56EC4"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bCs/>
                <w:i/>
                <w:sz w:val="22"/>
                <w:lang w:val="mt-MT"/>
              </w:rPr>
              <w:t>Disturbi muskolu</w:t>
            </w:r>
            <w:r w:rsidR="00B95FF6" w:rsidRPr="00EC6FFC">
              <w:rPr>
                <w:rFonts w:ascii="Times New Roman" w:eastAsiaTheme="minorEastAsia" w:hAnsi="Times New Roman"/>
                <w:b/>
                <w:bCs/>
                <w:i/>
                <w:sz w:val="22"/>
                <w:lang w:val="mt-MT"/>
              </w:rPr>
              <w:noBreakHyphen/>
            </w:r>
            <w:r w:rsidRPr="00EC6FFC">
              <w:rPr>
                <w:rFonts w:ascii="Times New Roman" w:eastAsiaTheme="minorEastAsia" w:hAnsi="Times New Roman"/>
                <w:b/>
                <w:bCs/>
                <w:i/>
                <w:sz w:val="22"/>
                <w:lang w:val="mt-MT"/>
              </w:rPr>
              <w:t>skele</w:t>
            </w:r>
            <w:r w:rsidRPr="00EC6FFC">
              <w:rPr>
                <w:rFonts w:ascii="Times New Roman" w:eastAsiaTheme="minorEastAsia" w:hAnsi="Times New Roman"/>
                <w:b/>
                <w:bCs/>
                <w:i/>
                <w:iCs/>
                <w:sz w:val="22"/>
                <w:lang w:val="mt-MT"/>
              </w:rPr>
              <w:t>triċi u tat</w:t>
            </w:r>
            <w:r w:rsidR="00B95FF6" w:rsidRPr="00EC6FFC">
              <w:rPr>
                <w:rFonts w:ascii="Times New Roman" w:eastAsiaTheme="minorEastAsia" w:hAnsi="Times New Roman"/>
                <w:b/>
                <w:bCs/>
                <w:i/>
                <w:iCs/>
                <w:sz w:val="22"/>
                <w:lang w:val="mt-MT"/>
              </w:rPr>
              <w:noBreakHyphen/>
            </w:r>
            <w:r w:rsidRPr="00EC6FFC">
              <w:rPr>
                <w:rFonts w:ascii="Times New Roman" w:eastAsiaTheme="minorEastAsia" w:hAnsi="Times New Roman"/>
                <w:b/>
                <w:bCs/>
                <w:i/>
                <w:iCs/>
                <w:sz w:val="22"/>
                <w:lang w:val="mt-MT"/>
              </w:rPr>
              <w:t>tessuti konnettivi</w:t>
            </w:r>
          </w:p>
        </w:tc>
      </w:tr>
      <w:tr w:rsidR="00FD5CB6" w:rsidRPr="00FC112B" w14:paraId="058CA809" w14:textId="77777777" w:rsidTr="002C2E45">
        <w:trPr>
          <w:cantSplit/>
        </w:trPr>
        <w:tc>
          <w:tcPr>
            <w:tcW w:w="3369" w:type="dxa"/>
            <w:tcBorders>
              <w:top w:val="nil"/>
              <w:bottom w:val="single" w:sz="4" w:space="0" w:color="auto"/>
              <w:right w:val="nil"/>
            </w:tcBorders>
          </w:tcPr>
          <w:p w14:paraId="15D64206"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single" w:sz="4" w:space="0" w:color="auto"/>
            </w:tcBorders>
          </w:tcPr>
          <w:p w14:paraId="57AF924E"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Uġigħ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idejn u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saqajn, artralġja, uġigħ muskoluskele</w:t>
            </w:r>
            <w:r w:rsidR="005E0693" w:rsidRPr="00EC6FFC">
              <w:rPr>
                <w:rFonts w:ascii="Times New Roman" w:eastAsiaTheme="minorEastAsia" w:hAnsi="Times New Roman"/>
                <w:sz w:val="22"/>
                <w:lang w:val="mt-MT"/>
              </w:rPr>
              <w:t>t</w:t>
            </w:r>
            <w:r w:rsidRPr="00EC6FFC">
              <w:rPr>
                <w:rFonts w:ascii="Times New Roman" w:eastAsiaTheme="minorEastAsia" w:hAnsi="Times New Roman"/>
                <w:sz w:val="22"/>
                <w:lang w:val="mt-MT"/>
              </w:rPr>
              <w:t>triku</w:t>
            </w:r>
          </w:p>
        </w:tc>
      </w:tr>
      <w:tr w:rsidR="00541C31" w:rsidRPr="00FC112B" w14:paraId="1010BA3C" w14:textId="77777777" w:rsidTr="002C2E45">
        <w:trPr>
          <w:cantSplit/>
        </w:trPr>
        <w:tc>
          <w:tcPr>
            <w:tcW w:w="9180" w:type="dxa"/>
            <w:gridSpan w:val="2"/>
            <w:tcBorders>
              <w:top w:val="single" w:sz="4" w:space="0" w:color="auto"/>
              <w:bottom w:val="nil"/>
            </w:tcBorders>
          </w:tcPr>
          <w:p w14:paraId="001711C1"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b/>
                <w:bCs/>
                <w:i/>
                <w:sz w:val="22"/>
                <w:lang w:val="mt-MT"/>
              </w:rPr>
              <w:t>Disturbi ġenerali u kondizzjonijiet ta' mnejn jingħata</w:t>
            </w:r>
          </w:p>
        </w:tc>
      </w:tr>
      <w:tr w:rsidR="00FD5CB6" w:rsidRPr="00EC6FFC" w14:paraId="54CF515B" w14:textId="77777777" w:rsidTr="0078525A">
        <w:trPr>
          <w:cantSplit/>
        </w:trPr>
        <w:tc>
          <w:tcPr>
            <w:tcW w:w="3369" w:type="dxa"/>
            <w:tcBorders>
              <w:top w:val="nil"/>
              <w:bottom w:val="nil"/>
              <w:right w:val="nil"/>
            </w:tcBorders>
          </w:tcPr>
          <w:p w14:paraId="6CC54E36"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 ħafna:</w:t>
            </w:r>
          </w:p>
        </w:tc>
        <w:tc>
          <w:tcPr>
            <w:tcW w:w="5811" w:type="dxa"/>
            <w:tcBorders>
              <w:top w:val="nil"/>
              <w:left w:val="nil"/>
              <w:bottom w:val="nil"/>
            </w:tcBorders>
          </w:tcPr>
          <w:p w14:paraId="685660E0"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Deni, għeja</w:t>
            </w:r>
          </w:p>
        </w:tc>
      </w:tr>
      <w:tr w:rsidR="00FD5CB6" w:rsidRPr="00FC112B" w14:paraId="11C35C4E" w14:textId="77777777" w:rsidTr="0078525A">
        <w:trPr>
          <w:cantSplit/>
        </w:trPr>
        <w:tc>
          <w:tcPr>
            <w:tcW w:w="3369" w:type="dxa"/>
            <w:tcBorders>
              <w:top w:val="nil"/>
              <w:bottom w:val="nil"/>
              <w:right w:val="nil"/>
            </w:tcBorders>
          </w:tcPr>
          <w:p w14:paraId="3071040D"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nil"/>
            </w:tcBorders>
          </w:tcPr>
          <w:p w14:paraId="7AB52117"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Reazzjoni ta’ fażi akuta, uġigħ</w:t>
            </w:r>
          </w:p>
        </w:tc>
      </w:tr>
      <w:tr w:rsidR="00541C31" w:rsidRPr="00EC6FFC" w14:paraId="63AA28FE" w14:textId="77777777" w:rsidTr="00FD5CB6">
        <w:trPr>
          <w:cantSplit/>
        </w:trPr>
        <w:tc>
          <w:tcPr>
            <w:tcW w:w="9180" w:type="dxa"/>
            <w:gridSpan w:val="2"/>
            <w:tcBorders>
              <w:bottom w:val="nil"/>
            </w:tcBorders>
          </w:tcPr>
          <w:p w14:paraId="0EB8D403" w14:textId="77777777" w:rsidR="00541C31" w:rsidRPr="00EC6FFC" w:rsidRDefault="00541C31" w:rsidP="008725B9">
            <w:pPr>
              <w:keepNext/>
              <w:spacing w:after="0" w:line="240" w:lineRule="auto"/>
              <w:rPr>
                <w:rFonts w:ascii="Times New Roman" w:eastAsiaTheme="minorEastAsia" w:hAnsi="Times New Roman"/>
                <w:b/>
                <w:i/>
                <w:sz w:val="22"/>
                <w:lang w:val="mt-MT"/>
              </w:rPr>
            </w:pPr>
            <w:r w:rsidRPr="00EC6FFC">
              <w:rPr>
                <w:rFonts w:ascii="Times New Roman" w:eastAsiaTheme="minorEastAsia" w:hAnsi="Times New Roman"/>
                <w:b/>
                <w:i/>
                <w:sz w:val="22"/>
                <w:lang w:val="mt-MT"/>
              </w:rPr>
              <w:t>Investigazzjonijiet</w:t>
            </w:r>
          </w:p>
        </w:tc>
      </w:tr>
      <w:tr w:rsidR="00FD5CB6" w:rsidRPr="00EC6FFC" w14:paraId="5601C42C" w14:textId="77777777" w:rsidTr="0078525A">
        <w:trPr>
          <w:cantSplit/>
        </w:trPr>
        <w:tc>
          <w:tcPr>
            <w:tcW w:w="3369" w:type="dxa"/>
            <w:tcBorders>
              <w:top w:val="nil"/>
              <w:bottom w:val="nil"/>
              <w:right w:val="nil"/>
            </w:tcBorders>
          </w:tcPr>
          <w:p w14:paraId="11F37111"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 ħafna:</w:t>
            </w:r>
          </w:p>
        </w:tc>
        <w:tc>
          <w:tcPr>
            <w:tcW w:w="5811" w:type="dxa"/>
            <w:tcBorders>
              <w:top w:val="nil"/>
              <w:left w:val="nil"/>
              <w:bottom w:val="nil"/>
            </w:tcBorders>
          </w:tcPr>
          <w:p w14:paraId="43455605"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Ipokalċemija</w:t>
            </w:r>
          </w:p>
        </w:tc>
      </w:tr>
      <w:tr w:rsidR="00FD5CB6" w:rsidRPr="00EC6FFC" w14:paraId="3AA83D2A" w14:textId="77777777" w:rsidTr="0078525A">
        <w:trPr>
          <w:cantSplit/>
        </w:trPr>
        <w:tc>
          <w:tcPr>
            <w:tcW w:w="3369" w:type="dxa"/>
            <w:tcBorders>
              <w:top w:val="nil"/>
              <w:bottom w:val="single" w:sz="4" w:space="0" w:color="auto"/>
              <w:right w:val="nil"/>
            </w:tcBorders>
          </w:tcPr>
          <w:p w14:paraId="1CCFBB55"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Komuni:</w:t>
            </w:r>
          </w:p>
        </w:tc>
        <w:tc>
          <w:tcPr>
            <w:tcW w:w="5811" w:type="dxa"/>
            <w:tcBorders>
              <w:top w:val="nil"/>
              <w:left w:val="nil"/>
              <w:bottom w:val="single" w:sz="4" w:space="0" w:color="auto"/>
            </w:tcBorders>
          </w:tcPr>
          <w:p w14:paraId="68525C35" w14:textId="77777777" w:rsidR="00FD5CB6" w:rsidRPr="00EC6FFC" w:rsidRDefault="00FD5CB6" w:rsidP="008725B9">
            <w:pPr>
              <w:spacing w:after="0" w:line="240" w:lineRule="auto"/>
              <w:ind w:left="1701"/>
              <w:rPr>
                <w:rFonts w:ascii="Times New Roman" w:eastAsiaTheme="minorEastAsia" w:hAnsi="Times New Roman"/>
                <w:sz w:val="22"/>
                <w:lang w:val="mt-MT"/>
              </w:rPr>
            </w:pPr>
            <w:r w:rsidRPr="00EC6FFC">
              <w:rPr>
                <w:rFonts w:ascii="Times New Roman" w:eastAsiaTheme="minorEastAsia" w:hAnsi="Times New Roman"/>
                <w:sz w:val="22"/>
                <w:lang w:val="mt-MT"/>
              </w:rPr>
              <w:t>Ipofosfatimija</w:t>
            </w:r>
          </w:p>
        </w:tc>
      </w:tr>
    </w:tbl>
    <w:p w14:paraId="633F3AEA" w14:textId="77777777" w:rsidR="00541C31" w:rsidRPr="00EC6FFC" w:rsidRDefault="004E42D6" w:rsidP="008725B9">
      <w:pPr>
        <w:spacing w:after="0" w:line="240" w:lineRule="auto"/>
        <w:rPr>
          <w:rFonts w:ascii="Times New Roman" w:eastAsiaTheme="minorEastAsia" w:hAnsi="Times New Roman"/>
          <w:sz w:val="20"/>
          <w:szCs w:val="21"/>
          <w:lang w:val="mt-MT"/>
        </w:rPr>
      </w:pPr>
      <w:r w:rsidRPr="00EC6FFC">
        <w:rPr>
          <w:rFonts w:ascii="Times New Roman" w:eastAsiaTheme="minorEastAsia" w:hAnsi="Times New Roman"/>
          <w:sz w:val="20"/>
          <w:szCs w:val="21"/>
          <w:vertAlign w:val="superscript"/>
          <w:lang w:val="mt-MT"/>
        </w:rPr>
        <w:t>1 </w:t>
      </w:r>
      <w:r w:rsidR="00541C31" w:rsidRPr="00EC6FFC">
        <w:rPr>
          <w:rFonts w:ascii="Times New Roman" w:eastAsiaTheme="minorEastAsia" w:hAnsi="Times New Roman"/>
          <w:sz w:val="20"/>
          <w:szCs w:val="21"/>
          <w:lang w:val="mt-MT"/>
        </w:rPr>
        <w:t xml:space="preserve">Reazzjonijiet avversi li seħħew bi frekwenzi </w:t>
      </w:r>
      <w:r w:rsidRPr="00EC6FFC">
        <w:rPr>
          <w:rFonts w:ascii="Times New Roman" w:eastAsiaTheme="minorEastAsia" w:hAnsi="Times New Roman"/>
          <w:sz w:val="20"/>
          <w:szCs w:val="21"/>
          <w:lang w:val="mt-MT"/>
        </w:rPr>
        <w:t>&lt; </w:t>
      </w:r>
      <w:r w:rsidR="00541C31" w:rsidRPr="00EC6FFC">
        <w:rPr>
          <w:rFonts w:ascii="Times New Roman" w:eastAsiaTheme="minorEastAsia" w:hAnsi="Times New Roman"/>
          <w:sz w:val="20"/>
          <w:szCs w:val="21"/>
          <w:lang w:val="mt-MT"/>
        </w:rPr>
        <w:t>5% kienu stmati b’mod mediku u intwera li dawn il</w:t>
      </w:r>
      <w:r w:rsidR="00B95FF6" w:rsidRPr="00EC6FFC">
        <w:rPr>
          <w:rFonts w:ascii="Times New Roman" w:eastAsiaTheme="minorEastAsia" w:hAnsi="Times New Roman"/>
          <w:sz w:val="20"/>
          <w:szCs w:val="21"/>
          <w:lang w:val="mt-MT"/>
        </w:rPr>
        <w:noBreakHyphen/>
      </w:r>
      <w:r w:rsidR="00541C31" w:rsidRPr="00EC6FFC">
        <w:rPr>
          <w:rFonts w:ascii="Times New Roman" w:eastAsiaTheme="minorEastAsia" w:hAnsi="Times New Roman"/>
          <w:sz w:val="20"/>
          <w:szCs w:val="21"/>
          <w:lang w:val="mt-MT"/>
        </w:rPr>
        <w:t>każijiet kienu konsistenti mal</w:t>
      </w:r>
      <w:r w:rsidR="00B95FF6" w:rsidRPr="00EC6FFC">
        <w:rPr>
          <w:rFonts w:ascii="Times New Roman" w:eastAsiaTheme="minorEastAsia" w:hAnsi="Times New Roman"/>
          <w:sz w:val="20"/>
          <w:szCs w:val="21"/>
          <w:lang w:val="mt-MT"/>
        </w:rPr>
        <w:noBreakHyphen/>
      </w:r>
      <w:r w:rsidR="00541C31" w:rsidRPr="00EC6FFC">
        <w:rPr>
          <w:rFonts w:ascii="Times New Roman" w:eastAsiaTheme="minorEastAsia" w:hAnsi="Times New Roman"/>
          <w:sz w:val="20"/>
          <w:szCs w:val="21"/>
          <w:lang w:val="mt-MT"/>
        </w:rPr>
        <w:t xml:space="preserve">profil ta’ sigurtà stabbilit tajjeb ta’ </w:t>
      </w:r>
      <w:r w:rsidR="00FF49A6" w:rsidRPr="00EC6FFC">
        <w:rPr>
          <w:rFonts w:ascii="Times New Roman" w:eastAsiaTheme="minorEastAsia" w:hAnsi="Times New Roman"/>
          <w:sz w:val="20"/>
          <w:szCs w:val="21"/>
          <w:lang w:val="mt-MT"/>
        </w:rPr>
        <w:t>z</w:t>
      </w:r>
      <w:r w:rsidR="00F70986" w:rsidRPr="00EC6FFC">
        <w:rPr>
          <w:rFonts w:ascii="Times New Roman" w:eastAsiaTheme="minorEastAsia" w:hAnsi="Times New Roman"/>
          <w:sz w:val="20"/>
          <w:szCs w:val="21"/>
          <w:lang w:val="mt-MT"/>
        </w:rPr>
        <w:t xml:space="preserve">oledronic </w:t>
      </w:r>
      <w:r w:rsidR="00FF49A6" w:rsidRPr="00EC6FFC">
        <w:rPr>
          <w:rFonts w:ascii="Times New Roman" w:eastAsiaTheme="minorEastAsia" w:hAnsi="Times New Roman"/>
          <w:sz w:val="20"/>
          <w:szCs w:val="21"/>
          <w:lang w:val="mt-MT"/>
        </w:rPr>
        <w:t>a</w:t>
      </w:r>
      <w:r w:rsidR="00F70986" w:rsidRPr="00EC6FFC">
        <w:rPr>
          <w:rFonts w:ascii="Times New Roman" w:eastAsiaTheme="minorEastAsia" w:hAnsi="Times New Roman"/>
          <w:sz w:val="20"/>
          <w:szCs w:val="21"/>
          <w:lang w:val="mt-MT"/>
        </w:rPr>
        <w:t xml:space="preserve">cid </w:t>
      </w:r>
      <w:r w:rsidR="00541C31" w:rsidRPr="00EC6FFC">
        <w:rPr>
          <w:rFonts w:ascii="Times New Roman" w:eastAsiaTheme="minorEastAsia" w:hAnsi="Times New Roman"/>
          <w:sz w:val="20"/>
          <w:szCs w:val="21"/>
          <w:lang w:val="mt-MT"/>
        </w:rPr>
        <w:t>(ara sezzjoni 4.8).</w:t>
      </w:r>
    </w:p>
    <w:p w14:paraId="0BC407DD" w14:textId="77777777" w:rsidR="00541C31" w:rsidRPr="00EC6FFC" w:rsidRDefault="00541C31" w:rsidP="008725B9">
      <w:pPr>
        <w:spacing w:after="0" w:line="240" w:lineRule="auto"/>
        <w:rPr>
          <w:rFonts w:ascii="Times New Roman" w:eastAsiaTheme="minorEastAsia" w:hAnsi="Times New Roman"/>
          <w:iCs/>
          <w:sz w:val="22"/>
          <w:lang w:val="mt-MT"/>
        </w:rPr>
      </w:pPr>
    </w:p>
    <w:p w14:paraId="7A6E6F7D" w14:textId="77777777" w:rsidR="00541C31" w:rsidRPr="00EC6FFC" w:rsidRDefault="00541C31" w:rsidP="008725B9">
      <w:pPr>
        <w:spacing w:after="0" w:line="240" w:lineRule="auto"/>
        <w:rPr>
          <w:rFonts w:ascii="Times New Roman" w:eastAsiaTheme="minorEastAsia" w:hAnsi="Times New Roman"/>
          <w:iCs/>
          <w:sz w:val="22"/>
          <w:lang w:val="mt-MT"/>
        </w:rPr>
      </w:pPr>
      <w:r w:rsidRPr="00EC6FFC">
        <w:rPr>
          <w:rFonts w:ascii="Times New Roman" w:eastAsiaTheme="minorEastAsia" w:hAnsi="Times New Roman"/>
          <w:iCs/>
          <w:sz w:val="22"/>
          <w:lang w:val="mt-MT"/>
        </w:rPr>
        <w:t>F</w:t>
      </w:r>
      <w:r w:rsidRPr="00EC6FFC">
        <w:rPr>
          <w:rFonts w:ascii="Times New Roman" w:eastAsiaTheme="minorEastAsia" w:hAnsi="Times New Roman"/>
          <w:sz w:val="22"/>
          <w:lang w:val="mt-MT"/>
        </w:rPr>
        <w:t>’</w:t>
      </w:r>
      <w:r w:rsidRPr="00EC6FFC">
        <w:rPr>
          <w:rFonts w:ascii="Times New Roman" w:eastAsiaTheme="minorEastAsia" w:hAnsi="Times New Roman"/>
          <w:iCs/>
          <w:sz w:val="22"/>
          <w:lang w:val="mt-MT"/>
        </w:rPr>
        <w:t>pazjenti pedjatriċi b</w:t>
      </w:r>
      <w:r w:rsidRPr="00EC6FFC">
        <w:rPr>
          <w:rFonts w:ascii="Times New Roman" w:eastAsiaTheme="minorEastAsia" w:hAnsi="Times New Roman"/>
          <w:sz w:val="22"/>
          <w:lang w:val="mt-MT"/>
        </w:rPr>
        <w:t>’</w:t>
      </w:r>
      <w:r w:rsidRPr="00EC6FFC">
        <w:rPr>
          <w:rFonts w:ascii="Times New Roman" w:eastAsiaTheme="minorEastAsia" w:hAnsi="Times New Roman"/>
          <w:iCs/>
          <w:sz w:val="22"/>
          <w:lang w:val="mt-MT"/>
        </w:rPr>
        <w:t>osteoġenesi imperfe</w:t>
      </w:r>
      <w:r w:rsidR="005E0693" w:rsidRPr="00EC6FFC">
        <w:rPr>
          <w:rFonts w:ascii="Times New Roman" w:eastAsiaTheme="minorEastAsia" w:hAnsi="Times New Roman"/>
          <w:iCs/>
          <w:sz w:val="22"/>
          <w:lang w:val="mt-MT"/>
        </w:rPr>
        <w:t>t</w:t>
      </w:r>
      <w:r w:rsidRPr="00EC6FFC">
        <w:rPr>
          <w:rFonts w:ascii="Times New Roman" w:eastAsiaTheme="minorEastAsia" w:hAnsi="Times New Roman"/>
          <w:iCs/>
          <w:sz w:val="22"/>
          <w:lang w:val="mt-MT"/>
        </w:rPr>
        <w:t>ta severa, zoledronic acid jidher li huwa assoċjat ma</w:t>
      </w:r>
      <w:r w:rsidRPr="00EC6FFC">
        <w:rPr>
          <w:rFonts w:ascii="Times New Roman" w:eastAsiaTheme="minorEastAsia" w:hAnsi="Times New Roman"/>
          <w:sz w:val="22"/>
          <w:lang w:val="mt-MT"/>
        </w:rPr>
        <w:t>’</w:t>
      </w:r>
      <w:r w:rsidRPr="00EC6FFC">
        <w:rPr>
          <w:rFonts w:ascii="Times New Roman" w:eastAsiaTheme="minorEastAsia" w:hAnsi="Times New Roman"/>
          <w:iCs/>
          <w:sz w:val="22"/>
          <w:lang w:val="mt-MT"/>
        </w:rPr>
        <w:t xml:space="preserve"> riskji </w:t>
      </w:r>
      <w:r w:rsidR="005E0693" w:rsidRPr="00EC6FFC">
        <w:rPr>
          <w:rFonts w:ascii="Times New Roman" w:eastAsiaTheme="minorEastAsia" w:hAnsi="Times New Roman"/>
          <w:iCs/>
          <w:sz w:val="22"/>
          <w:lang w:val="mt-MT"/>
        </w:rPr>
        <w:t xml:space="preserve">li </w:t>
      </w:r>
      <w:r w:rsidRPr="00EC6FFC">
        <w:rPr>
          <w:rFonts w:ascii="Times New Roman" w:eastAsiaTheme="minorEastAsia" w:hAnsi="Times New Roman"/>
          <w:sz w:val="22"/>
          <w:lang w:val="mt-MT"/>
        </w:rPr>
        <w:t>jispikkaw</w:t>
      </w:r>
      <w:r w:rsidRPr="00EC6FFC">
        <w:rPr>
          <w:rFonts w:ascii="Times New Roman" w:eastAsiaTheme="minorEastAsia" w:hAnsi="Times New Roman"/>
          <w:iCs/>
          <w:sz w:val="22"/>
          <w:lang w:val="mt-MT"/>
        </w:rPr>
        <w:t xml:space="preserve"> </w:t>
      </w:r>
      <w:r w:rsidR="005E0693" w:rsidRPr="00EC6FFC">
        <w:rPr>
          <w:rFonts w:ascii="Times New Roman" w:eastAsiaTheme="minorEastAsia" w:hAnsi="Times New Roman"/>
          <w:iCs/>
          <w:sz w:val="22"/>
          <w:lang w:val="mt-MT"/>
        </w:rPr>
        <w:t>l-</w:t>
      </w:r>
      <w:r w:rsidRPr="00EC6FFC">
        <w:rPr>
          <w:rFonts w:ascii="Times New Roman" w:eastAsiaTheme="minorEastAsia" w:hAnsi="Times New Roman"/>
          <w:iCs/>
          <w:sz w:val="22"/>
          <w:lang w:val="mt-MT"/>
        </w:rPr>
        <w:t xml:space="preserve">aktar </w:t>
      </w:r>
      <w:r w:rsidR="005E0693" w:rsidRPr="00EC6FFC">
        <w:rPr>
          <w:rFonts w:ascii="Times New Roman" w:eastAsiaTheme="minorEastAsia" w:hAnsi="Times New Roman"/>
          <w:iCs/>
          <w:sz w:val="22"/>
          <w:lang w:val="mt-MT"/>
        </w:rPr>
        <w:t>bħala</w:t>
      </w:r>
      <w:r w:rsidR="005E0693"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reazzjonijiet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fażi akuta, ipoklaċimija u takikardija mingħajr spjegazzjoni, meta mqabbel ma’ pamidronate, iżda din 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differenza naqset wara infużjonijiet sussegwenti.</w:t>
      </w:r>
    </w:p>
    <w:p w14:paraId="79B8162D"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2637C1A6" w14:textId="77777777" w:rsidR="00541C31" w:rsidRPr="00EC6FFC" w:rsidRDefault="00541C31"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Aġenzija Ewropea </w:t>
      </w:r>
      <w:r w:rsidR="005E0693" w:rsidRPr="00EC6FFC">
        <w:rPr>
          <w:rFonts w:ascii="Times New Roman" w:eastAsiaTheme="minorEastAsia" w:hAnsi="Times New Roman"/>
          <w:color w:val="000000"/>
          <w:sz w:val="22"/>
          <w:lang w:val="mt-MT" w:eastAsia="ko-KR"/>
        </w:rPr>
        <w:t>għal</w:t>
      </w:r>
      <w:r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Mediċini </w:t>
      </w:r>
      <w:r w:rsidR="00535D12"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rrinunzjat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obbligu li ji</w:t>
      </w:r>
      <w:r w:rsidR="00B53863" w:rsidRPr="00EC6FFC">
        <w:rPr>
          <w:rFonts w:ascii="Times New Roman" w:eastAsiaTheme="minorEastAsia" w:hAnsi="Times New Roman"/>
          <w:sz w:val="22"/>
          <w:lang w:val="mt-MT" w:eastAsia="ko-KR"/>
        </w:rPr>
        <w:t>g</w:t>
      </w:r>
      <w:r w:rsidRPr="00EC6FFC">
        <w:rPr>
          <w:rFonts w:ascii="Times New Roman" w:eastAsiaTheme="minorEastAsia" w:hAnsi="Times New Roman"/>
          <w:sz w:val="22"/>
          <w:lang w:val="mt-MT" w:eastAsia="ko-KR"/>
        </w:rPr>
        <w:t>u ppreżentati r</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riżultati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istudji </w:t>
      </w:r>
      <w:r w:rsidR="00E54F73" w:rsidRPr="00EC6FFC">
        <w:rPr>
          <w:rFonts w:ascii="Times New Roman" w:eastAsiaTheme="minorEastAsia" w:hAnsi="Times New Roman"/>
          <w:sz w:val="22"/>
          <w:lang w:val="mt-MT" w:eastAsia="ko-KR"/>
        </w:rPr>
        <w:t>bil</w:t>
      </w:r>
      <w:r w:rsidR="00B95FF6" w:rsidRPr="00EC6FFC">
        <w:rPr>
          <w:rFonts w:ascii="Times New Roman" w:eastAsiaTheme="minorEastAsia" w:hAnsi="Times New Roman"/>
          <w:sz w:val="22"/>
          <w:lang w:val="mt-MT" w:eastAsia="ko-KR"/>
        </w:rPr>
        <w:noBreakHyphen/>
      </w:r>
      <w:r w:rsidR="00E54F73" w:rsidRPr="00EC6FFC">
        <w:rPr>
          <w:rFonts w:ascii="Times New Roman" w:eastAsiaTheme="minorEastAsia" w:hAnsi="Times New Roman"/>
          <w:sz w:val="22"/>
          <w:lang w:val="mt-MT" w:eastAsia="ko-KR"/>
        </w:rPr>
        <w:t>prodott mediċinali ta</w:t>
      </w:r>
      <w:r w:rsidR="00E54F73" w:rsidRPr="00EC6FFC">
        <w:rPr>
          <w:rFonts w:ascii="Times New Roman" w:eastAsiaTheme="minorEastAsia" w:hAnsi="Times New Roman"/>
          <w:sz w:val="22"/>
          <w:lang w:val="mt-MT"/>
        </w:rPr>
        <w:t>’ r</w:t>
      </w:r>
      <w:r w:rsidR="00E54F73" w:rsidRPr="00EC6FFC">
        <w:rPr>
          <w:rFonts w:ascii="Times New Roman" w:eastAsiaTheme="minorEastAsia" w:hAnsi="Times New Roman"/>
          <w:sz w:val="22"/>
          <w:lang w:val="mt-MT" w:eastAsia="ko-KR"/>
        </w:rPr>
        <w:t xml:space="preserve">eferenza li fih </w:t>
      </w:r>
      <w:r w:rsidR="00220C40" w:rsidRPr="00EC6FFC">
        <w:rPr>
          <w:rFonts w:ascii="Times New Roman" w:eastAsiaTheme="minorEastAsia" w:hAnsi="Times New Roman"/>
          <w:sz w:val="22"/>
          <w:lang w:val="mt-MT" w:eastAsia="ko-KR"/>
        </w:rPr>
        <w:t>zoledronic acid</w:t>
      </w:r>
      <w:r w:rsidRPr="00EC6FFC">
        <w:rPr>
          <w:rFonts w:ascii="Times New Roman" w:eastAsiaTheme="minorEastAsia" w:hAnsi="Times New Roman"/>
          <w:sz w:val="22"/>
          <w:lang w:val="mt-MT" w:eastAsia="ko-KR"/>
        </w:rPr>
        <w:t xml:space="preserve"> f’kull sett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popolazzjoni pedjatrika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kura ta’ żieda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demm kawża ta’ tumuri u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prevenzjoni ta’ problemi </w:t>
      </w:r>
      <w:r w:rsidR="00B5668D" w:rsidRPr="00EC6FFC">
        <w:rPr>
          <w:rFonts w:ascii="Times New Roman" w:eastAsiaTheme="minorEastAsia" w:hAnsi="Times New Roman"/>
          <w:sz w:val="22"/>
          <w:lang w:val="mt-MT" w:eastAsia="ko-KR"/>
        </w:rPr>
        <w:t>skele</w:t>
      </w:r>
      <w:r w:rsidR="00E068BE" w:rsidRPr="00EC6FFC">
        <w:rPr>
          <w:rFonts w:ascii="Times New Roman" w:eastAsiaTheme="minorEastAsia" w:hAnsi="Times New Roman"/>
          <w:sz w:val="22"/>
          <w:lang w:val="mt-MT" w:eastAsia="ko-KR"/>
        </w:rPr>
        <w:t>t</w:t>
      </w:r>
      <w:r w:rsidR="00B5668D" w:rsidRPr="00EC6FFC">
        <w:rPr>
          <w:rFonts w:ascii="Times New Roman" w:eastAsiaTheme="minorEastAsia" w:hAnsi="Times New Roman"/>
          <w:sz w:val="22"/>
          <w:lang w:val="mt-MT" w:eastAsia="ko-KR"/>
        </w:rPr>
        <w:t>triċi</w:t>
      </w:r>
      <w:r w:rsidRPr="00EC6FFC">
        <w:rPr>
          <w:rFonts w:ascii="Times New Roman" w:eastAsiaTheme="minorEastAsia" w:hAnsi="Times New Roman"/>
          <w:sz w:val="22"/>
          <w:lang w:val="mt-MT" w:eastAsia="ko-KR"/>
        </w:rPr>
        <w:t xml:space="preserve"> f’pazjenti b’kanċer avanzat li jinvolvi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għadam (ara sezzjoni 4.</w:t>
      </w:r>
      <w:r w:rsidR="004E42D6" w:rsidRPr="00EC6FFC">
        <w:rPr>
          <w:rFonts w:ascii="Times New Roman" w:eastAsiaTheme="minorEastAsia" w:hAnsi="Times New Roman"/>
          <w:sz w:val="22"/>
          <w:lang w:val="mt-MT" w:eastAsia="ko-KR"/>
        </w:rPr>
        <w:t>2 </w:t>
      </w:r>
      <w:r w:rsidRPr="00EC6FFC">
        <w:rPr>
          <w:rFonts w:ascii="Times New Roman" w:eastAsiaTheme="minorEastAsia" w:hAnsi="Times New Roman"/>
          <w:sz w:val="22"/>
          <w:lang w:val="mt-MT" w:eastAsia="ko-KR"/>
        </w:rPr>
        <w:t xml:space="preserve">għal informazzjoni </w:t>
      </w:r>
      <w:r w:rsidR="005E0693" w:rsidRPr="00EC6FFC">
        <w:rPr>
          <w:rFonts w:ascii="Times New Roman" w:eastAsiaTheme="minorEastAsia" w:hAnsi="Times New Roman"/>
          <w:color w:val="000000"/>
          <w:sz w:val="22"/>
          <w:lang w:val="mt-MT" w:eastAsia="ko-KR"/>
        </w:rPr>
        <w:t>dwar</w:t>
      </w:r>
      <w:r w:rsidR="005E0693"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użu pedjatriku).</w:t>
      </w:r>
    </w:p>
    <w:p w14:paraId="440CB62D"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36B5B104" w14:textId="77777777" w:rsidR="00541C31" w:rsidRPr="00EC6FFC" w:rsidRDefault="00FC03FA" w:rsidP="008725B9">
      <w:pPr>
        <w:pStyle w:val="HEADINGStyle3"/>
        <w:rPr>
          <w:sz w:val="22"/>
        </w:rPr>
      </w:pPr>
      <w:r w:rsidRPr="00EC6FFC">
        <w:rPr>
          <w:sz w:val="22"/>
        </w:rPr>
        <w:t>5.2.</w:t>
      </w:r>
      <w:r w:rsidRPr="00EC6FFC">
        <w:rPr>
          <w:sz w:val="22"/>
        </w:rPr>
        <w:tab/>
      </w:r>
      <w:r w:rsidR="00541C31" w:rsidRPr="00EC6FFC">
        <w:rPr>
          <w:sz w:val="22"/>
        </w:rPr>
        <w:t>Tagħrif farmakokinetiku</w:t>
      </w:r>
    </w:p>
    <w:p w14:paraId="7354CA08" w14:textId="77777777" w:rsidR="00541C31" w:rsidRPr="00EC6FFC" w:rsidRDefault="00541C31" w:rsidP="008725B9">
      <w:pPr>
        <w:keepNext/>
        <w:spacing w:after="0" w:line="240" w:lineRule="auto"/>
        <w:rPr>
          <w:rFonts w:ascii="Times New Roman" w:eastAsiaTheme="minorEastAsia" w:hAnsi="Times New Roman"/>
          <w:sz w:val="22"/>
          <w:lang w:val="mt-MT"/>
        </w:rPr>
      </w:pPr>
    </w:p>
    <w:p w14:paraId="16D77E1C"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Infużjonijiet ta’ darba jew multipli fuq medda ta’ 5</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minuti u 15</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minuta, u f’dożi ta’ 2,4,8, u 1</w:t>
      </w:r>
      <w:r w:rsidR="004E42D6" w:rsidRPr="00EC6FFC">
        <w:rPr>
          <w:rFonts w:ascii="Times New Roman" w:eastAsiaTheme="minorEastAsia" w:hAnsi="Times New Roman"/>
          <w:sz w:val="22"/>
          <w:lang w:val="mt-MT"/>
        </w:rPr>
        <w:t>6 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ta’ zoledronic acid f’6</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pazjent b’metastasi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taw tag</w:t>
      </w:r>
      <w:r w:rsidRPr="00EC6FFC">
        <w:rPr>
          <w:rFonts w:ascii="Times New Roman" w:eastAsiaTheme="minorEastAsia" w:hAnsi="Times New Roman"/>
          <w:sz w:val="22"/>
          <w:lang w:val="mt-MT" w:eastAsia="ko-KR"/>
        </w:rPr>
        <w:t>ħrif</w:t>
      </w:r>
      <w:r w:rsidRPr="00EC6FFC">
        <w:rPr>
          <w:rFonts w:ascii="Times New Roman" w:eastAsiaTheme="minorEastAsia" w:hAnsi="Times New Roman"/>
          <w:sz w:val="22"/>
          <w:lang w:val="mt-MT"/>
        </w:rPr>
        <w:t xml:space="preserve"> farmakokinetiku hekk kif ġej, u li nstab li ma kinux jiddependu fuq 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w:t>
      </w:r>
    </w:p>
    <w:p w14:paraId="640DAC8B" w14:textId="77777777" w:rsidR="00541C31" w:rsidRPr="00EC6FFC" w:rsidRDefault="00541C31" w:rsidP="008725B9">
      <w:pPr>
        <w:spacing w:after="0" w:line="240" w:lineRule="auto"/>
        <w:rPr>
          <w:rFonts w:ascii="Times New Roman" w:eastAsiaTheme="minorEastAsia" w:hAnsi="Times New Roman"/>
          <w:sz w:val="22"/>
          <w:lang w:val="mt-MT"/>
        </w:rPr>
      </w:pPr>
    </w:p>
    <w:p w14:paraId="7BA14F6C"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Wara li nbdiet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infużjoni ta’ zoledronic acid,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konċentrazzjoni ta’ zoledronic acid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plażma telgħet malajr ħafna u laħqet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ogħla livelli ma’ tmiem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infużjoni u minn hemm ’</w:t>
      </w:r>
      <w:r w:rsidR="005E069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 xml:space="preserve">l quddiem naqset malajr għal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 xml:space="preserve">10%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ogħla livelli wara </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 xml:space="preserve">sigħat u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 xml:space="preserve">1%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005E0693" w:rsidRPr="00EC6FFC">
        <w:rPr>
          <w:rFonts w:ascii="Times New Roman" w:eastAsiaTheme="minorEastAsia" w:hAnsi="Times New Roman"/>
          <w:sz w:val="22"/>
          <w:lang w:val="mt-MT"/>
        </w:rPr>
        <w:t>o</w:t>
      </w:r>
      <w:r w:rsidRPr="00EC6FFC">
        <w:rPr>
          <w:rFonts w:ascii="Times New Roman" w:eastAsiaTheme="minorEastAsia" w:hAnsi="Times New Roman"/>
          <w:sz w:val="22"/>
          <w:lang w:val="mt-MT"/>
        </w:rPr>
        <w:t>għla livell wara 2</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siegħa, u wara dan kien hemm perijodu twil fejn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konċentrazzjoni kienet baxxa ħafna, mhux aktar minn 0.1%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ogħla livell sa ma kienet tmiss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tieni infużjoni ta’ zoledronic acid fit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2</w:t>
      </w:r>
      <w:r w:rsidR="004E42D6" w:rsidRPr="00EC6FFC">
        <w:rPr>
          <w:rFonts w:ascii="Times New Roman" w:eastAsiaTheme="minorEastAsia" w:hAnsi="Times New Roman"/>
          <w:sz w:val="22"/>
          <w:lang w:val="mt-MT"/>
        </w:rPr>
        <w:t>8 </w:t>
      </w:r>
      <w:r w:rsidRPr="00EC6FFC">
        <w:rPr>
          <w:rFonts w:ascii="Times New Roman" w:eastAsiaTheme="minorEastAsia" w:hAnsi="Times New Roman"/>
          <w:sz w:val="22"/>
          <w:lang w:val="mt-MT"/>
        </w:rPr>
        <w:t>jum.</w:t>
      </w:r>
    </w:p>
    <w:p w14:paraId="7670D6E5" w14:textId="77777777" w:rsidR="00541C31" w:rsidRPr="00EC6FFC" w:rsidRDefault="00541C31" w:rsidP="008725B9">
      <w:pPr>
        <w:spacing w:after="0" w:line="240" w:lineRule="auto"/>
        <w:rPr>
          <w:rFonts w:ascii="Times New Roman" w:eastAsiaTheme="minorEastAsia" w:hAnsi="Times New Roman"/>
          <w:sz w:val="22"/>
          <w:lang w:val="mt-MT"/>
        </w:rPr>
      </w:pPr>
    </w:p>
    <w:p w14:paraId="61F10859"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mogħti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vina jiġi eliminat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ġisem bi proċess li fih tliet fażijiet: proċess</w:t>
      </w:r>
      <w:r w:rsidR="00365609" w:rsidRPr="00EC6FFC">
        <w:rPr>
          <w:rFonts w:ascii="Times New Roman" w:eastAsiaTheme="minorEastAsia" w:hAnsi="Times New Roman"/>
          <w:sz w:val="22"/>
          <w:lang w:val="mt-MT"/>
        </w:rPr>
        <w:t> mg</w:t>
      </w:r>
      <w:r w:rsidRPr="00EC6FFC">
        <w:rPr>
          <w:rFonts w:ascii="Times New Roman" w:eastAsiaTheme="minorEastAsia" w:hAnsi="Times New Roman"/>
          <w:sz w:val="22"/>
          <w:lang w:val="mt-MT"/>
        </w:rPr>
        <w:t>ħaġġel b’żewġ fażijiet li jneħħi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mediċina miċ</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ċirkolazzjoni sistemika, b’</w:t>
      </w:r>
      <w:r w:rsidRPr="00EC6FFC">
        <w:rPr>
          <w:rFonts w:ascii="Times New Roman" w:eastAsiaTheme="minorEastAsia" w:hAnsi="Times New Roman"/>
          <w:i/>
          <w:sz w:val="22"/>
          <w:lang w:val="mt-MT"/>
        </w:rPr>
        <w:t>half</w:t>
      </w:r>
      <w:r w:rsidR="00B95FF6" w:rsidRPr="00EC6FFC">
        <w:rPr>
          <w:rFonts w:ascii="Times New Roman" w:eastAsiaTheme="minorEastAsia" w:hAnsi="Times New Roman"/>
          <w:i/>
          <w:sz w:val="22"/>
          <w:lang w:val="mt-MT"/>
        </w:rPr>
        <w:noBreakHyphen/>
      </w:r>
      <w:r w:rsidRPr="00EC6FFC">
        <w:rPr>
          <w:rFonts w:ascii="Times New Roman" w:eastAsiaTheme="minorEastAsia" w:hAnsi="Times New Roman"/>
          <w:i/>
          <w:sz w:val="22"/>
          <w:lang w:val="mt-MT"/>
        </w:rPr>
        <w:t xml:space="preserve">lives </w:t>
      </w:r>
      <w:r w:rsidRPr="00EC6FFC">
        <w:rPr>
          <w:rFonts w:ascii="Times New Roman" w:eastAsiaTheme="minorEastAsia" w:hAnsi="Times New Roman"/>
          <w:sz w:val="22"/>
          <w:lang w:val="mt-MT"/>
        </w:rPr>
        <w:t>ta’ t</w:t>
      </w:r>
      <w:r w:rsidRPr="00EC6FFC">
        <w:rPr>
          <w:rFonts w:ascii="Times New Roman" w:eastAsiaTheme="minorEastAsia" w:hAnsi="Times New Roman"/>
          <w:sz w:val="22"/>
          <w:vertAlign w:val="subscript"/>
          <w:lang w:val="mt-MT"/>
        </w:rPr>
        <w:t>½α</w:t>
      </w:r>
      <w:r w:rsidRPr="00EC6FFC">
        <w:rPr>
          <w:rFonts w:ascii="Times New Roman" w:eastAsiaTheme="minorEastAsia" w:hAnsi="Times New Roman"/>
          <w:sz w:val="22"/>
          <w:lang w:val="mt-MT"/>
        </w:rPr>
        <w:t>0.2</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u t</w:t>
      </w:r>
      <w:r w:rsidRPr="00EC6FFC">
        <w:rPr>
          <w:rFonts w:ascii="Times New Roman" w:eastAsiaTheme="minorEastAsia" w:hAnsi="Times New Roman"/>
          <w:sz w:val="22"/>
          <w:vertAlign w:val="subscript"/>
          <w:lang w:val="mt-MT"/>
        </w:rPr>
        <w:t>½β</w:t>
      </w:r>
      <w:r w:rsidRPr="00EC6FFC">
        <w:rPr>
          <w:rFonts w:ascii="Times New Roman" w:eastAsiaTheme="minorEastAsia" w:hAnsi="Times New Roman"/>
          <w:sz w:val="22"/>
          <w:lang w:val="mt-MT"/>
        </w:rPr>
        <w:t xml:space="preserve"> 1.8</w:t>
      </w:r>
      <w:r w:rsidR="004E42D6" w:rsidRPr="00EC6FFC">
        <w:rPr>
          <w:rFonts w:ascii="Times New Roman" w:eastAsiaTheme="minorEastAsia" w:hAnsi="Times New Roman"/>
          <w:sz w:val="22"/>
          <w:lang w:val="mt-MT"/>
        </w:rPr>
        <w:t>7 </w:t>
      </w:r>
      <w:r w:rsidRPr="00EC6FFC">
        <w:rPr>
          <w:rFonts w:ascii="Times New Roman" w:eastAsiaTheme="minorEastAsia" w:hAnsi="Times New Roman"/>
          <w:sz w:val="22"/>
          <w:lang w:val="mt-MT"/>
        </w:rPr>
        <w:t>sigħat, segwit minn fażi ta’ eliminazzjoni twila b’</w:t>
      </w:r>
      <w:r w:rsidRPr="00EC6FFC">
        <w:rPr>
          <w:rFonts w:ascii="Times New Roman" w:eastAsiaTheme="minorEastAsia" w:hAnsi="Times New Roman"/>
          <w:i/>
          <w:sz w:val="22"/>
          <w:lang w:val="mt-MT"/>
        </w:rPr>
        <w:t>half</w:t>
      </w:r>
      <w:r w:rsidR="00B95FF6" w:rsidRPr="00EC6FFC">
        <w:rPr>
          <w:rFonts w:ascii="Times New Roman" w:eastAsiaTheme="minorEastAsia" w:hAnsi="Times New Roman"/>
          <w:i/>
          <w:sz w:val="22"/>
          <w:lang w:val="mt-MT"/>
        </w:rPr>
        <w:noBreakHyphen/>
      </w:r>
      <w:r w:rsidRPr="00EC6FFC">
        <w:rPr>
          <w:rFonts w:ascii="Times New Roman" w:eastAsiaTheme="minorEastAsia" w:hAnsi="Times New Roman"/>
          <w:i/>
          <w:sz w:val="22"/>
          <w:lang w:val="mt-MT"/>
        </w:rPr>
        <w:t xml:space="preserve">life </w:t>
      </w:r>
      <w:r w:rsidRPr="00EC6FFC">
        <w:rPr>
          <w:rFonts w:ascii="Times New Roman" w:eastAsiaTheme="minorEastAsia" w:hAnsi="Times New Roman"/>
          <w:sz w:val="22"/>
          <w:lang w:val="mt-MT"/>
        </w:rPr>
        <w:t>ta’ eliminazzjoni terminali ta’ t</w:t>
      </w:r>
      <w:r w:rsidRPr="00EC6FFC">
        <w:rPr>
          <w:rFonts w:ascii="Times New Roman" w:eastAsiaTheme="minorEastAsia" w:hAnsi="Times New Roman"/>
          <w:sz w:val="22"/>
          <w:vertAlign w:val="subscript"/>
          <w:lang w:val="mt-MT"/>
        </w:rPr>
        <w:t xml:space="preserve">½γ </w:t>
      </w:r>
      <w:r w:rsidRPr="00EC6FFC">
        <w:rPr>
          <w:rFonts w:ascii="Times New Roman" w:eastAsiaTheme="minorEastAsia" w:hAnsi="Times New Roman"/>
          <w:sz w:val="22"/>
          <w:lang w:val="mt-MT"/>
        </w:rPr>
        <w:t>14</w:t>
      </w:r>
      <w:r w:rsidR="004E42D6" w:rsidRPr="00EC6FFC">
        <w:rPr>
          <w:rFonts w:ascii="Times New Roman" w:eastAsiaTheme="minorEastAsia" w:hAnsi="Times New Roman"/>
          <w:sz w:val="22"/>
          <w:lang w:val="mt-MT"/>
        </w:rPr>
        <w:t>6 </w:t>
      </w:r>
      <w:r w:rsidRPr="00EC6FFC">
        <w:rPr>
          <w:rFonts w:ascii="Times New Roman" w:eastAsiaTheme="minorEastAsia" w:hAnsi="Times New Roman"/>
          <w:sz w:val="22"/>
          <w:lang w:val="mt-MT"/>
        </w:rPr>
        <w:t>sigħat. Ma kien hemm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ebda akkumulazzjoni ta’ zoledronic acid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plażma wara dożi multipli mogħtija kull 2</w:t>
      </w:r>
      <w:r w:rsidR="004E42D6" w:rsidRPr="00EC6FFC">
        <w:rPr>
          <w:rFonts w:ascii="Times New Roman" w:eastAsiaTheme="minorEastAsia" w:hAnsi="Times New Roman"/>
          <w:sz w:val="22"/>
          <w:lang w:val="mt-MT"/>
        </w:rPr>
        <w:t>8 </w:t>
      </w:r>
      <w:r w:rsidRPr="00EC6FFC">
        <w:rPr>
          <w:rFonts w:ascii="Times New Roman" w:eastAsiaTheme="minorEastAsia" w:hAnsi="Times New Roman"/>
          <w:sz w:val="22"/>
          <w:lang w:val="mt-MT"/>
        </w:rPr>
        <w:t xml:space="preserve">ġurnata. Zoledronic acid ma jiġix </w:t>
      </w:r>
      <w:r w:rsidR="005E0693" w:rsidRPr="00EC6FFC">
        <w:rPr>
          <w:rFonts w:ascii="Times New Roman" w:eastAsiaTheme="minorEastAsia" w:hAnsi="Times New Roman"/>
          <w:sz w:val="22"/>
          <w:lang w:val="mt-MT"/>
        </w:rPr>
        <w:t>im</w:t>
      </w:r>
      <w:r w:rsidRPr="00EC6FFC">
        <w:rPr>
          <w:rFonts w:ascii="Times New Roman" w:eastAsiaTheme="minorEastAsia" w:hAnsi="Times New Roman"/>
          <w:sz w:val="22"/>
          <w:lang w:val="mt-MT"/>
        </w:rPr>
        <w:t>metabolizzat u jiġi eliminat fi stat mhux mibdul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ewwel 2</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siegħa, 3</w:t>
      </w:r>
      <w:r w:rsidR="004E42D6" w:rsidRPr="00EC6FFC">
        <w:rPr>
          <w:rFonts w:ascii="Times New Roman" w:eastAsiaTheme="minorEastAsia" w:hAnsi="Times New Roman"/>
          <w:sz w:val="22"/>
          <w:lang w:val="mt-MT"/>
        </w:rPr>
        <w:t>9 </w:t>
      </w:r>
      <w:r w:rsidRPr="00EC6FFC">
        <w:rPr>
          <w:rFonts w:ascii="Times New Roman" w:eastAsiaTheme="minorEastAsia" w:hAnsi="Times New Roman"/>
          <w:sz w:val="22"/>
          <w:lang w:val="mt-MT"/>
        </w:rPr>
        <w:t>± 1</w:t>
      </w:r>
      <w:r w:rsidR="004E42D6" w:rsidRPr="00EC6FFC">
        <w:rPr>
          <w:rFonts w:ascii="Times New Roman" w:eastAsiaTheme="minorEastAsia" w:hAnsi="Times New Roman"/>
          <w:sz w:val="22"/>
          <w:lang w:val="mt-MT"/>
        </w:rPr>
        <w:t>6%</w:t>
      </w:r>
      <w:r w:rsidRPr="00EC6FFC">
        <w:rPr>
          <w:rFonts w:ascii="Times New Roman" w:eastAsiaTheme="minorEastAsia" w:hAnsi="Times New Roman"/>
          <w:sz w:val="22"/>
          <w:lang w:val="mt-MT"/>
        </w:rPr>
        <w:t xml:space="preserve"> tad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mog</w:t>
      </w:r>
      <w:r w:rsidRPr="00EC6FFC">
        <w:rPr>
          <w:rFonts w:ascii="Times New Roman" w:eastAsiaTheme="minorEastAsia" w:hAnsi="Times New Roman"/>
          <w:sz w:val="22"/>
          <w:lang w:val="mt-MT" w:eastAsia="ko-KR"/>
        </w:rPr>
        <w:t>ħtija</w:t>
      </w:r>
      <w:r w:rsidRPr="00EC6FFC">
        <w:rPr>
          <w:rFonts w:ascii="Times New Roman" w:eastAsiaTheme="minorEastAsia" w:hAnsi="Times New Roman"/>
          <w:sz w:val="22"/>
          <w:lang w:val="mt-MT"/>
        </w:rPr>
        <w:t xml:space="preserve"> tiġi rkuprata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awrina, filwaqt li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bqija tkun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kbira marbuta mat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tessut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Mit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tessut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jitħalla jmur lura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mod </w:t>
      </w:r>
      <w:r w:rsidRPr="00EC6FFC">
        <w:rPr>
          <w:rFonts w:ascii="Times New Roman" w:eastAsiaTheme="minorEastAsia" w:hAnsi="Times New Roman"/>
          <w:sz w:val="22"/>
          <w:lang w:val="mt-MT" w:eastAsia="ko-KR"/>
        </w:rPr>
        <w:t xml:space="preserve">ħafna </w:t>
      </w:r>
      <w:r w:rsidRPr="00EC6FFC">
        <w:rPr>
          <w:rFonts w:ascii="Times New Roman" w:eastAsiaTheme="minorEastAsia" w:hAnsi="Times New Roman"/>
          <w:sz w:val="22"/>
          <w:lang w:val="mt-MT"/>
        </w:rPr>
        <w:t>għal ġoċ</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ċirkolazzjoni sistemika u minn hemm jiġi eliminat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tneħħija </w:t>
      </w:r>
      <w:r w:rsidRPr="00EC6FFC">
        <w:rPr>
          <w:rFonts w:ascii="Times New Roman" w:eastAsiaTheme="minorEastAsia" w:hAnsi="Times New Roman"/>
          <w:sz w:val="22"/>
          <w:lang w:val="mt-MT"/>
        </w:rPr>
        <w:lastRenderedPageBreak/>
        <w:t>totali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ġisem hija ta’ 5.0</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 2.</w:t>
      </w:r>
      <w:r w:rsidR="004E42D6" w:rsidRPr="00EC6FFC">
        <w:rPr>
          <w:rFonts w:ascii="Times New Roman" w:eastAsiaTheme="minorEastAsia" w:hAnsi="Times New Roman"/>
          <w:sz w:val="22"/>
          <w:lang w:val="mt-MT"/>
        </w:rPr>
        <w:t>5 </w:t>
      </w:r>
      <w:r w:rsidRPr="00EC6FFC">
        <w:rPr>
          <w:rFonts w:ascii="Times New Roman" w:eastAsiaTheme="minorEastAsia" w:hAnsi="Times New Roman"/>
          <w:sz w:val="22"/>
          <w:lang w:val="mt-MT"/>
        </w:rPr>
        <w:t>l/h, indipendenti mid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u mhix affettwata minn sess, età, razza u piż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ġisem. Żieda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ħin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infużjoni minn </w:t>
      </w:r>
      <w:r w:rsidR="004E42D6" w:rsidRPr="00EC6FFC">
        <w:rPr>
          <w:rFonts w:ascii="Times New Roman" w:eastAsiaTheme="minorEastAsia" w:hAnsi="Times New Roman"/>
          <w:sz w:val="22"/>
          <w:lang w:val="mt-MT"/>
        </w:rPr>
        <w:t>5 </w:t>
      </w:r>
      <w:r w:rsidRPr="00EC6FFC">
        <w:rPr>
          <w:rFonts w:ascii="Times New Roman" w:eastAsiaTheme="minorEastAsia" w:hAnsi="Times New Roman"/>
          <w:sz w:val="22"/>
          <w:lang w:val="mt-MT"/>
        </w:rPr>
        <w:t>għal 15</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il minuta, ikkawżat tnaqqis ta’ 3</w:t>
      </w:r>
      <w:r w:rsidR="004E42D6" w:rsidRPr="00EC6FFC">
        <w:rPr>
          <w:rFonts w:ascii="Times New Roman" w:eastAsiaTheme="minorEastAsia" w:hAnsi="Times New Roman"/>
          <w:sz w:val="22"/>
          <w:lang w:val="mt-MT"/>
        </w:rPr>
        <w:t>0%</w:t>
      </w:r>
      <w:r w:rsidRPr="00EC6FFC">
        <w:rPr>
          <w:rFonts w:ascii="Times New Roman" w:eastAsiaTheme="minorEastAsia" w:hAnsi="Times New Roman"/>
          <w:sz w:val="22"/>
          <w:lang w:val="mt-MT"/>
        </w:rPr>
        <w:t xml:space="preserve"> fil</w:t>
      </w:r>
      <w:r w:rsidR="00B95FF6" w:rsidRPr="00EC6FFC">
        <w:rPr>
          <w:rFonts w:ascii="Times New Roman" w:eastAsiaTheme="minorEastAsia" w:hAnsi="Times New Roman"/>
          <w:sz w:val="22"/>
          <w:lang w:val="mt-MT"/>
        </w:rPr>
        <w:noBreakHyphen/>
      </w:r>
      <w:r w:rsidR="001F6A7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konċentrazzjoni ta’ zoledronic acid fi tmiem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infużjoni, iżda ma kellha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ebda effett fuq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erja ta</w:t>
      </w:r>
      <w:r w:rsidRPr="00EC6FFC">
        <w:rPr>
          <w:rFonts w:ascii="Times New Roman" w:eastAsiaTheme="minorEastAsia" w:hAnsi="Times New Roman"/>
          <w:sz w:val="22"/>
          <w:lang w:val="mt-MT" w:eastAsia="ko-KR"/>
        </w:rPr>
        <w:t>ħt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kurva</w:t>
      </w:r>
      <w:r w:rsidRPr="00EC6FFC">
        <w:rPr>
          <w:rFonts w:ascii="Times New Roman" w:eastAsiaTheme="minorEastAsia" w:hAnsi="Times New Roman"/>
          <w:sz w:val="22"/>
          <w:lang w:val="mt-MT"/>
        </w:rPr>
        <w:t xml:space="preserve"> ta’ konċentrazzjoni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plażma kontra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ħin.</w:t>
      </w:r>
    </w:p>
    <w:p w14:paraId="76DA3397" w14:textId="77777777" w:rsidR="00541C31" w:rsidRPr="00EC6FFC" w:rsidRDefault="00541C31" w:rsidP="008725B9">
      <w:pPr>
        <w:spacing w:after="0" w:line="240" w:lineRule="auto"/>
        <w:rPr>
          <w:rFonts w:ascii="Times New Roman" w:eastAsiaTheme="minorEastAsia" w:hAnsi="Times New Roman"/>
          <w:sz w:val="22"/>
          <w:lang w:val="mt-MT"/>
        </w:rPr>
      </w:pPr>
    </w:p>
    <w:p w14:paraId="2BFA3253"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Bħal ma jiġri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każ ta’ </w:t>
      </w:r>
      <w:r w:rsidR="001E5718" w:rsidRPr="00EC6FFC">
        <w:rPr>
          <w:rFonts w:ascii="Times New Roman" w:eastAsiaTheme="minorEastAsia" w:hAnsi="Times New Roman"/>
          <w:color w:val="000000"/>
          <w:sz w:val="22"/>
          <w:lang w:val="mt-MT"/>
        </w:rPr>
        <w:t>bisfosfonati</w:t>
      </w:r>
      <w:r w:rsidR="001E5718"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oħrajn,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varjabbiltà minn pazjent għal ieħor f’parametri farmakokinetiċi għal zoledronic acid kienet għolja.</w:t>
      </w:r>
    </w:p>
    <w:p w14:paraId="38696767" w14:textId="77777777" w:rsidR="00541C31" w:rsidRPr="00EC6FFC" w:rsidRDefault="00541C31" w:rsidP="008725B9">
      <w:pPr>
        <w:spacing w:after="0" w:line="240" w:lineRule="auto"/>
        <w:rPr>
          <w:rFonts w:ascii="Times New Roman" w:eastAsiaTheme="minorEastAsia" w:hAnsi="Times New Roman"/>
          <w:sz w:val="22"/>
          <w:lang w:val="mt-MT"/>
        </w:rPr>
      </w:pPr>
    </w:p>
    <w:p w14:paraId="3EB0BEAC"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M’hemm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ebda tagħrif farmakokinetiku għal pazjenti li għandhom żieda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livell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fid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demm jew li għandhom insuffiċjenza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fwied. Zoledronic acid ma jimpedixxix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enzimi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bniedem P45</w:t>
      </w:r>
      <w:r w:rsidR="004E42D6" w:rsidRPr="00EC6FFC">
        <w:rPr>
          <w:rFonts w:ascii="Times New Roman" w:eastAsiaTheme="minorEastAsia" w:hAnsi="Times New Roman"/>
          <w:sz w:val="22"/>
          <w:lang w:val="mt-MT"/>
        </w:rPr>
        <w:t>0 </w:t>
      </w:r>
      <w:r w:rsidRPr="00EC6FFC">
        <w:rPr>
          <w:rFonts w:ascii="Times New Roman" w:eastAsiaTheme="minorEastAsia" w:hAnsi="Times New Roman"/>
          <w:i/>
          <w:sz w:val="22"/>
          <w:lang w:val="mt-MT"/>
        </w:rPr>
        <w:t>in vitro</w:t>
      </w:r>
      <w:r w:rsidRPr="00EC6FFC">
        <w:rPr>
          <w:rFonts w:ascii="Times New Roman" w:eastAsiaTheme="minorEastAsia" w:hAnsi="Times New Roman"/>
          <w:sz w:val="22"/>
          <w:lang w:val="mt-MT"/>
        </w:rPr>
        <w:t>, ma jurix bi</w:t>
      </w:r>
      <w:r w:rsidR="00A9636A" w:rsidRPr="00EC6FFC">
        <w:rPr>
          <w:rFonts w:ascii="Times New Roman" w:eastAsiaTheme="minorEastAsia" w:hAnsi="Times New Roman"/>
          <w:sz w:val="22"/>
          <w:lang w:val="mt-MT"/>
        </w:rPr>
        <w:t>j</w:t>
      </w:r>
      <w:r w:rsidRPr="00EC6FFC">
        <w:rPr>
          <w:rFonts w:ascii="Times New Roman" w:eastAsiaTheme="minorEastAsia" w:hAnsi="Times New Roman"/>
          <w:sz w:val="22"/>
          <w:lang w:val="mt-MT"/>
        </w:rPr>
        <w:t xml:space="preserve">otrasformazzjoni, u fi studji li saru fuq annimali,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3% tad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doża mog</w:t>
      </w:r>
      <w:r w:rsidRPr="00EC6FFC">
        <w:rPr>
          <w:rFonts w:ascii="Times New Roman" w:eastAsiaTheme="minorEastAsia" w:hAnsi="Times New Roman"/>
          <w:sz w:val="22"/>
          <w:lang w:val="mt-MT" w:eastAsia="ko-KR"/>
        </w:rPr>
        <w:t>ħtija</w:t>
      </w:r>
      <w:r w:rsidRPr="00EC6FFC">
        <w:rPr>
          <w:rFonts w:ascii="Times New Roman" w:eastAsiaTheme="minorEastAsia" w:hAnsi="Times New Roman"/>
          <w:sz w:val="22"/>
          <w:lang w:val="mt-MT"/>
        </w:rPr>
        <w:t xml:space="preserve"> nstabet f</w:t>
      </w:r>
      <w:r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ippurgar</w:t>
      </w:r>
      <w:r w:rsidRPr="00EC6FFC">
        <w:rPr>
          <w:rFonts w:ascii="Times New Roman" w:eastAsiaTheme="minorEastAsia" w:hAnsi="Times New Roman"/>
          <w:sz w:val="22"/>
          <w:lang w:val="mt-MT"/>
        </w:rPr>
        <w:t xml:space="preserve"> li jissuġġerixxi li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fwied ftit li xejn għandha rwol rilevanti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farmakokinetiċi ta’ zoledronic acid.</w:t>
      </w:r>
    </w:p>
    <w:p w14:paraId="1D8FA7AD" w14:textId="77777777" w:rsidR="00541C31" w:rsidRPr="00EC6FFC" w:rsidRDefault="00541C31" w:rsidP="008725B9">
      <w:pPr>
        <w:spacing w:after="0" w:line="240" w:lineRule="auto"/>
        <w:rPr>
          <w:rFonts w:ascii="Times New Roman" w:eastAsiaTheme="minorEastAsia" w:hAnsi="Times New Roman"/>
          <w:sz w:val="22"/>
          <w:lang w:val="mt-MT"/>
        </w:rPr>
      </w:pPr>
    </w:p>
    <w:p w14:paraId="2B204D7F"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tneħħija</w:t>
      </w:r>
      <w:r w:rsidR="00FF49A6" w:rsidRPr="00EC6FFC">
        <w:rPr>
          <w:rFonts w:ascii="Times New Roman" w:eastAsiaTheme="minorEastAsia" w:hAnsi="Times New Roman"/>
          <w:sz w:val="22"/>
          <w:lang w:val="mt-MT"/>
        </w:rPr>
        <w:t xml:space="preserve"> </w:t>
      </w:r>
      <w:r w:rsidR="00A9636A" w:rsidRPr="00EC6FFC">
        <w:rPr>
          <w:rFonts w:ascii="Times New Roman" w:eastAsiaTheme="minorEastAsia" w:hAnsi="Times New Roman"/>
          <w:color w:val="000000"/>
          <w:sz w:val="22"/>
          <w:lang w:val="mt-MT"/>
        </w:rPr>
        <w:t>mill-kliewi</w:t>
      </w:r>
      <w:r w:rsidR="00A9636A"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 xml:space="preserve">ta’ zoledronic acid ġiet </w:t>
      </w:r>
      <w:r w:rsidR="00A9636A" w:rsidRPr="00EC6FFC">
        <w:rPr>
          <w:rFonts w:ascii="Times New Roman" w:eastAsiaTheme="minorEastAsia" w:hAnsi="Times New Roman"/>
          <w:sz w:val="22"/>
          <w:lang w:val="mt-MT"/>
        </w:rPr>
        <w:t>ik</w:t>
      </w:r>
      <w:r w:rsidRPr="00EC6FFC">
        <w:rPr>
          <w:rFonts w:ascii="Times New Roman" w:eastAsiaTheme="minorEastAsia" w:hAnsi="Times New Roman"/>
          <w:sz w:val="22"/>
          <w:lang w:val="mt-MT"/>
        </w:rPr>
        <w:t>korrelatata mat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tneħħija ta’ </w:t>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bi tneħħija </w:t>
      </w:r>
      <w:r w:rsidR="00A9636A" w:rsidRPr="00EC6FFC">
        <w:rPr>
          <w:rFonts w:ascii="Times New Roman" w:eastAsiaTheme="minorEastAsia" w:hAnsi="Times New Roman"/>
          <w:color w:val="000000"/>
          <w:sz w:val="22"/>
          <w:lang w:val="mt-MT"/>
        </w:rPr>
        <w:t>mill-kliewi</w:t>
      </w:r>
      <w:r w:rsidR="00A9636A" w:rsidRPr="00EC6FFC">
        <w:rPr>
          <w:rFonts w:ascii="Times New Roman" w:eastAsiaTheme="minorEastAsia" w:hAnsi="Times New Roman"/>
          <w:b/>
          <w:color w:val="000000"/>
          <w:sz w:val="22"/>
          <w:lang w:val="mt-MT"/>
        </w:rPr>
        <w:t xml:space="preserve"> </w:t>
      </w:r>
      <w:r w:rsidRPr="00EC6FFC">
        <w:rPr>
          <w:rFonts w:ascii="Times New Roman" w:eastAsiaTheme="minorEastAsia" w:hAnsi="Times New Roman"/>
          <w:sz w:val="22"/>
          <w:lang w:val="mt-MT"/>
        </w:rPr>
        <w:t>li tirrappreżenta 7</w:t>
      </w:r>
      <w:r w:rsidR="004E42D6" w:rsidRPr="00EC6FFC">
        <w:rPr>
          <w:rFonts w:ascii="Times New Roman" w:eastAsiaTheme="minorEastAsia" w:hAnsi="Times New Roman"/>
          <w:sz w:val="22"/>
          <w:lang w:val="mt-MT"/>
        </w:rPr>
        <w:t>5 </w:t>
      </w:r>
      <w:r w:rsidRPr="00EC6FFC">
        <w:rPr>
          <w:rFonts w:ascii="Times New Roman" w:eastAsiaTheme="minorEastAsia" w:hAnsi="Times New Roman"/>
          <w:sz w:val="22"/>
          <w:lang w:val="mt-MT"/>
        </w:rPr>
        <w:t>± 3</w:t>
      </w:r>
      <w:r w:rsidR="004E42D6" w:rsidRPr="00EC6FFC">
        <w:rPr>
          <w:rFonts w:ascii="Times New Roman" w:eastAsiaTheme="minorEastAsia" w:hAnsi="Times New Roman"/>
          <w:sz w:val="22"/>
          <w:lang w:val="mt-MT"/>
        </w:rPr>
        <w:t>3%</w:t>
      </w:r>
      <w:r w:rsidRPr="00EC6FFC">
        <w:rPr>
          <w:rFonts w:ascii="Times New Roman" w:eastAsiaTheme="minorEastAsia" w:hAnsi="Times New Roman"/>
          <w:sz w:val="22"/>
          <w:lang w:val="mt-MT"/>
        </w:rPr>
        <w:t xml:space="preserve"> tat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tneħħija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li wriet medja ta’ 8</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 2</w:t>
      </w:r>
      <w:r w:rsidR="004E42D6" w:rsidRPr="00EC6FFC">
        <w:rPr>
          <w:rFonts w:ascii="Times New Roman" w:eastAsiaTheme="minorEastAsia" w:hAnsi="Times New Roman"/>
          <w:sz w:val="22"/>
          <w:lang w:val="mt-MT"/>
        </w:rPr>
        <w:t>9 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(minn 2</w:t>
      </w:r>
      <w:r w:rsidR="004E42D6" w:rsidRPr="00EC6FFC">
        <w:rPr>
          <w:rFonts w:ascii="Times New Roman" w:eastAsiaTheme="minorEastAsia" w:hAnsi="Times New Roman"/>
          <w:sz w:val="22"/>
          <w:lang w:val="mt-MT"/>
        </w:rPr>
        <w:t>2 </w:t>
      </w:r>
      <w:r w:rsidRPr="00EC6FFC">
        <w:rPr>
          <w:rFonts w:ascii="Times New Roman" w:eastAsiaTheme="minorEastAsia" w:hAnsi="Times New Roman"/>
          <w:sz w:val="22"/>
          <w:lang w:val="mt-MT"/>
        </w:rPr>
        <w:t>sa 14</w:t>
      </w:r>
      <w:r w:rsidR="004E42D6" w:rsidRPr="00EC6FFC">
        <w:rPr>
          <w:rFonts w:ascii="Times New Roman" w:eastAsiaTheme="minorEastAsia" w:hAnsi="Times New Roman"/>
          <w:sz w:val="22"/>
          <w:lang w:val="mt-MT"/>
        </w:rPr>
        <w:t>3 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6</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pazjent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kanċer li kienu studjati. Analiżi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popolazzjoni wriet li għal pazjenti bi tneħħija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ta’ 2</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(indeboliment sever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jew 5</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(indeboliment moderat),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tneħħija ta’ zoledronic acid li jikkorrispondi kien imbassar li jkun </w:t>
      </w:r>
      <w:r w:rsidR="00A9636A" w:rsidRPr="00EC6FFC">
        <w:rPr>
          <w:rFonts w:ascii="Times New Roman" w:eastAsiaTheme="minorEastAsia" w:hAnsi="Times New Roman"/>
          <w:sz w:val="22"/>
          <w:lang w:val="mt-MT"/>
        </w:rPr>
        <w:t xml:space="preserve">ta’ </w:t>
      </w:r>
      <w:r w:rsidRPr="00EC6FFC">
        <w:rPr>
          <w:rFonts w:ascii="Times New Roman" w:eastAsiaTheme="minorEastAsia" w:hAnsi="Times New Roman"/>
          <w:sz w:val="22"/>
          <w:lang w:val="mt-MT"/>
        </w:rPr>
        <w:t>37% jew 72%, rispettivament meta mqabbla ma’ pazjenti bi tneħħija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ta’ 8</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 Hemm biss tag</w:t>
      </w:r>
      <w:r w:rsidRPr="00EC6FFC">
        <w:rPr>
          <w:rFonts w:ascii="Times New Roman" w:eastAsiaTheme="minorEastAsia" w:hAnsi="Times New Roman"/>
          <w:sz w:val="22"/>
          <w:lang w:val="mt-MT" w:eastAsia="ko-KR"/>
        </w:rPr>
        <w:t>ħrif</w:t>
      </w:r>
      <w:r w:rsidRPr="00EC6FFC">
        <w:rPr>
          <w:rFonts w:ascii="Times New Roman" w:eastAsiaTheme="minorEastAsia" w:hAnsi="Times New Roman"/>
          <w:sz w:val="22"/>
          <w:lang w:val="mt-MT"/>
        </w:rPr>
        <w:t xml:space="preserve"> farmakokinetiku limitat f’pazjenti b’insuffiċjenza severa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(tneħħija tal</w:t>
      </w:r>
      <w:r w:rsidR="00B95FF6" w:rsidRPr="00EC6FFC">
        <w:rPr>
          <w:rFonts w:ascii="Times New Roman" w:eastAsiaTheme="minorEastAsia" w:hAnsi="Times New Roman"/>
          <w:sz w:val="22"/>
          <w:lang w:val="mt-MT"/>
        </w:rPr>
        <w:noBreakHyphen/>
      </w:r>
      <w:r w:rsidR="00B5668D" w:rsidRPr="00EC6FFC">
        <w:rPr>
          <w:rFonts w:ascii="Times New Roman" w:eastAsiaTheme="minorEastAsia" w:hAnsi="Times New Roman"/>
          <w:sz w:val="22"/>
          <w:lang w:val="mt-MT"/>
        </w:rPr>
        <w:t>kreatinina</w:t>
      </w:r>
      <w:r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&lt; </w:t>
      </w:r>
      <w:r w:rsidRPr="00EC6FFC">
        <w:rPr>
          <w:rFonts w:ascii="Times New Roman" w:eastAsiaTheme="minorEastAsia" w:hAnsi="Times New Roman"/>
          <w:sz w:val="22"/>
          <w:lang w:val="mt-MT"/>
        </w:rPr>
        <w:t>3</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/min).</w:t>
      </w:r>
    </w:p>
    <w:p w14:paraId="1149DD14" w14:textId="77777777" w:rsidR="00541C31" w:rsidRPr="00EC6FFC" w:rsidRDefault="00541C31" w:rsidP="008725B9">
      <w:pPr>
        <w:spacing w:after="0" w:line="240" w:lineRule="auto"/>
        <w:rPr>
          <w:rFonts w:ascii="Times New Roman" w:eastAsiaTheme="minorEastAsia" w:hAnsi="Times New Roman"/>
          <w:sz w:val="22"/>
          <w:lang w:val="mt-MT"/>
        </w:rPr>
      </w:pPr>
    </w:p>
    <w:p w14:paraId="59B2F6DF" w14:textId="77777777" w:rsidR="00541C31" w:rsidRPr="00EC6FFC" w:rsidRDefault="009C311D"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color w:val="000000"/>
          <w:sz w:val="22"/>
          <w:lang w:val="mt-MT"/>
        </w:rPr>
        <w:t xml:space="preserve">Fi studju </w:t>
      </w:r>
      <w:r w:rsidRPr="00EC6FFC">
        <w:rPr>
          <w:rFonts w:ascii="Times New Roman" w:eastAsiaTheme="minorEastAsia" w:hAnsi="Times New Roman"/>
          <w:i/>
          <w:color w:val="000000"/>
          <w:sz w:val="22"/>
          <w:lang w:val="mt-MT"/>
        </w:rPr>
        <w:t>in vitro</w:t>
      </w:r>
      <w:r w:rsidRPr="00EC6FFC">
        <w:rPr>
          <w:rFonts w:ascii="Times New Roman" w:eastAsiaTheme="minorEastAsia" w:hAnsi="Times New Roman"/>
          <w:color w:val="000000"/>
          <w:sz w:val="22"/>
          <w:lang w:val="mt-MT"/>
        </w:rPr>
        <w:t xml:space="preserve">, </w:t>
      </w:r>
      <w:r w:rsidRPr="00EC6FFC">
        <w:rPr>
          <w:rFonts w:ascii="Times New Roman" w:eastAsiaTheme="minorEastAsia" w:hAnsi="Times New Roman"/>
          <w:sz w:val="22"/>
          <w:lang w:val="mt-MT"/>
        </w:rPr>
        <w:t xml:space="preserve">zoledronic </w:t>
      </w:r>
      <w:r w:rsidR="00541C31" w:rsidRPr="00EC6FFC">
        <w:rPr>
          <w:rFonts w:ascii="Times New Roman" w:eastAsiaTheme="minorEastAsia" w:hAnsi="Times New Roman"/>
          <w:sz w:val="22"/>
          <w:lang w:val="mt-MT"/>
        </w:rPr>
        <w:t xml:space="preserve">acid </w:t>
      </w:r>
      <w:r w:rsidRPr="00EC6FFC">
        <w:rPr>
          <w:rFonts w:ascii="Times New Roman" w:eastAsiaTheme="minorEastAsia" w:hAnsi="Times New Roman"/>
          <w:color w:val="000000"/>
          <w:sz w:val="22"/>
          <w:lang w:val="mt-MT"/>
        </w:rPr>
        <w:t xml:space="preserve">wera </w:t>
      </w:r>
      <w:r w:rsidR="00541C31" w:rsidRPr="00EC6FFC">
        <w:rPr>
          <w:rFonts w:ascii="Times New Roman" w:eastAsiaTheme="minorEastAsia" w:hAnsi="Times New Roman"/>
          <w:sz w:val="22"/>
          <w:lang w:val="mt-MT"/>
        </w:rPr>
        <w:t xml:space="preserve">affinità </w:t>
      </w:r>
      <w:r w:rsidRPr="00EC6FFC">
        <w:rPr>
          <w:rFonts w:ascii="Times New Roman" w:eastAsiaTheme="minorEastAsia" w:hAnsi="Times New Roman"/>
          <w:color w:val="000000"/>
          <w:sz w:val="22"/>
          <w:lang w:val="mt-MT"/>
        </w:rPr>
        <w:t xml:space="preserve">baxxa </w:t>
      </w:r>
      <w:r w:rsidR="00541C31" w:rsidRPr="00EC6FFC">
        <w:rPr>
          <w:rFonts w:ascii="Times New Roman" w:eastAsiaTheme="minorEastAsia" w:hAnsi="Times New Roman"/>
          <w:sz w:val="22"/>
          <w:lang w:val="mt-MT"/>
        </w:rPr>
        <w:t>għall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komponenti ċellulari tad</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demm</w:t>
      </w:r>
      <w:r w:rsidRPr="00EC6FFC">
        <w:rPr>
          <w:rFonts w:ascii="Times New Roman" w:eastAsiaTheme="minorEastAsia" w:hAnsi="Times New Roman"/>
          <w:color w:val="000000"/>
          <w:sz w:val="22"/>
          <w:lang w:val="mt-MT"/>
        </w:rPr>
        <w:t xml:space="preserve"> uman</w:t>
      </w:r>
      <w:r w:rsidR="00541C31"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bi</w:t>
      </w:r>
      <w:r w:rsidRPr="00EC6FFC">
        <w:rPr>
          <w:rFonts w:ascii="Times New Roman" w:eastAsiaTheme="minorEastAsia" w:hAnsi="Times New Roman"/>
          <w:sz w:val="22"/>
          <w:lang w:val="mt-MT"/>
        </w:rPr>
        <w:t xml:space="preserve"> proporzjon ta’ </w:t>
      </w:r>
      <w:r w:rsidRPr="00EC6FFC">
        <w:rPr>
          <w:rStyle w:val="hps"/>
          <w:rFonts w:ascii="Times New Roman" w:eastAsiaTheme="minorEastAsia" w:hAnsi="Times New Roman"/>
          <w:sz w:val="22"/>
          <w:lang w:val="mt-MT"/>
        </w:rPr>
        <w:t xml:space="preserve">konċentrazzjoni </w:t>
      </w:r>
      <w:r w:rsidRPr="00EC6FFC">
        <w:rPr>
          <w:rFonts w:ascii="Times New Roman" w:eastAsiaTheme="minorEastAsia" w:hAnsi="Times New Roman"/>
          <w:sz w:val="22"/>
          <w:lang w:val="mt-MT"/>
        </w:rPr>
        <w:t xml:space="preserve">medja </w:t>
      </w:r>
      <w:r w:rsidRPr="00EC6FFC">
        <w:rPr>
          <w:rStyle w:val="hps"/>
          <w:rFonts w:ascii="Times New Roman" w:eastAsiaTheme="minorEastAsia" w:hAnsi="Times New Roman"/>
          <w:sz w:val="22"/>
          <w:lang w:val="mt-MT"/>
        </w:rPr>
        <w:t>ta’ demm</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għal</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plażma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ta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0.59</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 xml:space="preserve">f’firxa </w:t>
      </w:r>
      <w:r w:rsidRPr="00EC6FFC">
        <w:rPr>
          <w:rFonts w:ascii="Times New Roman" w:eastAsiaTheme="minorEastAsia" w:hAnsi="Times New Roman"/>
          <w:sz w:val="22"/>
          <w:lang w:val="mt-MT"/>
        </w:rPr>
        <w:t xml:space="preserve">ta’ konċentrazzjonijiet </w:t>
      </w:r>
      <w:r w:rsidRPr="00EC6FFC">
        <w:rPr>
          <w:rStyle w:val="hps"/>
          <w:rFonts w:ascii="Times New Roman" w:eastAsiaTheme="minorEastAsia" w:hAnsi="Times New Roman"/>
          <w:sz w:val="22"/>
          <w:lang w:val="mt-MT"/>
        </w:rPr>
        <w:t xml:space="preserve">ta’ </w:t>
      </w:r>
      <w:r w:rsidRPr="00EC6FFC">
        <w:rPr>
          <w:rFonts w:ascii="Times New Roman" w:eastAsiaTheme="minorEastAsia" w:hAnsi="Times New Roman"/>
          <w:color w:val="000000"/>
          <w:sz w:val="22"/>
          <w:lang w:val="mt-MT"/>
        </w:rPr>
        <w:t>30 ng/ml sa 5000 ng/ml</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L-irbit mal-proteini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fil-plażma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huwa baxx</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bi proporzjon</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mhux marbut</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li jvarja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minn</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60</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f’2</w:t>
      </w:r>
      <w:r w:rsidRPr="00EC6FFC">
        <w:rPr>
          <w:rFonts w:ascii="Times New Roman" w:eastAsiaTheme="minorEastAsia" w:hAnsi="Times New Roman"/>
          <w:sz w:val="22"/>
          <w:lang w:val="mt-MT"/>
        </w:rPr>
        <w:t> </w:t>
      </w:r>
      <w:r w:rsidRPr="00EC6FFC">
        <w:rPr>
          <w:rStyle w:val="hps"/>
          <w:rFonts w:ascii="Times New Roman" w:eastAsiaTheme="minorEastAsia" w:hAnsi="Times New Roman"/>
          <w:sz w:val="22"/>
          <w:lang w:val="mt-MT"/>
        </w:rPr>
        <w:t>ng/ml</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sa 77</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f’2000</w:t>
      </w:r>
      <w:r w:rsidRPr="00EC6FFC">
        <w:rPr>
          <w:rFonts w:ascii="Times New Roman" w:eastAsiaTheme="minorEastAsia" w:hAnsi="Times New Roman"/>
          <w:sz w:val="22"/>
          <w:lang w:val="mt-MT"/>
        </w:rPr>
        <w:t> </w:t>
      </w:r>
      <w:r w:rsidRPr="00EC6FFC">
        <w:rPr>
          <w:rStyle w:val="hps"/>
          <w:rFonts w:ascii="Times New Roman" w:eastAsiaTheme="minorEastAsia" w:hAnsi="Times New Roman"/>
          <w:sz w:val="22"/>
          <w:lang w:val="mt-MT"/>
        </w:rPr>
        <w:t>ng/ml</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ta</w:t>
      </w:r>
      <w:r w:rsidRPr="00EC6FFC">
        <w:rPr>
          <w:rFonts w:ascii="Times New Roman" w:eastAsiaTheme="minorEastAsia" w:hAnsi="Times New Roman"/>
          <w:sz w:val="22"/>
          <w:lang w:val="mt-MT"/>
        </w:rPr>
        <w:t>’ zoledronic acid</w:t>
      </w:r>
      <w:r w:rsidR="00541C31" w:rsidRPr="00EC6FFC">
        <w:rPr>
          <w:rFonts w:ascii="Times New Roman" w:eastAsiaTheme="minorEastAsia" w:hAnsi="Times New Roman"/>
          <w:sz w:val="22"/>
          <w:lang w:val="mt-MT"/>
        </w:rPr>
        <w:t>.</w:t>
      </w:r>
    </w:p>
    <w:p w14:paraId="41B5A21A" w14:textId="77777777" w:rsidR="00541C31" w:rsidRPr="00EC6FFC" w:rsidRDefault="00541C31" w:rsidP="008725B9">
      <w:pPr>
        <w:spacing w:after="0" w:line="240" w:lineRule="auto"/>
        <w:rPr>
          <w:rFonts w:ascii="Times New Roman" w:eastAsiaTheme="minorEastAsia" w:hAnsi="Times New Roman"/>
          <w:sz w:val="22"/>
          <w:lang w:val="mt-MT"/>
        </w:rPr>
      </w:pPr>
    </w:p>
    <w:p w14:paraId="70189828"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Popolazzjonijiet speċjali</w:t>
      </w:r>
    </w:p>
    <w:p w14:paraId="7A923921"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56A697E7" w14:textId="77777777" w:rsidR="00541C31" w:rsidRPr="00EC6FFC" w:rsidRDefault="00541C31" w:rsidP="008725B9">
      <w:pPr>
        <w:pStyle w:val="Soul-ital"/>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Pazjenti pedjatriċi</w:t>
      </w:r>
    </w:p>
    <w:p w14:paraId="501E6EEE"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Dejta farmakokinetika limitata fi tfal b</w:t>
      </w:r>
      <w:r w:rsidRPr="00EC6FFC">
        <w:rPr>
          <w:rFonts w:ascii="Times New Roman" w:eastAsiaTheme="minorEastAsia" w:hAnsi="Times New Roman"/>
          <w:sz w:val="22"/>
          <w:lang w:val="mt-MT" w:eastAsia="ko-KR"/>
        </w:rPr>
        <w:t>’osteoġenesi imperfe</w:t>
      </w:r>
      <w:r w:rsidR="00A9636A" w:rsidRPr="00EC6FFC">
        <w:rPr>
          <w:rFonts w:ascii="Times New Roman" w:eastAsiaTheme="minorEastAsia" w:hAnsi="Times New Roman"/>
          <w:sz w:val="22"/>
          <w:lang w:val="mt-MT" w:eastAsia="ko-KR"/>
        </w:rPr>
        <w:t>t</w:t>
      </w:r>
      <w:r w:rsidRPr="00EC6FFC">
        <w:rPr>
          <w:rFonts w:ascii="Times New Roman" w:eastAsiaTheme="minorEastAsia" w:hAnsi="Times New Roman"/>
          <w:sz w:val="22"/>
          <w:lang w:val="mt-MT" w:eastAsia="ko-KR"/>
        </w:rPr>
        <w:t>ta severa tissuġġerixxi li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farmakokinetika ta’ zoledronic acid fit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tfal mill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età ta’ bejn it</w:t>
      </w:r>
      <w:r w:rsidR="00B95FF6" w:rsidRPr="00EC6FFC">
        <w:rPr>
          <w:rFonts w:ascii="Times New Roman" w:eastAsiaTheme="minorEastAsia" w:hAnsi="Times New Roman"/>
          <w:sz w:val="22"/>
          <w:lang w:val="mt-MT" w:eastAsia="ko-KR"/>
        </w:rPr>
        <w:noBreakHyphen/>
      </w:r>
      <w:r w:rsidR="004E42D6" w:rsidRPr="00EC6FFC">
        <w:rPr>
          <w:rFonts w:ascii="Times New Roman" w:eastAsiaTheme="minorEastAsia" w:hAnsi="Times New Roman"/>
          <w:sz w:val="22"/>
          <w:lang w:val="mt-MT" w:eastAsia="ko-KR"/>
        </w:rPr>
        <w:t>3 </w:t>
      </w:r>
      <w:r w:rsidRPr="00EC6FFC">
        <w:rPr>
          <w:rFonts w:ascii="Times New Roman" w:eastAsiaTheme="minorEastAsia" w:hAnsi="Times New Roman"/>
          <w:sz w:val="22"/>
          <w:lang w:val="mt-MT" w:eastAsia="ko-KR"/>
        </w:rPr>
        <w:t>snin u 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17</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il sena tixbah lil dik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adulti f’livell ta</w:t>
      </w:r>
      <w:r w:rsidRPr="00EC6FFC">
        <w:rPr>
          <w:rFonts w:ascii="Times New Roman" w:eastAsiaTheme="minorEastAsia" w:hAnsi="Times New Roman"/>
          <w:bCs/>
          <w:sz w:val="22"/>
          <w:lang w:val="mt-MT" w:eastAsia="ko-KR"/>
        </w:rPr>
        <w:t xml:space="preserve">’ </w:t>
      </w:r>
      <w:r w:rsidRPr="00EC6FFC">
        <w:rPr>
          <w:rFonts w:ascii="Times New Roman" w:eastAsiaTheme="minorEastAsia" w:hAnsi="Times New Roman"/>
          <w:sz w:val="22"/>
          <w:lang w:val="mt-MT" w:eastAsia="ko-KR"/>
        </w:rPr>
        <w:t>doża jixxiebah f’mg/kg.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età, 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piż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ġisem, is</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sess u t</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tneħħija tal</w:t>
      </w:r>
      <w:r w:rsidR="00B95FF6" w:rsidRPr="00EC6FFC">
        <w:rPr>
          <w:rFonts w:ascii="Times New Roman" w:eastAsiaTheme="minorEastAsia" w:hAnsi="Times New Roman"/>
          <w:sz w:val="22"/>
          <w:lang w:val="mt-MT" w:eastAsia="ko-KR"/>
        </w:rPr>
        <w:noBreakHyphen/>
      </w:r>
      <w:r w:rsidR="00B5668D" w:rsidRPr="00EC6FFC">
        <w:rPr>
          <w:rFonts w:ascii="Times New Roman" w:eastAsiaTheme="minorEastAsia" w:hAnsi="Times New Roman"/>
          <w:sz w:val="22"/>
          <w:lang w:val="mt-MT" w:eastAsia="ko-KR"/>
        </w:rPr>
        <w:t>kreatinina</w:t>
      </w:r>
      <w:r w:rsidRPr="00EC6FFC">
        <w:rPr>
          <w:rFonts w:ascii="Times New Roman" w:eastAsiaTheme="minorEastAsia" w:hAnsi="Times New Roman"/>
          <w:sz w:val="22"/>
          <w:lang w:val="mt-MT" w:eastAsia="ko-KR"/>
        </w:rPr>
        <w:t xml:space="preserve"> jidhru li m’għandhom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ebda effett fuq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esponiment sistemiku ta’ zoledronic acid.</w:t>
      </w:r>
    </w:p>
    <w:p w14:paraId="3A927D86" w14:textId="77777777" w:rsidR="00541C31" w:rsidRPr="00EC6FFC" w:rsidRDefault="00541C31" w:rsidP="008725B9">
      <w:pPr>
        <w:spacing w:after="0" w:line="240" w:lineRule="auto"/>
        <w:rPr>
          <w:rFonts w:ascii="Times New Roman" w:eastAsiaTheme="minorEastAsia" w:hAnsi="Times New Roman"/>
          <w:sz w:val="22"/>
          <w:lang w:val="mt-MT"/>
        </w:rPr>
      </w:pPr>
    </w:p>
    <w:p w14:paraId="20E64816" w14:textId="77777777" w:rsidR="00541C31" w:rsidRPr="00EC6FFC" w:rsidRDefault="00FC03FA" w:rsidP="008725B9">
      <w:pPr>
        <w:pStyle w:val="HEADINGStyle3"/>
        <w:rPr>
          <w:sz w:val="22"/>
        </w:rPr>
      </w:pPr>
      <w:r w:rsidRPr="00EC6FFC">
        <w:rPr>
          <w:sz w:val="22"/>
        </w:rPr>
        <w:t>5.3.</w:t>
      </w:r>
      <w:r w:rsidRPr="00EC6FFC">
        <w:rPr>
          <w:sz w:val="22"/>
        </w:rPr>
        <w:tab/>
      </w:r>
      <w:r w:rsidR="00541C31" w:rsidRPr="00EC6FFC">
        <w:rPr>
          <w:sz w:val="22"/>
        </w:rPr>
        <w:t>Tagħrif ta’ qabel l</w:t>
      </w:r>
      <w:r w:rsidR="00B95FF6" w:rsidRPr="00EC6FFC">
        <w:rPr>
          <w:sz w:val="22"/>
        </w:rPr>
        <w:noBreakHyphen/>
      </w:r>
      <w:r w:rsidR="00541C31" w:rsidRPr="00EC6FFC">
        <w:rPr>
          <w:sz w:val="22"/>
        </w:rPr>
        <w:t>użu kliniku dwar is</w:t>
      </w:r>
      <w:r w:rsidR="00B95FF6" w:rsidRPr="00EC6FFC">
        <w:rPr>
          <w:sz w:val="22"/>
        </w:rPr>
        <w:noBreakHyphen/>
      </w:r>
      <w:r w:rsidR="00541C31" w:rsidRPr="00EC6FFC">
        <w:rPr>
          <w:sz w:val="22"/>
        </w:rPr>
        <w:t xml:space="preserve">sigurtà </w:t>
      </w:r>
    </w:p>
    <w:p w14:paraId="3D6835A1" w14:textId="77777777" w:rsidR="00541C31" w:rsidRPr="00EC6FFC" w:rsidRDefault="00541C31" w:rsidP="008725B9">
      <w:pPr>
        <w:keepNext/>
        <w:spacing w:after="0" w:line="240" w:lineRule="auto"/>
        <w:rPr>
          <w:rFonts w:ascii="Times New Roman" w:eastAsiaTheme="minorEastAsia" w:hAnsi="Times New Roman"/>
          <w:sz w:val="22"/>
          <w:u w:val="single"/>
          <w:lang w:val="mt-MT"/>
        </w:rPr>
      </w:pPr>
    </w:p>
    <w:p w14:paraId="61DE3FD2"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Tossiċità akuta</w:t>
      </w:r>
    </w:p>
    <w:p w14:paraId="26434F6E"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7F4AF743"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ogħla doża waħidha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vini li ma wasslitx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mewt kienet ta’ 1</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piż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ġisem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ġrieden, u ta’ 0.</w:t>
      </w:r>
      <w:r w:rsidR="004E42D6" w:rsidRPr="00EC6FFC">
        <w:rPr>
          <w:rFonts w:ascii="Times New Roman" w:eastAsiaTheme="minorEastAsia" w:hAnsi="Times New Roman"/>
          <w:sz w:val="22"/>
          <w:lang w:val="mt-MT"/>
        </w:rPr>
        <w:t>6 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firien.</w:t>
      </w:r>
    </w:p>
    <w:p w14:paraId="79FCD067" w14:textId="77777777" w:rsidR="00541C31" w:rsidRPr="00EC6FFC" w:rsidRDefault="00541C31" w:rsidP="008725B9">
      <w:pPr>
        <w:spacing w:after="0" w:line="240" w:lineRule="auto"/>
        <w:rPr>
          <w:rFonts w:ascii="Times New Roman" w:eastAsiaTheme="minorEastAsia" w:hAnsi="Times New Roman"/>
          <w:sz w:val="22"/>
          <w:lang w:val="mt-MT"/>
        </w:rPr>
      </w:pPr>
    </w:p>
    <w:p w14:paraId="72D4046A"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Tossiċità sottokronika u kronika</w:t>
      </w:r>
    </w:p>
    <w:p w14:paraId="4ABA403B"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663EFCA9"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Zoledronic acid kien </w:t>
      </w:r>
      <w:r w:rsidR="00E9099B" w:rsidRPr="00EC6FFC">
        <w:rPr>
          <w:rFonts w:ascii="Times New Roman" w:eastAsiaTheme="minorEastAsia" w:hAnsi="Times New Roman"/>
          <w:sz w:val="22"/>
          <w:lang w:val="mt-MT"/>
        </w:rPr>
        <w:t>it</w:t>
      </w:r>
      <w:r w:rsidRPr="00EC6FFC">
        <w:rPr>
          <w:rFonts w:ascii="Times New Roman" w:eastAsiaTheme="minorEastAsia" w:hAnsi="Times New Roman"/>
          <w:sz w:val="22"/>
          <w:lang w:val="mt-MT"/>
        </w:rPr>
        <w:t>tollerat tajjeb meta ġie mogħti permezz ta’ injezzjoni taħt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ġilda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firien u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klieb f’dożi mhux aktar minn 0.0</w:t>
      </w:r>
      <w:r w:rsidR="004E42D6" w:rsidRPr="00EC6FFC">
        <w:rPr>
          <w:rFonts w:ascii="Times New Roman" w:eastAsiaTheme="minorEastAsia" w:hAnsi="Times New Roman"/>
          <w:sz w:val="22"/>
          <w:lang w:val="mt-MT"/>
        </w:rPr>
        <w:t>2 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/kg kuljum għal erba’ ġimgħat. Kienu </w:t>
      </w:r>
      <w:r w:rsidR="00E9099B" w:rsidRPr="00EC6FFC">
        <w:rPr>
          <w:rFonts w:ascii="Times New Roman" w:eastAsiaTheme="minorEastAsia" w:hAnsi="Times New Roman"/>
          <w:sz w:val="22"/>
          <w:lang w:val="mt-MT"/>
        </w:rPr>
        <w:t>t</w:t>
      </w:r>
      <w:r w:rsidRPr="00EC6FFC">
        <w:rPr>
          <w:rFonts w:ascii="Times New Roman" w:eastAsiaTheme="minorEastAsia" w:hAnsi="Times New Roman"/>
          <w:sz w:val="22"/>
          <w:lang w:val="mt-MT"/>
        </w:rPr>
        <w:t>tollerati tajjeb ukoll dożi ta’ 0.00</w:t>
      </w:r>
      <w:r w:rsidR="004E42D6" w:rsidRPr="00EC6FFC">
        <w:rPr>
          <w:rFonts w:ascii="Times New Roman" w:eastAsiaTheme="minorEastAsia" w:hAnsi="Times New Roman"/>
          <w:sz w:val="22"/>
          <w:lang w:val="mt-MT"/>
        </w:rPr>
        <w:t>1 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/kg/jum mogħtija taħt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ġilda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firien u ta’ 0.00</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klieb darba kull 2</w:t>
      </w:r>
      <w:r w:rsidR="00B95FF6" w:rsidRPr="00EC6FFC">
        <w:rPr>
          <w:rFonts w:ascii="Times New Roman" w:eastAsiaTheme="minorEastAsia" w:hAnsi="Times New Roman"/>
          <w:sz w:val="22"/>
          <w:lang w:val="mt-MT"/>
        </w:rPr>
        <w:noBreakHyphen/>
      </w:r>
      <w:r w:rsidR="004E42D6" w:rsidRPr="00EC6FFC">
        <w:rPr>
          <w:rFonts w:ascii="Times New Roman" w:eastAsiaTheme="minorEastAsia" w:hAnsi="Times New Roman"/>
          <w:sz w:val="22"/>
          <w:lang w:val="mt-MT"/>
        </w:rPr>
        <w:t>3 </w:t>
      </w:r>
      <w:r w:rsidRPr="00EC6FFC">
        <w:rPr>
          <w:rFonts w:ascii="Times New Roman" w:eastAsiaTheme="minorEastAsia" w:hAnsi="Times New Roman"/>
          <w:sz w:val="22"/>
          <w:lang w:val="mt-MT"/>
        </w:rPr>
        <w:t>jiem sa 5</w:t>
      </w:r>
      <w:r w:rsidR="004E42D6" w:rsidRPr="00EC6FFC">
        <w:rPr>
          <w:rFonts w:ascii="Times New Roman" w:eastAsiaTheme="minorEastAsia" w:hAnsi="Times New Roman"/>
          <w:sz w:val="22"/>
          <w:lang w:val="mt-MT"/>
        </w:rPr>
        <w:t>2 </w:t>
      </w:r>
      <w:r w:rsidRPr="00EC6FFC">
        <w:rPr>
          <w:rFonts w:ascii="Times New Roman" w:eastAsiaTheme="minorEastAsia" w:hAnsi="Times New Roman"/>
          <w:sz w:val="22"/>
          <w:lang w:val="mt-MT"/>
        </w:rPr>
        <w:t>ġimgħa.</w:t>
      </w:r>
    </w:p>
    <w:p w14:paraId="196FC872" w14:textId="77777777" w:rsidR="00541C31" w:rsidRPr="00EC6FFC" w:rsidRDefault="00541C31" w:rsidP="008725B9">
      <w:pPr>
        <w:spacing w:after="0" w:line="240" w:lineRule="auto"/>
        <w:rPr>
          <w:rFonts w:ascii="Times New Roman" w:eastAsiaTheme="minorEastAsia" w:hAnsi="Times New Roman"/>
          <w:sz w:val="22"/>
          <w:lang w:val="mt-MT"/>
        </w:rPr>
      </w:pPr>
    </w:p>
    <w:p w14:paraId="70698A37"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Studji b’dożi ripetuti wrew ta’ spiss li kien hemm żieda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ammont ta’ sponġoża primarja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metafiżi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twil f’annimali li jkunu għadhom qed jiżviluppaw u għal kważi 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dożi kollha, sejba li tirrifletti li din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sustanza g</w:t>
      </w:r>
      <w:r w:rsidRPr="00EC6FFC">
        <w:rPr>
          <w:rFonts w:ascii="Times New Roman" w:eastAsiaTheme="minorEastAsia" w:hAnsi="Times New Roman"/>
          <w:sz w:val="22"/>
          <w:lang w:val="mt-MT" w:eastAsia="ko-KR"/>
        </w:rPr>
        <w:t xml:space="preserve">ħandha </w:t>
      </w:r>
      <w:r w:rsidRPr="00EC6FFC">
        <w:rPr>
          <w:rFonts w:ascii="Times New Roman" w:eastAsiaTheme="minorEastAsia" w:hAnsi="Times New Roman"/>
          <w:sz w:val="22"/>
          <w:lang w:val="mt-MT"/>
        </w:rPr>
        <w:t xml:space="preserve">effett farmakoloġiku li </w:t>
      </w:r>
      <w:r w:rsidR="00E9099B" w:rsidRPr="00EC6FFC">
        <w:rPr>
          <w:rFonts w:ascii="Times New Roman" w:eastAsiaTheme="minorEastAsia" w:hAnsi="Times New Roman"/>
          <w:sz w:val="22"/>
          <w:lang w:val="mt-MT"/>
        </w:rPr>
        <w:t>j</w:t>
      </w:r>
      <w:r w:rsidRPr="00EC6FFC">
        <w:rPr>
          <w:rFonts w:ascii="Times New Roman" w:eastAsiaTheme="minorEastAsia" w:hAnsi="Times New Roman"/>
          <w:sz w:val="22"/>
          <w:lang w:val="mt-MT"/>
        </w:rPr>
        <w:t>impedixxi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risorbiment.</w:t>
      </w:r>
    </w:p>
    <w:p w14:paraId="1BE840CA" w14:textId="77777777" w:rsidR="00541C31" w:rsidRPr="00EC6FFC" w:rsidRDefault="00541C31" w:rsidP="008725B9">
      <w:pPr>
        <w:spacing w:after="0" w:line="240" w:lineRule="auto"/>
        <w:rPr>
          <w:rFonts w:ascii="Times New Roman" w:eastAsiaTheme="minorEastAsia" w:hAnsi="Times New Roman"/>
          <w:sz w:val="22"/>
          <w:lang w:val="mt-MT"/>
        </w:rPr>
      </w:pPr>
    </w:p>
    <w:p w14:paraId="380A52EF"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 studji fl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annimali fuq tul ta’żmien b’dożi parentali ripetuti,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marġini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sigurtà relattivi </w:t>
      </w:r>
      <w:r w:rsidR="00B5668D" w:rsidRPr="00EC6FFC">
        <w:rPr>
          <w:rFonts w:ascii="Times New Roman" w:eastAsiaTheme="minorEastAsia" w:hAnsi="Times New Roman"/>
          <w:sz w:val="22"/>
          <w:lang w:val="mt-MT"/>
        </w:rPr>
        <w:t>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kienu żgħar imma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livelli kumulattivi ta’ mingħajr avvenimenti avversi (NOAELs) fi studji b’doża wa</w:t>
      </w:r>
      <w:r w:rsidRPr="00EC6FFC">
        <w:rPr>
          <w:rFonts w:ascii="Times New Roman" w:eastAsiaTheme="minorEastAsia" w:hAnsi="Times New Roman"/>
          <w:sz w:val="22"/>
          <w:lang w:val="mt-MT" w:eastAsia="ko-KR"/>
        </w:rPr>
        <w:t>ħda</w:t>
      </w:r>
      <w:r w:rsidRPr="00EC6FFC">
        <w:rPr>
          <w:rFonts w:ascii="Times New Roman" w:eastAsiaTheme="minorEastAsia" w:hAnsi="Times New Roman"/>
          <w:sz w:val="22"/>
          <w:lang w:val="mt-MT"/>
        </w:rPr>
        <w:t xml:space="preserve"> (1.</w:t>
      </w:r>
      <w:r w:rsidR="004E42D6" w:rsidRPr="00EC6FFC">
        <w:rPr>
          <w:rFonts w:ascii="Times New Roman" w:eastAsiaTheme="minorEastAsia" w:hAnsi="Times New Roman"/>
          <w:sz w:val="22"/>
          <w:lang w:val="mt-MT"/>
        </w:rPr>
        <w:t>6 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u studji b’dożi multipli me</w:t>
      </w:r>
      <w:r w:rsidRPr="00EC6FFC">
        <w:rPr>
          <w:rFonts w:ascii="Times New Roman" w:eastAsiaTheme="minorEastAsia" w:hAnsi="Times New Roman"/>
          <w:sz w:val="22"/>
          <w:lang w:val="mt-MT" w:eastAsia="ko-KR"/>
        </w:rPr>
        <w:t>ħudin</w:t>
      </w:r>
      <w:r w:rsidRPr="00EC6FFC">
        <w:rPr>
          <w:rFonts w:ascii="Times New Roman" w:eastAsiaTheme="minorEastAsia" w:hAnsi="Times New Roman"/>
          <w:sz w:val="22"/>
          <w:lang w:val="mt-MT"/>
        </w:rPr>
        <w:t xml:space="preserve"> sa xahar (0.06</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0.</w:t>
      </w:r>
      <w:r w:rsidR="004E42D6" w:rsidRPr="00EC6FFC">
        <w:rPr>
          <w:rFonts w:ascii="Times New Roman" w:eastAsiaTheme="minorEastAsia" w:hAnsi="Times New Roman"/>
          <w:sz w:val="22"/>
          <w:lang w:val="mt-MT"/>
        </w:rPr>
        <w:t>6 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/kg/jum) ma </w:t>
      </w:r>
      <w:r w:rsidR="00E9099B" w:rsidRPr="00EC6FFC">
        <w:rPr>
          <w:rFonts w:ascii="Times New Roman" w:eastAsiaTheme="minorEastAsia" w:hAnsi="Times New Roman"/>
          <w:sz w:val="22"/>
          <w:lang w:val="mt-MT"/>
        </w:rPr>
        <w:lastRenderedPageBreak/>
        <w:t>i</w:t>
      </w:r>
      <w:r w:rsidRPr="00EC6FFC">
        <w:rPr>
          <w:rFonts w:ascii="Times New Roman" w:eastAsiaTheme="minorEastAsia" w:hAnsi="Times New Roman"/>
          <w:sz w:val="22"/>
          <w:lang w:val="mt-MT"/>
        </w:rPr>
        <w:t>ndikawx effetti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kliewi f’dożi ekwivalenti għal jew </w:t>
      </w:r>
      <w:r w:rsidR="00E9099B" w:rsidRPr="00EC6FFC">
        <w:rPr>
          <w:rFonts w:ascii="Times New Roman" w:eastAsiaTheme="minorEastAsia" w:hAnsi="Times New Roman"/>
          <w:sz w:val="22"/>
          <w:lang w:val="mt-MT"/>
        </w:rPr>
        <w:t>o</w:t>
      </w:r>
      <w:r w:rsidRPr="00EC6FFC">
        <w:rPr>
          <w:rFonts w:ascii="Times New Roman" w:eastAsiaTheme="minorEastAsia" w:hAnsi="Times New Roman"/>
          <w:sz w:val="22"/>
          <w:lang w:val="mt-MT"/>
        </w:rPr>
        <w:t>għla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ogħla dożi terapewtiċi intenzjonati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bniedem.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w:t>
      </w:r>
      <w:r w:rsidRPr="00EC6FFC">
        <w:rPr>
          <w:rFonts w:ascii="Times New Roman" w:eastAsiaTheme="minorEastAsia" w:hAnsi="Times New Roman"/>
          <w:sz w:val="22"/>
          <w:lang w:val="mt-MT" w:eastAsia="ko-KR"/>
        </w:rPr>
        <w:t>ħotja</w:t>
      </w:r>
      <w:r w:rsidRPr="00EC6FFC">
        <w:rPr>
          <w:rFonts w:ascii="Times New Roman" w:eastAsiaTheme="minorEastAsia" w:hAnsi="Times New Roman"/>
          <w:sz w:val="22"/>
          <w:lang w:val="mt-MT"/>
        </w:rPr>
        <w:t xml:space="preserve"> ripetuta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mediċina fuq żmien itwal b’dożi li laħqu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ogħla doża terapewtika ta’ zoledronic acid intenzjonata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bniedem ikkawżat effetti tossikoloġiċi f’organi oħrajn, inkluż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sistema gastro</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intestinali,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fwied,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milsa u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pulmun, u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postijiet minn fejn ikunu ngħataw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injezzjoniet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vini.</w:t>
      </w:r>
    </w:p>
    <w:p w14:paraId="7F1C7496" w14:textId="77777777" w:rsidR="00541C31" w:rsidRPr="00EC6FFC" w:rsidRDefault="00541C31" w:rsidP="008725B9">
      <w:pPr>
        <w:spacing w:after="0" w:line="240" w:lineRule="auto"/>
        <w:rPr>
          <w:rFonts w:ascii="Times New Roman" w:eastAsiaTheme="minorEastAsia" w:hAnsi="Times New Roman"/>
          <w:sz w:val="22"/>
          <w:lang w:val="mt-MT"/>
        </w:rPr>
      </w:pPr>
    </w:p>
    <w:p w14:paraId="01B18F90" w14:textId="77777777" w:rsidR="00541C31" w:rsidRPr="00EC6FFC" w:rsidRDefault="00541C31"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Tossiċità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sistema riproduttiva</w:t>
      </w:r>
    </w:p>
    <w:p w14:paraId="13DD3E8A" w14:textId="77777777" w:rsidR="004A1AA9" w:rsidRPr="00EC6FFC" w:rsidRDefault="004A1AA9" w:rsidP="008725B9">
      <w:pPr>
        <w:pStyle w:val="Soulign"/>
        <w:spacing w:after="0" w:line="240" w:lineRule="auto"/>
        <w:rPr>
          <w:rFonts w:ascii="Times New Roman" w:eastAsiaTheme="minorEastAsia" w:hAnsi="Times New Roman"/>
          <w:sz w:val="22"/>
          <w:lang w:val="mt-MT"/>
        </w:rPr>
      </w:pPr>
    </w:p>
    <w:p w14:paraId="29B4E298"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rPr>
        <w:t>Zoledronic acid kellu effetti teratoġeniċi meta ġie mogħti taħt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ġilda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far b’dożi ta’ </w:t>
      </w:r>
      <w:r w:rsidRPr="00EC6FFC">
        <w:rPr>
          <w:rFonts w:ascii="Times New Roman" w:eastAsiaTheme="minorEastAsia" w:hAnsi="Times New Roman"/>
          <w:sz w:val="22"/>
          <w:lang w:val="mt-MT"/>
        </w:rPr>
        <w:sym w:font="Symbol" w:char="F0B3"/>
      </w:r>
      <w:r w:rsidR="0027636E"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0.</w:t>
      </w:r>
      <w:r w:rsidR="004E42D6" w:rsidRPr="00EC6FFC">
        <w:rPr>
          <w:rFonts w:ascii="Times New Roman" w:eastAsiaTheme="minorEastAsia" w:hAnsi="Times New Roman"/>
          <w:sz w:val="22"/>
          <w:lang w:val="mt-MT"/>
        </w:rPr>
        <w:t>2 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/kg. G</w:t>
      </w:r>
      <w:r w:rsidRPr="00EC6FFC">
        <w:rPr>
          <w:rFonts w:ascii="Times New Roman" w:eastAsiaTheme="minorEastAsia" w:hAnsi="Times New Roman"/>
          <w:sz w:val="22"/>
          <w:lang w:val="mt-MT" w:eastAsia="ko-KR"/>
        </w:rPr>
        <w:t>ħalkemm ma kienx hemm teratoġeniċità u tossiċità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fetu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fniek, ġew osservati effetti tossiċi fl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omm. Uġigħ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ħlas deher bl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aktar doża baxxa (0.0</w:t>
      </w:r>
      <w:r w:rsidR="004E42D6" w:rsidRPr="00EC6FFC">
        <w:rPr>
          <w:rFonts w:ascii="Times New Roman" w:eastAsiaTheme="minorEastAsia" w:hAnsi="Times New Roman"/>
          <w:sz w:val="22"/>
          <w:lang w:val="mt-MT" w:eastAsia="ko-KR"/>
        </w:rPr>
        <w:t>1 </w:t>
      </w:r>
      <w:r w:rsidR="00365609" w:rsidRPr="00EC6FFC">
        <w:rPr>
          <w:rFonts w:ascii="Times New Roman" w:eastAsiaTheme="minorEastAsia" w:hAnsi="Times New Roman"/>
          <w:sz w:val="22"/>
          <w:lang w:val="mt-MT" w:eastAsia="ko-KR"/>
        </w:rPr>
        <w:t>mg</w:t>
      </w:r>
      <w:r w:rsidRPr="00EC6FFC">
        <w:rPr>
          <w:rFonts w:ascii="Times New Roman" w:eastAsiaTheme="minorEastAsia" w:hAnsi="Times New Roman"/>
          <w:sz w:val="22"/>
          <w:lang w:val="mt-MT" w:eastAsia="ko-KR"/>
        </w:rPr>
        <w:t>/kg piż tal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ġisem) ittestjat fil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far.</w:t>
      </w:r>
    </w:p>
    <w:p w14:paraId="1B659D04" w14:textId="77777777" w:rsidR="00541C31" w:rsidRPr="00EC6FFC" w:rsidRDefault="00541C31" w:rsidP="008725B9">
      <w:pPr>
        <w:spacing w:after="0" w:line="240" w:lineRule="auto"/>
        <w:rPr>
          <w:rFonts w:ascii="Times New Roman" w:eastAsiaTheme="minorEastAsia" w:hAnsi="Times New Roman"/>
          <w:sz w:val="22"/>
          <w:lang w:val="mt-MT" w:eastAsia="ko-KR"/>
        </w:rPr>
      </w:pPr>
    </w:p>
    <w:p w14:paraId="244553FC" w14:textId="77777777" w:rsidR="00541C31" w:rsidRPr="00EC6FFC" w:rsidRDefault="00541C31" w:rsidP="008725B9">
      <w:pPr>
        <w:pStyle w:val="Soulign"/>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Potenzjal mutaġenetiku u karċinoġeniku</w:t>
      </w:r>
    </w:p>
    <w:p w14:paraId="12B3A080" w14:textId="77777777" w:rsidR="004A1AA9" w:rsidRPr="00EC6FFC" w:rsidRDefault="004A1AA9" w:rsidP="008725B9">
      <w:pPr>
        <w:pStyle w:val="Soulign"/>
        <w:spacing w:after="0" w:line="240" w:lineRule="auto"/>
        <w:rPr>
          <w:rFonts w:ascii="Times New Roman" w:eastAsiaTheme="minorEastAsia" w:hAnsi="Times New Roman"/>
          <w:sz w:val="22"/>
          <w:lang w:val="mt-MT" w:eastAsia="ko-KR"/>
        </w:rPr>
      </w:pPr>
    </w:p>
    <w:p w14:paraId="1020F996" w14:textId="77777777" w:rsidR="00541C31" w:rsidRPr="00EC6FFC" w:rsidRDefault="00541C31" w:rsidP="008725B9">
      <w:pPr>
        <w:keepNext/>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Zoledronic acid ma kienx mutaġenetiku f’testijiet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mutaġeniċità, filwaqt li testijiet għall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karċinoġeniċità ma </w:t>
      </w:r>
      <w:r w:rsidR="00E9099B" w:rsidRPr="00EC6FFC">
        <w:rPr>
          <w:rFonts w:ascii="Times New Roman" w:eastAsiaTheme="minorEastAsia" w:hAnsi="Times New Roman"/>
          <w:sz w:val="22"/>
          <w:lang w:val="mt-MT" w:eastAsia="ko-KR"/>
        </w:rPr>
        <w:t>i</w:t>
      </w:r>
      <w:r w:rsidRPr="00EC6FFC">
        <w:rPr>
          <w:rFonts w:ascii="Times New Roman" w:eastAsiaTheme="minorEastAsia" w:hAnsi="Times New Roman"/>
          <w:sz w:val="22"/>
          <w:lang w:val="mt-MT" w:eastAsia="ko-KR"/>
        </w:rPr>
        <w:t>ndikawx li għandu potenzjal karċinoġeniku.</w:t>
      </w:r>
    </w:p>
    <w:p w14:paraId="5C13B3FA" w14:textId="77777777" w:rsidR="00541C31" w:rsidRPr="00EC6FFC" w:rsidRDefault="00541C31" w:rsidP="008725B9">
      <w:pPr>
        <w:spacing w:after="0" w:line="240" w:lineRule="auto"/>
        <w:rPr>
          <w:rFonts w:ascii="Times New Roman" w:eastAsiaTheme="minorEastAsia" w:hAnsi="Times New Roman"/>
          <w:sz w:val="22"/>
          <w:lang w:val="mt-MT"/>
        </w:rPr>
      </w:pPr>
    </w:p>
    <w:p w14:paraId="7AEC5868" w14:textId="77777777" w:rsidR="00541C31" w:rsidRPr="00EC6FFC" w:rsidRDefault="00541C31" w:rsidP="008725B9">
      <w:pPr>
        <w:spacing w:after="0" w:line="240" w:lineRule="auto"/>
        <w:rPr>
          <w:rFonts w:ascii="Times New Roman" w:eastAsiaTheme="minorEastAsia" w:hAnsi="Times New Roman"/>
          <w:sz w:val="22"/>
          <w:lang w:val="mt-MT"/>
        </w:rPr>
      </w:pPr>
    </w:p>
    <w:p w14:paraId="58087EC6" w14:textId="77777777" w:rsidR="004D5625" w:rsidRPr="00EC6FFC" w:rsidRDefault="00FC03FA" w:rsidP="008725B9">
      <w:pPr>
        <w:pStyle w:val="HEADINGStyle2"/>
        <w:rPr>
          <w:sz w:val="22"/>
        </w:rPr>
      </w:pPr>
      <w:r w:rsidRPr="00EC6FFC">
        <w:rPr>
          <w:sz w:val="22"/>
        </w:rPr>
        <w:t>6.</w:t>
      </w:r>
      <w:r w:rsidRPr="00EC6FFC">
        <w:rPr>
          <w:sz w:val="22"/>
        </w:rPr>
        <w:tab/>
      </w:r>
      <w:r w:rsidR="004D5625" w:rsidRPr="00EC6FFC">
        <w:rPr>
          <w:sz w:val="22"/>
        </w:rPr>
        <w:t>TAGĦRIF FARMAĊEWTIKU</w:t>
      </w:r>
    </w:p>
    <w:p w14:paraId="58F44878" w14:textId="77777777" w:rsidR="004D5625" w:rsidRPr="00EC6FFC" w:rsidRDefault="004D5625" w:rsidP="008725B9">
      <w:pPr>
        <w:keepNext/>
        <w:spacing w:after="0" w:line="240" w:lineRule="auto"/>
        <w:rPr>
          <w:rFonts w:ascii="Times New Roman" w:eastAsiaTheme="minorEastAsia" w:hAnsi="Times New Roman"/>
          <w:b/>
          <w:sz w:val="22"/>
          <w:lang w:val="mt-MT"/>
        </w:rPr>
      </w:pPr>
    </w:p>
    <w:p w14:paraId="2E8D1BEE" w14:textId="77777777" w:rsidR="004D5625" w:rsidRPr="00EC6FFC" w:rsidRDefault="00FC03FA" w:rsidP="008725B9">
      <w:pPr>
        <w:pStyle w:val="HEADINGStyle3"/>
        <w:rPr>
          <w:sz w:val="22"/>
        </w:rPr>
      </w:pPr>
      <w:r w:rsidRPr="00EC6FFC">
        <w:rPr>
          <w:sz w:val="22"/>
        </w:rPr>
        <w:t>6.1.</w:t>
      </w:r>
      <w:r w:rsidRPr="00EC6FFC">
        <w:rPr>
          <w:sz w:val="22"/>
        </w:rPr>
        <w:tab/>
      </w:r>
      <w:r w:rsidR="004D5625" w:rsidRPr="00EC6FFC">
        <w:rPr>
          <w:sz w:val="22"/>
        </w:rPr>
        <w:t xml:space="preserve">Lista ta’ </w:t>
      </w:r>
      <w:r w:rsidR="00FF49A6" w:rsidRPr="00EC6FFC">
        <w:rPr>
          <w:sz w:val="22"/>
        </w:rPr>
        <w:t>eċċipjenti</w:t>
      </w:r>
    </w:p>
    <w:p w14:paraId="7675485C" w14:textId="77777777" w:rsidR="004D5625" w:rsidRPr="00EC6FFC" w:rsidRDefault="004D5625" w:rsidP="008725B9">
      <w:pPr>
        <w:keepNext/>
        <w:spacing w:after="0" w:line="240" w:lineRule="auto"/>
        <w:rPr>
          <w:rFonts w:ascii="Times New Roman" w:eastAsiaTheme="minorEastAsia" w:hAnsi="Times New Roman"/>
          <w:sz w:val="22"/>
          <w:lang w:val="mt-MT"/>
        </w:rPr>
      </w:pPr>
    </w:p>
    <w:p w14:paraId="0C65D588" w14:textId="77777777" w:rsidR="001F6A78" w:rsidRPr="00EC6FFC" w:rsidRDefault="001F6A78" w:rsidP="008725B9">
      <w:pPr>
        <w:keepNext/>
        <w:spacing w:after="0" w:line="240" w:lineRule="auto"/>
        <w:rPr>
          <w:rFonts w:ascii="Times New Roman" w:eastAsiaTheme="minorEastAsia" w:hAnsi="Times New Roman"/>
          <w:sz w:val="22"/>
          <w:lang w:val="mt-MT" w:eastAsia="fr-FR"/>
        </w:rPr>
      </w:pPr>
      <w:r w:rsidRPr="00EC6FFC">
        <w:rPr>
          <w:rFonts w:ascii="Times New Roman" w:eastAsiaTheme="minorEastAsia" w:hAnsi="Times New Roman"/>
          <w:sz w:val="22"/>
          <w:lang w:val="mt-MT" w:eastAsia="fr-FR"/>
        </w:rPr>
        <w:t>Sodium citrate</w:t>
      </w:r>
    </w:p>
    <w:p w14:paraId="39BD694B" w14:textId="77777777" w:rsidR="001F6A78" w:rsidRPr="00EC6FFC" w:rsidRDefault="001F6A78" w:rsidP="008725B9">
      <w:pPr>
        <w:spacing w:after="0" w:line="240" w:lineRule="auto"/>
        <w:rPr>
          <w:rFonts w:ascii="Times New Roman" w:eastAsiaTheme="minorEastAsia" w:hAnsi="Times New Roman"/>
          <w:sz w:val="22"/>
          <w:lang w:val="mt-MT" w:eastAsia="fr-FR"/>
        </w:rPr>
      </w:pPr>
      <w:r w:rsidRPr="00EC6FFC">
        <w:rPr>
          <w:rFonts w:ascii="Times New Roman" w:eastAsiaTheme="minorEastAsia" w:hAnsi="Times New Roman"/>
          <w:sz w:val="22"/>
          <w:lang w:val="mt-MT" w:eastAsia="fr-FR"/>
        </w:rPr>
        <w:t>Sodium hydroxide</w:t>
      </w:r>
    </w:p>
    <w:p w14:paraId="327D4680" w14:textId="77777777" w:rsidR="001F6A78" w:rsidRPr="00EC6FFC" w:rsidRDefault="001F6A78" w:rsidP="008725B9">
      <w:pPr>
        <w:spacing w:after="0" w:line="240" w:lineRule="auto"/>
        <w:rPr>
          <w:rFonts w:ascii="Times New Roman" w:eastAsiaTheme="minorEastAsia" w:hAnsi="Times New Roman"/>
          <w:sz w:val="22"/>
          <w:lang w:val="mt-MT" w:eastAsia="fr-FR"/>
        </w:rPr>
      </w:pPr>
      <w:r w:rsidRPr="00EC6FFC">
        <w:rPr>
          <w:rFonts w:ascii="Times New Roman" w:eastAsiaTheme="minorEastAsia" w:hAnsi="Times New Roman"/>
          <w:sz w:val="22"/>
          <w:lang w:val="mt-MT" w:eastAsia="fr-FR"/>
        </w:rPr>
        <w:t>Hydrochloric acid</w:t>
      </w:r>
    </w:p>
    <w:p w14:paraId="0B0677B1"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Ilma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injezzjonijiet</w:t>
      </w:r>
    </w:p>
    <w:p w14:paraId="122A76F4" w14:textId="77777777" w:rsidR="004D5625" w:rsidRPr="00EC6FFC" w:rsidRDefault="004D5625" w:rsidP="008725B9">
      <w:pPr>
        <w:spacing w:after="0" w:line="240" w:lineRule="auto"/>
        <w:rPr>
          <w:rFonts w:ascii="Times New Roman" w:eastAsiaTheme="minorEastAsia" w:hAnsi="Times New Roman"/>
          <w:sz w:val="22"/>
          <w:lang w:val="mt-MT"/>
        </w:rPr>
      </w:pPr>
    </w:p>
    <w:p w14:paraId="02222438" w14:textId="77777777" w:rsidR="004D5625" w:rsidRPr="00EC6FFC" w:rsidRDefault="00FC03FA" w:rsidP="008725B9">
      <w:pPr>
        <w:pStyle w:val="HEADINGStyle3"/>
        <w:rPr>
          <w:sz w:val="22"/>
        </w:rPr>
      </w:pPr>
      <w:r w:rsidRPr="00EC6FFC">
        <w:rPr>
          <w:sz w:val="22"/>
        </w:rPr>
        <w:t>6.2.</w:t>
      </w:r>
      <w:r w:rsidRPr="00EC6FFC">
        <w:rPr>
          <w:sz w:val="22"/>
        </w:rPr>
        <w:tab/>
      </w:r>
      <w:r w:rsidR="004D5625" w:rsidRPr="00EC6FFC">
        <w:rPr>
          <w:sz w:val="22"/>
        </w:rPr>
        <w:t>Inkompatib</w:t>
      </w:r>
      <w:r w:rsidR="00FF49A6" w:rsidRPr="00EC6FFC">
        <w:rPr>
          <w:sz w:val="22"/>
        </w:rPr>
        <w:t>b</w:t>
      </w:r>
      <w:r w:rsidR="004D5625" w:rsidRPr="00EC6FFC">
        <w:rPr>
          <w:sz w:val="22"/>
        </w:rPr>
        <w:t>iltajiet</w:t>
      </w:r>
    </w:p>
    <w:p w14:paraId="72D426F2" w14:textId="77777777" w:rsidR="004D5625" w:rsidRPr="00EC6FFC" w:rsidRDefault="004D5625" w:rsidP="008725B9">
      <w:pPr>
        <w:keepNext/>
        <w:spacing w:after="0" w:line="240" w:lineRule="auto"/>
        <w:rPr>
          <w:rFonts w:ascii="Times New Roman" w:eastAsiaTheme="minorEastAsia" w:hAnsi="Times New Roman"/>
          <w:sz w:val="22"/>
          <w:lang w:val="mt-MT"/>
        </w:rPr>
      </w:pPr>
    </w:p>
    <w:p w14:paraId="4FE7115E"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Biex wieħed jevita inkompatib</w:t>
      </w:r>
      <w:r w:rsidR="00E9099B"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iltajiet potenzjali, 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soluzzjoni </w:t>
      </w:r>
      <w:r w:rsidR="00FF49A6" w:rsidRPr="00EC6FFC">
        <w:rPr>
          <w:rFonts w:ascii="Times New Roman" w:eastAsiaTheme="minorEastAsia" w:hAnsi="Times New Roman"/>
          <w:sz w:val="22"/>
          <w:lang w:val="mt-MT"/>
        </w:rPr>
        <w:t xml:space="preserve">konċentrata </w:t>
      </w:r>
      <w:r w:rsidRPr="00EC6FFC">
        <w:rPr>
          <w:rFonts w:ascii="Times New Roman" w:eastAsiaTheme="minorEastAsia" w:hAnsi="Times New Roman"/>
          <w:sz w:val="22"/>
          <w:lang w:val="mt-MT"/>
        </w:rPr>
        <w:t xml:space="preserve">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għandha tiġi ddilwita b soluzzjoni </w:t>
      </w:r>
      <w:r w:rsidR="00B11463" w:rsidRPr="00EC6FFC">
        <w:rPr>
          <w:rFonts w:ascii="Times New Roman" w:eastAsiaTheme="minorEastAsia" w:hAnsi="Times New Roman"/>
          <w:sz w:val="22"/>
          <w:lang w:val="mt-MT"/>
        </w:rPr>
        <w:t>ghall</w:t>
      </w:r>
      <w:r w:rsidR="00B95FF6" w:rsidRPr="00EC6FFC">
        <w:rPr>
          <w:rFonts w:ascii="Times New Roman" w:eastAsiaTheme="minorEastAsia" w:hAnsi="Times New Roman"/>
          <w:sz w:val="22"/>
          <w:lang w:val="mt-MT"/>
        </w:rPr>
        <w:noBreakHyphen/>
      </w:r>
      <w:r w:rsidR="00B11463" w:rsidRPr="00EC6FFC">
        <w:rPr>
          <w:rFonts w:ascii="Times New Roman" w:eastAsiaTheme="minorEastAsia" w:hAnsi="Times New Roman"/>
          <w:sz w:val="22"/>
          <w:lang w:val="mt-MT"/>
        </w:rPr>
        <w:t>injezzjoni ta’ 9mg/ml (0.9%)</w:t>
      </w:r>
      <w:r w:rsidRPr="00EC6FFC">
        <w:rPr>
          <w:rFonts w:ascii="Times New Roman" w:eastAsiaTheme="minorEastAsia" w:hAnsi="Times New Roman"/>
          <w:sz w:val="22"/>
          <w:lang w:val="mt-MT"/>
        </w:rPr>
        <w:t xml:space="preserve"> ta’ sodium chloride jew b’5% w/v soluzzjoni ta’ glucose.</w:t>
      </w:r>
    </w:p>
    <w:p w14:paraId="6E9232DD" w14:textId="77777777" w:rsidR="004D5625" w:rsidRPr="00EC6FFC" w:rsidRDefault="004D5625" w:rsidP="008725B9">
      <w:pPr>
        <w:spacing w:after="0" w:line="240" w:lineRule="auto"/>
        <w:rPr>
          <w:rFonts w:ascii="Times New Roman" w:eastAsiaTheme="minorEastAsia" w:hAnsi="Times New Roman"/>
          <w:sz w:val="22"/>
          <w:lang w:val="mt-MT"/>
        </w:rPr>
      </w:pPr>
    </w:p>
    <w:p w14:paraId="79B641D1" w14:textId="77777777" w:rsidR="004D5625" w:rsidRPr="00EC6FFC" w:rsidRDefault="00B53863"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rPr>
        <w:t xml:space="preserve">Dan il-prodott mediċinali </w:t>
      </w:r>
      <w:r w:rsidR="004D5625" w:rsidRPr="00EC6FFC">
        <w:rPr>
          <w:rFonts w:ascii="Times New Roman" w:eastAsiaTheme="minorEastAsia" w:hAnsi="Times New Roman"/>
          <w:sz w:val="22"/>
          <w:lang w:val="mt-MT" w:eastAsia="ko-KR"/>
        </w:rPr>
        <w:t>m</w:t>
      </w:r>
      <w:r w:rsidR="00E9099B" w:rsidRPr="00EC6FFC">
        <w:rPr>
          <w:rFonts w:ascii="Times New Roman" w:eastAsiaTheme="minorEastAsia" w:hAnsi="Times New Roman"/>
          <w:sz w:val="22"/>
          <w:lang w:val="mt-MT" w:eastAsia="ko-KR"/>
        </w:rPr>
        <w:t>’</w:t>
      </w:r>
      <w:r w:rsidR="004D5625" w:rsidRPr="00EC6FFC">
        <w:rPr>
          <w:rFonts w:ascii="Times New Roman" w:eastAsiaTheme="minorEastAsia" w:hAnsi="Times New Roman"/>
          <w:sz w:val="22"/>
          <w:lang w:val="mt-MT" w:eastAsia="ko-KR"/>
        </w:rPr>
        <w:t>għand</w:t>
      </w:r>
      <w:r w:rsidR="00C44D60" w:rsidRPr="00EC6FFC">
        <w:rPr>
          <w:rFonts w:ascii="Times New Roman" w:eastAsiaTheme="minorEastAsia" w:hAnsi="Times New Roman"/>
          <w:sz w:val="22"/>
          <w:lang w:val="mt-MT" w:eastAsia="ko-KR"/>
        </w:rPr>
        <w:t>u</w:t>
      </w:r>
      <w:r w:rsidR="004D5625" w:rsidRPr="00EC6FFC">
        <w:rPr>
          <w:rFonts w:ascii="Times New Roman" w:eastAsiaTheme="minorEastAsia" w:hAnsi="Times New Roman"/>
          <w:sz w:val="22"/>
          <w:lang w:val="mt-MT" w:eastAsia="ko-KR"/>
        </w:rPr>
        <w:t xml:space="preserve">x </w:t>
      </w:r>
      <w:r w:rsidR="00C44D60" w:rsidRPr="00EC6FFC">
        <w:rPr>
          <w:rFonts w:ascii="Times New Roman" w:eastAsiaTheme="minorEastAsia" w:hAnsi="Times New Roman"/>
          <w:sz w:val="22"/>
          <w:lang w:val="mt-MT" w:eastAsia="ko-KR"/>
        </w:rPr>
        <w:t>j</w:t>
      </w:r>
      <w:r w:rsidR="004D5625" w:rsidRPr="00EC6FFC">
        <w:rPr>
          <w:rFonts w:ascii="Times New Roman" w:eastAsiaTheme="minorEastAsia" w:hAnsi="Times New Roman"/>
          <w:sz w:val="22"/>
          <w:lang w:val="mt-MT" w:eastAsia="ko-KR"/>
        </w:rPr>
        <w:t>iġi mħall</w:t>
      </w:r>
      <w:r w:rsidR="00C44D60" w:rsidRPr="00EC6FFC">
        <w:rPr>
          <w:rFonts w:ascii="Times New Roman" w:eastAsiaTheme="minorEastAsia" w:hAnsi="Times New Roman"/>
          <w:sz w:val="22"/>
          <w:lang w:val="mt-MT" w:eastAsia="ko-KR"/>
        </w:rPr>
        <w:t>a</w:t>
      </w:r>
      <w:r w:rsidR="004D5625" w:rsidRPr="00EC6FFC">
        <w:rPr>
          <w:rFonts w:ascii="Times New Roman" w:eastAsiaTheme="minorEastAsia" w:hAnsi="Times New Roman"/>
          <w:sz w:val="22"/>
          <w:lang w:val="mt-MT" w:eastAsia="ko-KR"/>
        </w:rPr>
        <w:t xml:space="preserve">t ma’ soluzzjonijiet oħra li jkun fihom </w:t>
      </w:r>
      <w:r w:rsidR="000A409F" w:rsidRPr="00EC6FFC">
        <w:rPr>
          <w:rFonts w:ascii="Times New Roman" w:eastAsiaTheme="minorEastAsia" w:hAnsi="Times New Roman"/>
          <w:color w:val="000000"/>
          <w:sz w:val="22"/>
          <w:lang w:val="mt-MT" w:eastAsia="ko-KR"/>
        </w:rPr>
        <w:t>il-kalċju</w:t>
      </w:r>
      <w:r w:rsidR="000A409F" w:rsidRPr="00EC6FFC">
        <w:rPr>
          <w:rFonts w:ascii="Times New Roman" w:eastAsiaTheme="minorEastAsia" w:hAnsi="Times New Roman"/>
          <w:sz w:val="22"/>
          <w:lang w:val="mt-MT" w:eastAsia="ko-KR"/>
        </w:rPr>
        <w:t xml:space="preserve"> </w:t>
      </w:r>
      <w:r w:rsidR="001920E7" w:rsidRPr="00EC6FFC">
        <w:rPr>
          <w:rFonts w:ascii="Times New Roman" w:eastAsiaTheme="minorEastAsia" w:hAnsi="Times New Roman"/>
          <w:sz w:val="22"/>
          <w:lang w:val="mt-MT" w:eastAsia="ko-KR"/>
        </w:rPr>
        <w:t>jew ma’ soluzzjonijiet oħra li jingħataw minn ġol</w:t>
      </w:r>
      <w:r w:rsidR="00B95FF6" w:rsidRPr="00EC6FFC">
        <w:rPr>
          <w:rFonts w:ascii="Times New Roman" w:eastAsiaTheme="minorEastAsia" w:hAnsi="Times New Roman"/>
          <w:sz w:val="22"/>
          <w:lang w:val="mt-MT" w:eastAsia="ko-KR"/>
        </w:rPr>
        <w:noBreakHyphen/>
      </w:r>
      <w:r w:rsidR="001920E7" w:rsidRPr="00EC6FFC">
        <w:rPr>
          <w:rFonts w:ascii="Times New Roman" w:eastAsiaTheme="minorEastAsia" w:hAnsi="Times New Roman"/>
          <w:sz w:val="22"/>
          <w:lang w:val="mt-MT" w:eastAsia="ko-KR"/>
        </w:rPr>
        <w:t xml:space="preserve">vina bħal </w:t>
      </w:r>
      <w:r w:rsidR="004D5625" w:rsidRPr="00EC6FFC">
        <w:rPr>
          <w:rFonts w:ascii="Times New Roman" w:eastAsiaTheme="minorEastAsia" w:hAnsi="Times New Roman"/>
          <w:sz w:val="22"/>
          <w:lang w:val="mt-MT" w:eastAsia="ko-KR"/>
        </w:rPr>
        <w:t xml:space="preserve">soluzzjoni </w:t>
      </w:r>
      <w:r w:rsidR="0011152E" w:rsidRPr="00EC6FFC">
        <w:rPr>
          <w:rFonts w:ascii="Times New Roman" w:eastAsiaTheme="minorEastAsia" w:hAnsi="Times New Roman"/>
          <w:i/>
          <w:sz w:val="22"/>
          <w:lang w:val="mt-MT" w:eastAsia="ko-KR"/>
        </w:rPr>
        <w:t xml:space="preserve">lactated </w:t>
      </w:r>
      <w:r w:rsidR="004D5625" w:rsidRPr="00EC6FFC">
        <w:rPr>
          <w:rFonts w:ascii="Times New Roman" w:eastAsiaTheme="minorEastAsia" w:hAnsi="Times New Roman"/>
          <w:sz w:val="22"/>
          <w:lang w:val="mt-MT" w:eastAsia="ko-KR"/>
        </w:rPr>
        <w:t>Ringer</w:t>
      </w:r>
      <w:r w:rsidR="001920E7" w:rsidRPr="00EC6FFC">
        <w:rPr>
          <w:rFonts w:ascii="Times New Roman" w:eastAsiaTheme="minorEastAsia" w:hAnsi="Times New Roman"/>
          <w:sz w:val="22"/>
          <w:lang w:val="mt-MT" w:eastAsia="ko-KR"/>
        </w:rPr>
        <w:t>, u għand</w:t>
      </w:r>
      <w:r w:rsidR="000A409F" w:rsidRPr="00EC6FFC">
        <w:rPr>
          <w:rFonts w:ascii="Times New Roman" w:eastAsiaTheme="minorEastAsia" w:hAnsi="Times New Roman"/>
          <w:sz w:val="22"/>
          <w:lang w:val="mt-MT" w:eastAsia="ko-KR"/>
        </w:rPr>
        <w:t>u</w:t>
      </w:r>
      <w:r w:rsidR="001920E7" w:rsidRPr="00EC6FFC">
        <w:rPr>
          <w:rFonts w:ascii="Times New Roman" w:eastAsiaTheme="minorEastAsia" w:hAnsi="Times New Roman"/>
          <w:sz w:val="22"/>
          <w:lang w:val="mt-MT" w:eastAsia="ko-KR"/>
        </w:rPr>
        <w:t xml:space="preserve"> </w:t>
      </w:r>
      <w:r w:rsidR="000A409F" w:rsidRPr="00EC6FFC">
        <w:rPr>
          <w:rFonts w:ascii="Times New Roman" w:eastAsiaTheme="minorEastAsia" w:hAnsi="Times New Roman"/>
          <w:sz w:val="22"/>
          <w:lang w:val="mt-MT" w:eastAsia="ko-KR"/>
        </w:rPr>
        <w:t>j</w:t>
      </w:r>
      <w:r w:rsidR="001920E7" w:rsidRPr="00EC6FFC">
        <w:rPr>
          <w:rFonts w:ascii="Times New Roman" w:eastAsiaTheme="minorEastAsia" w:hAnsi="Times New Roman"/>
          <w:sz w:val="22"/>
          <w:lang w:val="mt-MT" w:eastAsia="ko-KR"/>
        </w:rPr>
        <w:t xml:space="preserve">ingħata bħala soluzzjoni </w:t>
      </w:r>
      <w:r w:rsidR="00A25F64" w:rsidRPr="00EC6FFC">
        <w:rPr>
          <w:rFonts w:ascii="Times New Roman" w:eastAsiaTheme="minorEastAsia" w:hAnsi="Times New Roman"/>
          <w:sz w:val="22"/>
          <w:lang w:val="mt-MT" w:eastAsia="ko-KR"/>
        </w:rPr>
        <w:t xml:space="preserve">waħda </w:t>
      </w:r>
      <w:r w:rsidR="001920E7" w:rsidRPr="00EC6FFC">
        <w:rPr>
          <w:rFonts w:ascii="Times New Roman" w:eastAsiaTheme="minorEastAsia" w:hAnsi="Times New Roman"/>
          <w:sz w:val="22"/>
          <w:lang w:val="mt-MT" w:eastAsia="ko-KR"/>
        </w:rPr>
        <w:t>minn ġol</w:t>
      </w:r>
      <w:r w:rsidR="00B95FF6" w:rsidRPr="00EC6FFC">
        <w:rPr>
          <w:rFonts w:ascii="Times New Roman" w:eastAsiaTheme="minorEastAsia" w:hAnsi="Times New Roman"/>
          <w:sz w:val="22"/>
          <w:lang w:val="mt-MT" w:eastAsia="ko-KR"/>
        </w:rPr>
        <w:noBreakHyphen/>
      </w:r>
      <w:r w:rsidR="001920E7" w:rsidRPr="00EC6FFC">
        <w:rPr>
          <w:rFonts w:ascii="Times New Roman" w:eastAsiaTheme="minorEastAsia" w:hAnsi="Times New Roman"/>
          <w:sz w:val="22"/>
          <w:lang w:val="mt-MT" w:eastAsia="ko-KR"/>
        </w:rPr>
        <w:t>vina f’linja ta’ infużjoni separata</w:t>
      </w:r>
      <w:r w:rsidR="004D5625" w:rsidRPr="00EC6FFC">
        <w:rPr>
          <w:rFonts w:ascii="Times New Roman" w:eastAsiaTheme="minorEastAsia" w:hAnsi="Times New Roman"/>
          <w:sz w:val="22"/>
          <w:lang w:val="mt-MT" w:eastAsia="ko-KR"/>
        </w:rPr>
        <w:t>.</w:t>
      </w:r>
    </w:p>
    <w:p w14:paraId="6007E0BD" w14:textId="77777777" w:rsidR="00FF49A6" w:rsidRPr="00EC6FFC" w:rsidRDefault="00FF49A6" w:rsidP="008725B9">
      <w:pPr>
        <w:spacing w:after="0" w:line="240" w:lineRule="auto"/>
        <w:rPr>
          <w:rFonts w:ascii="Times New Roman" w:eastAsiaTheme="minorEastAsia" w:hAnsi="Times New Roman"/>
          <w:sz w:val="22"/>
          <w:lang w:val="mt-MT" w:eastAsia="ko-KR"/>
        </w:rPr>
      </w:pPr>
    </w:p>
    <w:p w14:paraId="2945AF91" w14:textId="77777777" w:rsidR="00FF49A6" w:rsidRPr="00EC6FFC" w:rsidRDefault="00FF49A6"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 xml:space="preserve">Studji </w:t>
      </w:r>
      <w:r w:rsidR="00E40762" w:rsidRPr="00EC6FFC">
        <w:rPr>
          <w:rFonts w:ascii="Times New Roman" w:eastAsiaTheme="minorEastAsia" w:hAnsi="Times New Roman"/>
          <w:sz w:val="22"/>
          <w:lang w:val="mt-MT" w:eastAsia="ko-KR"/>
        </w:rPr>
        <w:t xml:space="preserve">fuq </w:t>
      </w:r>
      <w:r w:rsidRPr="00EC6FFC">
        <w:rPr>
          <w:rFonts w:ascii="Times New Roman" w:eastAsiaTheme="minorEastAsia" w:hAnsi="Times New Roman"/>
          <w:sz w:val="22"/>
          <w:lang w:val="mt-MT" w:eastAsia="ko-KR"/>
        </w:rPr>
        <w:t>boroż tal</w:t>
      </w:r>
      <w:r w:rsidR="00B95FF6" w:rsidRPr="00EC6FFC">
        <w:rPr>
          <w:rFonts w:ascii="Times New Roman" w:eastAsiaTheme="minorEastAsia" w:hAnsi="Times New Roman"/>
          <w:sz w:val="22"/>
          <w:lang w:val="mt-MT" w:eastAsia="ko-KR"/>
        </w:rPr>
        <w:noBreakHyphen/>
      </w:r>
      <w:r w:rsidR="001F6A78" w:rsidRPr="00EC6FFC">
        <w:rPr>
          <w:rFonts w:ascii="Times New Roman" w:eastAsiaTheme="minorEastAsia" w:hAnsi="Times New Roman"/>
          <w:sz w:val="22"/>
          <w:lang w:val="mt-MT" w:eastAsia="ko-KR"/>
        </w:rPr>
        <w:t xml:space="preserve">polyolefin </w:t>
      </w:r>
      <w:r w:rsidRPr="00EC6FFC">
        <w:rPr>
          <w:rFonts w:ascii="Times New Roman" w:eastAsiaTheme="minorEastAsia" w:hAnsi="Times New Roman"/>
          <w:sz w:val="22"/>
          <w:lang w:val="mt-MT" w:eastAsia="ko-KR"/>
        </w:rPr>
        <w:t>(</w:t>
      </w:r>
      <w:r w:rsidR="00E40762" w:rsidRPr="00EC6FFC">
        <w:rPr>
          <w:rFonts w:ascii="Times New Roman" w:eastAsiaTheme="minorEastAsia" w:hAnsi="Times New Roman"/>
          <w:sz w:val="22"/>
          <w:lang w:val="mt-MT" w:eastAsia="ko-KR"/>
        </w:rPr>
        <w:t>mimlijin minn qabel b’soluzzjoni għall</w:t>
      </w:r>
      <w:r w:rsidR="00B95FF6" w:rsidRPr="00EC6FFC">
        <w:rPr>
          <w:rFonts w:ascii="Times New Roman" w:eastAsiaTheme="minorEastAsia" w:hAnsi="Times New Roman"/>
          <w:sz w:val="22"/>
          <w:lang w:val="mt-MT" w:eastAsia="ko-KR"/>
        </w:rPr>
        <w:noBreakHyphen/>
      </w:r>
      <w:r w:rsidR="00E40762" w:rsidRPr="00EC6FFC">
        <w:rPr>
          <w:rFonts w:ascii="Times New Roman" w:eastAsiaTheme="minorEastAsia" w:hAnsi="Times New Roman"/>
          <w:sz w:val="22"/>
          <w:lang w:val="mt-MT" w:eastAsia="ko-KR"/>
        </w:rPr>
        <w:t xml:space="preserve">injezzjoni ta’ </w:t>
      </w:r>
      <w:r w:rsidR="004E42D6" w:rsidRPr="00EC6FFC">
        <w:rPr>
          <w:rFonts w:ascii="Times New Roman" w:eastAsiaTheme="minorEastAsia" w:hAnsi="Times New Roman"/>
          <w:sz w:val="22"/>
          <w:lang w:val="mt-MT" w:eastAsia="ko-KR"/>
        </w:rPr>
        <w:t>9 </w:t>
      </w:r>
      <w:r w:rsidR="00365609" w:rsidRPr="00EC6FFC">
        <w:rPr>
          <w:rFonts w:ascii="Times New Roman" w:eastAsiaTheme="minorEastAsia" w:hAnsi="Times New Roman"/>
          <w:sz w:val="22"/>
          <w:lang w:val="mt-MT" w:eastAsia="ko-KR"/>
        </w:rPr>
        <w:t>mg</w:t>
      </w:r>
      <w:r w:rsidR="00E40762" w:rsidRPr="00EC6FFC">
        <w:rPr>
          <w:rFonts w:ascii="Times New Roman" w:eastAsiaTheme="minorEastAsia" w:hAnsi="Times New Roman"/>
          <w:sz w:val="22"/>
          <w:lang w:val="mt-MT" w:eastAsia="ko-KR"/>
        </w:rPr>
        <w:t xml:space="preserve">/ml (0.9%) ta’ sodium chloride jew 5% w/v </w:t>
      </w:r>
      <w:r w:rsidR="003A7D24" w:rsidRPr="00EC6FFC">
        <w:rPr>
          <w:rFonts w:ascii="Times New Roman" w:eastAsiaTheme="minorEastAsia" w:hAnsi="Times New Roman"/>
          <w:sz w:val="22"/>
          <w:lang w:val="mt-MT"/>
        </w:rPr>
        <w:t xml:space="preserve">soluzzjoni </w:t>
      </w:r>
      <w:r w:rsidR="00E40762" w:rsidRPr="00EC6FFC">
        <w:rPr>
          <w:rFonts w:ascii="Times New Roman" w:eastAsiaTheme="minorEastAsia" w:hAnsi="Times New Roman"/>
          <w:sz w:val="22"/>
          <w:lang w:val="mt-MT" w:eastAsia="ko-KR"/>
        </w:rPr>
        <w:t xml:space="preserve">ta’ glucose), ma wrewx </w:t>
      </w:r>
      <w:r w:rsidR="003A7D24" w:rsidRPr="00EC6FFC">
        <w:rPr>
          <w:rFonts w:ascii="Times New Roman" w:eastAsiaTheme="minorEastAsia" w:hAnsi="Times New Roman"/>
          <w:sz w:val="22"/>
          <w:lang w:val="mt-MT" w:eastAsia="ko-KR"/>
        </w:rPr>
        <w:t>in</w:t>
      </w:r>
      <w:r w:rsidR="00E40762" w:rsidRPr="00EC6FFC">
        <w:rPr>
          <w:rFonts w:ascii="Times New Roman" w:eastAsiaTheme="minorEastAsia" w:hAnsi="Times New Roman"/>
          <w:sz w:val="22"/>
          <w:lang w:val="mt-MT" w:eastAsia="ko-KR"/>
        </w:rPr>
        <w:t>kompattibilità</w:t>
      </w:r>
      <w:r w:rsidR="001F6A78" w:rsidRPr="00EC6FFC">
        <w:rPr>
          <w:rFonts w:ascii="Times New Roman" w:eastAsiaTheme="minorEastAsia" w:hAnsi="Times New Roman"/>
          <w:sz w:val="22"/>
          <w:lang w:val="mt-MT" w:eastAsia="ko-KR"/>
        </w:rPr>
        <w:t xml:space="preserve"> ma’ </w:t>
      </w:r>
      <w:r w:rsidR="00B62407" w:rsidRPr="00EC6FFC">
        <w:rPr>
          <w:rFonts w:ascii="Times New Roman" w:eastAsiaTheme="minorEastAsia" w:hAnsi="Times New Roman"/>
          <w:sz w:val="22"/>
          <w:lang w:val="mt-MT" w:eastAsia="ko-KR"/>
        </w:rPr>
        <w:t>Zoledronic acid Mylan</w:t>
      </w:r>
      <w:r w:rsidR="00E40762" w:rsidRPr="00EC6FFC">
        <w:rPr>
          <w:rFonts w:ascii="Times New Roman" w:eastAsiaTheme="minorEastAsia" w:hAnsi="Times New Roman"/>
          <w:sz w:val="22"/>
          <w:lang w:val="mt-MT" w:eastAsia="ko-KR"/>
        </w:rPr>
        <w:t>.</w:t>
      </w:r>
    </w:p>
    <w:p w14:paraId="716D1FA5" w14:textId="77777777" w:rsidR="005541B7" w:rsidRPr="00EC6FFC" w:rsidRDefault="005541B7" w:rsidP="008725B9">
      <w:pPr>
        <w:spacing w:after="0" w:line="240" w:lineRule="auto"/>
        <w:rPr>
          <w:rFonts w:ascii="Times New Roman" w:eastAsiaTheme="minorEastAsia" w:hAnsi="Times New Roman"/>
          <w:sz w:val="22"/>
          <w:lang w:val="mt-MT"/>
        </w:rPr>
      </w:pPr>
    </w:p>
    <w:p w14:paraId="0263F235" w14:textId="77777777" w:rsidR="004D5625" w:rsidRPr="00EC6FFC" w:rsidRDefault="00FC03FA" w:rsidP="008725B9">
      <w:pPr>
        <w:pStyle w:val="HEADINGStyle3"/>
        <w:rPr>
          <w:sz w:val="22"/>
        </w:rPr>
      </w:pPr>
      <w:r w:rsidRPr="00EC6FFC">
        <w:rPr>
          <w:sz w:val="22"/>
        </w:rPr>
        <w:t>6.3.</w:t>
      </w:r>
      <w:r w:rsidRPr="00EC6FFC">
        <w:rPr>
          <w:sz w:val="22"/>
        </w:rPr>
        <w:tab/>
      </w:r>
      <w:r w:rsidR="004D5625" w:rsidRPr="00EC6FFC">
        <w:rPr>
          <w:sz w:val="22"/>
        </w:rPr>
        <w:t>Żmien kemm idum tajjeb il</w:t>
      </w:r>
      <w:r w:rsidR="00B95FF6" w:rsidRPr="00EC6FFC">
        <w:rPr>
          <w:sz w:val="22"/>
        </w:rPr>
        <w:noBreakHyphen/>
      </w:r>
      <w:r w:rsidR="004D5625" w:rsidRPr="00EC6FFC">
        <w:rPr>
          <w:sz w:val="22"/>
        </w:rPr>
        <w:t>prodott mediċinali</w:t>
      </w:r>
    </w:p>
    <w:p w14:paraId="4F4F9912" w14:textId="77777777" w:rsidR="004D5625" w:rsidRPr="00EC6FFC" w:rsidRDefault="004D5625" w:rsidP="008725B9">
      <w:pPr>
        <w:keepNext/>
        <w:spacing w:after="0" w:line="240" w:lineRule="auto"/>
        <w:rPr>
          <w:rFonts w:ascii="Times New Roman" w:eastAsiaTheme="minorEastAsia" w:hAnsi="Times New Roman"/>
          <w:sz w:val="22"/>
          <w:lang w:val="mt-MT"/>
        </w:rPr>
      </w:pPr>
    </w:p>
    <w:p w14:paraId="3BB01BC3" w14:textId="77777777" w:rsidR="004D5625" w:rsidRPr="00EC6FFC" w:rsidRDefault="00E40762"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Sentejn</w:t>
      </w:r>
      <w:r w:rsidR="004D5625" w:rsidRPr="00EC6FFC">
        <w:rPr>
          <w:rFonts w:ascii="Times New Roman" w:eastAsiaTheme="minorEastAsia" w:hAnsi="Times New Roman"/>
          <w:sz w:val="22"/>
          <w:lang w:val="mt-MT"/>
        </w:rPr>
        <w:t>.</w:t>
      </w:r>
    </w:p>
    <w:p w14:paraId="6E25D89C" w14:textId="77777777" w:rsidR="004D5625" w:rsidRPr="00EC6FFC" w:rsidRDefault="004D5625" w:rsidP="008725B9">
      <w:pPr>
        <w:keepNext/>
        <w:spacing w:after="0" w:line="240" w:lineRule="auto"/>
        <w:rPr>
          <w:rFonts w:ascii="Times New Roman" w:eastAsiaTheme="minorEastAsia" w:hAnsi="Times New Roman"/>
          <w:sz w:val="22"/>
          <w:lang w:val="mt-MT"/>
        </w:rPr>
      </w:pPr>
    </w:p>
    <w:p w14:paraId="3CF3D188" w14:textId="77777777" w:rsidR="005541B7" w:rsidRPr="00EC6FFC" w:rsidRDefault="00B53863" w:rsidP="008725B9">
      <w:pPr>
        <w:keepNext/>
        <w:spacing w:after="0" w:line="240" w:lineRule="auto"/>
        <w:rPr>
          <w:rFonts w:ascii="Times New Roman" w:eastAsiaTheme="minorEastAsia" w:hAnsi="Times New Roman"/>
          <w:bCs/>
          <w:sz w:val="22"/>
          <w:lang w:val="mt-MT"/>
        </w:rPr>
      </w:pPr>
      <w:r w:rsidRPr="00EC6FFC">
        <w:rPr>
          <w:rFonts w:ascii="Times New Roman" w:eastAsiaTheme="minorEastAsia" w:hAnsi="Times New Roman"/>
          <w:bCs/>
          <w:sz w:val="22"/>
          <w:lang w:val="mt-MT"/>
        </w:rPr>
        <w:t xml:space="preserve">Wara d-dilwizzjoni: </w:t>
      </w:r>
      <w:r w:rsidR="00E40762" w:rsidRPr="00EC6FFC">
        <w:rPr>
          <w:rFonts w:ascii="Times New Roman" w:eastAsiaTheme="minorEastAsia" w:hAnsi="Times New Roman"/>
          <w:bCs/>
          <w:sz w:val="22"/>
          <w:lang w:val="mt-MT"/>
        </w:rPr>
        <w:t>L</w:t>
      </w:r>
      <w:r w:rsidR="00B95FF6" w:rsidRPr="00EC6FFC">
        <w:rPr>
          <w:rFonts w:ascii="Times New Roman" w:eastAsiaTheme="minorEastAsia" w:hAnsi="Times New Roman"/>
          <w:bCs/>
          <w:sz w:val="22"/>
          <w:lang w:val="mt-MT"/>
        </w:rPr>
        <w:noBreakHyphen/>
      </w:r>
      <w:r w:rsidR="00E40762" w:rsidRPr="00EC6FFC">
        <w:rPr>
          <w:rFonts w:ascii="Times New Roman" w:eastAsiaTheme="minorEastAsia" w:hAnsi="Times New Roman"/>
          <w:bCs/>
          <w:sz w:val="22"/>
          <w:lang w:val="mt-MT"/>
        </w:rPr>
        <w:t>istabilità kimika u fiżika waqt l</w:t>
      </w:r>
      <w:r w:rsidR="00B95FF6" w:rsidRPr="00EC6FFC">
        <w:rPr>
          <w:rFonts w:ascii="Times New Roman" w:eastAsiaTheme="minorEastAsia" w:hAnsi="Times New Roman"/>
          <w:bCs/>
          <w:sz w:val="22"/>
          <w:lang w:val="mt-MT"/>
        </w:rPr>
        <w:noBreakHyphen/>
      </w:r>
      <w:r w:rsidR="00E40762" w:rsidRPr="00EC6FFC">
        <w:rPr>
          <w:rFonts w:ascii="Times New Roman" w:eastAsiaTheme="minorEastAsia" w:hAnsi="Times New Roman"/>
          <w:bCs/>
          <w:sz w:val="22"/>
          <w:lang w:val="mt-MT"/>
        </w:rPr>
        <w:t>użu ġiet murija g</w:t>
      </w:r>
      <w:r w:rsidR="003A7D24" w:rsidRPr="00EC6FFC">
        <w:rPr>
          <w:rFonts w:ascii="Times New Roman" w:eastAsiaTheme="minorEastAsia" w:hAnsi="Times New Roman"/>
          <w:bCs/>
          <w:sz w:val="22"/>
          <w:lang w:val="mt-MT"/>
        </w:rPr>
        <w:t>ħ</w:t>
      </w:r>
      <w:r w:rsidR="00E40762" w:rsidRPr="00EC6FFC">
        <w:rPr>
          <w:rFonts w:ascii="Times New Roman" w:eastAsiaTheme="minorEastAsia" w:hAnsi="Times New Roman"/>
          <w:bCs/>
          <w:sz w:val="22"/>
          <w:lang w:val="mt-MT"/>
        </w:rPr>
        <w:t>al 2</w:t>
      </w:r>
      <w:r w:rsidR="004E42D6" w:rsidRPr="00EC6FFC">
        <w:rPr>
          <w:rFonts w:ascii="Times New Roman" w:eastAsiaTheme="minorEastAsia" w:hAnsi="Times New Roman"/>
          <w:bCs/>
          <w:sz w:val="22"/>
          <w:lang w:val="mt-MT"/>
        </w:rPr>
        <w:t>4 </w:t>
      </w:r>
      <w:r w:rsidR="00E40762" w:rsidRPr="00EC6FFC">
        <w:rPr>
          <w:rFonts w:ascii="Times New Roman" w:eastAsiaTheme="minorEastAsia" w:hAnsi="Times New Roman"/>
          <w:bCs/>
          <w:sz w:val="22"/>
          <w:lang w:val="mt-MT"/>
        </w:rPr>
        <w:t>sieg</w:t>
      </w:r>
      <w:r w:rsidR="003A7D24" w:rsidRPr="00EC6FFC">
        <w:rPr>
          <w:rFonts w:ascii="Times New Roman" w:eastAsiaTheme="minorEastAsia" w:hAnsi="Times New Roman"/>
          <w:bCs/>
          <w:sz w:val="22"/>
          <w:lang w:val="mt-MT"/>
        </w:rPr>
        <w:t>ħ</w:t>
      </w:r>
      <w:r w:rsidR="00E40762" w:rsidRPr="00EC6FFC">
        <w:rPr>
          <w:rFonts w:ascii="Times New Roman" w:eastAsiaTheme="minorEastAsia" w:hAnsi="Times New Roman"/>
          <w:bCs/>
          <w:sz w:val="22"/>
          <w:lang w:val="mt-MT"/>
        </w:rPr>
        <w:t xml:space="preserve">a f’temperatura ta’ bejn </w:t>
      </w:r>
      <w:r w:rsidR="004E42D6" w:rsidRPr="00EC6FFC">
        <w:rPr>
          <w:rFonts w:ascii="Times New Roman" w:eastAsiaTheme="minorEastAsia" w:hAnsi="Times New Roman"/>
          <w:bCs/>
          <w:iCs/>
          <w:sz w:val="22"/>
          <w:lang w:val="mt-MT"/>
        </w:rPr>
        <w:t>2</w:t>
      </w:r>
      <w:r w:rsidR="00CD3ED3" w:rsidRPr="00EC6FFC">
        <w:rPr>
          <w:rFonts w:ascii="Times New Roman" w:eastAsiaTheme="minorEastAsia" w:hAnsi="Times New Roman"/>
          <w:bCs/>
          <w:iCs/>
          <w:sz w:val="22"/>
          <w:lang w:val="mt-MT"/>
        </w:rPr>
        <w:sym w:font="Symbol" w:char="F0B0"/>
      </w:r>
      <w:r w:rsidR="00B62407" w:rsidRPr="00EC6FFC">
        <w:rPr>
          <w:rFonts w:ascii="Times New Roman" w:eastAsiaTheme="minorEastAsia" w:hAnsi="Times New Roman"/>
          <w:bCs/>
          <w:iCs/>
          <w:sz w:val="22"/>
          <w:lang w:val="mt-MT"/>
        </w:rPr>
        <w:t xml:space="preserve">C </w:t>
      </w:r>
      <w:r w:rsidR="00E40762" w:rsidRPr="00EC6FFC">
        <w:rPr>
          <w:rFonts w:ascii="Times New Roman" w:eastAsiaTheme="minorEastAsia" w:hAnsi="Times New Roman"/>
          <w:bCs/>
          <w:iCs/>
          <w:sz w:val="22"/>
          <w:lang w:val="mt-MT"/>
        </w:rPr>
        <w:t>sa 8</w:t>
      </w:r>
      <w:r w:rsidR="00E40762" w:rsidRPr="00EC6FFC">
        <w:rPr>
          <w:rFonts w:ascii="Times New Roman" w:eastAsiaTheme="minorEastAsia" w:hAnsi="Times New Roman"/>
          <w:bCs/>
          <w:iCs/>
          <w:sz w:val="22"/>
          <w:lang w:val="mt-MT"/>
        </w:rPr>
        <w:sym w:font="Symbol" w:char="F0B0"/>
      </w:r>
      <w:r w:rsidR="00E40762" w:rsidRPr="00EC6FFC">
        <w:rPr>
          <w:rFonts w:ascii="Times New Roman" w:eastAsiaTheme="minorEastAsia" w:hAnsi="Times New Roman"/>
          <w:bCs/>
          <w:iCs/>
          <w:sz w:val="22"/>
          <w:lang w:val="mt-MT"/>
        </w:rPr>
        <w:t xml:space="preserve">C u </w:t>
      </w:r>
      <w:r w:rsidR="003A7D24" w:rsidRPr="00EC6FFC">
        <w:rPr>
          <w:rFonts w:ascii="Times New Roman" w:eastAsiaTheme="minorEastAsia" w:hAnsi="Times New Roman"/>
          <w:bCs/>
          <w:iCs/>
          <w:sz w:val="22"/>
          <w:lang w:val="mt-MT"/>
        </w:rPr>
        <w:t xml:space="preserve">ta’ </w:t>
      </w:r>
      <w:r w:rsidR="00E40762" w:rsidRPr="00EC6FFC">
        <w:rPr>
          <w:rFonts w:ascii="Times New Roman" w:eastAsiaTheme="minorEastAsia" w:hAnsi="Times New Roman"/>
          <w:bCs/>
          <w:iCs/>
          <w:sz w:val="22"/>
          <w:lang w:val="mt-MT"/>
        </w:rPr>
        <w:t>25</w:t>
      </w:r>
      <w:r w:rsidR="00E40762" w:rsidRPr="00EC6FFC">
        <w:rPr>
          <w:rFonts w:ascii="Times New Roman" w:eastAsiaTheme="minorEastAsia" w:hAnsi="Times New Roman"/>
          <w:bCs/>
          <w:iCs/>
          <w:sz w:val="22"/>
          <w:lang w:val="mt-MT"/>
        </w:rPr>
        <w:sym w:font="Symbol" w:char="F0B0"/>
      </w:r>
      <w:r w:rsidR="00E40762" w:rsidRPr="00EC6FFC">
        <w:rPr>
          <w:rFonts w:ascii="Times New Roman" w:eastAsiaTheme="minorEastAsia" w:hAnsi="Times New Roman"/>
          <w:bCs/>
          <w:iCs/>
          <w:sz w:val="22"/>
          <w:lang w:val="mt-MT"/>
        </w:rPr>
        <w:t>C.</w:t>
      </w:r>
      <w:r w:rsidR="005541B7" w:rsidRPr="00EC6FFC">
        <w:rPr>
          <w:rFonts w:ascii="Times New Roman" w:eastAsiaTheme="minorEastAsia" w:hAnsi="Times New Roman"/>
          <w:bCs/>
          <w:sz w:val="22"/>
          <w:lang w:val="mt-MT"/>
        </w:rPr>
        <w:t xml:space="preserve"> Minn aspett mikrobijoloġiku, i</w:t>
      </w:r>
      <w:r w:rsidR="00E40762" w:rsidRPr="00EC6FFC">
        <w:rPr>
          <w:rFonts w:ascii="Times New Roman" w:eastAsiaTheme="minorEastAsia" w:hAnsi="Times New Roman"/>
          <w:bCs/>
          <w:sz w:val="22"/>
          <w:lang w:val="mt-MT"/>
        </w:rPr>
        <w:t>l</w:t>
      </w:r>
      <w:r w:rsidR="00B95FF6" w:rsidRPr="00EC6FFC">
        <w:rPr>
          <w:rFonts w:ascii="Times New Roman" w:eastAsiaTheme="minorEastAsia" w:hAnsi="Times New Roman"/>
          <w:bCs/>
          <w:sz w:val="22"/>
          <w:lang w:val="mt-MT"/>
        </w:rPr>
        <w:noBreakHyphen/>
      </w:r>
      <w:r w:rsidR="00E40762" w:rsidRPr="00EC6FFC">
        <w:rPr>
          <w:rFonts w:ascii="Times New Roman" w:eastAsiaTheme="minorEastAsia" w:hAnsi="Times New Roman"/>
          <w:bCs/>
          <w:sz w:val="22"/>
          <w:lang w:val="mt-MT"/>
        </w:rPr>
        <w:t>prodott</w:t>
      </w:r>
      <w:r w:rsidR="005541B7" w:rsidRPr="00EC6FFC">
        <w:rPr>
          <w:rFonts w:ascii="Times New Roman" w:eastAsiaTheme="minorEastAsia" w:hAnsi="Times New Roman"/>
          <w:bCs/>
          <w:sz w:val="22"/>
          <w:lang w:val="mt-MT"/>
        </w:rPr>
        <w:t xml:space="preserve"> għand</w:t>
      </w:r>
      <w:r w:rsidR="00E40762" w:rsidRPr="00EC6FFC">
        <w:rPr>
          <w:rFonts w:ascii="Times New Roman" w:eastAsiaTheme="minorEastAsia" w:hAnsi="Times New Roman"/>
          <w:bCs/>
          <w:sz w:val="22"/>
          <w:lang w:val="mt-MT"/>
        </w:rPr>
        <w:t>u</w:t>
      </w:r>
      <w:r w:rsidR="005541B7" w:rsidRPr="00EC6FFC">
        <w:rPr>
          <w:rFonts w:ascii="Times New Roman" w:eastAsiaTheme="minorEastAsia" w:hAnsi="Times New Roman"/>
          <w:bCs/>
          <w:sz w:val="22"/>
          <w:lang w:val="mt-MT"/>
        </w:rPr>
        <w:t xml:space="preserve"> </w:t>
      </w:r>
      <w:r w:rsidR="00E40762" w:rsidRPr="00EC6FFC">
        <w:rPr>
          <w:rFonts w:ascii="Times New Roman" w:eastAsiaTheme="minorEastAsia" w:hAnsi="Times New Roman"/>
          <w:bCs/>
          <w:sz w:val="22"/>
          <w:lang w:val="mt-MT"/>
        </w:rPr>
        <w:t>j</w:t>
      </w:r>
      <w:r w:rsidR="005541B7" w:rsidRPr="00EC6FFC">
        <w:rPr>
          <w:rFonts w:ascii="Times New Roman" w:eastAsiaTheme="minorEastAsia" w:hAnsi="Times New Roman"/>
          <w:bCs/>
          <w:sz w:val="22"/>
          <w:lang w:val="mt-MT"/>
        </w:rPr>
        <w:t xml:space="preserve">intuża minnufih. Jekk ma </w:t>
      </w:r>
      <w:r w:rsidR="00E40762" w:rsidRPr="00EC6FFC">
        <w:rPr>
          <w:rFonts w:ascii="Times New Roman" w:eastAsiaTheme="minorEastAsia" w:hAnsi="Times New Roman"/>
          <w:bCs/>
          <w:sz w:val="22"/>
          <w:lang w:val="mt-MT"/>
        </w:rPr>
        <w:t>j</w:t>
      </w:r>
      <w:r w:rsidR="005541B7" w:rsidRPr="00EC6FFC">
        <w:rPr>
          <w:rFonts w:ascii="Times New Roman" w:eastAsiaTheme="minorEastAsia" w:hAnsi="Times New Roman"/>
          <w:bCs/>
          <w:sz w:val="22"/>
          <w:lang w:val="mt-MT"/>
        </w:rPr>
        <w:t>intużax minnufih, iż</w:t>
      </w:r>
      <w:r w:rsidR="00B95FF6" w:rsidRPr="00EC6FFC">
        <w:rPr>
          <w:rFonts w:ascii="Times New Roman" w:eastAsiaTheme="minorEastAsia" w:hAnsi="Times New Roman"/>
          <w:bCs/>
          <w:sz w:val="22"/>
          <w:lang w:val="mt-MT"/>
        </w:rPr>
        <w:noBreakHyphen/>
      </w:r>
      <w:r w:rsidR="005541B7" w:rsidRPr="00EC6FFC">
        <w:rPr>
          <w:rFonts w:ascii="Times New Roman" w:eastAsiaTheme="minorEastAsia" w:hAnsi="Times New Roman"/>
          <w:bCs/>
          <w:sz w:val="22"/>
          <w:lang w:val="mt-MT"/>
        </w:rPr>
        <w:t xml:space="preserve">żmien ta’ kemm iddum maħżun </w:t>
      </w:r>
      <w:r w:rsidR="00E40762" w:rsidRPr="00EC6FFC">
        <w:rPr>
          <w:rFonts w:ascii="Times New Roman" w:eastAsiaTheme="minorEastAsia" w:hAnsi="Times New Roman"/>
          <w:bCs/>
          <w:sz w:val="22"/>
          <w:lang w:val="mt-MT"/>
        </w:rPr>
        <w:t>waqt l</w:t>
      </w:r>
      <w:r w:rsidR="00B95FF6" w:rsidRPr="00EC6FFC">
        <w:rPr>
          <w:rFonts w:ascii="Times New Roman" w:eastAsiaTheme="minorEastAsia" w:hAnsi="Times New Roman"/>
          <w:bCs/>
          <w:sz w:val="22"/>
          <w:lang w:val="mt-MT"/>
        </w:rPr>
        <w:noBreakHyphen/>
      </w:r>
      <w:r w:rsidR="00E40762" w:rsidRPr="00EC6FFC">
        <w:rPr>
          <w:rFonts w:ascii="Times New Roman" w:eastAsiaTheme="minorEastAsia" w:hAnsi="Times New Roman"/>
          <w:bCs/>
          <w:sz w:val="22"/>
          <w:lang w:val="mt-MT"/>
        </w:rPr>
        <w:t xml:space="preserve">użu </w:t>
      </w:r>
      <w:r w:rsidR="005541B7" w:rsidRPr="00EC6FFC">
        <w:rPr>
          <w:rFonts w:ascii="Times New Roman" w:eastAsiaTheme="minorEastAsia" w:hAnsi="Times New Roman"/>
          <w:bCs/>
          <w:sz w:val="22"/>
          <w:lang w:val="mt-MT"/>
        </w:rPr>
        <w:t>u l</w:t>
      </w:r>
      <w:r w:rsidR="00B95FF6" w:rsidRPr="00EC6FFC">
        <w:rPr>
          <w:rFonts w:ascii="Times New Roman" w:eastAsiaTheme="minorEastAsia" w:hAnsi="Times New Roman"/>
          <w:bCs/>
          <w:sz w:val="22"/>
          <w:lang w:val="mt-MT"/>
        </w:rPr>
        <w:noBreakHyphen/>
      </w:r>
      <w:r w:rsidR="005541B7" w:rsidRPr="00EC6FFC">
        <w:rPr>
          <w:rFonts w:ascii="Times New Roman" w:eastAsiaTheme="minorEastAsia" w:hAnsi="Times New Roman"/>
          <w:bCs/>
          <w:sz w:val="22"/>
          <w:lang w:val="mt-MT"/>
        </w:rPr>
        <w:t xml:space="preserve">kundizzjonijiet qabel ma </w:t>
      </w:r>
      <w:r w:rsidR="00693152" w:rsidRPr="00EC6FFC">
        <w:rPr>
          <w:rFonts w:ascii="Times New Roman" w:eastAsiaTheme="minorEastAsia" w:hAnsi="Times New Roman"/>
          <w:bCs/>
          <w:sz w:val="22"/>
          <w:lang w:val="mt-MT"/>
        </w:rPr>
        <w:t>j</w:t>
      </w:r>
      <w:r w:rsidR="005541B7" w:rsidRPr="00EC6FFC">
        <w:rPr>
          <w:rFonts w:ascii="Times New Roman" w:eastAsiaTheme="minorEastAsia" w:hAnsi="Times New Roman"/>
          <w:bCs/>
          <w:sz w:val="22"/>
          <w:lang w:val="mt-MT"/>
        </w:rPr>
        <w:t>intuża huma fir</w:t>
      </w:r>
      <w:r w:rsidR="00B95FF6" w:rsidRPr="00EC6FFC">
        <w:rPr>
          <w:rFonts w:ascii="Times New Roman" w:eastAsiaTheme="minorEastAsia" w:hAnsi="Times New Roman"/>
          <w:bCs/>
          <w:sz w:val="22"/>
          <w:lang w:val="mt-MT"/>
        </w:rPr>
        <w:noBreakHyphen/>
      </w:r>
      <w:r w:rsidR="005541B7" w:rsidRPr="00EC6FFC">
        <w:rPr>
          <w:rFonts w:ascii="Times New Roman" w:eastAsiaTheme="minorEastAsia" w:hAnsi="Times New Roman"/>
          <w:bCs/>
          <w:sz w:val="22"/>
          <w:lang w:val="mt-MT"/>
        </w:rPr>
        <w:t>responsabbiltà ta</w:t>
      </w:r>
      <w:r w:rsidR="00693152" w:rsidRPr="00EC6FFC">
        <w:rPr>
          <w:rFonts w:ascii="Times New Roman" w:eastAsiaTheme="minorEastAsia" w:hAnsi="Times New Roman"/>
          <w:bCs/>
          <w:sz w:val="22"/>
          <w:lang w:val="mt-MT"/>
        </w:rPr>
        <w:t>l</w:t>
      </w:r>
      <w:r w:rsidR="00B95FF6" w:rsidRPr="00EC6FFC">
        <w:rPr>
          <w:rFonts w:ascii="Times New Roman" w:eastAsiaTheme="minorEastAsia" w:hAnsi="Times New Roman"/>
          <w:bCs/>
          <w:sz w:val="22"/>
          <w:lang w:val="mt-MT"/>
        </w:rPr>
        <w:noBreakHyphen/>
      </w:r>
      <w:r w:rsidR="00693152" w:rsidRPr="00EC6FFC">
        <w:rPr>
          <w:rFonts w:ascii="Times New Roman" w:eastAsiaTheme="minorEastAsia" w:hAnsi="Times New Roman"/>
          <w:bCs/>
          <w:sz w:val="22"/>
          <w:lang w:val="mt-MT"/>
        </w:rPr>
        <w:t xml:space="preserve">utent u </w:t>
      </w:r>
      <w:r w:rsidR="005541B7" w:rsidRPr="00EC6FFC">
        <w:rPr>
          <w:rFonts w:ascii="Times New Roman" w:eastAsiaTheme="minorEastAsia" w:hAnsi="Times New Roman"/>
          <w:bCs/>
          <w:sz w:val="22"/>
          <w:lang w:val="mt-MT"/>
        </w:rPr>
        <w:t>m’għandux ikun itwal minn 2</w:t>
      </w:r>
      <w:r w:rsidR="004E42D6" w:rsidRPr="00EC6FFC">
        <w:rPr>
          <w:rFonts w:ascii="Times New Roman" w:eastAsiaTheme="minorEastAsia" w:hAnsi="Times New Roman"/>
          <w:bCs/>
          <w:sz w:val="22"/>
          <w:lang w:val="mt-MT"/>
        </w:rPr>
        <w:t>4 </w:t>
      </w:r>
      <w:r w:rsidR="005541B7" w:rsidRPr="00EC6FFC">
        <w:rPr>
          <w:rFonts w:ascii="Times New Roman" w:eastAsiaTheme="minorEastAsia" w:hAnsi="Times New Roman"/>
          <w:bCs/>
          <w:sz w:val="22"/>
          <w:lang w:val="mt-MT"/>
        </w:rPr>
        <w:t xml:space="preserve">siegħa f’temperatura ta’ bejn 2°C </w:t>
      </w:r>
      <w:r w:rsidR="00693152" w:rsidRPr="00EC6FFC">
        <w:rPr>
          <w:rFonts w:ascii="Times New Roman" w:eastAsiaTheme="minorEastAsia" w:hAnsi="Times New Roman"/>
          <w:bCs/>
          <w:sz w:val="22"/>
          <w:lang w:val="mt-MT"/>
        </w:rPr>
        <w:t xml:space="preserve">sa </w:t>
      </w:r>
      <w:r w:rsidR="005541B7" w:rsidRPr="00EC6FFC">
        <w:rPr>
          <w:rFonts w:ascii="Times New Roman" w:eastAsiaTheme="minorEastAsia" w:hAnsi="Times New Roman"/>
          <w:bCs/>
          <w:sz w:val="22"/>
          <w:lang w:val="mt-MT"/>
        </w:rPr>
        <w:t>8°C</w:t>
      </w:r>
      <w:r w:rsidR="001F6A78" w:rsidRPr="00EC6FFC">
        <w:rPr>
          <w:rFonts w:ascii="Times New Roman" w:eastAsiaTheme="minorEastAsia" w:hAnsi="Times New Roman"/>
          <w:bCs/>
          <w:sz w:val="22"/>
          <w:lang w:val="mt-MT"/>
        </w:rPr>
        <w:t xml:space="preserve"> għajr meta d</w:t>
      </w:r>
      <w:r w:rsidR="00B95FF6" w:rsidRPr="00EC6FFC">
        <w:rPr>
          <w:rFonts w:ascii="Times New Roman" w:eastAsiaTheme="minorEastAsia" w:hAnsi="Times New Roman"/>
          <w:bCs/>
          <w:sz w:val="22"/>
          <w:lang w:val="mt-MT"/>
        </w:rPr>
        <w:noBreakHyphen/>
      </w:r>
      <w:r w:rsidR="001F6A78" w:rsidRPr="00EC6FFC">
        <w:rPr>
          <w:rFonts w:ascii="Times New Roman" w:eastAsiaTheme="minorEastAsia" w:hAnsi="Times New Roman"/>
          <w:bCs/>
          <w:sz w:val="22"/>
          <w:lang w:val="mt-MT"/>
        </w:rPr>
        <w:t>dilwazzjoni tkun saret</w:t>
      </w:r>
      <w:r w:rsidR="00A55D6A" w:rsidRPr="00EC6FFC">
        <w:rPr>
          <w:rFonts w:ascii="Times New Roman" w:eastAsiaTheme="minorEastAsia" w:hAnsi="Times New Roman"/>
          <w:bCs/>
          <w:sz w:val="22"/>
          <w:lang w:val="mt-MT"/>
        </w:rPr>
        <w:t xml:space="preserve">taħt </w:t>
      </w:r>
      <w:r w:rsidR="001F6A78" w:rsidRPr="00EC6FFC">
        <w:rPr>
          <w:rFonts w:ascii="Times New Roman" w:eastAsiaTheme="minorEastAsia" w:hAnsi="Times New Roman"/>
          <w:bCs/>
          <w:sz w:val="22"/>
          <w:lang w:val="mt-MT"/>
        </w:rPr>
        <w:t xml:space="preserve">kundizzjonijiet asettiċi </w:t>
      </w:r>
      <w:r w:rsidR="006C7827" w:rsidRPr="00EC6FFC">
        <w:rPr>
          <w:rFonts w:ascii="Times New Roman" w:eastAsiaTheme="minorEastAsia" w:hAnsi="Times New Roman"/>
          <w:bCs/>
          <w:sz w:val="22"/>
          <w:lang w:val="mt-MT"/>
        </w:rPr>
        <w:t xml:space="preserve">kkontrollati u </w:t>
      </w:r>
      <w:r w:rsidR="001F6A78" w:rsidRPr="00EC6FFC">
        <w:rPr>
          <w:rFonts w:ascii="Times New Roman" w:eastAsiaTheme="minorEastAsia" w:hAnsi="Times New Roman"/>
          <w:bCs/>
          <w:sz w:val="22"/>
          <w:lang w:val="mt-MT"/>
        </w:rPr>
        <w:t>vvalidati</w:t>
      </w:r>
      <w:r w:rsidR="005541B7" w:rsidRPr="00EC6FFC">
        <w:rPr>
          <w:rFonts w:ascii="Times New Roman" w:eastAsiaTheme="minorEastAsia" w:hAnsi="Times New Roman"/>
          <w:bCs/>
          <w:sz w:val="22"/>
          <w:lang w:val="mt-MT"/>
        </w:rPr>
        <w:t xml:space="preserve">. </w:t>
      </w:r>
      <w:r w:rsidRPr="00EC6FFC">
        <w:rPr>
          <w:rFonts w:ascii="Times New Roman" w:eastAsiaTheme="minorEastAsia" w:hAnsi="Times New Roman"/>
          <w:bCs/>
          <w:sz w:val="22"/>
          <w:lang w:val="mt-MT"/>
        </w:rPr>
        <w:t>Is-soluzzjoni li kienet ġol-friġġ għandha mbagħad tiġi ekwilibrata sat-temperatura tal-kamra qabel ma tingħata.</w:t>
      </w:r>
    </w:p>
    <w:p w14:paraId="70BA27CB" w14:textId="77777777" w:rsidR="004D5625" w:rsidRPr="00EC6FFC" w:rsidRDefault="004D5625" w:rsidP="008725B9">
      <w:pPr>
        <w:spacing w:after="0" w:line="240" w:lineRule="auto"/>
        <w:rPr>
          <w:rFonts w:ascii="Times New Roman" w:eastAsiaTheme="minorEastAsia" w:hAnsi="Times New Roman"/>
          <w:sz w:val="22"/>
          <w:lang w:val="mt-MT"/>
        </w:rPr>
      </w:pPr>
    </w:p>
    <w:p w14:paraId="30958B56" w14:textId="77777777" w:rsidR="004D5625" w:rsidRPr="00EC6FFC" w:rsidRDefault="00FC03FA" w:rsidP="00153EF7">
      <w:pPr>
        <w:pStyle w:val="HEADINGStyle3"/>
        <w:rPr>
          <w:sz w:val="22"/>
        </w:rPr>
      </w:pPr>
      <w:r w:rsidRPr="00EC6FFC">
        <w:rPr>
          <w:sz w:val="22"/>
        </w:rPr>
        <w:lastRenderedPageBreak/>
        <w:t>6.4.</w:t>
      </w:r>
      <w:r w:rsidRPr="00EC6FFC">
        <w:rPr>
          <w:sz w:val="22"/>
        </w:rPr>
        <w:tab/>
      </w:r>
      <w:r w:rsidR="004D5625" w:rsidRPr="00EC6FFC">
        <w:rPr>
          <w:sz w:val="22"/>
        </w:rPr>
        <w:t>Prekawzjonijiet speċjali għall</w:t>
      </w:r>
      <w:r w:rsidR="00B95FF6" w:rsidRPr="00EC6FFC">
        <w:rPr>
          <w:sz w:val="22"/>
        </w:rPr>
        <w:noBreakHyphen/>
      </w:r>
      <w:r w:rsidR="004D5625" w:rsidRPr="00EC6FFC">
        <w:rPr>
          <w:sz w:val="22"/>
        </w:rPr>
        <w:t>ħażna</w:t>
      </w:r>
    </w:p>
    <w:p w14:paraId="740F2DFE" w14:textId="77777777" w:rsidR="004D5625" w:rsidRPr="00EC6FFC" w:rsidRDefault="004D5625" w:rsidP="00153EF7">
      <w:pPr>
        <w:keepNext/>
        <w:spacing w:after="0" w:line="240" w:lineRule="auto"/>
        <w:rPr>
          <w:rFonts w:ascii="Times New Roman" w:eastAsiaTheme="minorEastAsia" w:hAnsi="Times New Roman"/>
          <w:sz w:val="22"/>
          <w:lang w:val="mt-MT"/>
        </w:rPr>
      </w:pPr>
    </w:p>
    <w:p w14:paraId="05645B9E" w14:textId="77777777" w:rsidR="005541B7" w:rsidRPr="00EC6FFC" w:rsidRDefault="005541B7" w:rsidP="00153EF7">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w:t>
      </w:r>
      <w:r w:rsidR="00693152"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n il</w:t>
      </w:r>
      <w:r w:rsidR="00B95FF6" w:rsidRPr="00EC6FFC">
        <w:rPr>
          <w:rFonts w:ascii="Times New Roman" w:eastAsiaTheme="minorEastAsia" w:hAnsi="Times New Roman"/>
          <w:sz w:val="22"/>
          <w:lang w:val="mt-MT"/>
        </w:rPr>
        <w:noBreakHyphen/>
      </w:r>
      <w:r w:rsidR="00693152" w:rsidRPr="00EC6FFC">
        <w:rPr>
          <w:rFonts w:ascii="Times New Roman" w:eastAsiaTheme="minorEastAsia" w:hAnsi="Times New Roman"/>
          <w:sz w:val="22"/>
          <w:lang w:val="mt-MT"/>
        </w:rPr>
        <w:t xml:space="preserve">prodott </w:t>
      </w:r>
      <w:r w:rsidRPr="00EC6FFC">
        <w:rPr>
          <w:rFonts w:ascii="Times New Roman" w:eastAsiaTheme="minorEastAsia" w:hAnsi="Times New Roman"/>
          <w:sz w:val="22"/>
          <w:lang w:val="mt-MT"/>
        </w:rPr>
        <w:t>mediċina</w:t>
      </w:r>
      <w:r w:rsidR="00693152" w:rsidRPr="00EC6FFC">
        <w:rPr>
          <w:rFonts w:ascii="Times New Roman" w:eastAsiaTheme="minorEastAsia" w:hAnsi="Times New Roman"/>
          <w:sz w:val="22"/>
          <w:lang w:val="mt-MT"/>
        </w:rPr>
        <w:t>li</w:t>
      </w:r>
      <w:r w:rsidRPr="00EC6FFC">
        <w:rPr>
          <w:rFonts w:ascii="Times New Roman" w:eastAsiaTheme="minorEastAsia" w:hAnsi="Times New Roman"/>
          <w:sz w:val="22"/>
          <w:lang w:val="mt-MT"/>
        </w:rPr>
        <w:t xml:space="preserve"> m’għand</w:t>
      </w:r>
      <w:r w:rsidR="00693152" w:rsidRPr="00EC6FFC">
        <w:rPr>
          <w:rFonts w:ascii="Times New Roman" w:eastAsiaTheme="minorEastAsia" w:hAnsi="Times New Roman"/>
          <w:sz w:val="22"/>
          <w:lang w:val="mt-MT"/>
        </w:rPr>
        <w:t>ux</w:t>
      </w:r>
      <w:r w:rsidRPr="00EC6FFC">
        <w:rPr>
          <w:rFonts w:ascii="Times New Roman" w:eastAsiaTheme="minorEastAsia" w:hAnsi="Times New Roman"/>
          <w:sz w:val="22"/>
          <w:lang w:val="mt-MT"/>
        </w:rPr>
        <w:t xml:space="preserve"> bżonn ħażna speċjali.</w:t>
      </w:r>
    </w:p>
    <w:p w14:paraId="761B7710" w14:textId="77777777" w:rsidR="00693152" w:rsidRPr="00EC6FFC" w:rsidRDefault="00693152" w:rsidP="00153EF7">
      <w:pPr>
        <w:keepNext/>
        <w:spacing w:after="0" w:line="240" w:lineRule="auto"/>
        <w:rPr>
          <w:rFonts w:ascii="Times New Roman" w:eastAsiaTheme="minorEastAsia" w:hAnsi="Times New Roman"/>
          <w:bCs/>
          <w:sz w:val="22"/>
          <w:lang w:val="mt-MT"/>
        </w:rPr>
      </w:pPr>
    </w:p>
    <w:p w14:paraId="16B3A9A2" w14:textId="77777777" w:rsidR="004D5625" w:rsidRPr="00EC6FFC" w:rsidRDefault="005541B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bCs/>
          <w:sz w:val="22"/>
          <w:lang w:val="mt-MT"/>
        </w:rPr>
        <w:t>Għall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kundizzjonijiet ta’ ħażna </w:t>
      </w:r>
      <w:r w:rsidR="00693152" w:rsidRPr="00EC6FFC">
        <w:rPr>
          <w:rFonts w:ascii="Times New Roman" w:eastAsiaTheme="minorEastAsia" w:hAnsi="Times New Roman"/>
          <w:bCs/>
          <w:sz w:val="22"/>
          <w:lang w:val="mt-MT"/>
        </w:rPr>
        <w:t>wara d</w:t>
      </w:r>
      <w:r w:rsidR="00B95FF6" w:rsidRPr="00EC6FFC">
        <w:rPr>
          <w:rFonts w:ascii="Times New Roman" w:eastAsiaTheme="minorEastAsia" w:hAnsi="Times New Roman"/>
          <w:bCs/>
          <w:sz w:val="22"/>
          <w:lang w:val="mt-MT"/>
        </w:rPr>
        <w:noBreakHyphen/>
      </w:r>
      <w:r w:rsidR="00693152" w:rsidRPr="00EC6FFC">
        <w:rPr>
          <w:rFonts w:ascii="Times New Roman" w:eastAsiaTheme="minorEastAsia" w:hAnsi="Times New Roman"/>
          <w:bCs/>
          <w:sz w:val="22"/>
          <w:lang w:val="mt-MT"/>
        </w:rPr>
        <w:t>dilwizzjoni tal</w:t>
      </w:r>
      <w:r w:rsidR="00B95FF6" w:rsidRPr="00EC6FFC">
        <w:rPr>
          <w:rFonts w:ascii="Times New Roman" w:eastAsiaTheme="minorEastAsia" w:hAnsi="Times New Roman"/>
          <w:bCs/>
          <w:sz w:val="22"/>
          <w:lang w:val="mt-MT"/>
        </w:rPr>
        <w:noBreakHyphen/>
      </w:r>
      <w:r w:rsidR="00693152" w:rsidRPr="00EC6FFC">
        <w:rPr>
          <w:rFonts w:ascii="Times New Roman" w:eastAsiaTheme="minorEastAsia" w:hAnsi="Times New Roman"/>
          <w:bCs/>
          <w:sz w:val="22"/>
          <w:lang w:val="mt-MT"/>
        </w:rPr>
        <w:t>prodott mediċinali</w:t>
      </w:r>
      <w:r w:rsidRPr="00EC6FFC">
        <w:rPr>
          <w:rFonts w:ascii="Times New Roman" w:eastAsiaTheme="minorEastAsia" w:hAnsi="Times New Roman"/>
          <w:bCs/>
          <w:sz w:val="22"/>
          <w:lang w:val="mt-MT"/>
        </w:rPr>
        <w:t>, ara sezzjoni 6.3.</w:t>
      </w:r>
    </w:p>
    <w:p w14:paraId="057F7968" w14:textId="77777777" w:rsidR="004D5625" w:rsidRPr="00EC6FFC" w:rsidRDefault="004D5625" w:rsidP="008725B9">
      <w:pPr>
        <w:spacing w:after="0" w:line="240" w:lineRule="auto"/>
        <w:rPr>
          <w:rFonts w:ascii="Times New Roman" w:eastAsiaTheme="minorEastAsia" w:hAnsi="Times New Roman"/>
          <w:sz w:val="22"/>
          <w:lang w:val="mt-MT"/>
        </w:rPr>
      </w:pPr>
    </w:p>
    <w:p w14:paraId="06613E30" w14:textId="77777777" w:rsidR="004D5625" w:rsidRPr="00EC6FFC" w:rsidRDefault="00FC03FA" w:rsidP="008725B9">
      <w:pPr>
        <w:pStyle w:val="HEADINGStyle3"/>
        <w:rPr>
          <w:sz w:val="22"/>
        </w:rPr>
      </w:pPr>
      <w:r w:rsidRPr="00EC6FFC">
        <w:rPr>
          <w:sz w:val="22"/>
        </w:rPr>
        <w:t>6.5.</w:t>
      </w:r>
      <w:r w:rsidRPr="00EC6FFC">
        <w:rPr>
          <w:sz w:val="22"/>
        </w:rPr>
        <w:tab/>
      </w:r>
      <w:r w:rsidR="004D5625" w:rsidRPr="00EC6FFC">
        <w:rPr>
          <w:sz w:val="22"/>
        </w:rPr>
        <w:t>In</w:t>
      </w:r>
      <w:r w:rsidR="00B95FF6" w:rsidRPr="00EC6FFC">
        <w:rPr>
          <w:sz w:val="22"/>
        </w:rPr>
        <w:noBreakHyphen/>
      </w:r>
      <w:r w:rsidR="004D5625" w:rsidRPr="00EC6FFC">
        <w:rPr>
          <w:sz w:val="22"/>
        </w:rPr>
        <w:t>natura tal</w:t>
      </w:r>
      <w:r w:rsidR="00B95FF6" w:rsidRPr="00EC6FFC">
        <w:rPr>
          <w:sz w:val="22"/>
        </w:rPr>
        <w:noBreakHyphen/>
      </w:r>
      <w:r w:rsidR="004D5625" w:rsidRPr="00EC6FFC">
        <w:rPr>
          <w:sz w:val="22"/>
        </w:rPr>
        <w:t>kontenitur u ta’ dak li hemm ġo fih</w:t>
      </w:r>
    </w:p>
    <w:p w14:paraId="5B9B5BC7" w14:textId="77777777" w:rsidR="004D5625" w:rsidRPr="00EC6FFC" w:rsidRDefault="004D5625" w:rsidP="008725B9">
      <w:pPr>
        <w:keepNext/>
        <w:spacing w:after="0" w:line="240" w:lineRule="auto"/>
        <w:rPr>
          <w:rFonts w:ascii="Times New Roman" w:eastAsiaTheme="minorEastAsia" w:hAnsi="Times New Roman"/>
          <w:sz w:val="22"/>
          <w:lang w:val="mt-MT"/>
        </w:rPr>
      </w:pPr>
    </w:p>
    <w:p w14:paraId="721CBECD" w14:textId="77777777" w:rsidR="00963B6C" w:rsidRPr="00EC6FFC" w:rsidRDefault="00714994"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Kunjett </w:t>
      </w:r>
      <w:r w:rsidR="006C7827"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006C7827" w:rsidRPr="00EC6FFC">
        <w:rPr>
          <w:rFonts w:ascii="Times New Roman" w:eastAsiaTheme="minorEastAsia" w:hAnsi="Times New Roman"/>
          <w:sz w:val="22"/>
          <w:lang w:val="mt-MT"/>
        </w:rPr>
        <w:t>ħġieġ</w:t>
      </w:r>
      <w:r w:rsidRPr="00EC6FFC">
        <w:rPr>
          <w:rFonts w:ascii="Times New Roman" w:eastAsiaTheme="minorEastAsia" w:hAnsi="Times New Roman"/>
          <w:sz w:val="22"/>
          <w:lang w:val="mt-MT"/>
        </w:rPr>
        <w:t xml:space="preserve">li huwa mingħajr kulur </w:t>
      </w:r>
      <w:r w:rsidR="00B53863" w:rsidRPr="00EC6FFC">
        <w:rPr>
          <w:rFonts w:ascii="Times New Roman" w:eastAsiaTheme="minorEastAsia" w:hAnsi="Times New Roman"/>
          <w:sz w:val="22"/>
          <w:lang w:val="mt-MT"/>
        </w:rPr>
        <w:t xml:space="preserve">ta’ tip I </w:t>
      </w:r>
      <w:r w:rsidRPr="00EC6FFC">
        <w:rPr>
          <w:rFonts w:ascii="Times New Roman" w:eastAsiaTheme="minorEastAsia" w:hAnsi="Times New Roman"/>
          <w:sz w:val="22"/>
          <w:lang w:val="mt-MT"/>
        </w:rPr>
        <w:t>ta’ 1</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963B6C"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b’tapp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lastiku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bromobutyl u għatu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aluminju </w:t>
      </w:r>
      <w:r w:rsidR="006C7827" w:rsidRPr="00EC6FFC">
        <w:rPr>
          <w:rFonts w:ascii="Times New Roman" w:eastAsiaTheme="minorEastAsia" w:hAnsi="Times New Roman"/>
          <w:sz w:val="22"/>
          <w:lang w:val="mt-MT"/>
        </w:rPr>
        <w:t>kkrimpjat</w:t>
      </w:r>
      <w:r w:rsidRPr="00EC6FFC">
        <w:rPr>
          <w:rFonts w:ascii="Times New Roman" w:eastAsiaTheme="minorEastAsia" w:hAnsi="Times New Roman"/>
          <w:sz w:val="22"/>
          <w:lang w:val="mt-MT"/>
        </w:rPr>
        <w:t xml:space="preserve"> b’komponent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plastik li jista’ jinqala’ bis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saba’</w:t>
      </w:r>
      <w:r w:rsidR="006C7827" w:rsidRPr="00EC6FFC">
        <w:rPr>
          <w:rFonts w:ascii="Times New Roman" w:eastAsiaTheme="minorEastAsia" w:hAnsi="Times New Roman"/>
          <w:sz w:val="22"/>
          <w:lang w:val="mt-MT"/>
        </w:rPr>
        <w:t>.</w:t>
      </w:r>
    </w:p>
    <w:p w14:paraId="53D0B2B0" w14:textId="77777777" w:rsidR="00B53863" w:rsidRPr="00EC6FFC" w:rsidRDefault="00B5386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Kull pakkett fih 5 ml ta’ konċentrat.</w:t>
      </w:r>
    </w:p>
    <w:p w14:paraId="0863D94A" w14:textId="77777777" w:rsidR="00B53863" w:rsidRPr="00EC6FFC" w:rsidRDefault="00B53863" w:rsidP="008725B9">
      <w:pPr>
        <w:keepNext/>
        <w:spacing w:after="0" w:line="240" w:lineRule="auto"/>
        <w:rPr>
          <w:rFonts w:ascii="Times New Roman" w:eastAsiaTheme="minorEastAsia" w:hAnsi="Times New Roman"/>
          <w:sz w:val="22"/>
          <w:lang w:val="mt-MT"/>
        </w:rPr>
      </w:pPr>
    </w:p>
    <w:p w14:paraId="7993AD11" w14:textId="77777777" w:rsidR="00956E18" w:rsidRPr="00EC6FFC" w:rsidRDefault="00956E1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pakketti fihom 1. </w:t>
      </w:r>
      <w:r w:rsidR="004E42D6" w:rsidRPr="00EC6FFC">
        <w:rPr>
          <w:rFonts w:ascii="Times New Roman" w:eastAsiaTheme="minorEastAsia" w:hAnsi="Times New Roman"/>
          <w:sz w:val="22"/>
          <w:lang w:val="mt-MT"/>
        </w:rPr>
        <w:t>4 </w:t>
      </w:r>
      <w:r w:rsidRPr="00EC6FFC">
        <w:rPr>
          <w:rFonts w:ascii="Times New Roman" w:eastAsiaTheme="minorEastAsia" w:hAnsi="Times New Roman"/>
          <w:sz w:val="22"/>
          <w:lang w:val="mt-MT"/>
        </w:rPr>
        <w:t>jew 1</w:t>
      </w:r>
      <w:r w:rsidR="004E42D6" w:rsidRPr="00EC6FFC">
        <w:rPr>
          <w:rFonts w:ascii="Times New Roman" w:eastAsiaTheme="minorEastAsia" w:hAnsi="Times New Roman"/>
          <w:sz w:val="22"/>
          <w:lang w:val="mt-MT"/>
        </w:rPr>
        <w:t>0 </w:t>
      </w:r>
      <w:r w:rsidRPr="00EC6FFC">
        <w:rPr>
          <w:rFonts w:ascii="Times New Roman" w:eastAsiaTheme="minorEastAsia" w:hAnsi="Times New Roman"/>
          <w:sz w:val="22"/>
          <w:lang w:val="mt-MT"/>
        </w:rPr>
        <w:t>kunjetti</w:t>
      </w:r>
      <w:r w:rsidR="007F2B4D" w:rsidRPr="00EC6FFC">
        <w:rPr>
          <w:rFonts w:ascii="Times New Roman" w:eastAsiaTheme="minorEastAsia" w:hAnsi="Times New Roman"/>
          <w:sz w:val="22"/>
          <w:lang w:val="mt-MT"/>
        </w:rPr>
        <w:t xml:space="preserve"> jew pakketti multipli li fihom 4 (4 </w:t>
      </w:r>
      <w:r w:rsidR="00B53863" w:rsidRPr="00EC6FFC">
        <w:rPr>
          <w:rFonts w:ascii="Times New Roman" w:eastAsiaTheme="minorEastAsia" w:hAnsi="Times New Roman"/>
          <w:sz w:val="22"/>
          <w:lang w:val="mt-MT"/>
        </w:rPr>
        <w:t>kartuniet</w:t>
      </w:r>
      <w:r w:rsidR="007F2B4D" w:rsidRPr="00EC6FFC">
        <w:rPr>
          <w:rFonts w:ascii="Times New Roman" w:eastAsiaTheme="minorEastAsia" w:hAnsi="Times New Roman"/>
          <w:sz w:val="22"/>
          <w:lang w:val="mt-MT"/>
        </w:rPr>
        <w:t xml:space="preserve"> ta’1) kunjetti</w:t>
      </w:r>
      <w:r w:rsidR="00963B6C"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 </w:t>
      </w:r>
    </w:p>
    <w:p w14:paraId="3163666E" w14:textId="77777777" w:rsidR="00956E18" w:rsidRPr="00EC6FFC" w:rsidRDefault="00956E18" w:rsidP="008725B9">
      <w:pPr>
        <w:spacing w:after="0" w:line="240" w:lineRule="auto"/>
        <w:rPr>
          <w:rFonts w:ascii="Times New Roman" w:eastAsiaTheme="minorEastAsia" w:hAnsi="Times New Roman"/>
          <w:bCs/>
          <w:sz w:val="22"/>
          <w:lang w:val="mt-MT"/>
        </w:rPr>
      </w:pPr>
      <w:r w:rsidRPr="00EC6FFC">
        <w:rPr>
          <w:rFonts w:ascii="Times New Roman" w:eastAsiaTheme="minorEastAsia" w:hAnsi="Times New Roman"/>
          <w:bCs/>
          <w:sz w:val="22"/>
          <w:lang w:val="mt-MT"/>
        </w:rPr>
        <w:t>Jista’ jkun li mhux il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pakketti tad</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daqsijiet kollha</w:t>
      </w:r>
      <w:r w:rsidR="00895813" w:rsidRPr="00EC6FFC">
        <w:rPr>
          <w:rFonts w:ascii="Times New Roman" w:eastAsiaTheme="minorEastAsia" w:hAnsi="Times New Roman"/>
          <w:bCs/>
          <w:sz w:val="22"/>
          <w:lang w:val="mt-MT"/>
        </w:rPr>
        <w:t xml:space="preserve"> </w:t>
      </w:r>
      <w:r w:rsidR="00B53863" w:rsidRPr="00EC6FFC">
        <w:rPr>
          <w:rFonts w:ascii="Times New Roman" w:eastAsiaTheme="minorEastAsia" w:hAnsi="Times New Roman"/>
          <w:bCs/>
          <w:sz w:val="22"/>
          <w:lang w:val="mt-MT"/>
        </w:rPr>
        <w:t>jkunu fis-suq</w:t>
      </w:r>
      <w:r w:rsidRPr="00EC6FFC">
        <w:rPr>
          <w:rFonts w:ascii="Times New Roman" w:eastAsiaTheme="minorEastAsia" w:hAnsi="Times New Roman"/>
          <w:bCs/>
          <w:sz w:val="22"/>
          <w:lang w:val="mt-MT"/>
        </w:rPr>
        <w:t>.</w:t>
      </w:r>
    </w:p>
    <w:p w14:paraId="4D5D4A2D" w14:textId="77777777" w:rsidR="004D5625" w:rsidRPr="00EC6FFC" w:rsidRDefault="004D5625" w:rsidP="008725B9">
      <w:pPr>
        <w:spacing w:after="0" w:line="240" w:lineRule="auto"/>
        <w:rPr>
          <w:rFonts w:ascii="Times New Roman" w:eastAsiaTheme="minorEastAsia" w:hAnsi="Times New Roman"/>
          <w:sz w:val="22"/>
          <w:lang w:val="mt-MT"/>
        </w:rPr>
      </w:pPr>
    </w:p>
    <w:p w14:paraId="0EF36D61" w14:textId="77777777" w:rsidR="004D5625" w:rsidRPr="00EC6FFC" w:rsidRDefault="00FC03FA" w:rsidP="008725B9">
      <w:pPr>
        <w:pStyle w:val="HEADINGStyle3"/>
        <w:rPr>
          <w:sz w:val="22"/>
          <w:lang w:eastAsia="ko-KR"/>
        </w:rPr>
      </w:pPr>
      <w:r w:rsidRPr="00EC6FFC">
        <w:rPr>
          <w:sz w:val="22"/>
        </w:rPr>
        <w:t>6.6.</w:t>
      </w:r>
      <w:r w:rsidRPr="00EC6FFC">
        <w:rPr>
          <w:sz w:val="22"/>
        </w:rPr>
        <w:tab/>
      </w:r>
      <w:r w:rsidR="004D5625" w:rsidRPr="00EC6FFC">
        <w:rPr>
          <w:sz w:val="22"/>
        </w:rPr>
        <w:t xml:space="preserve">Prekawzjonijiet speċjali </w:t>
      </w:r>
      <w:r w:rsidR="00B53863" w:rsidRPr="00EC6FFC">
        <w:rPr>
          <w:noProof/>
          <w:sz w:val="22"/>
        </w:rPr>
        <w:t xml:space="preserve">għar-rimi </w:t>
      </w:r>
      <w:r w:rsidR="004D5625" w:rsidRPr="00EC6FFC">
        <w:rPr>
          <w:sz w:val="22"/>
          <w:lang w:eastAsia="ko-KR"/>
        </w:rPr>
        <w:t>u għal immaniġġar ieħor</w:t>
      </w:r>
    </w:p>
    <w:p w14:paraId="2BB7CB3A" w14:textId="77777777" w:rsidR="004D5625" w:rsidRPr="00EC6FFC" w:rsidRDefault="004D5625" w:rsidP="008725B9">
      <w:pPr>
        <w:keepNext/>
        <w:spacing w:after="0" w:line="240" w:lineRule="auto"/>
        <w:rPr>
          <w:rFonts w:ascii="Times New Roman" w:eastAsiaTheme="minorEastAsia" w:hAnsi="Times New Roman"/>
          <w:sz w:val="22"/>
          <w:lang w:val="mt-MT"/>
        </w:rPr>
      </w:pPr>
    </w:p>
    <w:p w14:paraId="44FC3142" w14:textId="77777777" w:rsidR="004D5625" w:rsidRPr="00EC6FFC" w:rsidRDefault="00963B6C"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Qabel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għoti, </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4D5625"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konċentrat minn kunjett wieħed jew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volum ta’ konċentrat miġbud kif meħtieġ għandu jiġi dilwit aktar </w:t>
      </w:r>
      <w:r w:rsidR="004D5625" w:rsidRPr="00EC6FFC">
        <w:rPr>
          <w:rFonts w:ascii="Times New Roman" w:eastAsiaTheme="minorEastAsia" w:hAnsi="Times New Roman"/>
          <w:sz w:val="22"/>
          <w:lang w:val="mt-MT"/>
        </w:rPr>
        <w:t>b’10</w:t>
      </w:r>
      <w:r w:rsidR="004E42D6" w:rsidRPr="00EC6FFC">
        <w:rPr>
          <w:rFonts w:ascii="Times New Roman" w:eastAsiaTheme="minorEastAsia" w:hAnsi="Times New Roman"/>
          <w:sz w:val="22"/>
          <w:lang w:val="mt-MT"/>
        </w:rPr>
        <w:t>0 </w:t>
      </w:r>
      <w:r w:rsidR="00365609" w:rsidRPr="00EC6FFC">
        <w:rPr>
          <w:rFonts w:ascii="Times New Roman" w:eastAsiaTheme="minorEastAsia" w:hAnsi="Times New Roman"/>
          <w:sz w:val="22"/>
          <w:lang w:val="mt-MT"/>
        </w:rPr>
        <w:t>ml</w:t>
      </w:r>
      <w:r w:rsidR="004D5625"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ta’ </w:t>
      </w:r>
      <w:r w:rsidR="004D5625" w:rsidRPr="00EC6FFC">
        <w:rPr>
          <w:rFonts w:ascii="Times New Roman" w:eastAsiaTheme="minorEastAsia" w:hAnsi="Times New Roman"/>
          <w:sz w:val="22"/>
          <w:lang w:val="mt-MT"/>
        </w:rPr>
        <w:t>soluzzjoni għall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 xml:space="preserve">infużjoni li ma jkunx fiha </w:t>
      </w:r>
      <w:r w:rsidR="000A409F" w:rsidRPr="00EC6FFC">
        <w:rPr>
          <w:rFonts w:ascii="Times New Roman" w:eastAsiaTheme="minorEastAsia" w:hAnsi="Times New Roman"/>
          <w:color w:val="000000"/>
          <w:sz w:val="22"/>
          <w:lang w:val="mt-MT"/>
        </w:rPr>
        <w:t>kalċju</w:t>
      </w:r>
      <w:r w:rsidR="000A409F"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 xml:space="preserve">(soluzzjoni ta’ sodium chloride </w:t>
      </w:r>
      <w:r w:rsidR="006C7827" w:rsidRPr="00EC6FFC">
        <w:rPr>
          <w:rFonts w:ascii="Times New Roman" w:eastAsiaTheme="minorEastAsia" w:hAnsi="Times New Roman"/>
          <w:sz w:val="22"/>
          <w:lang w:val="mt-MT"/>
        </w:rPr>
        <w:t>9mg/ml (0.9%) għall</w:t>
      </w:r>
      <w:r w:rsidR="00B95FF6" w:rsidRPr="00EC6FFC">
        <w:rPr>
          <w:rFonts w:ascii="Times New Roman" w:eastAsiaTheme="minorEastAsia" w:hAnsi="Times New Roman"/>
          <w:sz w:val="22"/>
          <w:lang w:val="mt-MT"/>
        </w:rPr>
        <w:noBreakHyphen/>
      </w:r>
      <w:r w:rsidR="006C7827" w:rsidRPr="00EC6FFC">
        <w:rPr>
          <w:rFonts w:ascii="Times New Roman" w:eastAsiaTheme="minorEastAsia" w:hAnsi="Times New Roman"/>
          <w:sz w:val="22"/>
          <w:lang w:val="mt-MT"/>
        </w:rPr>
        <w:t>injezzjoni</w:t>
      </w:r>
      <w:r w:rsidR="004D5625" w:rsidRPr="00EC6FFC">
        <w:rPr>
          <w:rFonts w:ascii="Times New Roman" w:eastAsiaTheme="minorEastAsia" w:hAnsi="Times New Roman"/>
          <w:sz w:val="22"/>
          <w:lang w:val="mt-MT"/>
        </w:rPr>
        <w:t xml:space="preserve"> jew 5%</w:t>
      </w:r>
      <w:r w:rsidRPr="00EC6FFC">
        <w:rPr>
          <w:rFonts w:ascii="Times New Roman" w:eastAsiaTheme="minorEastAsia" w:hAnsi="Times New Roman"/>
          <w:sz w:val="22"/>
          <w:lang w:val="mt-MT"/>
        </w:rPr>
        <w:t xml:space="preserve"> </w:t>
      </w:r>
      <w:r w:rsidR="004D5625" w:rsidRPr="00EC6FFC">
        <w:rPr>
          <w:rFonts w:ascii="Times New Roman" w:eastAsiaTheme="minorEastAsia" w:hAnsi="Times New Roman"/>
          <w:sz w:val="22"/>
          <w:lang w:val="mt-MT"/>
        </w:rPr>
        <w:t>w/v soluzzjoni ta’ glucose).</w:t>
      </w:r>
    </w:p>
    <w:p w14:paraId="19FA8BDE" w14:textId="77777777" w:rsidR="004D5625" w:rsidRPr="00EC6FFC" w:rsidRDefault="004D5625" w:rsidP="008725B9">
      <w:pPr>
        <w:spacing w:after="0" w:line="240" w:lineRule="auto"/>
        <w:rPr>
          <w:rFonts w:ascii="Times New Roman" w:eastAsiaTheme="minorEastAsia" w:hAnsi="Times New Roman"/>
          <w:sz w:val="22"/>
          <w:lang w:val="mt-MT"/>
        </w:rPr>
      </w:pPr>
    </w:p>
    <w:p w14:paraId="3BD483CA" w14:textId="77777777"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Informazzjoni addizzjonali dwar il</w:t>
      </w:r>
      <w:r w:rsidR="00B95FF6" w:rsidRPr="00EC6FFC">
        <w:rPr>
          <w:rFonts w:ascii="Times New Roman" w:eastAsiaTheme="minorEastAsia" w:hAnsi="Times New Roman"/>
          <w:sz w:val="22"/>
          <w:lang w:val="mt-MT"/>
        </w:rPr>
        <w:noBreakHyphen/>
      </w:r>
      <w:r w:rsidR="00714994" w:rsidRPr="00EC6FFC">
        <w:rPr>
          <w:rFonts w:ascii="Times New Roman" w:eastAsiaTheme="minorEastAsia" w:hAnsi="Times New Roman"/>
          <w:sz w:val="22"/>
          <w:lang w:val="mt-MT"/>
        </w:rPr>
        <w:t xml:space="preserve">ġestjoni </w:t>
      </w:r>
      <w:r w:rsidRPr="00EC6FFC">
        <w:rPr>
          <w:rFonts w:ascii="Times New Roman" w:eastAsiaTheme="minorEastAsia" w:hAnsi="Times New Roman"/>
          <w:sz w:val="22"/>
          <w:lang w:val="mt-MT"/>
        </w:rPr>
        <w:t xml:space="preserve">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w:t>
      </w:r>
      <w:r w:rsidR="00963B6C" w:rsidRPr="00EC6FFC">
        <w:rPr>
          <w:rFonts w:ascii="Times New Roman" w:eastAsiaTheme="minorEastAsia" w:hAnsi="Times New Roman"/>
          <w:sz w:val="22"/>
          <w:lang w:val="mt-MT"/>
        </w:rPr>
        <w:t xml:space="preserve">li tinkludi </w:t>
      </w:r>
      <w:r w:rsidRPr="00EC6FFC">
        <w:rPr>
          <w:rFonts w:ascii="Times New Roman" w:eastAsiaTheme="minorEastAsia" w:hAnsi="Times New Roman"/>
          <w:sz w:val="22"/>
          <w:lang w:val="mt-MT"/>
        </w:rPr>
        <w:t>gwida dwar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preparazzjoni ta’ dożi mnaqqsa, hija pprovduta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sezzjoni 4.2.</w:t>
      </w:r>
    </w:p>
    <w:p w14:paraId="62D0A270" w14:textId="77777777" w:rsidR="00295ED1" w:rsidRPr="00EC6FFC" w:rsidRDefault="00295ED1" w:rsidP="008725B9">
      <w:pPr>
        <w:spacing w:after="0" w:line="240" w:lineRule="auto"/>
        <w:rPr>
          <w:rFonts w:ascii="Times New Roman" w:eastAsiaTheme="minorEastAsia" w:hAnsi="Times New Roman"/>
          <w:sz w:val="22"/>
          <w:lang w:val="mt-MT"/>
        </w:rPr>
      </w:pPr>
    </w:p>
    <w:p w14:paraId="78F49C85" w14:textId="77777777" w:rsidR="00963B6C"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Waqt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preparazzjoni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infużjoni, għandhom jiġu segwiti tekniki asettiċi. </w:t>
      </w:r>
    </w:p>
    <w:p w14:paraId="5B25817E" w14:textId="77777777"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Għal użu ta’ darba biss.</w:t>
      </w:r>
    </w:p>
    <w:p w14:paraId="48E59D42" w14:textId="77777777"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Għandha tintuża soluzzjoni ċara ħielsa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frak u minn telf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kulur.</w:t>
      </w:r>
    </w:p>
    <w:p w14:paraId="2BCEC8B1" w14:textId="77777777" w:rsidR="00295ED1" w:rsidRPr="00EC6FFC" w:rsidRDefault="00295ED1" w:rsidP="008725B9">
      <w:pPr>
        <w:spacing w:after="0" w:line="240" w:lineRule="auto"/>
        <w:rPr>
          <w:rFonts w:ascii="Times New Roman" w:eastAsiaTheme="minorEastAsia" w:hAnsi="Times New Roman"/>
          <w:sz w:val="22"/>
          <w:lang w:val="mt-MT"/>
        </w:rPr>
      </w:pPr>
    </w:p>
    <w:p w14:paraId="36F5EE5E" w14:textId="77777777"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professjonisti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saħħa huma rrakkomandati li ma jarmux </w:t>
      </w:r>
      <w:r w:rsidR="00B62407" w:rsidRPr="00EC6FFC">
        <w:rPr>
          <w:rFonts w:ascii="Times New Roman" w:eastAsiaTheme="minorEastAsia" w:hAnsi="Times New Roman"/>
          <w:sz w:val="22"/>
          <w:lang w:val="mt-MT"/>
        </w:rPr>
        <w:t>Zoledronic acid Mylan</w:t>
      </w:r>
      <w:r w:rsidR="00714994"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mhux użata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sistema domestika tad</w:t>
      </w:r>
      <w:r w:rsidR="00B95FF6" w:rsidRPr="00EC6FFC">
        <w:rPr>
          <w:rFonts w:ascii="Times New Roman" w:eastAsiaTheme="minorEastAsia" w:hAnsi="Times New Roman"/>
          <w:sz w:val="22"/>
          <w:lang w:val="mt-MT"/>
        </w:rPr>
        <w:noBreakHyphen/>
      </w:r>
      <w:r w:rsidR="003C0C67" w:rsidRPr="00EC6FFC">
        <w:rPr>
          <w:rFonts w:ascii="Times New Roman" w:eastAsiaTheme="minorEastAsia" w:hAnsi="Times New Roman"/>
          <w:sz w:val="22"/>
          <w:lang w:val="mt-MT"/>
        </w:rPr>
        <w:t>dranaġġ</w:t>
      </w:r>
      <w:r w:rsidRPr="00EC6FFC">
        <w:rPr>
          <w:rFonts w:ascii="Times New Roman" w:eastAsiaTheme="minorEastAsia" w:hAnsi="Times New Roman"/>
          <w:sz w:val="22"/>
          <w:lang w:val="mt-MT"/>
        </w:rPr>
        <w:t>.</w:t>
      </w:r>
    </w:p>
    <w:p w14:paraId="13C64B3E" w14:textId="77777777" w:rsidR="00295ED1" w:rsidRPr="00EC6FFC" w:rsidRDefault="00295ED1" w:rsidP="008725B9">
      <w:pPr>
        <w:spacing w:after="0" w:line="240" w:lineRule="auto"/>
        <w:rPr>
          <w:rFonts w:ascii="Times New Roman" w:eastAsiaTheme="minorEastAsia" w:hAnsi="Times New Roman"/>
          <w:sz w:val="22"/>
          <w:lang w:val="mt-MT"/>
        </w:rPr>
      </w:pPr>
    </w:p>
    <w:p w14:paraId="39413AC1" w14:textId="77777777"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Kull fdal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prodott </w:t>
      </w:r>
      <w:r w:rsidR="000A409F" w:rsidRPr="00EC6FFC">
        <w:rPr>
          <w:rFonts w:ascii="Times New Roman" w:eastAsiaTheme="minorEastAsia" w:hAnsi="Times New Roman"/>
          <w:noProof/>
          <w:sz w:val="22"/>
          <w:lang w:val="mt-MT"/>
        </w:rPr>
        <w:t>mediċinali</w:t>
      </w:r>
      <w:r w:rsidR="000A409F"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li ma jkunx intuża jew skart li jibqa’ wara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użu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prodott għandu jintrema kif jitolbu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liġijiet lokali.</w:t>
      </w:r>
    </w:p>
    <w:p w14:paraId="1677BE8E" w14:textId="77777777" w:rsidR="003B607E" w:rsidRPr="00EC6FFC" w:rsidRDefault="003B607E" w:rsidP="008725B9">
      <w:pPr>
        <w:spacing w:after="0" w:line="240" w:lineRule="auto"/>
        <w:rPr>
          <w:rFonts w:ascii="Times New Roman" w:eastAsiaTheme="minorEastAsia" w:hAnsi="Times New Roman"/>
          <w:b/>
          <w:sz w:val="22"/>
          <w:lang w:val="mt-MT"/>
        </w:rPr>
      </w:pPr>
    </w:p>
    <w:p w14:paraId="0AD60928" w14:textId="77777777" w:rsidR="003026D3" w:rsidRPr="00EC6FFC" w:rsidRDefault="003026D3" w:rsidP="008725B9">
      <w:pPr>
        <w:spacing w:after="0" w:line="240" w:lineRule="auto"/>
        <w:rPr>
          <w:rFonts w:ascii="Times New Roman" w:eastAsiaTheme="minorEastAsia" w:hAnsi="Times New Roman"/>
          <w:b/>
          <w:sz w:val="22"/>
          <w:lang w:val="mt-MT"/>
        </w:rPr>
      </w:pPr>
    </w:p>
    <w:p w14:paraId="502A0684" w14:textId="77777777" w:rsidR="004D5625" w:rsidRPr="00EC6FFC" w:rsidRDefault="00FC03FA" w:rsidP="008725B9">
      <w:pPr>
        <w:pStyle w:val="HEADINGStyle2"/>
        <w:rPr>
          <w:sz w:val="22"/>
        </w:rPr>
      </w:pPr>
      <w:r w:rsidRPr="00EC6FFC">
        <w:rPr>
          <w:sz w:val="22"/>
        </w:rPr>
        <w:t>7.</w:t>
      </w:r>
      <w:r w:rsidRPr="00EC6FFC">
        <w:rPr>
          <w:sz w:val="22"/>
        </w:rPr>
        <w:tab/>
      </w:r>
      <w:r w:rsidR="004D5625" w:rsidRPr="00EC6FFC">
        <w:rPr>
          <w:sz w:val="22"/>
        </w:rPr>
        <w:t xml:space="preserve">DETENTUR </w:t>
      </w:r>
      <w:r w:rsidR="00B5668D" w:rsidRPr="00EC6FFC">
        <w:rPr>
          <w:sz w:val="22"/>
        </w:rPr>
        <w:t>TAL</w:t>
      </w:r>
      <w:r w:rsidR="00B95FF6" w:rsidRPr="00EC6FFC">
        <w:rPr>
          <w:sz w:val="22"/>
        </w:rPr>
        <w:noBreakHyphen/>
      </w:r>
      <w:r w:rsidR="004D5625" w:rsidRPr="00EC6FFC">
        <w:rPr>
          <w:sz w:val="22"/>
        </w:rPr>
        <w:t>AWTORIZZAZZJONI GĦAT</w:t>
      </w:r>
      <w:r w:rsidR="00B95FF6" w:rsidRPr="00EC6FFC">
        <w:rPr>
          <w:sz w:val="22"/>
        </w:rPr>
        <w:noBreakHyphen/>
      </w:r>
      <w:r w:rsidR="004D5625" w:rsidRPr="00EC6FFC">
        <w:rPr>
          <w:sz w:val="22"/>
        </w:rPr>
        <w:t>TQEGĦID FIS</w:t>
      </w:r>
      <w:r w:rsidR="00B95FF6" w:rsidRPr="00EC6FFC">
        <w:rPr>
          <w:sz w:val="22"/>
        </w:rPr>
        <w:noBreakHyphen/>
      </w:r>
      <w:r w:rsidR="004D5625" w:rsidRPr="00EC6FFC">
        <w:rPr>
          <w:sz w:val="22"/>
        </w:rPr>
        <w:t>SUQ</w:t>
      </w:r>
    </w:p>
    <w:p w14:paraId="7748DEA0" w14:textId="77777777" w:rsidR="004D5625" w:rsidRPr="00EC6FFC" w:rsidRDefault="004D5625" w:rsidP="008725B9">
      <w:pPr>
        <w:keepNext/>
        <w:spacing w:after="0" w:line="240" w:lineRule="auto"/>
        <w:rPr>
          <w:rFonts w:ascii="Times New Roman" w:eastAsiaTheme="minorEastAsia" w:hAnsi="Times New Roman"/>
          <w:b/>
          <w:sz w:val="22"/>
          <w:lang w:val="mt-MT"/>
        </w:rPr>
      </w:pPr>
    </w:p>
    <w:p w14:paraId="419196D0" w14:textId="77777777" w:rsidR="00771C6B" w:rsidRPr="00EC6FFC" w:rsidRDefault="00771C6B"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Mylan Pharmaceuticals Limited</w:t>
      </w:r>
    </w:p>
    <w:p w14:paraId="0953789E" w14:textId="77777777" w:rsidR="00771C6B" w:rsidRPr="00EC6FFC" w:rsidRDefault="00771C6B"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Damastown Industrial Park, </w:t>
      </w:r>
    </w:p>
    <w:p w14:paraId="6246EAB6" w14:textId="77777777" w:rsidR="00771C6B" w:rsidRPr="00EC6FFC" w:rsidRDefault="00771C6B"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Mulhuddart, Dublin 15, </w:t>
      </w:r>
    </w:p>
    <w:p w14:paraId="55A7337D" w14:textId="77777777" w:rsidR="00771C6B" w:rsidRPr="00EC6FFC" w:rsidRDefault="00771C6B"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DUBLIN</w:t>
      </w:r>
    </w:p>
    <w:p w14:paraId="0A6F276B" w14:textId="77777777" w:rsidR="00963B6C" w:rsidRPr="00EC6FFC" w:rsidRDefault="00771C6B"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L-Irlanda</w:t>
      </w:r>
      <w:r w:rsidR="00714994" w:rsidRPr="00EC6FFC" w:rsidDel="00714994">
        <w:rPr>
          <w:rFonts w:ascii="Times New Roman" w:eastAsiaTheme="minorEastAsia" w:hAnsi="Times New Roman"/>
          <w:sz w:val="22"/>
          <w:lang w:val="mt-MT"/>
        </w:rPr>
        <w:t xml:space="preserve"> </w:t>
      </w:r>
    </w:p>
    <w:p w14:paraId="6547E1A6" w14:textId="77777777" w:rsidR="004D5625" w:rsidRPr="00EC6FFC" w:rsidRDefault="004D5625" w:rsidP="008725B9">
      <w:pPr>
        <w:spacing w:after="0" w:line="240" w:lineRule="auto"/>
        <w:rPr>
          <w:rFonts w:ascii="Times New Roman" w:eastAsiaTheme="minorEastAsia" w:hAnsi="Times New Roman"/>
          <w:b/>
          <w:sz w:val="22"/>
          <w:lang w:val="mt-MT"/>
        </w:rPr>
      </w:pPr>
    </w:p>
    <w:p w14:paraId="11A89CD6" w14:textId="77777777" w:rsidR="004D5625" w:rsidRPr="00EC6FFC" w:rsidRDefault="004D5625" w:rsidP="008725B9">
      <w:pPr>
        <w:spacing w:after="0" w:line="240" w:lineRule="auto"/>
        <w:rPr>
          <w:rFonts w:ascii="Times New Roman" w:eastAsiaTheme="minorEastAsia" w:hAnsi="Times New Roman"/>
          <w:b/>
          <w:sz w:val="22"/>
          <w:lang w:val="mt-MT"/>
        </w:rPr>
      </w:pPr>
    </w:p>
    <w:p w14:paraId="0C957711" w14:textId="77777777" w:rsidR="004D5625" w:rsidRPr="00EC6FFC" w:rsidRDefault="00FC03FA" w:rsidP="008725B9">
      <w:pPr>
        <w:pStyle w:val="HEADINGStyle2"/>
        <w:rPr>
          <w:sz w:val="22"/>
        </w:rPr>
      </w:pPr>
      <w:r w:rsidRPr="00EC6FFC">
        <w:rPr>
          <w:sz w:val="22"/>
        </w:rPr>
        <w:t>8.</w:t>
      </w:r>
      <w:r w:rsidRPr="00EC6FFC">
        <w:rPr>
          <w:sz w:val="22"/>
        </w:rPr>
        <w:tab/>
      </w:r>
      <w:r w:rsidR="004D5625" w:rsidRPr="00EC6FFC">
        <w:rPr>
          <w:sz w:val="22"/>
        </w:rPr>
        <w:t xml:space="preserve">NUMRU(I) </w:t>
      </w:r>
      <w:r w:rsidR="00B5668D" w:rsidRPr="00EC6FFC">
        <w:rPr>
          <w:sz w:val="22"/>
        </w:rPr>
        <w:t>TAL</w:t>
      </w:r>
      <w:r w:rsidR="00B95FF6" w:rsidRPr="00EC6FFC">
        <w:rPr>
          <w:sz w:val="22"/>
        </w:rPr>
        <w:noBreakHyphen/>
      </w:r>
      <w:r w:rsidR="004D5625" w:rsidRPr="00EC6FFC">
        <w:rPr>
          <w:sz w:val="22"/>
        </w:rPr>
        <w:t>AWTORIZZAZZJONI GĦAT</w:t>
      </w:r>
      <w:r w:rsidR="00B95FF6" w:rsidRPr="00EC6FFC">
        <w:rPr>
          <w:sz w:val="22"/>
        </w:rPr>
        <w:noBreakHyphen/>
      </w:r>
      <w:r w:rsidR="004D5625" w:rsidRPr="00EC6FFC">
        <w:rPr>
          <w:sz w:val="22"/>
        </w:rPr>
        <w:t>TQEGĦID FIS</w:t>
      </w:r>
      <w:r w:rsidR="00B95FF6" w:rsidRPr="00EC6FFC">
        <w:rPr>
          <w:sz w:val="22"/>
        </w:rPr>
        <w:noBreakHyphen/>
      </w:r>
      <w:r w:rsidR="004D5625" w:rsidRPr="00EC6FFC">
        <w:rPr>
          <w:sz w:val="22"/>
        </w:rPr>
        <w:t>SUQ</w:t>
      </w:r>
    </w:p>
    <w:p w14:paraId="5D0578ED" w14:textId="77777777" w:rsidR="004D5625" w:rsidRPr="00EC6FFC" w:rsidRDefault="004D5625" w:rsidP="008725B9">
      <w:pPr>
        <w:spacing w:after="0" w:line="240" w:lineRule="auto"/>
        <w:rPr>
          <w:rFonts w:ascii="Times New Roman" w:eastAsiaTheme="minorEastAsia" w:hAnsi="Times New Roman"/>
          <w:b/>
          <w:sz w:val="22"/>
          <w:lang w:val="mt-MT"/>
        </w:rPr>
      </w:pPr>
    </w:p>
    <w:p w14:paraId="35FD0D51" w14:textId="77777777" w:rsidR="00514FA2" w:rsidRPr="00EC6FFC" w:rsidRDefault="00514FA2" w:rsidP="008725B9">
      <w:pPr>
        <w:spacing w:after="0" w:line="240" w:lineRule="auto"/>
        <w:rPr>
          <w:rFonts w:ascii="Times New Roman" w:eastAsiaTheme="minorEastAsia" w:hAnsi="Times New Roman"/>
          <w:color w:val="000000"/>
          <w:sz w:val="22"/>
          <w:lang w:val="pl-PL" w:eastAsia="pl-PL"/>
        </w:rPr>
      </w:pPr>
      <w:r w:rsidRPr="00EC6FFC">
        <w:rPr>
          <w:rFonts w:ascii="Times New Roman" w:eastAsiaTheme="minorEastAsia" w:hAnsi="Times New Roman"/>
          <w:color w:val="000000"/>
          <w:sz w:val="22"/>
          <w:lang w:val="pl-PL" w:eastAsia="pl-PL"/>
        </w:rPr>
        <w:t>EU/1/12/786/001-</w:t>
      </w:r>
      <w:r w:rsidR="00F56A88" w:rsidRPr="00EC6FFC">
        <w:rPr>
          <w:rFonts w:ascii="Times New Roman" w:eastAsiaTheme="minorEastAsia" w:hAnsi="Times New Roman"/>
          <w:color w:val="000000"/>
          <w:sz w:val="22"/>
          <w:lang w:val="pl-PL" w:eastAsia="pl-PL"/>
        </w:rPr>
        <w:t>004</w:t>
      </w:r>
    </w:p>
    <w:p w14:paraId="47F4A182" w14:textId="77777777" w:rsidR="004D5625" w:rsidRPr="00EC6FFC" w:rsidRDefault="004D5625" w:rsidP="008725B9">
      <w:pPr>
        <w:spacing w:after="0" w:line="240" w:lineRule="auto"/>
        <w:rPr>
          <w:rFonts w:ascii="Times New Roman" w:eastAsiaTheme="minorEastAsia" w:hAnsi="Times New Roman"/>
          <w:b/>
          <w:sz w:val="22"/>
          <w:lang w:val="mt-MT"/>
        </w:rPr>
      </w:pPr>
    </w:p>
    <w:p w14:paraId="0EE4E434" w14:textId="77777777" w:rsidR="00514FA2" w:rsidRPr="00EC6FFC" w:rsidRDefault="00514FA2" w:rsidP="008725B9">
      <w:pPr>
        <w:spacing w:after="0" w:line="240" w:lineRule="auto"/>
        <w:rPr>
          <w:rFonts w:ascii="Times New Roman" w:eastAsiaTheme="minorEastAsia" w:hAnsi="Times New Roman"/>
          <w:b/>
          <w:sz w:val="22"/>
          <w:lang w:val="mt-MT"/>
        </w:rPr>
      </w:pPr>
    </w:p>
    <w:p w14:paraId="7E13488C" w14:textId="77777777" w:rsidR="004D5625" w:rsidRPr="00EC6FFC" w:rsidRDefault="00FC03FA" w:rsidP="008725B9">
      <w:pPr>
        <w:pStyle w:val="HEADINGStyle2"/>
        <w:rPr>
          <w:sz w:val="22"/>
        </w:rPr>
      </w:pPr>
      <w:r w:rsidRPr="00EC6FFC">
        <w:rPr>
          <w:sz w:val="22"/>
        </w:rPr>
        <w:t>9.</w:t>
      </w:r>
      <w:r w:rsidRPr="00EC6FFC">
        <w:rPr>
          <w:sz w:val="22"/>
        </w:rPr>
        <w:tab/>
      </w:r>
      <w:r w:rsidR="004D5625" w:rsidRPr="00EC6FFC">
        <w:rPr>
          <w:sz w:val="22"/>
        </w:rPr>
        <w:t xml:space="preserve">DATA </w:t>
      </w:r>
      <w:r w:rsidR="00B5668D" w:rsidRPr="00EC6FFC">
        <w:rPr>
          <w:sz w:val="22"/>
        </w:rPr>
        <w:t>TAL</w:t>
      </w:r>
      <w:r w:rsidR="00B95FF6" w:rsidRPr="00EC6FFC">
        <w:rPr>
          <w:sz w:val="22"/>
        </w:rPr>
        <w:noBreakHyphen/>
      </w:r>
      <w:r w:rsidR="004D5625" w:rsidRPr="00EC6FFC">
        <w:rPr>
          <w:sz w:val="22"/>
        </w:rPr>
        <w:t xml:space="preserve">EWWEL AWTORIZZAZZJONI/TIĠDID </w:t>
      </w:r>
      <w:r w:rsidR="00B5668D" w:rsidRPr="00EC6FFC">
        <w:rPr>
          <w:sz w:val="22"/>
        </w:rPr>
        <w:t>TAL</w:t>
      </w:r>
      <w:r w:rsidR="00B95FF6" w:rsidRPr="00EC6FFC">
        <w:rPr>
          <w:sz w:val="22"/>
        </w:rPr>
        <w:noBreakHyphen/>
      </w:r>
      <w:r w:rsidR="004D5625" w:rsidRPr="00EC6FFC">
        <w:rPr>
          <w:sz w:val="22"/>
        </w:rPr>
        <w:t>AWTORIZZAZZJONI</w:t>
      </w:r>
    </w:p>
    <w:p w14:paraId="44D322C3" w14:textId="77777777" w:rsidR="004D5625" w:rsidRPr="00EC6FFC" w:rsidRDefault="004D5625" w:rsidP="008725B9">
      <w:pPr>
        <w:spacing w:after="0" w:line="240" w:lineRule="auto"/>
        <w:rPr>
          <w:rFonts w:ascii="Times New Roman" w:eastAsiaTheme="minorEastAsia" w:hAnsi="Times New Roman"/>
          <w:b/>
          <w:sz w:val="22"/>
          <w:lang w:val="mt-MT"/>
        </w:rPr>
      </w:pPr>
    </w:p>
    <w:p w14:paraId="72E96F13" w14:textId="77777777" w:rsidR="00514FA2" w:rsidRPr="001978A9" w:rsidRDefault="00514FA2" w:rsidP="008725B9">
      <w:pPr>
        <w:spacing w:after="0" w:line="240" w:lineRule="auto"/>
        <w:rPr>
          <w:rFonts w:ascii="Times New Roman" w:eastAsiaTheme="minorEastAsia" w:hAnsi="Times New Roman"/>
          <w:noProof/>
          <w:sz w:val="22"/>
          <w:lang w:val="pt-PT"/>
        </w:rPr>
      </w:pPr>
      <w:r w:rsidRPr="001978A9">
        <w:rPr>
          <w:rFonts w:ascii="Times New Roman" w:eastAsiaTheme="minorEastAsia" w:hAnsi="Times New Roman"/>
          <w:noProof/>
          <w:sz w:val="22"/>
          <w:lang w:val="pt-PT"/>
        </w:rPr>
        <w:t>Data tal-ewwel awtorizzazzjoni: 23.08.2012</w:t>
      </w:r>
    </w:p>
    <w:p w14:paraId="00571CC0" w14:textId="77777777" w:rsidR="00514FA2" w:rsidRPr="00EC6FFC" w:rsidRDefault="00B53863" w:rsidP="008725B9">
      <w:pPr>
        <w:spacing w:after="0" w:line="240" w:lineRule="auto"/>
        <w:rPr>
          <w:rFonts w:ascii="Times New Roman" w:eastAsiaTheme="minorEastAsia" w:hAnsi="Times New Roman"/>
          <w:noProof/>
          <w:sz w:val="22"/>
          <w:lang w:val="mt-MT"/>
        </w:rPr>
      </w:pPr>
      <w:r w:rsidRPr="00EC6FFC">
        <w:rPr>
          <w:rFonts w:ascii="Times New Roman" w:eastAsiaTheme="minorEastAsia" w:hAnsi="Times New Roman"/>
          <w:noProof/>
          <w:sz w:val="22"/>
          <w:lang w:val="mt-MT"/>
        </w:rPr>
        <w:t>Data tal-aħħar tiġdid:</w:t>
      </w:r>
      <w:r w:rsidR="008E36C0" w:rsidRPr="00EC6FFC">
        <w:rPr>
          <w:rFonts w:ascii="Times New Roman" w:eastAsiaTheme="minorEastAsia" w:hAnsi="Times New Roman"/>
          <w:noProof/>
          <w:sz w:val="22"/>
          <w:lang w:val="mt-MT"/>
        </w:rPr>
        <w:t xml:space="preserve"> </w:t>
      </w:r>
      <w:r w:rsidR="008E36C0" w:rsidRPr="001978A9">
        <w:rPr>
          <w:rFonts w:ascii="Times New Roman" w:eastAsiaTheme="minorEastAsia" w:hAnsi="Times New Roman"/>
          <w:sz w:val="22"/>
          <w:lang w:val="pt-PT"/>
        </w:rPr>
        <w:t>24.05.2017</w:t>
      </w:r>
    </w:p>
    <w:p w14:paraId="28F69425" w14:textId="77777777" w:rsidR="00B53863" w:rsidRPr="00EC6FFC" w:rsidRDefault="00B53863" w:rsidP="008725B9">
      <w:pPr>
        <w:spacing w:after="0" w:line="240" w:lineRule="auto"/>
        <w:rPr>
          <w:rFonts w:ascii="Times New Roman" w:eastAsiaTheme="minorEastAsia" w:hAnsi="Times New Roman"/>
          <w:b/>
          <w:sz w:val="22"/>
          <w:lang w:val="mt-MT"/>
        </w:rPr>
      </w:pPr>
    </w:p>
    <w:p w14:paraId="169E113C" w14:textId="77777777" w:rsidR="004319B1" w:rsidRPr="00EC6FFC" w:rsidRDefault="004319B1" w:rsidP="008725B9">
      <w:pPr>
        <w:spacing w:after="0" w:line="240" w:lineRule="auto"/>
        <w:rPr>
          <w:rFonts w:ascii="Times New Roman" w:eastAsiaTheme="minorEastAsia" w:hAnsi="Times New Roman"/>
          <w:b/>
          <w:sz w:val="22"/>
          <w:lang w:val="mt-MT"/>
        </w:rPr>
      </w:pPr>
    </w:p>
    <w:p w14:paraId="4907D8BA" w14:textId="77777777" w:rsidR="004D5625" w:rsidRPr="00EC6FFC" w:rsidRDefault="00FC03FA" w:rsidP="00153EF7">
      <w:pPr>
        <w:pStyle w:val="HEADINGStyle2"/>
        <w:rPr>
          <w:sz w:val="22"/>
        </w:rPr>
      </w:pPr>
      <w:r w:rsidRPr="00EC6FFC">
        <w:rPr>
          <w:sz w:val="22"/>
        </w:rPr>
        <w:lastRenderedPageBreak/>
        <w:t>10.</w:t>
      </w:r>
      <w:r w:rsidRPr="00EC6FFC">
        <w:rPr>
          <w:sz w:val="22"/>
        </w:rPr>
        <w:tab/>
      </w:r>
      <w:r w:rsidR="004D5625" w:rsidRPr="00EC6FFC">
        <w:rPr>
          <w:sz w:val="22"/>
        </w:rPr>
        <w:t xml:space="preserve">DATA TA’ </w:t>
      </w:r>
      <w:r w:rsidR="00D4380C" w:rsidRPr="00EC6FFC">
        <w:rPr>
          <w:sz w:val="22"/>
        </w:rPr>
        <w:t>REVIŻJONI TAT</w:t>
      </w:r>
      <w:r w:rsidR="00B95FF6" w:rsidRPr="00EC6FFC">
        <w:rPr>
          <w:sz w:val="22"/>
        </w:rPr>
        <w:noBreakHyphen/>
      </w:r>
      <w:r w:rsidR="00D4380C" w:rsidRPr="00EC6FFC">
        <w:rPr>
          <w:sz w:val="22"/>
        </w:rPr>
        <w:t>TEST</w:t>
      </w:r>
    </w:p>
    <w:p w14:paraId="4D123EAC" w14:textId="77777777" w:rsidR="00295ED1" w:rsidRPr="00EC6FFC" w:rsidRDefault="00295ED1" w:rsidP="00153EF7">
      <w:pPr>
        <w:keepNext/>
        <w:spacing w:after="0" w:line="240" w:lineRule="auto"/>
        <w:rPr>
          <w:rFonts w:ascii="Times New Roman" w:eastAsiaTheme="minorEastAsia" w:hAnsi="Times New Roman"/>
          <w:sz w:val="22"/>
          <w:lang w:val="mt-MT"/>
        </w:rPr>
      </w:pPr>
    </w:p>
    <w:p w14:paraId="4FFB23ED" w14:textId="77777777" w:rsidR="00295ED1" w:rsidRPr="00EC6FFC" w:rsidRDefault="00295ED1" w:rsidP="008725B9">
      <w:pPr>
        <w:spacing w:after="0" w:line="240" w:lineRule="auto"/>
        <w:rPr>
          <w:rFonts w:ascii="Times New Roman" w:eastAsiaTheme="minorEastAsia" w:hAnsi="Times New Roman"/>
          <w:sz w:val="22"/>
          <w:lang w:val="mt-MT"/>
        </w:rPr>
      </w:pPr>
    </w:p>
    <w:p w14:paraId="709E13F6" w14:textId="1858EE11" w:rsidR="00295ED1" w:rsidRPr="00EC6FFC" w:rsidRDefault="00295ED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bCs/>
          <w:sz w:val="22"/>
          <w:lang w:val="mt-MT"/>
        </w:rPr>
        <w:t>Informazzjoni dettaljata dwar dan il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prodott</w:t>
      </w:r>
      <w:r w:rsidR="00F43348" w:rsidRPr="00EC6FFC">
        <w:rPr>
          <w:rFonts w:ascii="Times New Roman" w:eastAsiaTheme="minorEastAsia" w:hAnsi="Times New Roman"/>
          <w:bCs/>
          <w:noProof/>
          <w:sz w:val="22"/>
          <w:lang w:val="mt-MT"/>
        </w:rPr>
        <w:t xml:space="preserve"> mediċinali</w:t>
      </w:r>
      <w:r w:rsidRPr="00EC6FFC">
        <w:rPr>
          <w:rFonts w:ascii="Times New Roman" w:eastAsiaTheme="minorEastAsia" w:hAnsi="Times New Roman"/>
          <w:bCs/>
          <w:sz w:val="22"/>
          <w:lang w:val="mt-MT"/>
        </w:rPr>
        <w:t xml:space="preserve"> tinsab fuq is</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sit elettroniku </w:t>
      </w:r>
      <w:r w:rsidR="00B5668D" w:rsidRPr="00EC6FFC">
        <w:rPr>
          <w:rFonts w:ascii="Times New Roman" w:eastAsiaTheme="minorEastAsia" w:hAnsi="Times New Roman"/>
          <w:bCs/>
          <w:sz w:val="22"/>
          <w:lang w:val="mt-MT"/>
        </w:rPr>
        <w:t>tal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Aġenzija Ewropea </w:t>
      </w:r>
      <w:r w:rsidR="00F43348" w:rsidRPr="00EC6FFC">
        <w:rPr>
          <w:rFonts w:ascii="Times New Roman" w:eastAsiaTheme="minorEastAsia" w:hAnsi="Times New Roman"/>
          <w:noProof/>
          <w:sz w:val="22"/>
          <w:lang w:val="mt-MT"/>
        </w:rPr>
        <w:t>għall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Mediċini </w:t>
      </w:r>
      <w:hyperlink r:id="rId13" w:history="1">
        <w:r w:rsidR="00FD5CB6" w:rsidRPr="00EC6FFC">
          <w:rPr>
            <w:rStyle w:val="Hyperlink"/>
            <w:rFonts w:ascii="Times New Roman" w:eastAsiaTheme="minorEastAsia" w:hAnsi="Times New Roman"/>
            <w:sz w:val="22"/>
            <w:lang w:val="mt-MT"/>
          </w:rPr>
          <w:t>http://www.ema.europa.eu</w:t>
        </w:r>
      </w:hyperlink>
    </w:p>
    <w:p w14:paraId="7B70AE8A" w14:textId="77777777" w:rsidR="0095203F" w:rsidRPr="00EC6FFC" w:rsidRDefault="0095203F" w:rsidP="008725B9">
      <w:pPr>
        <w:spacing w:after="0" w:line="240" w:lineRule="auto"/>
        <w:rPr>
          <w:rFonts w:ascii="Times New Roman" w:eastAsiaTheme="minorEastAsia" w:hAnsi="Times New Roman"/>
          <w:sz w:val="22"/>
          <w:lang w:val="mt-MT"/>
        </w:rPr>
      </w:pPr>
    </w:p>
    <w:p w14:paraId="2CE4CCCF" w14:textId="77777777" w:rsidR="001123E3" w:rsidRPr="00EC6FFC" w:rsidRDefault="004319B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6091F198" w14:textId="77777777" w:rsidR="001123E3" w:rsidRPr="00EC6FFC" w:rsidRDefault="001123E3" w:rsidP="008725B9">
      <w:pPr>
        <w:spacing w:after="0" w:line="240" w:lineRule="auto"/>
        <w:rPr>
          <w:rFonts w:ascii="Times New Roman" w:eastAsiaTheme="minorEastAsia" w:hAnsi="Times New Roman"/>
          <w:sz w:val="22"/>
          <w:lang w:val="mt-MT"/>
        </w:rPr>
      </w:pPr>
    </w:p>
    <w:p w14:paraId="59EE5099" w14:textId="77777777" w:rsidR="001123E3" w:rsidRPr="00EC6FFC" w:rsidRDefault="001123E3" w:rsidP="008725B9">
      <w:pPr>
        <w:spacing w:after="0" w:line="240" w:lineRule="auto"/>
        <w:rPr>
          <w:rFonts w:ascii="Times New Roman" w:eastAsiaTheme="minorEastAsia" w:hAnsi="Times New Roman"/>
          <w:sz w:val="22"/>
          <w:lang w:val="mt-MT"/>
        </w:rPr>
      </w:pPr>
    </w:p>
    <w:p w14:paraId="2696EB81" w14:textId="77777777" w:rsidR="001123E3" w:rsidRPr="00EC6FFC" w:rsidRDefault="001123E3" w:rsidP="008725B9">
      <w:pPr>
        <w:spacing w:after="0" w:line="240" w:lineRule="auto"/>
        <w:rPr>
          <w:rFonts w:ascii="Times New Roman" w:eastAsiaTheme="minorEastAsia" w:hAnsi="Times New Roman"/>
          <w:sz w:val="22"/>
          <w:lang w:val="mt-MT"/>
        </w:rPr>
      </w:pPr>
    </w:p>
    <w:p w14:paraId="06D57940" w14:textId="77777777" w:rsidR="001123E3" w:rsidRPr="00EC6FFC" w:rsidRDefault="001123E3" w:rsidP="008725B9">
      <w:pPr>
        <w:spacing w:after="0" w:line="240" w:lineRule="auto"/>
        <w:rPr>
          <w:rFonts w:ascii="Times New Roman" w:eastAsiaTheme="minorEastAsia" w:hAnsi="Times New Roman"/>
          <w:sz w:val="22"/>
          <w:lang w:val="mt-MT"/>
        </w:rPr>
      </w:pPr>
    </w:p>
    <w:p w14:paraId="4699475E" w14:textId="77777777" w:rsidR="001123E3" w:rsidRPr="00EC6FFC" w:rsidRDefault="001123E3" w:rsidP="008725B9">
      <w:pPr>
        <w:spacing w:after="0" w:line="240" w:lineRule="auto"/>
        <w:rPr>
          <w:rFonts w:ascii="Times New Roman" w:eastAsiaTheme="minorEastAsia" w:hAnsi="Times New Roman"/>
          <w:sz w:val="22"/>
          <w:lang w:val="mt-MT"/>
        </w:rPr>
      </w:pPr>
    </w:p>
    <w:p w14:paraId="0153C70E" w14:textId="77777777" w:rsidR="001123E3" w:rsidRPr="00EC6FFC" w:rsidRDefault="001123E3" w:rsidP="008725B9">
      <w:pPr>
        <w:spacing w:after="0" w:line="240" w:lineRule="auto"/>
        <w:rPr>
          <w:rFonts w:ascii="Times New Roman" w:eastAsiaTheme="minorEastAsia" w:hAnsi="Times New Roman"/>
          <w:sz w:val="22"/>
          <w:lang w:val="mt-MT"/>
        </w:rPr>
      </w:pPr>
    </w:p>
    <w:p w14:paraId="060818C4" w14:textId="77777777" w:rsidR="001123E3" w:rsidRPr="00EC6FFC" w:rsidRDefault="001123E3" w:rsidP="008725B9">
      <w:pPr>
        <w:spacing w:after="0" w:line="240" w:lineRule="auto"/>
        <w:rPr>
          <w:rFonts w:ascii="Times New Roman" w:eastAsiaTheme="minorEastAsia" w:hAnsi="Times New Roman"/>
          <w:sz w:val="22"/>
          <w:lang w:val="mt-MT"/>
        </w:rPr>
      </w:pPr>
    </w:p>
    <w:p w14:paraId="7FAABEEA" w14:textId="77777777" w:rsidR="00B3709A" w:rsidRPr="00EC6FFC" w:rsidRDefault="00B3709A" w:rsidP="008725B9">
      <w:pPr>
        <w:spacing w:after="0" w:line="240" w:lineRule="auto"/>
        <w:rPr>
          <w:rFonts w:ascii="Times New Roman" w:eastAsiaTheme="minorEastAsia" w:hAnsi="Times New Roman"/>
          <w:sz w:val="22"/>
          <w:lang w:val="mt-MT"/>
        </w:rPr>
      </w:pPr>
    </w:p>
    <w:p w14:paraId="546B06AF" w14:textId="77777777" w:rsidR="00B3709A" w:rsidRPr="00EC6FFC" w:rsidRDefault="00B3709A" w:rsidP="008725B9">
      <w:pPr>
        <w:spacing w:after="0" w:line="240" w:lineRule="auto"/>
        <w:rPr>
          <w:rFonts w:ascii="Times New Roman" w:eastAsiaTheme="minorEastAsia" w:hAnsi="Times New Roman"/>
          <w:sz w:val="22"/>
          <w:lang w:val="mt-MT"/>
        </w:rPr>
      </w:pPr>
    </w:p>
    <w:p w14:paraId="28EC42EA" w14:textId="77777777" w:rsidR="00B3709A" w:rsidRPr="00EC6FFC" w:rsidRDefault="00B3709A" w:rsidP="008725B9">
      <w:pPr>
        <w:spacing w:after="0" w:line="240" w:lineRule="auto"/>
        <w:rPr>
          <w:rFonts w:ascii="Times New Roman" w:eastAsiaTheme="minorEastAsia" w:hAnsi="Times New Roman"/>
          <w:sz w:val="22"/>
          <w:lang w:val="mt-MT"/>
        </w:rPr>
      </w:pPr>
    </w:p>
    <w:p w14:paraId="0ACFCE99" w14:textId="77777777" w:rsidR="00B3709A" w:rsidRPr="00EC6FFC" w:rsidRDefault="00B3709A" w:rsidP="008725B9">
      <w:pPr>
        <w:spacing w:after="0" w:line="240" w:lineRule="auto"/>
        <w:rPr>
          <w:rFonts w:ascii="Times New Roman" w:eastAsiaTheme="minorEastAsia" w:hAnsi="Times New Roman"/>
          <w:sz w:val="22"/>
          <w:lang w:val="mt-MT"/>
        </w:rPr>
      </w:pPr>
    </w:p>
    <w:p w14:paraId="613570E9" w14:textId="77777777" w:rsidR="00B3709A" w:rsidRPr="00EC6FFC" w:rsidRDefault="00B3709A" w:rsidP="008725B9">
      <w:pPr>
        <w:spacing w:after="0" w:line="240" w:lineRule="auto"/>
        <w:rPr>
          <w:rFonts w:ascii="Times New Roman" w:eastAsiaTheme="minorEastAsia" w:hAnsi="Times New Roman"/>
          <w:sz w:val="22"/>
          <w:lang w:val="mt-MT"/>
        </w:rPr>
      </w:pPr>
    </w:p>
    <w:p w14:paraId="5A3996B9" w14:textId="77777777" w:rsidR="00B3709A" w:rsidRPr="00EC6FFC" w:rsidRDefault="00B3709A" w:rsidP="008725B9">
      <w:pPr>
        <w:spacing w:after="0" w:line="240" w:lineRule="auto"/>
        <w:rPr>
          <w:rFonts w:ascii="Times New Roman" w:eastAsiaTheme="minorEastAsia" w:hAnsi="Times New Roman"/>
          <w:sz w:val="22"/>
          <w:lang w:val="mt-MT"/>
        </w:rPr>
      </w:pPr>
    </w:p>
    <w:p w14:paraId="6E582F9D" w14:textId="77777777" w:rsidR="00B3709A" w:rsidRPr="00EC6FFC" w:rsidRDefault="00B3709A" w:rsidP="008725B9">
      <w:pPr>
        <w:spacing w:after="0" w:line="240" w:lineRule="auto"/>
        <w:rPr>
          <w:rFonts w:ascii="Times New Roman" w:eastAsiaTheme="minorEastAsia" w:hAnsi="Times New Roman"/>
          <w:sz w:val="22"/>
          <w:lang w:val="mt-MT"/>
        </w:rPr>
      </w:pPr>
    </w:p>
    <w:p w14:paraId="48279644" w14:textId="77777777" w:rsidR="00B3709A" w:rsidRPr="00EC6FFC" w:rsidRDefault="00B3709A" w:rsidP="008725B9">
      <w:pPr>
        <w:spacing w:after="0" w:line="240" w:lineRule="auto"/>
        <w:rPr>
          <w:rFonts w:ascii="Times New Roman" w:eastAsiaTheme="minorEastAsia" w:hAnsi="Times New Roman"/>
          <w:sz w:val="22"/>
          <w:lang w:val="mt-MT"/>
        </w:rPr>
      </w:pPr>
    </w:p>
    <w:p w14:paraId="31BC8ED6" w14:textId="77777777" w:rsidR="00B3709A" w:rsidRPr="00EC6FFC" w:rsidRDefault="00B3709A" w:rsidP="008725B9">
      <w:pPr>
        <w:spacing w:after="0" w:line="240" w:lineRule="auto"/>
        <w:rPr>
          <w:rFonts w:ascii="Times New Roman" w:eastAsiaTheme="minorEastAsia" w:hAnsi="Times New Roman"/>
          <w:sz w:val="22"/>
          <w:lang w:val="mt-MT"/>
        </w:rPr>
      </w:pPr>
    </w:p>
    <w:p w14:paraId="29C0834E" w14:textId="77777777" w:rsidR="00B3709A" w:rsidRPr="00EC6FFC" w:rsidRDefault="00B3709A" w:rsidP="008725B9">
      <w:pPr>
        <w:spacing w:after="0" w:line="240" w:lineRule="auto"/>
        <w:rPr>
          <w:rFonts w:ascii="Times New Roman" w:eastAsiaTheme="minorEastAsia" w:hAnsi="Times New Roman"/>
          <w:sz w:val="22"/>
          <w:lang w:val="mt-MT"/>
        </w:rPr>
      </w:pPr>
    </w:p>
    <w:p w14:paraId="597A1FD3" w14:textId="77777777" w:rsidR="00B3709A" w:rsidRPr="00EC6FFC" w:rsidRDefault="00B3709A" w:rsidP="008725B9">
      <w:pPr>
        <w:spacing w:after="0" w:line="240" w:lineRule="auto"/>
        <w:rPr>
          <w:rFonts w:ascii="Times New Roman" w:eastAsiaTheme="minorEastAsia" w:hAnsi="Times New Roman"/>
          <w:sz w:val="22"/>
          <w:lang w:val="mt-MT"/>
        </w:rPr>
      </w:pPr>
    </w:p>
    <w:p w14:paraId="3D23CF59" w14:textId="77777777" w:rsidR="00B3709A" w:rsidRPr="00EC6FFC" w:rsidRDefault="00B3709A" w:rsidP="008725B9">
      <w:pPr>
        <w:spacing w:after="0" w:line="240" w:lineRule="auto"/>
        <w:rPr>
          <w:rFonts w:ascii="Times New Roman" w:eastAsiaTheme="minorEastAsia" w:hAnsi="Times New Roman"/>
          <w:sz w:val="22"/>
          <w:lang w:val="mt-MT"/>
        </w:rPr>
      </w:pPr>
    </w:p>
    <w:p w14:paraId="21D6602D" w14:textId="77777777" w:rsidR="00B3709A" w:rsidRPr="00EC6FFC" w:rsidRDefault="00B3709A" w:rsidP="008725B9">
      <w:pPr>
        <w:spacing w:after="0" w:line="240" w:lineRule="auto"/>
        <w:rPr>
          <w:rFonts w:ascii="Times New Roman" w:eastAsiaTheme="minorEastAsia" w:hAnsi="Times New Roman"/>
          <w:sz w:val="22"/>
          <w:lang w:val="mt-MT"/>
        </w:rPr>
      </w:pPr>
    </w:p>
    <w:p w14:paraId="383465D4" w14:textId="77777777" w:rsidR="001123E3" w:rsidRPr="00EC6FFC" w:rsidRDefault="001123E3" w:rsidP="008725B9">
      <w:pPr>
        <w:spacing w:after="0" w:line="240" w:lineRule="auto"/>
        <w:rPr>
          <w:rFonts w:ascii="Times New Roman" w:eastAsiaTheme="minorEastAsia" w:hAnsi="Times New Roman"/>
          <w:sz w:val="22"/>
          <w:lang w:val="mt-MT"/>
        </w:rPr>
      </w:pPr>
    </w:p>
    <w:p w14:paraId="4D335ACB" w14:textId="77777777" w:rsidR="001123E3" w:rsidRPr="00EC6FFC" w:rsidRDefault="001123E3" w:rsidP="008725B9">
      <w:pPr>
        <w:spacing w:after="0" w:line="240" w:lineRule="auto"/>
        <w:rPr>
          <w:rFonts w:ascii="Times New Roman" w:eastAsiaTheme="minorEastAsia" w:hAnsi="Times New Roman"/>
          <w:sz w:val="22"/>
          <w:lang w:val="mt-MT"/>
        </w:rPr>
      </w:pPr>
    </w:p>
    <w:p w14:paraId="06033B8D" w14:textId="77777777" w:rsidR="00343CB1" w:rsidRPr="00EC6FFC" w:rsidRDefault="00343CB1" w:rsidP="008725B9">
      <w:pPr>
        <w:spacing w:after="0" w:line="240" w:lineRule="auto"/>
        <w:rPr>
          <w:rFonts w:ascii="Times New Roman" w:eastAsiaTheme="minorEastAsia" w:hAnsi="Times New Roman"/>
          <w:sz w:val="22"/>
          <w:lang w:val="mt-MT"/>
        </w:rPr>
      </w:pPr>
    </w:p>
    <w:p w14:paraId="462F0359" w14:textId="77777777" w:rsidR="001123E3" w:rsidRPr="00EC6FFC" w:rsidRDefault="001123E3" w:rsidP="008725B9">
      <w:pPr>
        <w:spacing w:after="0" w:line="240" w:lineRule="auto"/>
        <w:jc w:val="center"/>
        <w:rPr>
          <w:rFonts w:ascii="Times New Roman" w:eastAsiaTheme="minorEastAsia" w:hAnsi="Times New Roman"/>
          <w:b/>
          <w:sz w:val="22"/>
          <w:lang w:val="mt-MT"/>
        </w:rPr>
      </w:pPr>
      <w:r w:rsidRPr="00EC6FFC">
        <w:rPr>
          <w:rFonts w:ascii="Times New Roman" w:eastAsiaTheme="minorEastAsia" w:hAnsi="Times New Roman"/>
          <w:b/>
          <w:sz w:val="22"/>
          <w:lang w:val="mt-MT"/>
        </w:rPr>
        <w:t>ANNESS II</w:t>
      </w:r>
    </w:p>
    <w:p w14:paraId="14A052DD" w14:textId="77777777" w:rsidR="001123E3" w:rsidRPr="00EC6FFC" w:rsidRDefault="001123E3" w:rsidP="008725B9">
      <w:pPr>
        <w:spacing w:after="0" w:line="240" w:lineRule="auto"/>
        <w:rPr>
          <w:rFonts w:ascii="Times New Roman" w:eastAsiaTheme="minorEastAsia" w:hAnsi="Times New Roman"/>
          <w:sz w:val="22"/>
          <w:lang w:val="mt-MT"/>
        </w:rPr>
      </w:pPr>
    </w:p>
    <w:p w14:paraId="6597A07B" w14:textId="77777777" w:rsidR="001123E3" w:rsidRPr="00EC6FFC" w:rsidRDefault="001123E3" w:rsidP="008725B9">
      <w:pPr>
        <w:pStyle w:val="titreannexeII"/>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ab/>
        <w:t>MANIFATTURI RESPONSABBLI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ĦRUĠ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LOTT </w:t>
      </w:r>
    </w:p>
    <w:p w14:paraId="04F4715E" w14:textId="77777777" w:rsidR="001123E3" w:rsidRPr="00EC6FFC" w:rsidRDefault="001123E3" w:rsidP="008725B9">
      <w:pPr>
        <w:spacing w:after="0" w:line="240" w:lineRule="auto"/>
        <w:rPr>
          <w:rFonts w:ascii="Times New Roman" w:eastAsiaTheme="minorEastAsia" w:hAnsi="Times New Roman"/>
          <w:sz w:val="22"/>
          <w:lang w:val="mt-MT"/>
        </w:rPr>
      </w:pPr>
    </w:p>
    <w:p w14:paraId="30ADDF18" w14:textId="77777777" w:rsidR="001123E3" w:rsidRPr="00EC6FFC" w:rsidRDefault="001123E3" w:rsidP="008725B9">
      <w:pPr>
        <w:pStyle w:val="titreannexeII"/>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ab/>
        <w:t>KONDIZZJONIJIET JEW RESTRIZZJONI</w:t>
      </w:r>
      <w:r w:rsidR="00B53863" w:rsidRPr="00EC6FFC">
        <w:rPr>
          <w:rFonts w:ascii="Times New Roman" w:eastAsiaTheme="minorEastAsia" w:hAnsi="Times New Roman"/>
          <w:sz w:val="22"/>
          <w:lang w:val="mt-MT"/>
        </w:rPr>
        <w:t>JIET</w:t>
      </w:r>
      <w:r w:rsidRPr="00EC6FFC">
        <w:rPr>
          <w:rFonts w:ascii="Times New Roman" w:eastAsiaTheme="minorEastAsia" w:hAnsi="Times New Roman"/>
          <w:sz w:val="22"/>
          <w:lang w:val="mt-MT"/>
        </w:rPr>
        <w:t xml:space="preserve"> RIGWARD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PROVVISTA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UŻU</w:t>
      </w:r>
    </w:p>
    <w:p w14:paraId="19545B30" w14:textId="77777777" w:rsidR="001123E3" w:rsidRPr="00EC6FFC" w:rsidRDefault="001123E3" w:rsidP="008725B9">
      <w:pPr>
        <w:spacing w:after="0" w:line="240" w:lineRule="auto"/>
        <w:rPr>
          <w:rFonts w:ascii="Times New Roman" w:eastAsiaTheme="minorEastAsia" w:hAnsi="Times New Roman"/>
          <w:sz w:val="22"/>
          <w:lang w:val="mt-MT"/>
        </w:rPr>
      </w:pPr>
    </w:p>
    <w:p w14:paraId="543AEE25" w14:textId="77777777" w:rsidR="001123E3" w:rsidRPr="00EC6FFC" w:rsidRDefault="001123E3" w:rsidP="008725B9">
      <w:pPr>
        <w:pStyle w:val="titreannexeII"/>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C.</w:t>
      </w:r>
      <w:r w:rsidRPr="00EC6FFC">
        <w:rPr>
          <w:rFonts w:ascii="Times New Roman" w:eastAsiaTheme="minorEastAsia" w:hAnsi="Times New Roman"/>
          <w:sz w:val="22"/>
          <w:lang w:val="mt-MT"/>
        </w:rPr>
        <w:tab/>
        <w:t xml:space="preserve">KONDIZZJONIJIET </w:t>
      </w:r>
      <w:r w:rsidR="00E733C5" w:rsidRPr="00EC6FFC">
        <w:rPr>
          <w:rFonts w:ascii="Times New Roman" w:eastAsiaTheme="minorEastAsia" w:hAnsi="Times New Roman"/>
          <w:sz w:val="22"/>
          <w:lang w:val="mt-MT"/>
        </w:rPr>
        <w:t xml:space="preserve">U REKWIŻITI </w:t>
      </w:r>
      <w:r w:rsidR="00DC7DD1" w:rsidRPr="00EC6FFC">
        <w:rPr>
          <w:rFonts w:ascii="Times New Roman" w:eastAsiaTheme="minorEastAsia" w:hAnsi="Times New Roman"/>
          <w:sz w:val="22"/>
          <w:lang w:val="mt-MT"/>
        </w:rPr>
        <w:t>OĦRA TAL</w:t>
      </w:r>
      <w:r w:rsidR="00B95FF6" w:rsidRPr="00EC6FFC">
        <w:rPr>
          <w:rFonts w:ascii="Times New Roman" w:eastAsiaTheme="minorEastAsia" w:hAnsi="Times New Roman"/>
          <w:sz w:val="22"/>
          <w:lang w:val="mt-MT"/>
        </w:rPr>
        <w:noBreakHyphen/>
      </w:r>
      <w:r w:rsidR="00DC7DD1" w:rsidRPr="00EC6FFC">
        <w:rPr>
          <w:rFonts w:ascii="Times New Roman" w:eastAsiaTheme="minorEastAsia" w:hAnsi="Times New Roman"/>
          <w:sz w:val="22"/>
          <w:lang w:val="mt-MT"/>
        </w:rPr>
        <w:t>AWTORIZZAZZJONI GĦAT</w:t>
      </w:r>
      <w:r w:rsidR="00B95FF6" w:rsidRPr="00EC6FFC">
        <w:rPr>
          <w:rFonts w:ascii="Times New Roman" w:eastAsiaTheme="minorEastAsia" w:hAnsi="Times New Roman"/>
          <w:sz w:val="22"/>
          <w:lang w:val="mt-MT"/>
        </w:rPr>
        <w:noBreakHyphen/>
      </w:r>
      <w:r w:rsidR="00DC7DD1" w:rsidRPr="00EC6FFC">
        <w:rPr>
          <w:rFonts w:ascii="Times New Roman" w:eastAsiaTheme="minorEastAsia" w:hAnsi="Times New Roman"/>
          <w:sz w:val="22"/>
          <w:lang w:val="mt-MT"/>
        </w:rPr>
        <w:t>TQEGĦID FIS</w:t>
      </w:r>
      <w:r w:rsidR="00B95FF6" w:rsidRPr="00EC6FFC">
        <w:rPr>
          <w:rFonts w:ascii="Times New Roman" w:eastAsiaTheme="minorEastAsia" w:hAnsi="Times New Roman"/>
          <w:sz w:val="22"/>
          <w:lang w:val="mt-MT"/>
        </w:rPr>
        <w:noBreakHyphen/>
      </w:r>
      <w:r w:rsidR="00DC7DD1" w:rsidRPr="00EC6FFC">
        <w:rPr>
          <w:rFonts w:ascii="Times New Roman" w:eastAsiaTheme="minorEastAsia" w:hAnsi="Times New Roman"/>
          <w:sz w:val="22"/>
          <w:lang w:val="mt-MT"/>
        </w:rPr>
        <w:t>SUQ</w:t>
      </w:r>
    </w:p>
    <w:p w14:paraId="73CED3A3" w14:textId="77777777" w:rsidR="001123E3" w:rsidRPr="00EC6FFC" w:rsidRDefault="001123E3" w:rsidP="008725B9">
      <w:pPr>
        <w:spacing w:after="0" w:line="240" w:lineRule="auto"/>
        <w:rPr>
          <w:rFonts w:ascii="Times New Roman" w:eastAsiaTheme="minorEastAsia" w:hAnsi="Times New Roman"/>
          <w:sz w:val="22"/>
          <w:lang w:val="mt-MT"/>
        </w:rPr>
      </w:pPr>
    </w:p>
    <w:p w14:paraId="6099F805" w14:textId="77777777" w:rsidR="001123E3" w:rsidRPr="00EC6FFC" w:rsidRDefault="00E733C5" w:rsidP="008725B9">
      <w:pPr>
        <w:pStyle w:val="titreannexeII"/>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w:t>
      </w:r>
      <w:r w:rsidRPr="00EC6FFC">
        <w:rPr>
          <w:rFonts w:ascii="Times New Roman" w:eastAsiaTheme="minorEastAsia" w:hAnsi="Times New Roman"/>
          <w:sz w:val="22"/>
          <w:lang w:val="mt-MT"/>
        </w:rPr>
        <w:tab/>
        <w:t xml:space="preserve">KONDIZZJONIJIET JEW RESTRIZZJONIJIET FIR-RIGWARD TAL-UŻU SIGUR U </w:t>
      </w:r>
      <w:r w:rsidR="00B53863" w:rsidRPr="00EC6FFC">
        <w:rPr>
          <w:rFonts w:ascii="Times New Roman" w:eastAsiaTheme="minorEastAsia" w:hAnsi="Times New Roman"/>
          <w:sz w:val="22"/>
          <w:lang w:val="mt-MT"/>
        </w:rPr>
        <w:t xml:space="preserve">EFFETTIV </w:t>
      </w:r>
      <w:r w:rsidRPr="00EC6FFC">
        <w:rPr>
          <w:rFonts w:ascii="Times New Roman" w:eastAsiaTheme="minorEastAsia" w:hAnsi="Times New Roman"/>
          <w:sz w:val="22"/>
          <w:lang w:val="mt-MT"/>
        </w:rPr>
        <w:t>TAL-PRODOTT MEDIĊINALI</w:t>
      </w:r>
    </w:p>
    <w:p w14:paraId="0DCCAF90" w14:textId="77777777" w:rsidR="001123E3" w:rsidRPr="00EC6FFC" w:rsidRDefault="001123E3" w:rsidP="008725B9">
      <w:pPr>
        <w:spacing w:after="0" w:line="240" w:lineRule="auto"/>
        <w:rPr>
          <w:rFonts w:ascii="Times New Roman" w:eastAsiaTheme="minorEastAsia" w:hAnsi="Times New Roman"/>
          <w:sz w:val="22"/>
          <w:lang w:val="mt-MT"/>
        </w:rPr>
      </w:pPr>
    </w:p>
    <w:p w14:paraId="0077CF54" w14:textId="12467DC9" w:rsidR="001123E3" w:rsidRPr="00EC6FFC" w:rsidRDefault="001123E3" w:rsidP="008725B9">
      <w:pPr>
        <w:spacing w:after="0" w:line="240" w:lineRule="auto"/>
        <w:rPr>
          <w:rFonts w:ascii="Times New Roman" w:eastAsiaTheme="minorEastAsia" w:hAnsi="Times New Roman"/>
          <w:sz w:val="22"/>
          <w:lang w:val="mt-MT"/>
        </w:rPr>
      </w:pPr>
    </w:p>
    <w:p w14:paraId="68A90B93" w14:textId="77777777" w:rsidR="00343CB1" w:rsidRPr="00EC6FFC" w:rsidRDefault="00343CB1" w:rsidP="008725B9">
      <w:pPr>
        <w:pStyle w:val="Heading1"/>
        <w:jc w:val="left"/>
        <w:rPr>
          <w:lang w:val="mt-MT"/>
        </w:rPr>
      </w:pPr>
      <w:r w:rsidRPr="00EC6FFC">
        <w:rPr>
          <w:lang w:val="mt-MT"/>
        </w:rPr>
        <w:br w:type="page"/>
      </w:r>
    </w:p>
    <w:p w14:paraId="0F597CD8" w14:textId="11F46A92" w:rsidR="001123E3" w:rsidRPr="00EC6FFC" w:rsidRDefault="001123E3" w:rsidP="008725B9">
      <w:pPr>
        <w:pStyle w:val="Heading1"/>
        <w:jc w:val="left"/>
        <w:rPr>
          <w:lang w:val="mt-MT"/>
        </w:rPr>
      </w:pPr>
      <w:r w:rsidRPr="00EC6FFC">
        <w:rPr>
          <w:lang w:val="mt-MT"/>
        </w:rPr>
        <w:lastRenderedPageBreak/>
        <w:t>A.</w:t>
      </w:r>
      <w:r w:rsidRPr="00EC6FFC">
        <w:rPr>
          <w:lang w:val="mt-MT"/>
        </w:rPr>
        <w:tab/>
        <w:t>MANIFATTURI RESPONSABBLI GĦALL</w:t>
      </w:r>
      <w:r w:rsidR="00B95FF6" w:rsidRPr="00EC6FFC">
        <w:rPr>
          <w:lang w:val="mt-MT"/>
        </w:rPr>
        <w:noBreakHyphen/>
      </w:r>
      <w:r w:rsidRPr="00EC6FFC">
        <w:rPr>
          <w:lang w:val="mt-MT"/>
        </w:rPr>
        <w:t>ĦRUĠ TAL</w:t>
      </w:r>
      <w:r w:rsidR="00B95FF6" w:rsidRPr="00EC6FFC">
        <w:rPr>
          <w:lang w:val="mt-MT"/>
        </w:rPr>
        <w:noBreakHyphen/>
      </w:r>
      <w:r w:rsidRPr="00EC6FFC">
        <w:rPr>
          <w:lang w:val="mt-MT"/>
        </w:rPr>
        <w:t>LOTT</w:t>
      </w:r>
    </w:p>
    <w:p w14:paraId="77172E34" w14:textId="77777777" w:rsidR="001123E3" w:rsidRPr="00EC6FFC" w:rsidRDefault="001123E3" w:rsidP="008725B9">
      <w:pPr>
        <w:keepNext/>
        <w:spacing w:after="0" w:line="240" w:lineRule="auto"/>
        <w:rPr>
          <w:rFonts w:ascii="Times New Roman" w:eastAsiaTheme="minorEastAsia" w:hAnsi="Times New Roman"/>
          <w:sz w:val="22"/>
          <w:lang w:val="mt-MT"/>
        </w:rPr>
      </w:pPr>
    </w:p>
    <w:p w14:paraId="4F546E06" w14:textId="77777777" w:rsidR="001123E3" w:rsidRPr="00EC6FFC" w:rsidRDefault="001123E3" w:rsidP="008725B9">
      <w:pPr>
        <w:pStyle w:val="Soulign"/>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Isem u indirizz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manifatturi responsabbli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ħruġ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lott</w:t>
      </w:r>
    </w:p>
    <w:p w14:paraId="750DB86A" w14:textId="77777777" w:rsidR="001123E3" w:rsidRPr="00EC6FFC" w:rsidRDefault="001123E3" w:rsidP="008725B9">
      <w:pPr>
        <w:keepNext/>
        <w:spacing w:after="0" w:line="240" w:lineRule="auto"/>
        <w:rPr>
          <w:rFonts w:ascii="Times New Roman" w:eastAsiaTheme="minorEastAsia" w:hAnsi="Times New Roman"/>
          <w:sz w:val="22"/>
          <w:lang w:val="mt-MT"/>
        </w:rPr>
      </w:pPr>
    </w:p>
    <w:p w14:paraId="2A68AB5A" w14:textId="77777777" w:rsidR="001123E3" w:rsidRPr="00EC6FFC" w:rsidRDefault="001123E3"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HIKMA FARMACÊUTICA (PORTUGAL) S.A.</w:t>
      </w:r>
    </w:p>
    <w:p w14:paraId="0C826474"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Estradra do Rio da Mó, n°8</w:t>
      </w:r>
    </w:p>
    <w:p w14:paraId="015477EF"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8</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 e 8</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B, Fervença</w:t>
      </w:r>
    </w:p>
    <w:p w14:paraId="2089AB5F"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Terrugem SNT, 2705</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906</w:t>
      </w:r>
    </w:p>
    <w:p w14:paraId="5C80210C"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Portugall</w:t>
      </w:r>
    </w:p>
    <w:p w14:paraId="3A809DEB" w14:textId="77777777" w:rsidR="001123E3" w:rsidRPr="00EC6FFC" w:rsidRDefault="001123E3" w:rsidP="008725B9">
      <w:pPr>
        <w:spacing w:after="0" w:line="240" w:lineRule="auto"/>
        <w:rPr>
          <w:rFonts w:ascii="Times New Roman" w:eastAsiaTheme="minorEastAsia" w:hAnsi="Times New Roman"/>
          <w:sz w:val="22"/>
          <w:lang w:val="mt-MT"/>
        </w:rPr>
      </w:pPr>
    </w:p>
    <w:p w14:paraId="7337065A" w14:textId="77777777" w:rsidR="00783F88" w:rsidRPr="001978A9" w:rsidRDefault="00783F88" w:rsidP="008725B9">
      <w:pPr>
        <w:spacing w:after="0" w:line="240" w:lineRule="auto"/>
        <w:rPr>
          <w:rFonts w:ascii="Times New Roman" w:eastAsiaTheme="minorEastAsia" w:hAnsi="Times New Roman"/>
          <w:sz w:val="22"/>
          <w:lang w:val="pt-PT"/>
        </w:rPr>
      </w:pPr>
      <w:r w:rsidRPr="001978A9">
        <w:rPr>
          <w:rFonts w:ascii="Times New Roman" w:eastAsiaTheme="minorEastAsia" w:hAnsi="Times New Roman"/>
          <w:sz w:val="22"/>
          <w:lang w:val="pt-PT"/>
        </w:rPr>
        <w:t>VIATRIS SANTE</w:t>
      </w:r>
    </w:p>
    <w:p w14:paraId="20FB9D90" w14:textId="77777777" w:rsidR="00783F88" w:rsidRPr="001978A9" w:rsidRDefault="00783F88" w:rsidP="008725B9">
      <w:pPr>
        <w:spacing w:after="0" w:line="240" w:lineRule="auto"/>
        <w:rPr>
          <w:rFonts w:ascii="Times New Roman" w:eastAsiaTheme="minorEastAsia" w:hAnsi="Times New Roman"/>
          <w:sz w:val="22"/>
          <w:lang w:val="pt-PT"/>
        </w:rPr>
      </w:pPr>
      <w:r w:rsidRPr="001978A9">
        <w:rPr>
          <w:rFonts w:ascii="Times New Roman" w:eastAsiaTheme="minorEastAsia" w:hAnsi="Times New Roman"/>
          <w:sz w:val="22"/>
          <w:lang w:val="pt-PT"/>
        </w:rPr>
        <w:t xml:space="preserve">1 Rue de Turin, </w:t>
      </w:r>
    </w:p>
    <w:p w14:paraId="6FD86252" w14:textId="77777777" w:rsidR="00783F88" w:rsidRPr="00EC6FFC" w:rsidRDefault="00783F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en-GB"/>
        </w:rPr>
        <w:t>69007 Lyon</w:t>
      </w:r>
    </w:p>
    <w:p w14:paraId="5B40C8CB"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FRANZA</w:t>
      </w:r>
    </w:p>
    <w:p w14:paraId="5F63E7E4" w14:textId="77777777" w:rsidR="003165A3" w:rsidRPr="00EC6FFC" w:rsidRDefault="003165A3" w:rsidP="008725B9">
      <w:pPr>
        <w:spacing w:after="0" w:line="240" w:lineRule="auto"/>
        <w:rPr>
          <w:rFonts w:ascii="Times New Roman" w:eastAsiaTheme="minorEastAsia" w:hAnsi="Times New Roman"/>
          <w:sz w:val="22"/>
          <w:lang w:val="mt-MT"/>
        </w:rPr>
      </w:pPr>
    </w:p>
    <w:p w14:paraId="16C3EEFF" w14:textId="77777777" w:rsidR="00C65648" w:rsidRPr="00EC6FFC" w:rsidRDefault="00C65648"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rPr>
        <w:t xml:space="preserve">STERISCIENCE </w:t>
      </w:r>
      <w:r w:rsidRPr="00EC6FFC">
        <w:rPr>
          <w:rFonts w:ascii="Times New Roman" w:eastAsiaTheme="minorEastAsia" w:hAnsi="Times New Roman"/>
          <w:sz w:val="22"/>
          <w:lang w:val="en-GB"/>
        </w:rPr>
        <w:t>Sp. z o.o.</w:t>
      </w:r>
    </w:p>
    <w:p w14:paraId="75B465F4" w14:textId="77777777" w:rsidR="003165A3" w:rsidRPr="001978A9" w:rsidRDefault="003165A3" w:rsidP="008725B9">
      <w:pPr>
        <w:spacing w:after="0" w:line="240" w:lineRule="auto"/>
        <w:rPr>
          <w:rFonts w:ascii="Times New Roman" w:eastAsiaTheme="minorEastAsia" w:hAnsi="Times New Roman" w:cs="TimesNewRomanPSMT"/>
          <w:sz w:val="22"/>
          <w:lang w:val="pt-PT"/>
        </w:rPr>
      </w:pPr>
      <w:r w:rsidRPr="001978A9">
        <w:rPr>
          <w:rFonts w:ascii="Times New Roman" w:eastAsiaTheme="minorEastAsia" w:hAnsi="Times New Roman" w:cs="TimesNewRomanPSMT"/>
          <w:sz w:val="22"/>
          <w:lang w:val="pt-PT"/>
        </w:rPr>
        <w:t>ul. Daniszewska 10</w:t>
      </w:r>
    </w:p>
    <w:p w14:paraId="24B8401F" w14:textId="77777777" w:rsidR="003165A3" w:rsidRPr="001978A9" w:rsidRDefault="003165A3" w:rsidP="008725B9">
      <w:pPr>
        <w:spacing w:after="0" w:line="240" w:lineRule="auto"/>
        <w:rPr>
          <w:rFonts w:ascii="Times New Roman" w:eastAsiaTheme="minorEastAsia" w:hAnsi="Times New Roman" w:cs="TimesNewRomanPSMT"/>
          <w:sz w:val="22"/>
          <w:lang w:val="pt-PT"/>
        </w:rPr>
      </w:pPr>
      <w:r w:rsidRPr="001978A9">
        <w:rPr>
          <w:rFonts w:ascii="Times New Roman" w:eastAsiaTheme="minorEastAsia" w:hAnsi="Times New Roman" w:cs="TimesNewRomanPSMT"/>
          <w:sz w:val="22"/>
          <w:lang w:val="pt-PT"/>
        </w:rPr>
        <w:t>03-230 Warsawa</w:t>
      </w:r>
    </w:p>
    <w:p w14:paraId="4B80B01D" w14:textId="77777777" w:rsidR="003165A3" w:rsidRPr="001978A9" w:rsidRDefault="00E93BF3" w:rsidP="008725B9">
      <w:pPr>
        <w:spacing w:after="0" w:line="240" w:lineRule="auto"/>
        <w:rPr>
          <w:rFonts w:ascii="Times New Roman" w:eastAsiaTheme="minorEastAsia" w:hAnsi="Times New Roman"/>
          <w:sz w:val="22"/>
          <w:lang w:val="pt-PT"/>
        </w:rPr>
      </w:pPr>
      <w:r w:rsidRPr="001978A9">
        <w:rPr>
          <w:rFonts w:ascii="Times New Roman" w:eastAsiaTheme="minorEastAsia" w:hAnsi="Times New Roman"/>
          <w:sz w:val="22"/>
          <w:lang w:val="pt-PT"/>
        </w:rPr>
        <w:t>Polonja</w:t>
      </w:r>
    </w:p>
    <w:p w14:paraId="22F133FC" w14:textId="77777777" w:rsidR="007B1A40" w:rsidRPr="001978A9" w:rsidRDefault="007B1A40" w:rsidP="008725B9">
      <w:pPr>
        <w:spacing w:after="0" w:line="240" w:lineRule="auto"/>
        <w:rPr>
          <w:rFonts w:ascii="Times New Roman" w:eastAsiaTheme="minorEastAsia" w:hAnsi="Times New Roman"/>
          <w:sz w:val="22"/>
          <w:lang w:val="pt-PT"/>
        </w:rPr>
      </w:pPr>
    </w:p>
    <w:p w14:paraId="1A641028"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pt-PT"/>
        </w:rPr>
        <w:t>FALORNI S.r.l</w:t>
      </w:r>
    </w:p>
    <w:p w14:paraId="0BCC9E8F"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pt-PT"/>
        </w:rPr>
        <w:t>Via dei Frilli 25</w:t>
      </w:r>
    </w:p>
    <w:p w14:paraId="43EB8720"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 xml:space="preserve">50019 </w:t>
      </w:r>
      <w:proofErr w:type="gramStart"/>
      <w:r w:rsidRPr="00EC6FFC">
        <w:rPr>
          <w:rFonts w:ascii="Times New Roman" w:eastAsiaTheme="minorEastAsia" w:hAnsi="Times New Roman"/>
          <w:sz w:val="22"/>
          <w:lang w:val="es-ES"/>
        </w:rPr>
        <w:t>Sesto</w:t>
      </w:r>
      <w:proofErr w:type="gramEnd"/>
      <w:r w:rsidRPr="00EC6FFC">
        <w:rPr>
          <w:rFonts w:ascii="Times New Roman" w:eastAsiaTheme="minorEastAsia" w:hAnsi="Times New Roman"/>
          <w:sz w:val="22"/>
          <w:lang w:val="es-ES"/>
        </w:rPr>
        <w:t xml:space="preserve"> </w:t>
      </w:r>
      <w:proofErr w:type="spellStart"/>
      <w:r w:rsidRPr="00EC6FFC">
        <w:rPr>
          <w:rFonts w:ascii="Times New Roman" w:eastAsiaTheme="minorEastAsia" w:hAnsi="Times New Roman"/>
          <w:sz w:val="22"/>
          <w:lang w:val="es-ES"/>
        </w:rPr>
        <w:t>Fiorentino</w:t>
      </w:r>
      <w:proofErr w:type="spellEnd"/>
      <w:r w:rsidRPr="00EC6FFC">
        <w:rPr>
          <w:rFonts w:ascii="Times New Roman" w:eastAsiaTheme="minorEastAsia" w:hAnsi="Times New Roman"/>
          <w:sz w:val="22"/>
          <w:lang w:val="es-ES"/>
        </w:rPr>
        <w:t xml:space="preserve"> (FI)</w:t>
      </w:r>
    </w:p>
    <w:p w14:paraId="3DABB2CA" w14:textId="77777777" w:rsidR="007B1A40" w:rsidRPr="00EC6FFC" w:rsidRDefault="007B1A40" w:rsidP="008725B9">
      <w:pPr>
        <w:spacing w:after="0" w:line="240" w:lineRule="auto"/>
        <w:rPr>
          <w:rFonts w:ascii="Times New Roman" w:eastAsiaTheme="minorEastAsia" w:hAnsi="Times New Roman"/>
          <w:sz w:val="22"/>
          <w:lang w:val="es-ES"/>
        </w:rPr>
      </w:pPr>
      <w:proofErr w:type="spellStart"/>
      <w:r w:rsidRPr="00EC6FFC">
        <w:rPr>
          <w:rFonts w:ascii="Times New Roman" w:eastAsiaTheme="minorEastAsia" w:hAnsi="Times New Roman"/>
          <w:sz w:val="22"/>
          <w:lang w:val="es-ES"/>
        </w:rPr>
        <w:t>Italy</w:t>
      </w:r>
      <w:proofErr w:type="spellEnd"/>
    </w:p>
    <w:p w14:paraId="7EF6B2E4" w14:textId="77777777" w:rsidR="007B1A40" w:rsidRPr="00EC6FFC" w:rsidRDefault="007B1A40" w:rsidP="008725B9">
      <w:pPr>
        <w:spacing w:after="0" w:line="240" w:lineRule="auto"/>
        <w:rPr>
          <w:rFonts w:ascii="Times New Roman" w:eastAsiaTheme="minorEastAsia" w:hAnsi="Times New Roman"/>
          <w:sz w:val="22"/>
          <w:lang w:val="es-ES"/>
        </w:rPr>
      </w:pPr>
    </w:p>
    <w:p w14:paraId="5939C7EB"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KYMOS S.L.</w:t>
      </w:r>
    </w:p>
    <w:p w14:paraId="18B75C36"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 xml:space="preserve">Ronda de Can </w:t>
      </w:r>
      <w:proofErr w:type="spellStart"/>
      <w:r w:rsidRPr="00EC6FFC">
        <w:rPr>
          <w:rFonts w:ascii="Times New Roman" w:eastAsiaTheme="minorEastAsia" w:hAnsi="Times New Roman"/>
          <w:sz w:val="22"/>
          <w:lang w:val="es-ES"/>
        </w:rPr>
        <w:t>Fatjó</w:t>
      </w:r>
      <w:proofErr w:type="spellEnd"/>
      <w:r w:rsidRPr="00EC6FFC">
        <w:rPr>
          <w:rFonts w:ascii="Times New Roman" w:eastAsiaTheme="minorEastAsia" w:hAnsi="Times New Roman"/>
          <w:sz w:val="22"/>
          <w:lang w:val="es-ES"/>
        </w:rPr>
        <w:t xml:space="preserve">, 7B </w:t>
      </w:r>
    </w:p>
    <w:p w14:paraId="4D59554A" w14:textId="77777777" w:rsidR="007B1A40" w:rsidRPr="00EC6FFC" w:rsidRDefault="007B1A40" w:rsidP="008725B9">
      <w:pPr>
        <w:spacing w:after="0" w:line="240" w:lineRule="auto"/>
        <w:rPr>
          <w:rFonts w:ascii="Times New Roman" w:eastAsiaTheme="minorEastAsia" w:hAnsi="Times New Roman"/>
          <w:sz w:val="22"/>
          <w:lang w:val="es-ES"/>
        </w:rPr>
      </w:pPr>
      <w:proofErr w:type="spellStart"/>
      <w:r w:rsidRPr="00EC6FFC">
        <w:rPr>
          <w:rFonts w:ascii="Times New Roman" w:eastAsiaTheme="minorEastAsia" w:hAnsi="Times New Roman"/>
          <w:sz w:val="22"/>
          <w:lang w:val="es-ES"/>
        </w:rPr>
        <w:t>Parc</w:t>
      </w:r>
      <w:proofErr w:type="spellEnd"/>
      <w:r w:rsidRPr="00EC6FFC">
        <w:rPr>
          <w:rFonts w:ascii="Times New Roman" w:eastAsiaTheme="minorEastAsia" w:hAnsi="Times New Roman"/>
          <w:sz w:val="22"/>
          <w:lang w:val="es-ES"/>
        </w:rPr>
        <w:t xml:space="preserve"> </w:t>
      </w:r>
      <w:proofErr w:type="spellStart"/>
      <w:r w:rsidRPr="00EC6FFC">
        <w:rPr>
          <w:rFonts w:ascii="Times New Roman" w:eastAsiaTheme="minorEastAsia" w:hAnsi="Times New Roman"/>
          <w:sz w:val="22"/>
          <w:lang w:val="es-ES"/>
        </w:rPr>
        <w:t>Tecnologic</w:t>
      </w:r>
      <w:proofErr w:type="spellEnd"/>
      <w:r w:rsidRPr="00EC6FFC">
        <w:rPr>
          <w:rFonts w:ascii="Times New Roman" w:eastAsiaTheme="minorEastAsia" w:hAnsi="Times New Roman"/>
          <w:sz w:val="22"/>
          <w:lang w:val="es-ES"/>
        </w:rPr>
        <w:t xml:space="preserve"> Del Vallès</w:t>
      </w:r>
    </w:p>
    <w:p w14:paraId="7729D145"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 xml:space="preserve">Cerdanyola Del Vallès </w:t>
      </w:r>
    </w:p>
    <w:p w14:paraId="1A4E38A8"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08290 Barcelona</w:t>
      </w:r>
    </w:p>
    <w:p w14:paraId="45E050C9" w14:textId="77777777" w:rsidR="007B1A40" w:rsidRPr="00EC6FFC" w:rsidRDefault="007B1A40" w:rsidP="008725B9">
      <w:pPr>
        <w:spacing w:after="0" w:line="240" w:lineRule="auto"/>
        <w:rPr>
          <w:rFonts w:ascii="Times New Roman" w:eastAsiaTheme="minorEastAsia" w:hAnsi="Times New Roman"/>
          <w:sz w:val="22"/>
          <w:lang w:val="es-ES"/>
        </w:rPr>
      </w:pPr>
      <w:proofErr w:type="spellStart"/>
      <w:r w:rsidRPr="00EC6FFC">
        <w:rPr>
          <w:rFonts w:ascii="Times New Roman" w:eastAsiaTheme="minorEastAsia" w:hAnsi="Times New Roman"/>
          <w:sz w:val="22"/>
          <w:lang w:val="es-ES"/>
        </w:rPr>
        <w:t>Spain</w:t>
      </w:r>
      <w:proofErr w:type="spellEnd"/>
    </w:p>
    <w:p w14:paraId="4987FAFF" w14:textId="77777777" w:rsidR="001123E3" w:rsidRPr="00EC6FFC" w:rsidRDefault="001123E3" w:rsidP="008725B9">
      <w:pPr>
        <w:spacing w:after="0" w:line="240" w:lineRule="auto"/>
        <w:rPr>
          <w:rFonts w:ascii="Times New Roman" w:eastAsiaTheme="minorEastAsia" w:hAnsi="Times New Roman"/>
          <w:sz w:val="22"/>
          <w:lang w:val="mt-MT"/>
        </w:rPr>
      </w:pPr>
    </w:p>
    <w:p w14:paraId="00B4E986" w14:textId="77777777" w:rsidR="001123E3" w:rsidRPr="00EC6FFC" w:rsidRDefault="001123E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Fuq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fuljett ta’ tagħrif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prodott mediċinali għandu jkun hemm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isem 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indirizz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manifattur responsabbli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ħruġ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lott </w:t>
      </w:r>
      <w:r w:rsidR="00B53863" w:rsidRPr="00EC6FFC">
        <w:rPr>
          <w:rFonts w:ascii="Times New Roman" w:eastAsiaTheme="minorEastAsia" w:hAnsi="Times New Roman"/>
          <w:sz w:val="22"/>
          <w:lang w:val="mt-MT"/>
        </w:rPr>
        <w:t>ik</w:t>
      </w:r>
      <w:r w:rsidRPr="00EC6FFC">
        <w:rPr>
          <w:rFonts w:ascii="Times New Roman" w:eastAsiaTheme="minorEastAsia" w:hAnsi="Times New Roman"/>
          <w:sz w:val="22"/>
          <w:lang w:val="mt-MT"/>
        </w:rPr>
        <w:t>konċernat.</w:t>
      </w:r>
    </w:p>
    <w:p w14:paraId="376F67D6" w14:textId="77777777" w:rsidR="001123E3" w:rsidRPr="00EC6FFC" w:rsidRDefault="001123E3" w:rsidP="008725B9">
      <w:pPr>
        <w:spacing w:after="0" w:line="240" w:lineRule="auto"/>
        <w:rPr>
          <w:rFonts w:ascii="Times New Roman" w:eastAsiaTheme="minorEastAsia" w:hAnsi="Times New Roman"/>
          <w:sz w:val="22"/>
          <w:lang w:val="mt-MT"/>
        </w:rPr>
      </w:pPr>
    </w:p>
    <w:p w14:paraId="47EF5263" w14:textId="77777777" w:rsidR="001123E3" w:rsidRPr="00EC6FFC" w:rsidRDefault="001123E3" w:rsidP="008725B9">
      <w:pPr>
        <w:spacing w:after="0" w:line="240" w:lineRule="auto"/>
        <w:rPr>
          <w:rFonts w:ascii="Times New Roman" w:eastAsiaTheme="minorEastAsia" w:hAnsi="Times New Roman"/>
          <w:sz w:val="22"/>
          <w:lang w:val="mt-MT"/>
        </w:rPr>
      </w:pPr>
    </w:p>
    <w:p w14:paraId="43387682" w14:textId="77777777" w:rsidR="001123E3" w:rsidRPr="00EC6FFC" w:rsidRDefault="001123E3" w:rsidP="008725B9">
      <w:pPr>
        <w:pStyle w:val="Heading1"/>
        <w:jc w:val="left"/>
        <w:rPr>
          <w:lang w:val="mt-MT"/>
        </w:rPr>
      </w:pPr>
      <w:r w:rsidRPr="00EC6FFC">
        <w:rPr>
          <w:lang w:val="mt-MT"/>
        </w:rPr>
        <w:t>B.</w:t>
      </w:r>
      <w:r w:rsidRPr="00EC6FFC">
        <w:rPr>
          <w:lang w:val="mt-MT"/>
        </w:rPr>
        <w:tab/>
        <w:t>KONDIZZJONIJIET JEW RESTRIZZJONIJIET RIGWARD IL</w:t>
      </w:r>
      <w:r w:rsidR="00B95FF6" w:rsidRPr="00EC6FFC">
        <w:rPr>
          <w:lang w:val="mt-MT"/>
        </w:rPr>
        <w:noBreakHyphen/>
      </w:r>
      <w:r w:rsidRPr="00EC6FFC">
        <w:rPr>
          <w:lang w:val="mt-MT"/>
        </w:rPr>
        <w:t>PROVVISTA U L UŻU</w:t>
      </w:r>
    </w:p>
    <w:p w14:paraId="68272B32" w14:textId="77777777" w:rsidR="001123E3" w:rsidRPr="00EC6FFC" w:rsidRDefault="001123E3" w:rsidP="008725B9">
      <w:pPr>
        <w:keepNext/>
        <w:spacing w:after="0" w:line="240" w:lineRule="auto"/>
        <w:rPr>
          <w:rFonts w:ascii="Times New Roman" w:eastAsiaTheme="minorEastAsia" w:hAnsi="Times New Roman"/>
          <w:sz w:val="22"/>
          <w:lang w:val="mt-MT"/>
        </w:rPr>
      </w:pPr>
    </w:p>
    <w:p w14:paraId="41B1126D" w14:textId="77777777" w:rsidR="001123E3" w:rsidRPr="00EC6FFC" w:rsidRDefault="001123E3"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Prodott mediċinali li jingħata b’riċetta ristretta tat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(ara Anness I: Sommarju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 Karatteristiċi tal Prodott, sezzjoni 4.2).</w:t>
      </w:r>
    </w:p>
    <w:p w14:paraId="411CC3B4" w14:textId="77777777" w:rsidR="001123E3" w:rsidRPr="00EC6FFC" w:rsidRDefault="001123E3" w:rsidP="008725B9">
      <w:pPr>
        <w:spacing w:after="0" w:line="240" w:lineRule="auto"/>
        <w:rPr>
          <w:rFonts w:ascii="Times New Roman" w:eastAsiaTheme="minorEastAsia" w:hAnsi="Times New Roman"/>
          <w:sz w:val="22"/>
          <w:lang w:val="mt-MT"/>
        </w:rPr>
      </w:pPr>
    </w:p>
    <w:p w14:paraId="078C9DA5" w14:textId="77777777" w:rsidR="001123E3" w:rsidRPr="00EC6FFC" w:rsidRDefault="001123E3" w:rsidP="008725B9">
      <w:pPr>
        <w:spacing w:after="0" w:line="240" w:lineRule="auto"/>
        <w:rPr>
          <w:rFonts w:ascii="Times New Roman" w:eastAsiaTheme="minorEastAsia" w:hAnsi="Times New Roman"/>
          <w:sz w:val="22"/>
          <w:lang w:val="mt-MT"/>
        </w:rPr>
      </w:pPr>
    </w:p>
    <w:p w14:paraId="388880D5" w14:textId="43F17169" w:rsidR="001123E3" w:rsidRPr="00EC6FFC" w:rsidRDefault="00B53863" w:rsidP="008725B9">
      <w:pPr>
        <w:pStyle w:val="Heading1"/>
        <w:jc w:val="left"/>
        <w:rPr>
          <w:lang w:val="mt-MT"/>
        </w:rPr>
      </w:pPr>
      <w:r w:rsidRPr="00EC6FFC">
        <w:rPr>
          <w:lang w:val="mt-MT"/>
        </w:rPr>
        <w:t>C</w:t>
      </w:r>
      <w:r w:rsidR="008725B9" w:rsidRPr="00EC6FFC">
        <w:rPr>
          <w:lang w:val="mt-MT"/>
        </w:rPr>
        <w:t>.</w:t>
      </w:r>
      <w:r w:rsidR="001123E3" w:rsidRPr="00EC6FFC">
        <w:rPr>
          <w:lang w:val="mt-MT"/>
        </w:rPr>
        <w:tab/>
        <w:t xml:space="preserve">KONDIZZJONIJIET </w:t>
      </w:r>
      <w:r w:rsidR="00E733C5" w:rsidRPr="00EC6FFC">
        <w:rPr>
          <w:lang w:val="mt-MT"/>
        </w:rPr>
        <w:t xml:space="preserve">U REKWIŻITI </w:t>
      </w:r>
      <w:r w:rsidR="00DC7DD1" w:rsidRPr="00EC6FFC">
        <w:rPr>
          <w:lang w:val="mt-MT"/>
        </w:rPr>
        <w:t>OĦRA TAL</w:t>
      </w:r>
      <w:r w:rsidR="00B95FF6" w:rsidRPr="00EC6FFC">
        <w:rPr>
          <w:lang w:val="mt-MT"/>
        </w:rPr>
        <w:noBreakHyphen/>
      </w:r>
      <w:r w:rsidR="00DC7DD1" w:rsidRPr="00EC6FFC">
        <w:rPr>
          <w:lang w:val="mt-MT"/>
        </w:rPr>
        <w:t>AWTORIZZAZZJONI GĦAT</w:t>
      </w:r>
      <w:r w:rsidR="00B95FF6" w:rsidRPr="00EC6FFC">
        <w:rPr>
          <w:lang w:val="mt-MT"/>
        </w:rPr>
        <w:noBreakHyphen/>
      </w:r>
      <w:r w:rsidR="00DC7DD1" w:rsidRPr="00EC6FFC">
        <w:rPr>
          <w:lang w:val="mt-MT"/>
        </w:rPr>
        <w:t>TQEGĦID FIS</w:t>
      </w:r>
      <w:r w:rsidR="00B95FF6" w:rsidRPr="00EC6FFC">
        <w:rPr>
          <w:lang w:val="mt-MT"/>
        </w:rPr>
        <w:noBreakHyphen/>
      </w:r>
      <w:r w:rsidR="00DC7DD1" w:rsidRPr="00EC6FFC">
        <w:rPr>
          <w:lang w:val="mt-MT"/>
        </w:rPr>
        <w:t>SUQ</w:t>
      </w:r>
    </w:p>
    <w:p w14:paraId="67C34691" w14:textId="77777777" w:rsidR="001123E3" w:rsidRPr="00EC6FFC" w:rsidRDefault="001123E3" w:rsidP="008725B9">
      <w:pPr>
        <w:keepNext/>
        <w:spacing w:after="0" w:line="240" w:lineRule="auto"/>
        <w:rPr>
          <w:rFonts w:ascii="Times New Roman" w:eastAsiaTheme="minorEastAsia" w:hAnsi="Times New Roman"/>
          <w:sz w:val="22"/>
          <w:lang w:val="mt-MT"/>
        </w:rPr>
      </w:pPr>
    </w:p>
    <w:p w14:paraId="497704B0" w14:textId="77777777" w:rsidR="00E733C5" w:rsidRPr="00EC6FFC" w:rsidRDefault="00E733C5" w:rsidP="008725B9">
      <w:pPr>
        <w:keepNext/>
        <w:numPr>
          <w:ilvl w:val="0"/>
          <w:numId w:val="13"/>
        </w:numPr>
        <w:spacing w:after="0" w:line="240" w:lineRule="auto"/>
        <w:ind w:left="567" w:hanging="567"/>
        <w:rPr>
          <w:rFonts w:ascii="Times New Roman" w:eastAsiaTheme="minorEastAsia" w:hAnsi="Times New Roman"/>
          <w:b/>
          <w:sz w:val="22"/>
          <w:lang w:val="mt-MT"/>
        </w:rPr>
      </w:pPr>
      <w:r w:rsidRPr="00EC6FFC">
        <w:rPr>
          <w:rFonts w:ascii="Times New Roman" w:eastAsiaTheme="minorEastAsia" w:hAnsi="Times New Roman"/>
          <w:b/>
          <w:sz w:val="22"/>
          <w:lang w:val="mt-MT"/>
        </w:rPr>
        <w:t>Rapporti Perjodiċi Aġġornati dwar is-Sigurtà</w:t>
      </w:r>
    </w:p>
    <w:p w14:paraId="75FBAFDF" w14:textId="77777777" w:rsidR="00E733C5" w:rsidRPr="00EC6FFC" w:rsidRDefault="00E733C5" w:rsidP="008725B9">
      <w:pPr>
        <w:spacing w:after="0" w:line="240" w:lineRule="auto"/>
        <w:rPr>
          <w:rFonts w:ascii="Times New Roman" w:eastAsiaTheme="minorEastAsia" w:hAnsi="Times New Roman"/>
          <w:sz w:val="22"/>
          <w:lang w:val="mt-MT"/>
        </w:rPr>
      </w:pPr>
    </w:p>
    <w:p w14:paraId="5396F958" w14:textId="77777777" w:rsidR="00E733C5" w:rsidRPr="00EC6FFC" w:rsidRDefault="00B53863"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Ir-rekwiżiti biex jiġu ppreżentati rapporti perjodiċi aġġornati dwar is-sigurtà għal dan il-prodott mediċinali huma mniżżla fil-lista tad-dati ta’ referenza tal-Unjoni (lista EURD) prevista skont l-Artikolu 107c(7) tad-Direttiva 2001/83/KE u kwalunkwe aġġornament sussegwenti ppubblikat fuq il-portal elettroniku Ewropew tal-mediċini.</w:t>
      </w:r>
    </w:p>
    <w:p w14:paraId="61E87E35" w14:textId="77777777" w:rsidR="00B53863" w:rsidRPr="00EC6FFC" w:rsidRDefault="00B53863" w:rsidP="008725B9">
      <w:pPr>
        <w:spacing w:after="0" w:line="240" w:lineRule="auto"/>
        <w:rPr>
          <w:rFonts w:ascii="Times New Roman" w:eastAsiaTheme="minorEastAsia" w:hAnsi="Times New Roman"/>
          <w:sz w:val="22"/>
          <w:lang w:val="mt-MT"/>
        </w:rPr>
      </w:pPr>
    </w:p>
    <w:p w14:paraId="2F3E9DE8" w14:textId="77777777" w:rsidR="00E733C5" w:rsidRPr="00EC6FFC" w:rsidRDefault="00E733C5" w:rsidP="008725B9">
      <w:pPr>
        <w:spacing w:after="0" w:line="240" w:lineRule="auto"/>
        <w:rPr>
          <w:rFonts w:ascii="Times New Roman" w:eastAsiaTheme="minorEastAsia" w:hAnsi="Times New Roman"/>
          <w:sz w:val="22"/>
          <w:lang w:val="mt-MT"/>
        </w:rPr>
      </w:pPr>
    </w:p>
    <w:p w14:paraId="103CA147" w14:textId="77777777" w:rsidR="00E733C5" w:rsidRPr="00EC6FFC" w:rsidRDefault="00E733C5" w:rsidP="00B568CC">
      <w:pPr>
        <w:pStyle w:val="Heading1"/>
        <w:keepNext/>
        <w:jc w:val="left"/>
        <w:rPr>
          <w:lang w:val="mt-MT"/>
        </w:rPr>
      </w:pPr>
      <w:r w:rsidRPr="00EC6FFC">
        <w:rPr>
          <w:lang w:val="mt-MT"/>
        </w:rPr>
        <w:lastRenderedPageBreak/>
        <w:t>D.</w:t>
      </w:r>
      <w:r w:rsidRPr="00EC6FFC">
        <w:rPr>
          <w:lang w:val="mt-MT"/>
        </w:rPr>
        <w:tab/>
        <w:t>KONDIZZJONIJIET JEW RESTRIZZJONIJIET FIR-RIGWARD TAL-UŻU SIGUR U EFFIKAĊI TAL-PRODOTT MEDIĊINALI</w:t>
      </w:r>
    </w:p>
    <w:p w14:paraId="0103EC06" w14:textId="77777777" w:rsidR="00E733C5" w:rsidRPr="00EC6FFC" w:rsidRDefault="00E733C5" w:rsidP="00B568CC">
      <w:pPr>
        <w:keepNext/>
        <w:spacing w:after="0" w:line="240" w:lineRule="auto"/>
        <w:rPr>
          <w:rFonts w:ascii="Times New Roman" w:eastAsiaTheme="minorEastAsia" w:hAnsi="Times New Roman"/>
          <w:sz w:val="22"/>
          <w:lang w:val="mt-MT"/>
        </w:rPr>
      </w:pPr>
    </w:p>
    <w:p w14:paraId="0E8263BF" w14:textId="77777777" w:rsidR="00E733C5" w:rsidRPr="00EC6FFC" w:rsidRDefault="00E733C5" w:rsidP="008725B9">
      <w:pPr>
        <w:keepNext/>
        <w:numPr>
          <w:ilvl w:val="0"/>
          <w:numId w:val="13"/>
        </w:numPr>
        <w:spacing w:after="0" w:line="240" w:lineRule="auto"/>
        <w:ind w:left="567" w:hanging="567"/>
        <w:rPr>
          <w:rFonts w:ascii="Times New Roman" w:eastAsiaTheme="minorEastAsia" w:hAnsi="Times New Roman"/>
          <w:b/>
          <w:sz w:val="22"/>
          <w:lang w:val="mt-MT"/>
        </w:rPr>
      </w:pPr>
      <w:r w:rsidRPr="00EC6FFC">
        <w:rPr>
          <w:rFonts w:ascii="Times New Roman" w:eastAsiaTheme="minorEastAsia" w:hAnsi="Times New Roman"/>
          <w:b/>
          <w:sz w:val="22"/>
          <w:lang w:val="mt-MT"/>
        </w:rPr>
        <w:t>Pjan tal-</w:t>
      </w:r>
      <w:r w:rsidR="00B53863" w:rsidRPr="00EC6FFC">
        <w:rPr>
          <w:rFonts w:ascii="Times New Roman" w:eastAsiaTheme="minorEastAsia" w:hAnsi="Times New Roman"/>
          <w:b/>
          <w:sz w:val="22"/>
          <w:lang w:val="mt-MT"/>
        </w:rPr>
        <w:t>Ġ</w:t>
      </w:r>
      <w:r w:rsidR="00E9711A" w:rsidRPr="00EC6FFC">
        <w:rPr>
          <w:rFonts w:ascii="Times New Roman" w:eastAsiaTheme="minorEastAsia" w:hAnsi="Times New Roman"/>
          <w:b/>
          <w:sz w:val="22"/>
          <w:lang w:val="mt-MT"/>
        </w:rPr>
        <w:t>estjoni</w:t>
      </w:r>
      <w:r w:rsidRPr="00EC6FFC">
        <w:rPr>
          <w:rFonts w:ascii="Times New Roman" w:eastAsiaTheme="minorEastAsia" w:hAnsi="Times New Roman"/>
          <w:b/>
          <w:sz w:val="22"/>
          <w:lang w:val="mt-MT"/>
        </w:rPr>
        <w:t xml:space="preserve"> tar-</w:t>
      </w:r>
      <w:r w:rsidR="00B53863" w:rsidRPr="00EC6FFC">
        <w:rPr>
          <w:rFonts w:ascii="Times New Roman" w:eastAsiaTheme="minorEastAsia" w:hAnsi="Times New Roman"/>
          <w:b/>
          <w:sz w:val="22"/>
          <w:lang w:val="mt-MT"/>
        </w:rPr>
        <w:t>R</w:t>
      </w:r>
      <w:r w:rsidRPr="00EC6FFC">
        <w:rPr>
          <w:rFonts w:ascii="Times New Roman" w:eastAsiaTheme="minorEastAsia" w:hAnsi="Times New Roman"/>
          <w:b/>
          <w:sz w:val="22"/>
          <w:lang w:val="mt-MT"/>
        </w:rPr>
        <w:t>iskju (RMP)</w:t>
      </w:r>
    </w:p>
    <w:p w14:paraId="3B394764" w14:textId="77777777" w:rsidR="00E733C5" w:rsidRPr="00EC6FFC" w:rsidRDefault="00E733C5" w:rsidP="008725B9">
      <w:pPr>
        <w:spacing w:after="0" w:line="240" w:lineRule="auto"/>
        <w:rPr>
          <w:rFonts w:ascii="Times New Roman" w:eastAsiaTheme="minorEastAsia" w:hAnsi="Times New Roman"/>
          <w:sz w:val="22"/>
          <w:lang w:val="mt-MT"/>
        </w:rPr>
      </w:pPr>
    </w:p>
    <w:p w14:paraId="1F74A4BB" w14:textId="77777777" w:rsidR="00E733C5" w:rsidRPr="00EC6FFC" w:rsidRDefault="00E733C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L-MAH għandu jwettaq l-attivitajiet u l-interventi meħtieġa ta’ farmakoviġilanza dettaljati fl-RMP maqbul ippreżentat fil-Modulu 1.8.2 tal-Awtorizzazzjoni għat-Tqegħid fis-Suq u kwalunkwe aġġornament sussegwenti maqbul tal-RMP.</w:t>
      </w:r>
    </w:p>
    <w:p w14:paraId="58E04A30" w14:textId="77777777" w:rsidR="00E733C5" w:rsidRPr="00EC6FFC" w:rsidRDefault="00E733C5" w:rsidP="008725B9">
      <w:pPr>
        <w:spacing w:after="0" w:line="240" w:lineRule="auto"/>
        <w:rPr>
          <w:rFonts w:ascii="Times New Roman" w:eastAsiaTheme="minorEastAsia" w:hAnsi="Times New Roman"/>
          <w:sz w:val="22"/>
          <w:lang w:val="mt-MT"/>
        </w:rPr>
      </w:pPr>
    </w:p>
    <w:p w14:paraId="2F8AEC61" w14:textId="77777777" w:rsidR="00E733C5" w:rsidRPr="00EC6FFC" w:rsidRDefault="00E733C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RMP aġġornat għandu jiġi ppreżentat:</w:t>
      </w:r>
    </w:p>
    <w:p w14:paraId="7F9B1003" w14:textId="77777777" w:rsidR="00E733C5" w:rsidRPr="00EC6FFC" w:rsidRDefault="00E733C5" w:rsidP="008725B9">
      <w:pPr>
        <w:keepNext/>
        <w:numPr>
          <w:ilvl w:val="0"/>
          <w:numId w:val="13"/>
        </w:numPr>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Meta l-Aġenzija Ewropea għall-Mediċini titlob din l-informazzjoni;</w:t>
      </w:r>
    </w:p>
    <w:p w14:paraId="7AC24DEE" w14:textId="77777777" w:rsidR="00E733C5" w:rsidRPr="00EC6FFC" w:rsidRDefault="00E9711A" w:rsidP="008725B9">
      <w:pPr>
        <w:keepNext/>
        <w:numPr>
          <w:ilvl w:val="0"/>
          <w:numId w:val="13"/>
        </w:numPr>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 xml:space="preserve">Kull meta </w:t>
      </w:r>
      <w:r w:rsidRPr="00EC6FFC">
        <w:rPr>
          <w:rFonts w:ascii="Times New Roman" w:eastAsiaTheme="minorEastAsia" w:hAnsi="Times New Roman"/>
          <w:noProof/>
          <w:sz w:val="22"/>
          <w:lang w:val="mt-MT"/>
        </w:rPr>
        <w:t>s-sistema tal-ġestjoni tar-riskju</w:t>
      </w:r>
      <w:r w:rsidRPr="00EC6FFC" w:rsidDel="00C449EE">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tiġi modifikata speċjalment minħabba li tasal informazzjoni ġdida li tista’ twassal għal bidla sinifikanti fil-profil bejn il-benefiċċju</w:t>
      </w:r>
      <w:r w:rsidR="00895813"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u r-riskju jew minħabba li jintlaħaq għan importanti (farmakoviġilanza jew minimizzazzjoni tar-riskji)</w:t>
      </w:r>
      <w:r w:rsidRPr="00EC6FFC">
        <w:rPr>
          <w:rFonts w:ascii="Times New Roman" w:eastAsiaTheme="minorEastAsia" w:hAnsi="Times New Roman"/>
          <w:i/>
          <w:sz w:val="22"/>
          <w:lang w:val="mt-MT"/>
        </w:rPr>
        <w:t>.</w:t>
      </w:r>
    </w:p>
    <w:p w14:paraId="7B105E2D" w14:textId="77777777" w:rsidR="00185146" w:rsidRPr="00EC6FFC" w:rsidRDefault="00185146" w:rsidP="008725B9">
      <w:pPr>
        <w:spacing w:after="0" w:line="240" w:lineRule="auto"/>
        <w:rPr>
          <w:rFonts w:ascii="Times New Roman" w:eastAsiaTheme="minorEastAsia" w:hAnsi="Times New Roman"/>
          <w:sz w:val="22"/>
          <w:lang w:val="mt-MT"/>
        </w:rPr>
      </w:pPr>
    </w:p>
    <w:p w14:paraId="3DF9EA9F" w14:textId="77777777" w:rsidR="00185146" w:rsidRPr="00EC6FFC" w:rsidRDefault="00185146" w:rsidP="008725B9">
      <w:pPr>
        <w:tabs>
          <w:tab w:val="left" w:pos="0"/>
        </w:tabs>
        <w:spacing w:after="0" w:line="240" w:lineRule="auto"/>
        <w:ind w:right="-1"/>
        <w:rPr>
          <w:rFonts w:ascii="Times New Roman" w:eastAsiaTheme="minorEastAsia" w:hAnsi="Times New Roman"/>
          <w:i/>
          <w:noProof/>
          <w:sz w:val="22"/>
          <w:lang w:val="it-IT"/>
        </w:rPr>
      </w:pPr>
      <w:r w:rsidRPr="00EC6FFC">
        <w:rPr>
          <w:rFonts w:ascii="Times New Roman" w:eastAsiaTheme="minorEastAsia" w:hAnsi="Times New Roman"/>
          <w:b/>
          <w:sz w:val="22"/>
          <w:lang w:val="mt-MT"/>
        </w:rPr>
        <w:t>Miżuri addizzjonali għall-minimizzazzjoni tar-riskji</w:t>
      </w:r>
    </w:p>
    <w:p w14:paraId="42B575B4" w14:textId="77777777" w:rsidR="00B568CC" w:rsidRDefault="00185146" w:rsidP="008725B9">
      <w:pPr>
        <w:pStyle w:val="BodyTextIndent"/>
        <w:tabs>
          <w:tab w:val="left" w:pos="720"/>
        </w:tabs>
        <w:spacing w:after="0" w:line="240" w:lineRule="auto"/>
        <w:ind w:left="0"/>
        <w:jc w:val="left"/>
        <w:rPr>
          <w:rStyle w:val="hps"/>
          <w:rFonts w:ascii="Times New Roman" w:eastAsiaTheme="minorEastAsia" w:hAnsi="Times New Roman"/>
          <w:sz w:val="22"/>
          <w:lang w:val="it-IT"/>
        </w:rPr>
      </w:pPr>
      <w:r w:rsidRPr="00EC6FFC">
        <w:rPr>
          <w:rFonts w:ascii="Times New Roman" w:eastAsiaTheme="minorEastAsia" w:hAnsi="Times New Roman"/>
          <w:sz w:val="22"/>
          <w:lang w:val="mt-MT"/>
        </w:rPr>
        <w:t xml:space="preserve">L-MAH għandu </w:t>
      </w:r>
      <w:r w:rsidRPr="00EC6FFC">
        <w:rPr>
          <w:rFonts w:ascii="Times New Roman" w:eastAsiaTheme="minorEastAsia" w:hAnsi="Times New Roman"/>
          <w:sz w:val="22"/>
          <w:lang w:val="it-IT"/>
        </w:rPr>
        <w:t xml:space="preserve">jiżgura li jiġi </w:t>
      </w:r>
      <w:r w:rsidRPr="00EC6FFC">
        <w:rPr>
          <w:rStyle w:val="hps"/>
          <w:rFonts w:ascii="Times New Roman" w:eastAsiaTheme="minorEastAsia" w:hAnsi="Times New Roman"/>
          <w:sz w:val="22"/>
          <w:lang w:val="mt-MT"/>
        </w:rPr>
        <w:t>mplimentat</w:t>
      </w:r>
      <w:r w:rsidRPr="00EC6FFC">
        <w:rPr>
          <w:rStyle w:val="hps"/>
          <w:rFonts w:ascii="Times New Roman" w:eastAsiaTheme="minorEastAsia" w:hAnsi="Times New Roman"/>
          <w:sz w:val="22"/>
          <w:lang w:val="it-IT"/>
        </w:rPr>
        <w:t xml:space="preserve"> biljett li jfakkar lill-pazjent dwar l-osteonekrożi tax-xedaq.</w:t>
      </w:r>
    </w:p>
    <w:p w14:paraId="37AA9C6C" w14:textId="46715979" w:rsidR="004D5625" w:rsidRPr="00EC6FFC" w:rsidRDefault="001123E3" w:rsidP="008725B9">
      <w:pPr>
        <w:pStyle w:val="BodyTextIndent"/>
        <w:tabs>
          <w:tab w:val="left" w:pos="720"/>
        </w:tabs>
        <w:spacing w:after="0" w:line="240" w:lineRule="auto"/>
        <w:ind w:left="0"/>
        <w:jc w:val="left"/>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273F99BA"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DF93AC7"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D50C5B3"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EBD42F6"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DBEB69A"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2870069E"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CBA989D"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D7DA83C"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8ABE088"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24D1C056"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1DCC718B"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72CB438"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190A9034"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54AD5C9"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2F85104"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B48EDDA"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67D9B782"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2661E50C"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149CC9A4"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5DF0489B"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451056A8" w14:textId="77777777" w:rsidR="00343CB1" w:rsidRPr="00EC6FFC" w:rsidRDefault="00343CB1" w:rsidP="008725B9">
      <w:pPr>
        <w:spacing w:after="0" w:line="240" w:lineRule="auto"/>
        <w:rPr>
          <w:rFonts w:ascii="Times New Roman" w:eastAsiaTheme="minorEastAsia" w:hAnsi="Times New Roman"/>
          <w:sz w:val="22"/>
          <w:szCs w:val="22"/>
          <w:lang w:val="mt-MT"/>
        </w:rPr>
      </w:pPr>
    </w:p>
    <w:p w14:paraId="661E4CB4" w14:textId="77777777" w:rsidR="004D5625" w:rsidRPr="00EC6FFC" w:rsidRDefault="004D5625" w:rsidP="008725B9">
      <w:pPr>
        <w:spacing w:after="0" w:line="240" w:lineRule="auto"/>
        <w:rPr>
          <w:rFonts w:ascii="Times New Roman" w:eastAsiaTheme="minorEastAsia" w:hAnsi="Times New Roman"/>
          <w:sz w:val="22"/>
          <w:szCs w:val="22"/>
          <w:lang w:val="mt-MT"/>
        </w:rPr>
      </w:pPr>
    </w:p>
    <w:p w14:paraId="337192E6" w14:textId="77777777" w:rsidR="004A1AA9" w:rsidRPr="00EC6FFC" w:rsidRDefault="004A1AA9" w:rsidP="00343CB1">
      <w:pPr>
        <w:spacing w:after="0" w:line="240" w:lineRule="auto"/>
        <w:rPr>
          <w:rFonts w:ascii="Times New Roman" w:eastAsiaTheme="minorEastAsia" w:hAnsi="Times New Roman"/>
          <w:sz w:val="22"/>
          <w:szCs w:val="22"/>
          <w:lang w:val="mt-MT"/>
        </w:rPr>
      </w:pPr>
    </w:p>
    <w:p w14:paraId="271D3E8C" w14:textId="77777777" w:rsidR="004D5625" w:rsidRPr="00EC6FFC" w:rsidRDefault="004D5625" w:rsidP="008725B9">
      <w:pPr>
        <w:spacing w:after="0" w:line="240" w:lineRule="auto"/>
        <w:jc w:val="center"/>
        <w:rPr>
          <w:rFonts w:ascii="Times New Roman" w:eastAsiaTheme="minorEastAsia" w:hAnsi="Times New Roman"/>
          <w:b/>
          <w:sz w:val="22"/>
          <w:lang w:val="mt-MT"/>
        </w:rPr>
      </w:pPr>
      <w:r w:rsidRPr="00EC6FFC">
        <w:rPr>
          <w:rFonts w:ascii="Times New Roman" w:eastAsiaTheme="minorEastAsia" w:hAnsi="Times New Roman"/>
          <w:b/>
          <w:sz w:val="22"/>
          <w:lang w:val="mt-MT"/>
        </w:rPr>
        <w:t>ANNESS III</w:t>
      </w:r>
    </w:p>
    <w:p w14:paraId="27F55528" w14:textId="77777777" w:rsidR="004D5625" w:rsidRPr="00EC6FFC" w:rsidRDefault="004D5625" w:rsidP="008725B9">
      <w:pPr>
        <w:spacing w:after="0" w:line="240" w:lineRule="auto"/>
        <w:jc w:val="center"/>
        <w:rPr>
          <w:rFonts w:ascii="Times New Roman" w:eastAsiaTheme="minorEastAsia" w:hAnsi="Times New Roman"/>
          <w:sz w:val="22"/>
          <w:lang w:val="mt-MT"/>
        </w:rPr>
      </w:pPr>
    </w:p>
    <w:p w14:paraId="09D0A046" w14:textId="77777777" w:rsidR="004D5625" w:rsidRPr="00EC6FFC" w:rsidRDefault="004D5625" w:rsidP="008725B9">
      <w:pPr>
        <w:spacing w:after="0" w:line="240" w:lineRule="auto"/>
        <w:jc w:val="center"/>
        <w:rPr>
          <w:rFonts w:ascii="Times New Roman" w:eastAsiaTheme="minorEastAsia" w:hAnsi="Times New Roman"/>
          <w:b/>
          <w:sz w:val="22"/>
          <w:lang w:val="mt-MT"/>
        </w:rPr>
      </w:pPr>
      <w:r w:rsidRPr="00EC6FFC">
        <w:rPr>
          <w:rFonts w:ascii="Times New Roman" w:eastAsiaTheme="minorEastAsia" w:hAnsi="Times New Roman"/>
          <w:b/>
          <w:sz w:val="22"/>
          <w:lang w:val="mt-MT"/>
        </w:rPr>
        <w:t>TIKKETTA</w:t>
      </w:r>
      <w:r w:rsidR="00D4380C" w:rsidRPr="00EC6FFC">
        <w:rPr>
          <w:rFonts w:ascii="Times New Roman" w:eastAsiaTheme="minorEastAsia" w:hAnsi="Times New Roman"/>
          <w:b/>
          <w:sz w:val="22"/>
          <w:lang w:val="mt-MT"/>
        </w:rPr>
        <w:t>R</w:t>
      </w:r>
      <w:r w:rsidRPr="00EC6FFC">
        <w:rPr>
          <w:rFonts w:ascii="Times New Roman" w:eastAsiaTheme="minorEastAsia" w:hAnsi="Times New Roman"/>
          <w:b/>
          <w:sz w:val="22"/>
          <w:lang w:val="mt-MT"/>
        </w:rPr>
        <w:t xml:space="preserve"> U FULJETT TA’ TAGĦRIF</w:t>
      </w:r>
    </w:p>
    <w:p w14:paraId="23A14E83"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7E4DAA17" w14:textId="77777777" w:rsidR="004D5625" w:rsidRPr="00EC6FFC" w:rsidRDefault="004D5625" w:rsidP="008725B9">
      <w:pPr>
        <w:spacing w:after="0" w:line="240" w:lineRule="auto"/>
        <w:rPr>
          <w:rFonts w:ascii="Times New Roman" w:eastAsiaTheme="minorEastAsia" w:hAnsi="Times New Roman"/>
          <w:sz w:val="22"/>
          <w:lang w:val="mt-MT"/>
        </w:rPr>
      </w:pPr>
    </w:p>
    <w:p w14:paraId="04831E88" w14:textId="77777777" w:rsidR="004D5625" w:rsidRPr="00EC6FFC" w:rsidRDefault="004D5625" w:rsidP="008725B9">
      <w:pPr>
        <w:spacing w:after="0" w:line="240" w:lineRule="auto"/>
        <w:rPr>
          <w:rFonts w:ascii="Times New Roman" w:eastAsiaTheme="minorEastAsia" w:hAnsi="Times New Roman"/>
          <w:sz w:val="22"/>
          <w:lang w:val="mt-MT"/>
        </w:rPr>
      </w:pPr>
    </w:p>
    <w:p w14:paraId="353709B8" w14:textId="77777777" w:rsidR="004D5625" w:rsidRPr="00EC6FFC" w:rsidRDefault="004D5625" w:rsidP="008725B9">
      <w:pPr>
        <w:spacing w:after="0" w:line="240" w:lineRule="auto"/>
        <w:rPr>
          <w:rFonts w:ascii="Times New Roman" w:eastAsiaTheme="minorEastAsia" w:hAnsi="Times New Roman"/>
          <w:sz w:val="22"/>
          <w:lang w:val="mt-MT"/>
        </w:rPr>
      </w:pPr>
    </w:p>
    <w:p w14:paraId="1B7CA82B" w14:textId="77777777" w:rsidR="004D5625" w:rsidRPr="00EC6FFC" w:rsidRDefault="004D5625" w:rsidP="008725B9">
      <w:pPr>
        <w:spacing w:after="0" w:line="240" w:lineRule="auto"/>
        <w:rPr>
          <w:rFonts w:ascii="Times New Roman" w:eastAsiaTheme="minorEastAsia" w:hAnsi="Times New Roman"/>
          <w:sz w:val="22"/>
          <w:lang w:val="mt-MT"/>
        </w:rPr>
      </w:pPr>
    </w:p>
    <w:p w14:paraId="184C48AC" w14:textId="77777777" w:rsidR="004D5625" w:rsidRPr="00EC6FFC" w:rsidRDefault="004D5625" w:rsidP="008725B9">
      <w:pPr>
        <w:spacing w:after="0" w:line="240" w:lineRule="auto"/>
        <w:rPr>
          <w:rFonts w:ascii="Times New Roman" w:eastAsiaTheme="minorEastAsia" w:hAnsi="Times New Roman"/>
          <w:sz w:val="22"/>
          <w:lang w:val="mt-MT"/>
        </w:rPr>
      </w:pPr>
    </w:p>
    <w:p w14:paraId="418CBA2A" w14:textId="77777777" w:rsidR="004D5625" w:rsidRPr="00EC6FFC" w:rsidRDefault="004D5625" w:rsidP="008725B9">
      <w:pPr>
        <w:spacing w:after="0" w:line="240" w:lineRule="auto"/>
        <w:rPr>
          <w:rFonts w:ascii="Times New Roman" w:eastAsiaTheme="minorEastAsia" w:hAnsi="Times New Roman"/>
          <w:sz w:val="22"/>
          <w:lang w:val="mt-MT"/>
        </w:rPr>
      </w:pPr>
    </w:p>
    <w:p w14:paraId="4ECEA244" w14:textId="77777777" w:rsidR="004D5625" w:rsidRPr="00EC6FFC" w:rsidRDefault="004D5625" w:rsidP="008725B9">
      <w:pPr>
        <w:spacing w:after="0" w:line="240" w:lineRule="auto"/>
        <w:rPr>
          <w:rFonts w:ascii="Times New Roman" w:eastAsiaTheme="minorEastAsia" w:hAnsi="Times New Roman"/>
          <w:sz w:val="22"/>
          <w:lang w:val="mt-MT"/>
        </w:rPr>
      </w:pPr>
    </w:p>
    <w:p w14:paraId="6833EFB4" w14:textId="77777777" w:rsidR="004D5625" w:rsidRPr="00EC6FFC" w:rsidRDefault="004D5625" w:rsidP="008725B9">
      <w:pPr>
        <w:spacing w:after="0" w:line="240" w:lineRule="auto"/>
        <w:rPr>
          <w:rFonts w:ascii="Times New Roman" w:eastAsiaTheme="minorEastAsia" w:hAnsi="Times New Roman"/>
          <w:sz w:val="22"/>
          <w:lang w:val="mt-MT"/>
        </w:rPr>
      </w:pPr>
    </w:p>
    <w:p w14:paraId="2B7FC6E6" w14:textId="77777777" w:rsidR="004D5625" w:rsidRPr="00EC6FFC" w:rsidRDefault="004D5625" w:rsidP="008725B9">
      <w:pPr>
        <w:spacing w:after="0" w:line="240" w:lineRule="auto"/>
        <w:rPr>
          <w:rFonts w:ascii="Times New Roman" w:eastAsiaTheme="minorEastAsia" w:hAnsi="Times New Roman"/>
          <w:sz w:val="22"/>
          <w:lang w:val="mt-MT"/>
        </w:rPr>
      </w:pPr>
    </w:p>
    <w:p w14:paraId="5FFE3EB8" w14:textId="77777777" w:rsidR="004D5625" w:rsidRPr="00EC6FFC" w:rsidRDefault="004D5625" w:rsidP="008725B9">
      <w:pPr>
        <w:spacing w:after="0" w:line="240" w:lineRule="auto"/>
        <w:rPr>
          <w:rFonts w:ascii="Times New Roman" w:eastAsiaTheme="minorEastAsia" w:hAnsi="Times New Roman"/>
          <w:sz w:val="22"/>
          <w:lang w:val="mt-MT"/>
        </w:rPr>
      </w:pPr>
    </w:p>
    <w:p w14:paraId="37B8F887" w14:textId="77777777" w:rsidR="004D5625" w:rsidRPr="00EC6FFC" w:rsidRDefault="004D5625" w:rsidP="008725B9">
      <w:pPr>
        <w:spacing w:after="0" w:line="240" w:lineRule="auto"/>
        <w:rPr>
          <w:rFonts w:ascii="Times New Roman" w:eastAsiaTheme="minorEastAsia" w:hAnsi="Times New Roman"/>
          <w:sz w:val="22"/>
          <w:lang w:val="mt-MT"/>
        </w:rPr>
      </w:pPr>
    </w:p>
    <w:p w14:paraId="4E232B28" w14:textId="77777777" w:rsidR="004D5625" w:rsidRPr="00EC6FFC" w:rsidRDefault="004D5625" w:rsidP="008725B9">
      <w:pPr>
        <w:spacing w:after="0" w:line="240" w:lineRule="auto"/>
        <w:rPr>
          <w:rFonts w:ascii="Times New Roman" w:eastAsiaTheme="minorEastAsia" w:hAnsi="Times New Roman"/>
          <w:sz w:val="22"/>
          <w:lang w:val="mt-MT"/>
        </w:rPr>
      </w:pPr>
    </w:p>
    <w:p w14:paraId="363B8EC0" w14:textId="77777777" w:rsidR="004D5625" w:rsidRPr="00EC6FFC" w:rsidRDefault="004D5625" w:rsidP="008725B9">
      <w:pPr>
        <w:spacing w:after="0" w:line="240" w:lineRule="auto"/>
        <w:rPr>
          <w:rFonts w:ascii="Times New Roman" w:eastAsiaTheme="minorEastAsia" w:hAnsi="Times New Roman"/>
          <w:sz w:val="22"/>
          <w:lang w:val="mt-MT"/>
        </w:rPr>
      </w:pPr>
    </w:p>
    <w:p w14:paraId="25E020D6" w14:textId="77777777" w:rsidR="004D5625" w:rsidRPr="00EC6FFC" w:rsidRDefault="004D5625" w:rsidP="008725B9">
      <w:pPr>
        <w:spacing w:after="0" w:line="240" w:lineRule="auto"/>
        <w:rPr>
          <w:rFonts w:ascii="Times New Roman" w:eastAsiaTheme="minorEastAsia" w:hAnsi="Times New Roman"/>
          <w:sz w:val="22"/>
          <w:lang w:val="mt-MT"/>
        </w:rPr>
      </w:pPr>
    </w:p>
    <w:p w14:paraId="2258775A" w14:textId="77777777" w:rsidR="004D5625" w:rsidRPr="00EC6FFC" w:rsidRDefault="004D5625" w:rsidP="008725B9">
      <w:pPr>
        <w:spacing w:after="0" w:line="240" w:lineRule="auto"/>
        <w:rPr>
          <w:rFonts w:ascii="Times New Roman" w:eastAsiaTheme="minorEastAsia" w:hAnsi="Times New Roman"/>
          <w:sz w:val="22"/>
          <w:lang w:val="mt-MT"/>
        </w:rPr>
      </w:pPr>
    </w:p>
    <w:p w14:paraId="36E787B8" w14:textId="77777777" w:rsidR="004D5625" w:rsidRPr="00EC6FFC" w:rsidRDefault="004D5625" w:rsidP="008725B9">
      <w:pPr>
        <w:spacing w:after="0" w:line="240" w:lineRule="auto"/>
        <w:rPr>
          <w:rFonts w:ascii="Times New Roman" w:eastAsiaTheme="minorEastAsia" w:hAnsi="Times New Roman"/>
          <w:sz w:val="22"/>
          <w:lang w:val="mt-MT"/>
        </w:rPr>
      </w:pPr>
    </w:p>
    <w:p w14:paraId="6B4E7761" w14:textId="77777777" w:rsidR="004D5625" w:rsidRPr="00EC6FFC" w:rsidRDefault="004D5625" w:rsidP="008725B9">
      <w:pPr>
        <w:spacing w:after="0" w:line="240" w:lineRule="auto"/>
        <w:rPr>
          <w:rFonts w:ascii="Times New Roman" w:eastAsiaTheme="minorEastAsia" w:hAnsi="Times New Roman"/>
          <w:sz w:val="22"/>
          <w:lang w:val="mt-MT"/>
        </w:rPr>
      </w:pPr>
    </w:p>
    <w:p w14:paraId="3C46C6C4" w14:textId="77777777" w:rsidR="004D5625" w:rsidRPr="00EC6FFC" w:rsidRDefault="004D5625" w:rsidP="008725B9">
      <w:pPr>
        <w:spacing w:after="0" w:line="240" w:lineRule="auto"/>
        <w:rPr>
          <w:rFonts w:ascii="Times New Roman" w:eastAsiaTheme="minorEastAsia" w:hAnsi="Times New Roman"/>
          <w:sz w:val="22"/>
          <w:lang w:val="mt-MT"/>
        </w:rPr>
      </w:pPr>
    </w:p>
    <w:p w14:paraId="024410DE" w14:textId="77777777" w:rsidR="004D5625" w:rsidRPr="00EC6FFC" w:rsidRDefault="004D5625" w:rsidP="008725B9">
      <w:pPr>
        <w:spacing w:after="0" w:line="240" w:lineRule="auto"/>
        <w:rPr>
          <w:rFonts w:ascii="Times New Roman" w:eastAsiaTheme="minorEastAsia" w:hAnsi="Times New Roman"/>
          <w:sz w:val="22"/>
          <w:lang w:val="mt-MT"/>
        </w:rPr>
      </w:pPr>
    </w:p>
    <w:p w14:paraId="0847C8F4" w14:textId="77777777" w:rsidR="004D5625" w:rsidRPr="00EC6FFC" w:rsidRDefault="004D5625" w:rsidP="008725B9">
      <w:pPr>
        <w:spacing w:after="0" w:line="240" w:lineRule="auto"/>
        <w:rPr>
          <w:rFonts w:ascii="Times New Roman" w:eastAsiaTheme="minorEastAsia" w:hAnsi="Times New Roman"/>
          <w:sz w:val="22"/>
          <w:lang w:val="mt-MT"/>
        </w:rPr>
      </w:pPr>
    </w:p>
    <w:p w14:paraId="44F4E3E0" w14:textId="77777777" w:rsidR="004D5625" w:rsidRPr="00EC6FFC" w:rsidRDefault="004D5625" w:rsidP="008725B9">
      <w:pPr>
        <w:spacing w:after="0" w:line="240" w:lineRule="auto"/>
        <w:rPr>
          <w:rFonts w:ascii="Times New Roman" w:eastAsiaTheme="minorEastAsia" w:hAnsi="Times New Roman"/>
          <w:sz w:val="22"/>
          <w:lang w:val="mt-MT"/>
        </w:rPr>
      </w:pPr>
    </w:p>
    <w:p w14:paraId="01D6F1CB" w14:textId="77777777" w:rsidR="004D5625" w:rsidRPr="00EC6FFC" w:rsidRDefault="004D5625" w:rsidP="008725B9">
      <w:pPr>
        <w:spacing w:after="0" w:line="240" w:lineRule="auto"/>
        <w:rPr>
          <w:rFonts w:ascii="Times New Roman" w:eastAsiaTheme="minorEastAsia" w:hAnsi="Times New Roman"/>
          <w:sz w:val="22"/>
          <w:lang w:val="mt-MT"/>
        </w:rPr>
      </w:pPr>
    </w:p>
    <w:p w14:paraId="1ED93AFB" w14:textId="77777777" w:rsidR="00343CB1" w:rsidRPr="00EC6FFC" w:rsidRDefault="00343CB1" w:rsidP="008725B9">
      <w:pPr>
        <w:spacing w:after="0" w:line="240" w:lineRule="auto"/>
        <w:rPr>
          <w:rFonts w:ascii="Times New Roman" w:eastAsiaTheme="minorEastAsia" w:hAnsi="Times New Roman"/>
          <w:sz w:val="22"/>
          <w:lang w:val="mt-MT"/>
        </w:rPr>
      </w:pPr>
    </w:p>
    <w:p w14:paraId="2E06B2BE" w14:textId="77777777" w:rsidR="004D5625" w:rsidRPr="00EC6FFC" w:rsidRDefault="004D5625" w:rsidP="008725B9">
      <w:pPr>
        <w:pStyle w:val="Heading1"/>
        <w:rPr>
          <w:rFonts w:eastAsiaTheme="minorEastAsia"/>
          <w:lang w:val="mt-MT"/>
        </w:rPr>
      </w:pPr>
      <w:r w:rsidRPr="00EC6FFC">
        <w:rPr>
          <w:rFonts w:eastAsiaTheme="minorEastAsia"/>
          <w:lang w:val="mt-MT"/>
        </w:rPr>
        <w:t>A. TIKKETTA</w:t>
      </w:r>
      <w:r w:rsidR="00D4380C" w:rsidRPr="00EC6FFC">
        <w:rPr>
          <w:rFonts w:eastAsiaTheme="minorEastAsia"/>
          <w:lang w:val="mt-MT"/>
        </w:rPr>
        <w:t>R</w:t>
      </w:r>
    </w:p>
    <w:p w14:paraId="5203ED21"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7BACEE1D"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lastRenderedPageBreak/>
        <w:t>TAGĦRIF LI GĦANDU JIDHER FUQ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PAKKETT TA’ BARRA</w:t>
      </w:r>
    </w:p>
    <w:p w14:paraId="3437DAA7" w14:textId="77777777" w:rsidR="004D5625" w:rsidRPr="00EC6FFC" w:rsidRDefault="004D5625" w:rsidP="008725B9">
      <w:pPr>
        <w:pStyle w:val="Encadr1"/>
        <w:spacing w:after="0" w:line="240" w:lineRule="auto"/>
        <w:rPr>
          <w:rFonts w:ascii="Times New Roman" w:eastAsiaTheme="minorEastAsia" w:hAnsi="Times New Roman"/>
          <w:sz w:val="22"/>
        </w:rPr>
      </w:pPr>
    </w:p>
    <w:p w14:paraId="5DCC05EB" w14:textId="77777777" w:rsidR="00FC03FA"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K</w:t>
      </w:r>
      <w:r w:rsidR="00725676" w:rsidRPr="00EC6FFC">
        <w:rPr>
          <w:rFonts w:ascii="Times New Roman" w:eastAsiaTheme="minorEastAsia" w:hAnsi="Times New Roman"/>
          <w:sz w:val="22"/>
        </w:rPr>
        <w:t>AXXA TA’ KUNJETT 1</w:t>
      </w:r>
    </w:p>
    <w:p w14:paraId="770BEC9F" w14:textId="77777777" w:rsidR="00FC03FA" w:rsidRPr="00EC6FFC" w:rsidRDefault="00725676" w:rsidP="008725B9">
      <w:pPr>
        <w:pStyle w:val="Encadr1"/>
        <w:spacing w:after="0" w:line="240" w:lineRule="auto"/>
        <w:rPr>
          <w:rFonts w:ascii="Times New Roman" w:eastAsiaTheme="minorEastAsia" w:hAnsi="Times New Roman"/>
          <w:sz w:val="22"/>
          <w:highlight w:val="lightGray"/>
        </w:rPr>
      </w:pPr>
      <w:r w:rsidRPr="00EC6FFC">
        <w:rPr>
          <w:rFonts w:ascii="Times New Roman" w:eastAsiaTheme="minorEastAsia" w:hAnsi="Times New Roman"/>
          <w:sz w:val="22"/>
          <w:highlight w:val="lightGray"/>
        </w:rPr>
        <w:t xml:space="preserve">KAXXA TA’ </w:t>
      </w:r>
      <w:r w:rsidR="004E42D6" w:rsidRPr="00EC6FFC">
        <w:rPr>
          <w:rFonts w:ascii="Times New Roman" w:eastAsiaTheme="minorEastAsia" w:hAnsi="Times New Roman"/>
          <w:sz w:val="22"/>
          <w:highlight w:val="lightGray"/>
        </w:rPr>
        <w:t>4 </w:t>
      </w:r>
      <w:r w:rsidRPr="00EC6FFC">
        <w:rPr>
          <w:rFonts w:ascii="Times New Roman" w:eastAsiaTheme="minorEastAsia" w:hAnsi="Times New Roman"/>
          <w:sz w:val="22"/>
          <w:highlight w:val="lightGray"/>
        </w:rPr>
        <w:t>KUNJETTI</w:t>
      </w:r>
    </w:p>
    <w:p w14:paraId="1F819151" w14:textId="77777777" w:rsidR="004D5625" w:rsidRPr="00EC6FFC" w:rsidRDefault="00725676" w:rsidP="008725B9">
      <w:pPr>
        <w:pStyle w:val="Encadr1"/>
        <w:spacing w:after="0" w:line="240" w:lineRule="auto"/>
        <w:rPr>
          <w:rFonts w:ascii="Times New Roman" w:eastAsiaTheme="minorEastAsia" w:hAnsi="Times New Roman"/>
          <w:sz w:val="22"/>
          <w:shd w:val="clear" w:color="auto" w:fill="D9D9D9"/>
        </w:rPr>
      </w:pPr>
      <w:r w:rsidRPr="00EC6FFC">
        <w:rPr>
          <w:rFonts w:ascii="Times New Roman" w:eastAsiaTheme="minorEastAsia" w:hAnsi="Times New Roman"/>
          <w:sz w:val="22"/>
          <w:highlight w:val="lightGray"/>
        </w:rPr>
        <w:t>KAXXA TA’ 1</w:t>
      </w:r>
      <w:r w:rsidR="004E42D6" w:rsidRPr="00EC6FFC">
        <w:rPr>
          <w:rFonts w:ascii="Times New Roman" w:eastAsiaTheme="minorEastAsia" w:hAnsi="Times New Roman"/>
          <w:sz w:val="22"/>
          <w:highlight w:val="lightGray"/>
        </w:rPr>
        <w:t>0 </w:t>
      </w:r>
      <w:r w:rsidRPr="00EC6FFC">
        <w:rPr>
          <w:rFonts w:ascii="Times New Roman" w:eastAsiaTheme="minorEastAsia" w:hAnsi="Times New Roman"/>
          <w:sz w:val="22"/>
          <w:highlight w:val="lightGray"/>
        </w:rPr>
        <w:t>KUNJETTI</w:t>
      </w:r>
    </w:p>
    <w:p w14:paraId="48B08626" w14:textId="77777777" w:rsidR="004D5625" w:rsidRPr="00EC6FFC" w:rsidRDefault="004D5625" w:rsidP="008725B9">
      <w:pPr>
        <w:spacing w:after="0" w:line="240" w:lineRule="auto"/>
        <w:rPr>
          <w:rFonts w:ascii="Times New Roman" w:eastAsiaTheme="minorEastAsia" w:hAnsi="Times New Roman"/>
          <w:sz w:val="22"/>
          <w:lang w:val="mt-MT"/>
        </w:rPr>
      </w:pPr>
    </w:p>
    <w:p w14:paraId="371742B6" w14:textId="77777777" w:rsidR="004D5625" w:rsidRPr="00EC6FFC" w:rsidRDefault="004D5625" w:rsidP="008725B9">
      <w:pPr>
        <w:spacing w:after="0" w:line="240" w:lineRule="auto"/>
        <w:rPr>
          <w:rFonts w:ascii="Times New Roman" w:eastAsiaTheme="minorEastAsia" w:hAnsi="Times New Roman"/>
          <w:sz w:val="22"/>
          <w:lang w:val="mt-MT"/>
        </w:rPr>
      </w:pPr>
    </w:p>
    <w:p w14:paraId="126710F8"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w:t>
      </w:r>
      <w:r w:rsidRPr="00EC6FFC">
        <w:rPr>
          <w:rFonts w:ascii="Times New Roman" w:eastAsiaTheme="minorEastAsia" w:hAnsi="Times New Roman"/>
          <w:sz w:val="22"/>
        </w:rPr>
        <w:tab/>
        <w:t>ISEM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PRODOTT MEDIĊINALI</w:t>
      </w:r>
    </w:p>
    <w:p w14:paraId="1702AD33" w14:textId="77777777" w:rsidR="004D5625" w:rsidRPr="00EC6FFC" w:rsidRDefault="004D5625" w:rsidP="008725B9">
      <w:pPr>
        <w:spacing w:after="0" w:line="240" w:lineRule="auto"/>
        <w:rPr>
          <w:rFonts w:ascii="Times New Roman" w:eastAsiaTheme="minorEastAsia" w:hAnsi="Times New Roman"/>
          <w:sz w:val="22"/>
          <w:lang w:val="mt-MT"/>
        </w:rPr>
      </w:pPr>
      <w:bookmarkStart w:id="8" w:name="_Hlk223422863"/>
    </w:p>
    <w:p w14:paraId="5CBB2C5B" w14:textId="77777777" w:rsidR="004D5625"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2712DD"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C3378F" w:rsidRPr="00EC6FFC">
        <w:rPr>
          <w:rFonts w:ascii="Times New Roman" w:eastAsiaTheme="minorEastAsia" w:hAnsi="Times New Roman"/>
          <w:sz w:val="22"/>
          <w:lang w:val="mt-MT"/>
        </w:rPr>
        <w:t xml:space="preserve"> </w:t>
      </w:r>
      <w:bookmarkEnd w:id="8"/>
      <w:r w:rsidR="002712DD" w:rsidRPr="00EC6FFC">
        <w:rPr>
          <w:rFonts w:ascii="Times New Roman" w:eastAsiaTheme="minorEastAsia" w:hAnsi="Times New Roman"/>
          <w:sz w:val="22"/>
          <w:lang w:val="mt-MT"/>
        </w:rPr>
        <w:t xml:space="preserve">konċentrat </w:t>
      </w:r>
      <w:r w:rsidR="004D5625" w:rsidRPr="00EC6FFC">
        <w:rPr>
          <w:rFonts w:ascii="Times New Roman" w:eastAsiaTheme="minorEastAsia" w:hAnsi="Times New Roman"/>
          <w:sz w:val="22"/>
          <w:lang w:val="mt-MT"/>
        </w:rPr>
        <w:t>għal soluzzjoni għall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infużjoni</w:t>
      </w:r>
    </w:p>
    <w:p w14:paraId="13A18D0E" w14:textId="77777777" w:rsidR="004D5625" w:rsidRPr="00EC6FFC" w:rsidRDefault="002712DD"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zoledronic </w:t>
      </w:r>
      <w:r w:rsidR="004D5625" w:rsidRPr="00EC6FFC">
        <w:rPr>
          <w:rFonts w:ascii="Times New Roman" w:eastAsiaTheme="minorEastAsia" w:hAnsi="Times New Roman"/>
          <w:sz w:val="22"/>
          <w:lang w:val="mt-MT"/>
        </w:rPr>
        <w:t>acid</w:t>
      </w:r>
    </w:p>
    <w:p w14:paraId="37AD1E70" w14:textId="77777777" w:rsidR="004D5625" w:rsidRPr="00EC6FFC" w:rsidRDefault="004D5625" w:rsidP="008725B9">
      <w:pPr>
        <w:spacing w:after="0" w:line="240" w:lineRule="auto"/>
        <w:rPr>
          <w:rFonts w:ascii="Times New Roman" w:eastAsiaTheme="minorEastAsia" w:hAnsi="Times New Roman"/>
          <w:sz w:val="22"/>
          <w:lang w:val="mt-MT"/>
        </w:rPr>
      </w:pPr>
    </w:p>
    <w:p w14:paraId="07758C0D" w14:textId="77777777" w:rsidR="004D5625" w:rsidRPr="00EC6FFC" w:rsidRDefault="004D5625" w:rsidP="008725B9">
      <w:pPr>
        <w:spacing w:after="0" w:line="240" w:lineRule="auto"/>
        <w:rPr>
          <w:rFonts w:ascii="Times New Roman" w:eastAsiaTheme="minorEastAsia" w:hAnsi="Times New Roman"/>
          <w:sz w:val="22"/>
          <w:lang w:val="mt-MT"/>
        </w:rPr>
      </w:pPr>
    </w:p>
    <w:p w14:paraId="438A8EA3" w14:textId="77777777" w:rsidR="004D5625" w:rsidRPr="001978A9" w:rsidRDefault="004D5625" w:rsidP="008725B9">
      <w:pPr>
        <w:pStyle w:val="Encadr1"/>
        <w:spacing w:after="0" w:line="240" w:lineRule="auto"/>
        <w:rPr>
          <w:rFonts w:ascii="Times New Roman" w:eastAsiaTheme="minorEastAsia" w:hAnsi="Times New Roman"/>
          <w:sz w:val="22"/>
          <w:lang w:val="pt-PT"/>
        </w:rPr>
      </w:pPr>
      <w:r w:rsidRPr="00EC6FFC">
        <w:rPr>
          <w:rFonts w:ascii="Times New Roman" w:eastAsiaTheme="minorEastAsia" w:hAnsi="Times New Roman"/>
          <w:sz w:val="22"/>
        </w:rPr>
        <w:t>2.</w:t>
      </w:r>
      <w:r w:rsidRPr="00EC6FFC">
        <w:rPr>
          <w:rFonts w:ascii="Times New Roman" w:eastAsiaTheme="minorEastAsia" w:hAnsi="Times New Roman"/>
          <w:sz w:val="22"/>
        </w:rPr>
        <w:tab/>
        <w:t>DIKJARAZZJONI TAS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SUSTANZA(I) ATTIVA</w:t>
      </w:r>
      <w:r w:rsidR="007A5C7C" w:rsidRPr="001978A9">
        <w:rPr>
          <w:rFonts w:ascii="Times New Roman" w:eastAsiaTheme="minorEastAsia" w:hAnsi="Times New Roman"/>
          <w:sz w:val="22"/>
          <w:lang w:val="pt-PT"/>
        </w:rPr>
        <w:t>(I)</w:t>
      </w:r>
    </w:p>
    <w:p w14:paraId="358EDABB" w14:textId="77777777" w:rsidR="004D5625" w:rsidRPr="00EC6FFC" w:rsidRDefault="004D5625" w:rsidP="008725B9">
      <w:pPr>
        <w:spacing w:after="0" w:line="240" w:lineRule="auto"/>
        <w:rPr>
          <w:rFonts w:ascii="Times New Roman" w:eastAsiaTheme="minorEastAsia" w:hAnsi="Times New Roman"/>
          <w:sz w:val="22"/>
          <w:lang w:val="mt-MT"/>
        </w:rPr>
      </w:pPr>
    </w:p>
    <w:p w14:paraId="446A17C4"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Kunjett wieħed fih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xml:space="preserve"> zoledronic acid</w:t>
      </w:r>
      <w:r w:rsidR="00295ED1" w:rsidRPr="00EC6FFC">
        <w:rPr>
          <w:rFonts w:ascii="Times New Roman" w:eastAsiaTheme="minorEastAsia" w:hAnsi="Times New Roman"/>
          <w:sz w:val="22"/>
          <w:lang w:val="mt-MT"/>
        </w:rPr>
        <w:t xml:space="preserve"> </w:t>
      </w:r>
      <w:r w:rsidR="002712DD" w:rsidRPr="00EC6FFC">
        <w:rPr>
          <w:rFonts w:ascii="Times New Roman" w:eastAsiaTheme="minorEastAsia" w:hAnsi="Times New Roman"/>
          <w:sz w:val="22"/>
          <w:lang w:val="mt-MT"/>
        </w:rPr>
        <w:t xml:space="preserve">(bħala </w:t>
      </w:r>
      <w:r w:rsidR="00295ED1" w:rsidRPr="00EC6FFC">
        <w:rPr>
          <w:rFonts w:ascii="Times New Roman" w:eastAsiaTheme="minorEastAsia" w:hAnsi="Times New Roman"/>
          <w:sz w:val="22"/>
          <w:lang w:val="mt-MT"/>
        </w:rPr>
        <w:t>monohydrate</w:t>
      </w:r>
      <w:r w:rsidR="002712DD"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w:t>
      </w:r>
    </w:p>
    <w:p w14:paraId="351EA042" w14:textId="77777777" w:rsidR="004D5625" w:rsidRPr="00EC6FFC" w:rsidRDefault="004D5625" w:rsidP="008725B9">
      <w:pPr>
        <w:spacing w:after="0" w:line="240" w:lineRule="auto"/>
        <w:rPr>
          <w:rFonts w:ascii="Times New Roman" w:eastAsiaTheme="minorEastAsia" w:hAnsi="Times New Roman"/>
          <w:sz w:val="22"/>
          <w:lang w:val="mt-MT"/>
        </w:rPr>
      </w:pPr>
    </w:p>
    <w:p w14:paraId="72F6C696" w14:textId="77777777" w:rsidR="004D5625" w:rsidRPr="00EC6FFC" w:rsidRDefault="004D5625" w:rsidP="008725B9">
      <w:pPr>
        <w:spacing w:after="0" w:line="240" w:lineRule="auto"/>
        <w:rPr>
          <w:rFonts w:ascii="Times New Roman" w:eastAsiaTheme="minorEastAsia" w:hAnsi="Times New Roman"/>
          <w:sz w:val="22"/>
          <w:lang w:val="mt-MT"/>
        </w:rPr>
      </w:pPr>
    </w:p>
    <w:p w14:paraId="002D54B1"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Pr="00EC6FFC">
        <w:rPr>
          <w:rFonts w:ascii="Times New Roman" w:eastAsiaTheme="minorEastAsia" w:hAnsi="Times New Roman"/>
          <w:sz w:val="22"/>
        </w:rPr>
        <w:tab/>
        <w:t xml:space="preserve">LISTA TA’ </w:t>
      </w:r>
      <w:r w:rsidR="002712DD" w:rsidRPr="00EC6FFC">
        <w:rPr>
          <w:rFonts w:ascii="Times New Roman" w:eastAsiaTheme="minorEastAsia" w:hAnsi="Times New Roman"/>
          <w:sz w:val="22"/>
        </w:rPr>
        <w:t>EĊĊIPJENTI</w:t>
      </w:r>
    </w:p>
    <w:p w14:paraId="6616C8DD" w14:textId="77777777" w:rsidR="004D5625" w:rsidRPr="00EC6FFC" w:rsidRDefault="004D5625" w:rsidP="008725B9">
      <w:pPr>
        <w:spacing w:after="0" w:line="240" w:lineRule="auto"/>
        <w:rPr>
          <w:rFonts w:ascii="Times New Roman" w:eastAsiaTheme="minorEastAsia" w:hAnsi="Times New Roman"/>
          <w:sz w:val="22"/>
          <w:lang w:val="mt-MT"/>
        </w:rPr>
      </w:pPr>
    </w:p>
    <w:p w14:paraId="1324B9D4"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Fih ukoll</w:t>
      </w:r>
      <w:r w:rsidR="002712DD" w:rsidRPr="00EC6FFC">
        <w:rPr>
          <w:rFonts w:ascii="Times New Roman" w:eastAsiaTheme="minorEastAsia" w:hAnsi="Times New Roman"/>
          <w:sz w:val="22"/>
          <w:lang w:val="mt-MT"/>
        </w:rPr>
        <w:t>,</w:t>
      </w:r>
      <w:r w:rsidRPr="00EC6FFC">
        <w:rPr>
          <w:rFonts w:ascii="Times New Roman" w:eastAsiaTheme="minorEastAsia" w:hAnsi="Times New Roman"/>
          <w:sz w:val="22"/>
          <w:lang w:val="mt-MT"/>
        </w:rPr>
        <w:t xml:space="preserve"> sodium citrate</w:t>
      </w:r>
      <w:r w:rsidR="002712DD" w:rsidRPr="00EC6FFC">
        <w:rPr>
          <w:rFonts w:ascii="Times New Roman" w:eastAsiaTheme="minorEastAsia" w:hAnsi="Times New Roman"/>
          <w:sz w:val="22"/>
          <w:lang w:val="mt-MT"/>
        </w:rPr>
        <w:t xml:space="preserve">, </w:t>
      </w:r>
      <w:r w:rsidR="00DC7DD1" w:rsidRPr="00EC6FFC">
        <w:rPr>
          <w:rFonts w:ascii="Times New Roman" w:eastAsiaTheme="minorEastAsia" w:hAnsi="Times New Roman"/>
          <w:sz w:val="22"/>
          <w:lang w:val="mt-MT"/>
        </w:rPr>
        <w:t>sodium hydroxide, hydrochloric acid u</w:t>
      </w:r>
      <w:r w:rsidR="002712DD"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ilma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injezzjonijiet.</w:t>
      </w:r>
    </w:p>
    <w:p w14:paraId="02F9BF54" w14:textId="77777777" w:rsidR="00A51C3A" w:rsidRPr="00EC6FFC" w:rsidRDefault="00A51C3A" w:rsidP="008725B9">
      <w:pPr>
        <w:spacing w:after="0" w:line="240" w:lineRule="auto"/>
        <w:rPr>
          <w:rFonts w:ascii="Times New Roman" w:eastAsiaTheme="minorEastAsia" w:hAnsi="Times New Roman"/>
          <w:sz w:val="22"/>
          <w:lang w:val="mt-MT"/>
        </w:rPr>
      </w:pPr>
    </w:p>
    <w:p w14:paraId="422DADAA" w14:textId="77777777" w:rsidR="00A51C3A" w:rsidRPr="00EC6FFC" w:rsidRDefault="00A51C3A" w:rsidP="008725B9">
      <w:pPr>
        <w:spacing w:after="0" w:line="240" w:lineRule="auto"/>
        <w:rPr>
          <w:rFonts w:ascii="Times New Roman" w:eastAsiaTheme="minorEastAsia" w:hAnsi="Times New Roman"/>
          <w:sz w:val="22"/>
          <w:lang w:val="mt-MT"/>
        </w:rPr>
      </w:pPr>
    </w:p>
    <w:p w14:paraId="6D6C3CC8"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Pr="00EC6FFC">
        <w:rPr>
          <w:rFonts w:ascii="Times New Roman" w:eastAsiaTheme="minorEastAsia" w:hAnsi="Times New Roman"/>
          <w:sz w:val="22"/>
        </w:rPr>
        <w:tab/>
        <w:t>GĦAMLA FARMAĊEWTIKA U KONTENUT</w:t>
      </w:r>
    </w:p>
    <w:p w14:paraId="6C64B652" w14:textId="77777777" w:rsidR="004D5625" w:rsidRPr="00EC6FFC" w:rsidRDefault="004D5625" w:rsidP="008725B9">
      <w:pPr>
        <w:spacing w:after="0" w:line="240" w:lineRule="auto"/>
        <w:rPr>
          <w:rFonts w:ascii="Times New Roman" w:eastAsiaTheme="minorEastAsia" w:hAnsi="Times New Roman"/>
          <w:sz w:val="22"/>
          <w:lang w:val="mt-MT"/>
        </w:rPr>
      </w:pPr>
    </w:p>
    <w:p w14:paraId="6EB356C1" w14:textId="77777777" w:rsidR="00725676" w:rsidRPr="00EC6FFC" w:rsidRDefault="00725676" w:rsidP="008725B9">
      <w:pPr>
        <w:spacing w:after="0" w:line="240" w:lineRule="auto"/>
        <w:rPr>
          <w:rFonts w:ascii="Times New Roman" w:eastAsiaTheme="minorEastAsia" w:hAnsi="Times New Roman"/>
          <w:sz w:val="22"/>
          <w:shd w:val="clear" w:color="auto" w:fill="D9D9D9"/>
          <w:lang w:val="mt-MT"/>
        </w:rPr>
      </w:pPr>
      <w:r w:rsidRPr="00EC6FFC">
        <w:rPr>
          <w:rFonts w:ascii="Times New Roman" w:eastAsiaTheme="minorEastAsia" w:hAnsi="Times New Roman"/>
          <w:sz w:val="22"/>
          <w:highlight w:val="lightGray"/>
          <w:shd w:val="clear" w:color="auto" w:fill="D9D9D9"/>
          <w:lang w:val="mt-MT"/>
        </w:rPr>
        <w:t>Konċentrat għal soluzzjoni għall</w:t>
      </w:r>
      <w:r w:rsidR="00B95FF6" w:rsidRPr="00EC6FFC">
        <w:rPr>
          <w:rFonts w:ascii="Times New Roman" w:eastAsiaTheme="minorEastAsia" w:hAnsi="Times New Roman"/>
          <w:sz w:val="22"/>
          <w:highlight w:val="lightGray"/>
          <w:shd w:val="clear" w:color="auto" w:fill="D9D9D9"/>
          <w:lang w:val="mt-MT"/>
        </w:rPr>
        <w:noBreakHyphen/>
      </w:r>
      <w:r w:rsidRPr="00EC6FFC">
        <w:rPr>
          <w:rFonts w:ascii="Times New Roman" w:eastAsiaTheme="minorEastAsia" w:hAnsi="Times New Roman"/>
          <w:sz w:val="22"/>
          <w:highlight w:val="lightGray"/>
          <w:shd w:val="clear" w:color="auto" w:fill="D9D9D9"/>
          <w:lang w:val="mt-MT"/>
        </w:rPr>
        <w:t>injezzjoni</w:t>
      </w:r>
    </w:p>
    <w:p w14:paraId="71142AC3" w14:textId="77777777" w:rsidR="00493F73" w:rsidRPr="00EC6FFC" w:rsidRDefault="00493F73" w:rsidP="008725B9">
      <w:pPr>
        <w:spacing w:after="0" w:line="240" w:lineRule="auto"/>
        <w:rPr>
          <w:rFonts w:ascii="Times New Roman" w:eastAsiaTheme="minorEastAsia" w:hAnsi="Times New Roman"/>
          <w:sz w:val="22"/>
          <w:lang w:val="mt-MT"/>
        </w:rPr>
      </w:pPr>
    </w:p>
    <w:p w14:paraId="2DB97666"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Kunjett wieħed ta’ </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p>
    <w:p w14:paraId="3EFFEEC3" w14:textId="77777777" w:rsidR="004D5625" w:rsidRPr="00EC6FFC" w:rsidRDefault="004E42D6" w:rsidP="008725B9">
      <w:pPr>
        <w:spacing w:after="0" w:line="240" w:lineRule="auto"/>
        <w:rPr>
          <w:rFonts w:ascii="Times New Roman" w:eastAsiaTheme="minorEastAsia" w:hAnsi="Times New Roman"/>
          <w:sz w:val="22"/>
          <w:highlight w:val="lightGray"/>
          <w:shd w:val="clear" w:color="auto" w:fill="CCCCCC"/>
          <w:lang w:val="mt-MT"/>
        </w:rPr>
      </w:pPr>
      <w:r w:rsidRPr="00EC6FFC">
        <w:rPr>
          <w:rFonts w:ascii="Times New Roman" w:eastAsiaTheme="minorEastAsia" w:hAnsi="Times New Roman"/>
          <w:sz w:val="22"/>
          <w:highlight w:val="lightGray"/>
          <w:shd w:val="clear" w:color="auto" w:fill="CCCCCC"/>
          <w:lang w:val="mt-MT"/>
        </w:rPr>
        <w:t>4 </w:t>
      </w:r>
      <w:r w:rsidR="004D5625" w:rsidRPr="00EC6FFC">
        <w:rPr>
          <w:rFonts w:ascii="Times New Roman" w:eastAsiaTheme="minorEastAsia" w:hAnsi="Times New Roman"/>
          <w:sz w:val="22"/>
          <w:highlight w:val="lightGray"/>
          <w:shd w:val="clear" w:color="auto" w:fill="CCCCCC"/>
          <w:lang w:val="mt-MT"/>
        </w:rPr>
        <w:t xml:space="preserve">kunjetti ta’ </w:t>
      </w:r>
      <w:r w:rsidRPr="00EC6FFC">
        <w:rPr>
          <w:rFonts w:ascii="Times New Roman" w:eastAsiaTheme="minorEastAsia" w:hAnsi="Times New Roman"/>
          <w:sz w:val="22"/>
          <w:highlight w:val="lightGray"/>
          <w:shd w:val="clear" w:color="auto" w:fill="CCCCCC"/>
          <w:lang w:val="mt-MT"/>
        </w:rPr>
        <w:t>5 </w:t>
      </w:r>
      <w:r w:rsidR="00365609" w:rsidRPr="00EC6FFC">
        <w:rPr>
          <w:rFonts w:ascii="Times New Roman" w:eastAsiaTheme="minorEastAsia" w:hAnsi="Times New Roman"/>
          <w:sz w:val="22"/>
          <w:highlight w:val="lightGray"/>
          <w:shd w:val="clear" w:color="auto" w:fill="CCCCCC"/>
          <w:lang w:val="mt-MT"/>
        </w:rPr>
        <w:t>ml</w:t>
      </w:r>
    </w:p>
    <w:p w14:paraId="7B778228" w14:textId="77777777" w:rsidR="00A51C3A" w:rsidRPr="00EC6FFC" w:rsidRDefault="00725676" w:rsidP="008725B9">
      <w:pPr>
        <w:spacing w:after="0" w:line="240" w:lineRule="auto"/>
        <w:rPr>
          <w:rFonts w:ascii="Times New Roman" w:eastAsiaTheme="minorEastAsia" w:hAnsi="Times New Roman"/>
          <w:sz w:val="22"/>
          <w:shd w:val="clear" w:color="auto" w:fill="CCCCCC"/>
          <w:lang w:val="mt-MT"/>
        </w:rPr>
      </w:pPr>
      <w:r w:rsidRPr="00EC6FFC">
        <w:rPr>
          <w:rFonts w:ascii="Times New Roman" w:eastAsiaTheme="minorEastAsia" w:hAnsi="Times New Roman"/>
          <w:sz w:val="22"/>
          <w:highlight w:val="lightGray"/>
          <w:shd w:val="clear" w:color="auto" w:fill="CCCCCC"/>
          <w:lang w:val="mt-MT"/>
        </w:rPr>
        <w:t>1</w:t>
      </w:r>
      <w:r w:rsidR="004E42D6" w:rsidRPr="00EC6FFC">
        <w:rPr>
          <w:rFonts w:ascii="Times New Roman" w:eastAsiaTheme="minorEastAsia" w:hAnsi="Times New Roman"/>
          <w:sz w:val="22"/>
          <w:highlight w:val="lightGray"/>
          <w:shd w:val="clear" w:color="auto" w:fill="CCCCCC"/>
          <w:lang w:val="mt-MT"/>
        </w:rPr>
        <w:t>0 </w:t>
      </w:r>
      <w:r w:rsidR="002712DD" w:rsidRPr="00EC6FFC">
        <w:rPr>
          <w:rFonts w:ascii="Times New Roman" w:eastAsiaTheme="minorEastAsia" w:hAnsi="Times New Roman"/>
          <w:sz w:val="22"/>
          <w:highlight w:val="lightGray"/>
          <w:shd w:val="clear" w:color="auto" w:fill="CCCCCC"/>
          <w:lang w:val="mt-MT"/>
        </w:rPr>
        <w:t>kunjetti ta</w:t>
      </w:r>
      <w:r w:rsidR="004D5625" w:rsidRPr="00EC6FFC">
        <w:rPr>
          <w:rFonts w:ascii="Times New Roman" w:eastAsiaTheme="minorEastAsia" w:hAnsi="Times New Roman"/>
          <w:sz w:val="22"/>
          <w:highlight w:val="lightGray"/>
          <w:shd w:val="clear" w:color="auto" w:fill="CCCCCC"/>
          <w:lang w:val="mt-MT"/>
        </w:rPr>
        <w:t>’</w:t>
      </w:r>
      <w:r w:rsidR="002712DD" w:rsidRPr="00EC6FFC">
        <w:rPr>
          <w:rFonts w:ascii="Times New Roman" w:eastAsiaTheme="minorEastAsia" w:hAnsi="Times New Roman"/>
          <w:sz w:val="22"/>
          <w:highlight w:val="lightGray"/>
          <w:shd w:val="clear" w:color="auto" w:fill="CCCCCC"/>
          <w:lang w:val="mt-MT"/>
        </w:rPr>
        <w:t xml:space="preserve"> </w:t>
      </w:r>
      <w:r w:rsidR="004E42D6" w:rsidRPr="00EC6FFC">
        <w:rPr>
          <w:rFonts w:ascii="Times New Roman" w:eastAsiaTheme="minorEastAsia" w:hAnsi="Times New Roman"/>
          <w:sz w:val="22"/>
          <w:highlight w:val="lightGray"/>
          <w:shd w:val="clear" w:color="auto" w:fill="CCCCCC"/>
          <w:lang w:val="mt-MT"/>
        </w:rPr>
        <w:t>5 </w:t>
      </w:r>
      <w:r w:rsidR="00365609" w:rsidRPr="00EC6FFC">
        <w:rPr>
          <w:rFonts w:ascii="Times New Roman" w:eastAsiaTheme="minorEastAsia" w:hAnsi="Times New Roman"/>
          <w:sz w:val="22"/>
          <w:highlight w:val="lightGray"/>
          <w:shd w:val="clear" w:color="auto" w:fill="CCCCCC"/>
          <w:lang w:val="mt-MT"/>
        </w:rPr>
        <w:t>ml</w:t>
      </w:r>
      <w:r w:rsidR="004D5625" w:rsidRPr="00EC6FFC">
        <w:rPr>
          <w:rFonts w:ascii="Times New Roman" w:eastAsiaTheme="minorEastAsia" w:hAnsi="Times New Roman"/>
          <w:sz w:val="22"/>
          <w:highlight w:val="lightGray"/>
          <w:shd w:val="clear" w:color="auto" w:fill="CCCCCC"/>
          <w:lang w:val="mt-MT"/>
        </w:rPr>
        <w:t xml:space="preserve"> solvent</w:t>
      </w:r>
    </w:p>
    <w:p w14:paraId="32C93823" w14:textId="77777777" w:rsidR="00A51C3A" w:rsidRPr="00EC6FFC" w:rsidRDefault="00A51C3A" w:rsidP="008725B9">
      <w:pPr>
        <w:spacing w:after="0" w:line="240" w:lineRule="auto"/>
        <w:rPr>
          <w:rFonts w:ascii="Times New Roman" w:eastAsiaTheme="minorEastAsia" w:hAnsi="Times New Roman"/>
          <w:sz w:val="22"/>
          <w:shd w:val="clear" w:color="auto" w:fill="CCCCCC"/>
          <w:lang w:val="mt-MT"/>
        </w:rPr>
      </w:pPr>
    </w:p>
    <w:p w14:paraId="6C7B5713" w14:textId="77777777" w:rsidR="004D5625" w:rsidRPr="00EC6FFC" w:rsidRDefault="004D5625" w:rsidP="008725B9">
      <w:pPr>
        <w:spacing w:after="0" w:line="240" w:lineRule="auto"/>
        <w:rPr>
          <w:rFonts w:ascii="Times New Roman" w:eastAsiaTheme="minorEastAsia" w:hAnsi="Times New Roman"/>
          <w:sz w:val="22"/>
          <w:shd w:val="clear" w:color="auto" w:fill="D9D9D9"/>
          <w:lang w:val="mt-MT"/>
        </w:rPr>
      </w:pPr>
    </w:p>
    <w:p w14:paraId="52C8753A"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5.</w:t>
      </w:r>
      <w:r w:rsidRPr="00EC6FFC">
        <w:rPr>
          <w:rFonts w:ascii="Times New Roman" w:eastAsiaTheme="minorEastAsia" w:hAnsi="Times New Roman"/>
          <w:sz w:val="22"/>
        </w:rPr>
        <w:tab/>
        <w:t>MOD TA’ KIF U MNEJN JINĠĦATA</w:t>
      </w:r>
    </w:p>
    <w:p w14:paraId="6F461FB0" w14:textId="77777777" w:rsidR="004D5625" w:rsidRPr="00EC6FFC" w:rsidRDefault="004D5625" w:rsidP="008725B9">
      <w:pPr>
        <w:spacing w:after="0" w:line="240" w:lineRule="auto"/>
        <w:rPr>
          <w:rFonts w:ascii="Times New Roman" w:eastAsiaTheme="minorEastAsia" w:hAnsi="Times New Roman"/>
          <w:sz w:val="22"/>
          <w:lang w:val="mt-MT"/>
        </w:rPr>
      </w:pPr>
    </w:p>
    <w:p w14:paraId="703A992C" w14:textId="77777777" w:rsidR="00FD5CB6" w:rsidRPr="00EC6FFC" w:rsidRDefault="00FD5CB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Biex jintuża darba biss.</w:t>
      </w:r>
    </w:p>
    <w:p w14:paraId="13131F1A" w14:textId="77777777" w:rsidR="004D5625" w:rsidRPr="00EC6FFC" w:rsidRDefault="004D5625"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Aqra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fuljett ta’ tagħrif qabel 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użu.</w:t>
      </w:r>
    </w:p>
    <w:p w14:paraId="5F9CF47F" w14:textId="77777777" w:rsidR="004D5625" w:rsidRPr="00EC6FFC" w:rsidRDefault="00C3378F"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Użu għal ġol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vini</w:t>
      </w:r>
      <w:r w:rsidR="00725676" w:rsidRPr="00EC6FFC">
        <w:rPr>
          <w:rFonts w:ascii="Times New Roman" w:eastAsiaTheme="minorEastAsia" w:hAnsi="Times New Roman"/>
          <w:sz w:val="22"/>
          <w:lang w:val="mt-MT" w:eastAsia="ko-KR"/>
        </w:rPr>
        <w:t xml:space="preserve"> wara d</w:t>
      </w:r>
      <w:r w:rsidR="00B95FF6" w:rsidRPr="00EC6FFC">
        <w:rPr>
          <w:rFonts w:ascii="Times New Roman" w:eastAsiaTheme="minorEastAsia" w:hAnsi="Times New Roman"/>
          <w:sz w:val="22"/>
          <w:lang w:val="mt-MT" w:eastAsia="ko-KR"/>
        </w:rPr>
        <w:noBreakHyphen/>
      </w:r>
      <w:r w:rsidR="00725676" w:rsidRPr="00EC6FFC">
        <w:rPr>
          <w:rFonts w:ascii="Times New Roman" w:eastAsiaTheme="minorEastAsia" w:hAnsi="Times New Roman"/>
          <w:sz w:val="22"/>
          <w:lang w:val="mt-MT" w:eastAsia="ko-KR"/>
        </w:rPr>
        <w:t>dilwazzjoni</w:t>
      </w:r>
      <w:r w:rsidRPr="00EC6FFC">
        <w:rPr>
          <w:rFonts w:ascii="Times New Roman" w:eastAsiaTheme="minorEastAsia" w:hAnsi="Times New Roman"/>
          <w:sz w:val="22"/>
          <w:lang w:val="mt-MT" w:eastAsia="ko-KR"/>
        </w:rPr>
        <w:t>.</w:t>
      </w:r>
    </w:p>
    <w:p w14:paraId="235C93FD" w14:textId="77777777" w:rsidR="002712DD" w:rsidRPr="00EC6FFC" w:rsidRDefault="002712DD" w:rsidP="008725B9">
      <w:pPr>
        <w:spacing w:after="0" w:line="240" w:lineRule="auto"/>
        <w:rPr>
          <w:rFonts w:ascii="Times New Roman" w:eastAsiaTheme="minorEastAsia" w:hAnsi="Times New Roman"/>
          <w:sz w:val="22"/>
          <w:lang w:val="mt-MT" w:eastAsia="ko-KR"/>
        </w:rPr>
      </w:pPr>
    </w:p>
    <w:p w14:paraId="31A6214F" w14:textId="77777777" w:rsidR="004D5625" w:rsidRPr="00EC6FFC" w:rsidRDefault="004D5625" w:rsidP="008725B9">
      <w:pPr>
        <w:spacing w:after="0" w:line="240" w:lineRule="auto"/>
        <w:rPr>
          <w:rFonts w:ascii="Times New Roman" w:eastAsiaTheme="minorEastAsia" w:hAnsi="Times New Roman"/>
          <w:sz w:val="22"/>
          <w:lang w:val="mt-MT" w:eastAsia="ko-KR"/>
        </w:rPr>
      </w:pPr>
    </w:p>
    <w:p w14:paraId="4D58A9B7"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6.</w:t>
      </w:r>
      <w:r w:rsidRPr="00EC6FFC">
        <w:rPr>
          <w:rFonts w:ascii="Times New Roman" w:eastAsiaTheme="minorEastAsia" w:hAnsi="Times New Roman"/>
          <w:sz w:val="22"/>
        </w:rPr>
        <w:tab/>
        <w:t>TWISSIJA SPEĊJALI LI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PRODOTT MEDIĊINALI GĦANDU JINŻAMM FEJN MA JI</w:t>
      </w:r>
      <w:r w:rsidR="002712DD" w:rsidRPr="00EC6FFC">
        <w:rPr>
          <w:rFonts w:ascii="Times New Roman" w:eastAsiaTheme="minorEastAsia" w:hAnsi="Times New Roman"/>
          <w:sz w:val="22"/>
        </w:rPr>
        <w:t>DHIRX U MA JI</w:t>
      </w:r>
      <w:r w:rsidRPr="00EC6FFC">
        <w:rPr>
          <w:rFonts w:ascii="Times New Roman" w:eastAsiaTheme="minorEastAsia" w:hAnsi="Times New Roman"/>
          <w:sz w:val="22"/>
        </w:rPr>
        <w:t>NTLAĦAQX MIT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TFAL</w:t>
      </w:r>
    </w:p>
    <w:p w14:paraId="5D73BF66" w14:textId="77777777" w:rsidR="004D5625" w:rsidRPr="00EC6FFC" w:rsidRDefault="004D5625" w:rsidP="008725B9">
      <w:pPr>
        <w:spacing w:after="0" w:line="240" w:lineRule="auto"/>
        <w:rPr>
          <w:rFonts w:ascii="Times New Roman" w:eastAsiaTheme="minorEastAsia" w:hAnsi="Times New Roman"/>
          <w:sz w:val="22"/>
          <w:lang w:val="mt-MT"/>
        </w:rPr>
      </w:pPr>
    </w:p>
    <w:p w14:paraId="3C8297CD"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Żomm fejn ma ji</w:t>
      </w:r>
      <w:r w:rsidR="002712DD" w:rsidRPr="00EC6FFC">
        <w:rPr>
          <w:rFonts w:ascii="Times New Roman" w:eastAsiaTheme="minorEastAsia" w:hAnsi="Times New Roman"/>
          <w:sz w:val="22"/>
          <w:lang w:val="mt-MT"/>
        </w:rPr>
        <w:t xml:space="preserve">dhirx </w:t>
      </w:r>
      <w:r w:rsidRPr="00EC6FFC">
        <w:rPr>
          <w:rFonts w:ascii="Times New Roman" w:eastAsiaTheme="minorEastAsia" w:hAnsi="Times New Roman"/>
          <w:sz w:val="22"/>
          <w:lang w:val="mt-MT"/>
        </w:rPr>
        <w:t>u ma ji</w:t>
      </w:r>
      <w:r w:rsidR="002712DD" w:rsidRPr="00EC6FFC">
        <w:rPr>
          <w:rFonts w:ascii="Times New Roman" w:eastAsiaTheme="minorEastAsia" w:hAnsi="Times New Roman"/>
          <w:sz w:val="22"/>
          <w:lang w:val="mt-MT"/>
        </w:rPr>
        <w:t>ntla</w:t>
      </w:r>
      <w:r w:rsidR="00725676" w:rsidRPr="00EC6FFC">
        <w:rPr>
          <w:rFonts w:ascii="Times New Roman" w:eastAsiaTheme="minorEastAsia" w:hAnsi="Times New Roman"/>
          <w:sz w:val="22"/>
          <w:lang w:val="mt-MT"/>
        </w:rPr>
        <w:t>ħ</w:t>
      </w:r>
      <w:r w:rsidR="002712DD" w:rsidRPr="00EC6FFC">
        <w:rPr>
          <w:rFonts w:ascii="Times New Roman" w:eastAsiaTheme="minorEastAsia" w:hAnsi="Times New Roman"/>
          <w:sz w:val="22"/>
          <w:lang w:val="mt-MT"/>
        </w:rPr>
        <w:t>aqx</w:t>
      </w:r>
      <w:r w:rsidRPr="00EC6FFC">
        <w:rPr>
          <w:rFonts w:ascii="Times New Roman" w:eastAsiaTheme="minorEastAsia" w:hAnsi="Times New Roman"/>
          <w:sz w:val="22"/>
          <w:lang w:val="mt-MT"/>
        </w:rPr>
        <w:t xml:space="preserve"> mit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tfal.</w:t>
      </w:r>
    </w:p>
    <w:p w14:paraId="790674F4" w14:textId="77777777" w:rsidR="004D5625" w:rsidRPr="00EC6FFC" w:rsidRDefault="004D5625" w:rsidP="008725B9">
      <w:pPr>
        <w:spacing w:after="0" w:line="240" w:lineRule="auto"/>
        <w:rPr>
          <w:rFonts w:ascii="Times New Roman" w:eastAsiaTheme="minorEastAsia" w:hAnsi="Times New Roman"/>
          <w:sz w:val="22"/>
          <w:lang w:val="mt-MT"/>
        </w:rPr>
      </w:pPr>
    </w:p>
    <w:p w14:paraId="07C19A8C" w14:textId="77777777" w:rsidR="004D5625" w:rsidRPr="00EC6FFC" w:rsidRDefault="004D5625" w:rsidP="008725B9">
      <w:pPr>
        <w:spacing w:after="0" w:line="240" w:lineRule="auto"/>
        <w:rPr>
          <w:rFonts w:ascii="Times New Roman" w:eastAsiaTheme="minorEastAsia" w:hAnsi="Times New Roman"/>
          <w:sz w:val="22"/>
          <w:lang w:val="mt-MT"/>
        </w:rPr>
      </w:pPr>
    </w:p>
    <w:p w14:paraId="2952A189"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7.</w:t>
      </w:r>
      <w:r w:rsidRPr="00EC6FFC">
        <w:rPr>
          <w:rFonts w:ascii="Times New Roman" w:eastAsiaTheme="minorEastAsia" w:hAnsi="Times New Roman"/>
          <w:sz w:val="22"/>
        </w:rPr>
        <w:tab/>
        <w:t>TWISSIJA(IET) SPEĊJALI OĦRA, JEKK MEĦTIEĠA</w:t>
      </w:r>
    </w:p>
    <w:p w14:paraId="620BD2D8" w14:textId="77777777" w:rsidR="004D5625" w:rsidRPr="00EC6FFC" w:rsidRDefault="004D5625" w:rsidP="008725B9">
      <w:pPr>
        <w:spacing w:after="0" w:line="240" w:lineRule="auto"/>
        <w:rPr>
          <w:rFonts w:ascii="Times New Roman" w:eastAsiaTheme="minorEastAsia" w:hAnsi="Times New Roman"/>
          <w:sz w:val="22"/>
          <w:lang w:val="mt-MT"/>
        </w:rPr>
      </w:pPr>
    </w:p>
    <w:p w14:paraId="7AA48CA5" w14:textId="77777777" w:rsidR="002712DD" w:rsidRPr="00EC6FFC" w:rsidRDefault="002712DD" w:rsidP="008725B9">
      <w:pPr>
        <w:spacing w:after="0" w:line="240" w:lineRule="auto"/>
        <w:rPr>
          <w:rFonts w:ascii="Times New Roman" w:eastAsiaTheme="minorEastAsia" w:hAnsi="Times New Roman"/>
          <w:sz w:val="22"/>
          <w:lang w:val="mt-MT"/>
        </w:rPr>
      </w:pPr>
    </w:p>
    <w:p w14:paraId="15B49087"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8.</w:t>
      </w:r>
      <w:r w:rsidRPr="00EC6FFC">
        <w:rPr>
          <w:rFonts w:ascii="Times New Roman" w:eastAsiaTheme="minorEastAsia" w:hAnsi="Times New Roman"/>
          <w:sz w:val="22"/>
        </w:rPr>
        <w:tab/>
        <w:t xml:space="preserve">DATA TA’ </w:t>
      </w:r>
      <w:r w:rsidR="007A5C7C" w:rsidRPr="00EC6FFC">
        <w:rPr>
          <w:rFonts w:ascii="Times New Roman" w:eastAsiaTheme="minorEastAsia" w:hAnsi="Times New Roman"/>
          <w:sz w:val="22"/>
        </w:rPr>
        <w:t>SKADENZA</w:t>
      </w:r>
    </w:p>
    <w:p w14:paraId="4B1944D0" w14:textId="77777777" w:rsidR="004D5625" w:rsidRPr="00EC6FFC" w:rsidRDefault="004D5625" w:rsidP="008725B9">
      <w:pPr>
        <w:spacing w:after="0" w:line="240" w:lineRule="auto"/>
        <w:rPr>
          <w:rFonts w:ascii="Times New Roman" w:eastAsiaTheme="minorEastAsia" w:hAnsi="Times New Roman"/>
          <w:sz w:val="22"/>
          <w:lang w:val="mt-MT"/>
        </w:rPr>
      </w:pPr>
    </w:p>
    <w:p w14:paraId="2371BB20"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JIS</w:t>
      </w:r>
    </w:p>
    <w:p w14:paraId="5D24931D" w14:textId="77777777" w:rsidR="004D5625" w:rsidRPr="00EC6FFC" w:rsidRDefault="004D5625" w:rsidP="008725B9">
      <w:pPr>
        <w:spacing w:after="0" w:line="240" w:lineRule="auto"/>
        <w:rPr>
          <w:rFonts w:ascii="Times New Roman" w:eastAsiaTheme="minorEastAsia" w:hAnsi="Times New Roman"/>
          <w:sz w:val="22"/>
          <w:lang w:val="mt-MT"/>
        </w:rPr>
      </w:pPr>
    </w:p>
    <w:p w14:paraId="5F2CAD3B" w14:textId="77777777" w:rsidR="004D5625" w:rsidRPr="00EC6FFC" w:rsidRDefault="004D5625" w:rsidP="008725B9">
      <w:pPr>
        <w:spacing w:after="0" w:line="240" w:lineRule="auto"/>
        <w:rPr>
          <w:rFonts w:ascii="Times New Roman" w:eastAsiaTheme="minorEastAsia" w:hAnsi="Times New Roman"/>
          <w:sz w:val="22"/>
          <w:lang w:val="mt-MT"/>
        </w:rPr>
      </w:pPr>
    </w:p>
    <w:p w14:paraId="4FFE8746" w14:textId="77777777" w:rsidR="004D5625" w:rsidRPr="00EC6FFC" w:rsidRDefault="004D5625" w:rsidP="00B568CC">
      <w:pPr>
        <w:pStyle w:val="Encadr1"/>
        <w:keepNext/>
        <w:spacing w:after="0" w:line="240" w:lineRule="auto"/>
        <w:rPr>
          <w:rFonts w:ascii="Times New Roman" w:eastAsiaTheme="minorEastAsia" w:hAnsi="Times New Roman"/>
          <w:sz w:val="22"/>
        </w:rPr>
      </w:pPr>
      <w:r w:rsidRPr="00EC6FFC">
        <w:rPr>
          <w:rFonts w:ascii="Times New Roman" w:eastAsiaTheme="minorEastAsia" w:hAnsi="Times New Roman"/>
          <w:sz w:val="22"/>
        </w:rPr>
        <w:lastRenderedPageBreak/>
        <w:t>9.</w:t>
      </w:r>
      <w:r w:rsidRPr="00EC6FFC">
        <w:rPr>
          <w:rFonts w:ascii="Times New Roman" w:eastAsiaTheme="minorEastAsia" w:hAnsi="Times New Roman"/>
          <w:sz w:val="22"/>
        </w:rPr>
        <w:tab/>
        <w:t>K</w:t>
      </w:r>
      <w:r w:rsidR="007A5C7C" w:rsidRPr="00EC6FFC">
        <w:rPr>
          <w:rFonts w:ascii="Times New Roman" w:eastAsiaTheme="minorEastAsia" w:hAnsi="Times New Roman"/>
          <w:sz w:val="22"/>
        </w:rPr>
        <w:t>O</w:t>
      </w:r>
      <w:r w:rsidRPr="00EC6FFC">
        <w:rPr>
          <w:rFonts w:ascii="Times New Roman" w:eastAsiaTheme="minorEastAsia" w:hAnsi="Times New Roman"/>
          <w:sz w:val="22"/>
        </w:rPr>
        <w:t>NDIZZJONIJIET SPEĊJALI TA</w:t>
      </w:r>
      <w:r w:rsidR="0001736D" w:rsidRPr="00EC6FFC">
        <w:rPr>
          <w:rFonts w:ascii="Times New Roman" w:eastAsiaTheme="minorEastAsia" w:hAnsi="Times New Roman"/>
          <w:sz w:val="22"/>
        </w:rPr>
        <w:t>’</w:t>
      </w:r>
      <w:r w:rsidRPr="00EC6FFC">
        <w:rPr>
          <w:rFonts w:ascii="Times New Roman" w:eastAsiaTheme="minorEastAsia" w:hAnsi="Times New Roman"/>
          <w:sz w:val="22"/>
        </w:rPr>
        <w:t xml:space="preserve"> KIF JINĦAŻEN</w:t>
      </w:r>
    </w:p>
    <w:p w14:paraId="72987646" w14:textId="77777777" w:rsidR="004D5625" w:rsidRPr="00EC6FFC" w:rsidRDefault="004D5625" w:rsidP="00B568CC">
      <w:pPr>
        <w:keepNext/>
        <w:spacing w:after="0" w:line="240" w:lineRule="auto"/>
        <w:rPr>
          <w:rFonts w:ascii="Times New Roman" w:eastAsiaTheme="minorEastAsia" w:hAnsi="Times New Roman"/>
          <w:sz w:val="22"/>
          <w:lang w:val="mt-MT"/>
        </w:rPr>
      </w:pPr>
    </w:p>
    <w:p w14:paraId="5DFE4035" w14:textId="77777777" w:rsidR="004D5625" w:rsidRPr="00EC6FFC" w:rsidRDefault="004D5625" w:rsidP="008725B9">
      <w:pPr>
        <w:spacing w:after="0" w:line="240" w:lineRule="auto"/>
        <w:rPr>
          <w:rFonts w:ascii="Times New Roman" w:eastAsiaTheme="minorEastAsia" w:hAnsi="Times New Roman"/>
          <w:sz w:val="22"/>
          <w:lang w:val="mt-MT"/>
        </w:rPr>
      </w:pPr>
    </w:p>
    <w:p w14:paraId="7DF216EE"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10.</w:t>
      </w:r>
      <w:r w:rsidRPr="00EC6FFC">
        <w:rPr>
          <w:rFonts w:ascii="Times New Roman" w:eastAsiaTheme="minorEastAsia" w:hAnsi="Times New Roman"/>
          <w:sz w:val="22"/>
        </w:rPr>
        <w:tab/>
        <w:t>PREKAWZJONIJIET SPEĊJALI GĦAR</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RIMI TA’ PRODOTTI MEDIĊINALI MHUX UŻATI JEW SKART MINN DAWN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PRODOTTI MEDIĊINALI, JEKK HEMM BŻONN</w:t>
      </w:r>
    </w:p>
    <w:p w14:paraId="4B6694F5" w14:textId="77777777" w:rsidR="00295ED1" w:rsidRPr="00EC6FFC" w:rsidRDefault="00295ED1" w:rsidP="008725B9">
      <w:pPr>
        <w:spacing w:after="0" w:line="240" w:lineRule="auto"/>
        <w:rPr>
          <w:rFonts w:ascii="Times New Roman" w:eastAsiaTheme="minorEastAsia" w:hAnsi="Times New Roman"/>
          <w:sz w:val="22"/>
          <w:lang w:val="mt-MT"/>
        </w:rPr>
      </w:pPr>
    </w:p>
    <w:p w14:paraId="396D5571" w14:textId="77777777" w:rsidR="004D5625" w:rsidRPr="00EC6FFC" w:rsidRDefault="004D5625" w:rsidP="008725B9">
      <w:pPr>
        <w:spacing w:after="0" w:line="240" w:lineRule="auto"/>
        <w:rPr>
          <w:rFonts w:ascii="Times New Roman" w:eastAsiaTheme="minorEastAsia" w:hAnsi="Times New Roman"/>
          <w:sz w:val="22"/>
          <w:lang w:val="mt-MT"/>
        </w:rPr>
      </w:pPr>
    </w:p>
    <w:p w14:paraId="3273B31B"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11.</w:t>
      </w:r>
      <w:r w:rsidRPr="00EC6FFC">
        <w:rPr>
          <w:rFonts w:ascii="Times New Roman" w:eastAsiaTheme="minorEastAsia" w:hAnsi="Times New Roman"/>
          <w:sz w:val="22"/>
        </w:rPr>
        <w:tab/>
        <w:t>ISEM U INDIRIZZ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DETENTUR </w:t>
      </w:r>
      <w:r w:rsidR="00B5668D" w:rsidRPr="00EC6FFC">
        <w:rPr>
          <w:rFonts w:ascii="Times New Roman" w:eastAsiaTheme="minorEastAsia" w:hAnsi="Times New Roman"/>
          <w:sz w:val="22"/>
        </w:rPr>
        <w:t>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AWTORIZZAZZJONI GĦAT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TQEGĦID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SUQ</w:t>
      </w:r>
    </w:p>
    <w:p w14:paraId="1BAAF198" w14:textId="77777777" w:rsidR="004D5625" w:rsidRPr="00EC6FFC" w:rsidRDefault="004D5625" w:rsidP="008725B9">
      <w:pPr>
        <w:spacing w:after="0" w:line="240" w:lineRule="auto"/>
        <w:rPr>
          <w:rFonts w:ascii="Times New Roman" w:eastAsiaTheme="minorEastAsia" w:hAnsi="Times New Roman"/>
          <w:sz w:val="22"/>
          <w:lang w:val="mt-MT"/>
        </w:rPr>
      </w:pPr>
    </w:p>
    <w:p w14:paraId="08032572"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Mylan Pharmaceuticals Limited</w:t>
      </w:r>
    </w:p>
    <w:p w14:paraId="7BC035FD"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Damastown Industrial Park, </w:t>
      </w:r>
    </w:p>
    <w:p w14:paraId="17E4383A"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Mulhuddart, Dublin 15, </w:t>
      </w:r>
    </w:p>
    <w:p w14:paraId="294DD2BA"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DUBLIN</w:t>
      </w:r>
    </w:p>
    <w:p w14:paraId="2999F241" w14:textId="77777777" w:rsidR="00725676"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L-Irlanda</w:t>
      </w:r>
    </w:p>
    <w:p w14:paraId="11EF626F" w14:textId="77777777" w:rsidR="004D5625" w:rsidRPr="00EC6FFC" w:rsidRDefault="004D5625" w:rsidP="008725B9">
      <w:pPr>
        <w:spacing w:after="0" w:line="240" w:lineRule="auto"/>
        <w:rPr>
          <w:rFonts w:ascii="Times New Roman" w:eastAsiaTheme="minorEastAsia" w:hAnsi="Times New Roman"/>
          <w:sz w:val="22"/>
          <w:lang w:val="mt-MT"/>
        </w:rPr>
      </w:pPr>
    </w:p>
    <w:p w14:paraId="27A0065B" w14:textId="77777777" w:rsidR="004D5625" w:rsidRPr="00EC6FFC" w:rsidRDefault="004D5625" w:rsidP="008725B9">
      <w:pPr>
        <w:spacing w:after="0" w:line="240" w:lineRule="auto"/>
        <w:rPr>
          <w:rFonts w:ascii="Times New Roman" w:eastAsiaTheme="minorEastAsia" w:hAnsi="Times New Roman"/>
          <w:sz w:val="22"/>
          <w:lang w:val="mt-MT"/>
        </w:rPr>
      </w:pPr>
    </w:p>
    <w:p w14:paraId="41209638"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12.</w:t>
      </w:r>
      <w:r w:rsidRPr="00EC6FFC">
        <w:rPr>
          <w:rFonts w:ascii="Times New Roman" w:eastAsiaTheme="minorEastAsia" w:hAnsi="Times New Roman"/>
          <w:sz w:val="22"/>
        </w:rPr>
        <w:tab/>
        <w:t xml:space="preserve">NUMRU(I) </w:t>
      </w:r>
      <w:r w:rsidR="00B5668D" w:rsidRPr="00EC6FFC">
        <w:rPr>
          <w:rFonts w:ascii="Times New Roman" w:eastAsiaTheme="minorEastAsia" w:hAnsi="Times New Roman"/>
          <w:sz w:val="22"/>
        </w:rPr>
        <w:t>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AWTORIZZAZZJONI GĦAT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TQEGĦID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SUQ</w:t>
      </w:r>
    </w:p>
    <w:p w14:paraId="1A2FAEEC" w14:textId="77777777" w:rsidR="007A5C7C" w:rsidRPr="001978A9" w:rsidRDefault="007A5C7C" w:rsidP="008725B9">
      <w:pPr>
        <w:spacing w:after="0" w:line="240" w:lineRule="auto"/>
        <w:rPr>
          <w:rFonts w:ascii="Times New Roman" w:eastAsiaTheme="minorEastAsia" w:hAnsi="Times New Roman"/>
          <w:sz w:val="22"/>
          <w:lang w:val="pt-PT"/>
        </w:rPr>
      </w:pPr>
    </w:p>
    <w:p w14:paraId="32565FA3" w14:textId="77777777" w:rsidR="007A5C7C" w:rsidRPr="00EC6FFC" w:rsidRDefault="007A5C7C" w:rsidP="008725B9">
      <w:pPr>
        <w:spacing w:after="0" w:line="240" w:lineRule="auto"/>
        <w:rPr>
          <w:rFonts w:ascii="Times New Roman" w:eastAsiaTheme="minorEastAsia" w:hAnsi="Times New Roman"/>
          <w:sz w:val="22"/>
          <w:highlight w:val="lightGray"/>
          <w:lang w:val="ru-RU"/>
        </w:rPr>
      </w:pPr>
      <w:r w:rsidRPr="00EC6FFC">
        <w:rPr>
          <w:rFonts w:ascii="Times New Roman" w:eastAsiaTheme="minorEastAsia" w:hAnsi="Times New Roman"/>
          <w:sz w:val="22"/>
          <w:lang w:val="ru-RU"/>
        </w:rPr>
        <w:t>EU/1/12/786/001</w:t>
      </w:r>
      <w:r w:rsidRPr="001978A9">
        <w:rPr>
          <w:rFonts w:ascii="Times New Roman" w:eastAsiaTheme="minorEastAsia" w:hAnsi="Times New Roman"/>
          <w:sz w:val="22"/>
          <w:lang w:val="pt-PT"/>
        </w:rPr>
        <w:tab/>
      </w:r>
      <w:r w:rsidRPr="001978A9">
        <w:rPr>
          <w:rFonts w:ascii="Times New Roman" w:eastAsiaTheme="minorEastAsia" w:hAnsi="Times New Roman"/>
          <w:sz w:val="22"/>
          <w:lang w:val="pt-PT"/>
        </w:rPr>
        <w:tab/>
      </w:r>
      <w:r w:rsidRPr="001978A9">
        <w:rPr>
          <w:rFonts w:ascii="Times New Roman" w:eastAsiaTheme="minorEastAsia" w:hAnsi="Times New Roman"/>
          <w:sz w:val="22"/>
          <w:highlight w:val="lightGray"/>
          <w:lang w:val="pt-PT"/>
        </w:rPr>
        <w:t>Kunjett 1</w:t>
      </w:r>
    </w:p>
    <w:p w14:paraId="369FCA21" w14:textId="77777777" w:rsidR="007A5C7C" w:rsidRPr="00EC6FFC" w:rsidRDefault="007A5C7C" w:rsidP="008725B9">
      <w:pPr>
        <w:spacing w:after="0" w:line="240" w:lineRule="auto"/>
        <w:rPr>
          <w:rFonts w:ascii="Times New Roman" w:eastAsiaTheme="minorEastAsia" w:hAnsi="Times New Roman"/>
          <w:sz w:val="22"/>
          <w:highlight w:val="lightGray"/>
          <w:lang w:val="ru-RU"/>
        </w:rPr>
      </w:pPr>
      <w:r w:rsidRPr="00EC6FFC">
        <w:rPr>
          <w:rFonts w:ascii="Times New Roman" w:eastAsiaTheme="minorEastAsia" w:hAnsi="Times New Roman"/>
          <w:sz w:val="22"/>
          <w:highlight w:val="lightGray"/>
          <w:lang w:val="ru-RU"/>
        </w:rPr>
        <w:t>EU/1/12/786/002</w:t>
      </w:r>
      <w:r w:rsidRPr="00EC6FFC">
        <w:rPr>
          <w:rFonts w:ascii="Times New Roman" w:eastAsiaTheme="minorEastAsia" w:hAnsi="Times New Roman"/>
          <w:sz w:val="22"/>
          <w:highlight w:val="lightGray"/>
          <w:lang w:val="ru-RU"/>
        </w:rPr>
        <w:tab/>
      </w:r>
      <w:r w:rsidRPr="00EC6FFC">
        <w:rPr>
          <w:rFonts w:ascii="Times New Roman" w:eastAsiaTheme="minorEastAsia" w:hAnsi="Times New Roman"/>
          <w:sz w:val="22"/>
          <w:highlight w:val="lightGray"/>
          <w:lang w:val="ru-RU"/>
        </w:rPr>
        <w:tab/>
        <w:t xml:space="preserve">4 </w:t>
      </w:r>
      <w:r w:rsidRPr="001978A9">
        <w:rPr>
          <w:rFonts w:ascii="Times New Roman" w:eastAsiaTheme="minorEastAsia" w:hAnsi="Times New Roman"/>
          <w:sz w:val="22"/>
          <w:highlight w:val="lightGray"/>
          <w:lang w:val="pt-PT"/>
        </w:rPr>
        <w:t>kunjetti</w:t>
      </w:r>
    </w:p>
    <w:p w14:paraId="2B1A2CA1" w14:textId="77777777" w:rsidR="007A5C7C" w:rsidRPr="001978A9" w:rsidRDefault="007A5C7C"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highlight w:val="lightGray"/>
          <w:lang w:val="ru-RU"/>
        </w:rPr>
        <w:t>EU/1/12/786/003</w:t>
      </w:r>
      <w:r w:rsidRPr="00EC6FFC">
        <w:rPr>
          <w:rFonts w:ascii="Times New Roman" w:eastAsiaTheme="minorEastAsia" w:hAnsi="Times New Roman"/>
          <w:sz w:val="22"/>
          <w:highlight w:val="lightGray"/>
          <w:lang w:val="ru-RU"/>
        </w:rPr>
        <w:tab/>
      </w:r>
      <w:r w:rsidRPr="001978A9">
        <w:rPr>
          <w:rFonts w:ascii="Times New Roman" w:eastAsiaTheme="minorEastAsia" w:hAnsi="Times New Roman"/>
          <w:sz w:val="22"/>
          <w:highlight w:val="lightGray"/>
          <w:lang w:val="pt-PT"/>
        </w:rPr>
        <w:tab/>
      </w:r>
      <w:r w:rsidRPr="00EC6FFC">
        <w:rPr>
          <w:rFonts w:ascii="Times New Roman" w:eastAsiaTheme="minorEastAsia" w:hAnsi="Times New Roman"/>
          <w:sz w:val="22"/>
          <w:highlight w:val="lightGray"/>
          <w:lang w:val="ru-RU"/>
        </w:rPr>
        <w:t xml:space="preserve">10 </w:t>
      </w:r>
      <w:r w:rsidRPr="001978A9">
        <w:rPr>
          <w:rFonts w:ascii="Times New Roman" w:eastAsiaTheme="minorEastAsia" w:hAnsi="Times New Roman"/>
          <w:sz w:val="22"/>
          <w:highlight w:val="lightGray"/>
          <w:lang w:val="pt-PT"/>
        </w:rPr>
        <w:t>kunjetti</w:t>
      </w:r>
    </w:p>
    <w:p w14:paraId="262EF1C2" w14:textId="77777777" w:rsidR="004D5625" w:rsidRPr="001978A9" w:rsidRDefault="004D5625" w:rsidP="008725B9">
      <w:pPr>
        <w:spacing w:after="0" w:line="240" w:lineRule="auto"/>
        <w:rPr>
          <w:rFonts w:ascii="Times New Roman" w:eastAsiaTheme="minorEastAsia" w:hAnsi="Times New Roman"/>
          <w:sz w:val="22"/>
          <w:lang w:val="pt-PT"/>
        </w:rPr>
      </w:pPr>
    </w:p>
    <w:p w14:paraId="71FD6E13" w14:textId="77777777" w:rsidR="00A51C3A" w:rsidRPr="00EC6FFC" w:rsidRDefault="00A51C3A" w:rsidP="008725B9">
      <w:pPr>
        <w:spacing w:after="0" w:line="240" w:lineRule="auto"/>
        <w:rPr>
          <w:rFonts w:ascii="Times New Roman" w:eastAsiaTheme="minorEastAsia" w:hAnsi="Times New Roman"/>
          <w:sz w:val="22"/>
          <w:shd w:val="clear" w:color="auto" w:fill="C0C0C0"/>
          <w:lang w:val="mt-MT"/>
        </w:rPr>
      </w:pPr>
    </w:p>
    <w:p w14:paraId="2274BD80"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13.</w:t>
      </w:r>
      <w:r w:rsidRPr="00EC6FFC">
        <w:rPr>
          <w:rFonts w:ascii="Times New Roman" w:eastAsiaTheme="minorEastAsia" w:hAnsi="Times New Roman"/>
          <w:sz w:val="22"/>
        </w:rPr>
        <w:tab/>
        <w:t>NUMRU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LOTT</w:t>
      </w:r>
    </w:p>
    <w:p w14:paraId="73968EDF" w14:textId="77777777" w:rsidR="004D5625" w:rsidRPr="00EC6FFC" w:rsidRDefault="004D5625" w:rsidP="008725B9">
      <w:pPr>
        <w:spacing w:after="0" w:line="240" w:lineRule="auto"/>
        <w:rPr>
          <w:rFonts w:ascii="Times New Roman" w:eastAsiaTheme="minorEastAsia" w:hAnsi="Times New Roman"/>
          <w:sz w:val="22"/>
          <w:lang w:val="mt-MT"/>
        </w:rPr>
      </w:pPr>
    </w:p>
    <w:p w14:paraId="71F3E3C4"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w:t>
      </w:r>
      <w:r w:rsidR="00725676" w:rsidRPr="00EC6FFC">
        <w:rPr>
          <w:rFonts w:ascii="Times New Roman" w:eastAsiaTheme="minorEastAsia" w:hAnsi="Times New Roman"/>
          <w:sz w:val="22"/>
          <w:lang w:val="mt-MT"/>
        </w:rPr>
        <w:t>ot</w:t>
      </w:r>
    </w:p>
    <w:p w14:paraId="3475BFA1" w14:textId="77777777" w:rsidR="004D5625" w:rsidRPr="00EC6FFC" w:rsidRDefault="004D5625" w:rsidP="008725B9">
      <w:pPr>
        <w:spacing w:after="0" w:line="240" w:lineRule="auto"/>
        <w:rPr>
          <w:rFonts w:ascii="Times New Roman" w:eastAsiaTheme="minorEastAsia" w:hAnsi="Times New Roman"/>
          <w:sz w:val="22"/>
          <w:lang w:val="mt-MT"/>
        </w:rPr>
      </w:pPr>
    </w:p>
    <w:p w14:paraId="24454CD8" w14:textId="77777777" w:rsidR="004D5625" w:rsidRPr="00EC6FFC" w:rsidRDefault="004D5625" w:rsidP="008725B9">
      <w:pPr>
        <w:spacing w:after="0" w:line="240" w:lineRule="auto"/>
        <w:rPr>
          <w:rFonts w:ascii="Times New Roman" w:eastAsiaTheme="minorEastAsia" w:hAnsi="Times New Roman"/>
          <w:sz w:val="22"/>
          <w:lang w:val="mt-MT"/>
        </w:rPr>
      </w:pPr>
    </w:p>
    <w:p w14:paraId="11A1CDA4"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14.</w:t>
      </w:r>
      <w:r w:rsidRPr="00EC6FFC">
        <w:rPr>
          <w:rFonts w:ascii="Times New Roman" w:eastAsiaTheme="minorEastAsia" w:hAnsi="Times New Roman"/>
          <w:sz w:val="22"/>
        </w:rPr>
        <w:tab/>
        <w:t>KLASSIFI</w:t>
      </w:r>
      <w:r w:rsidR="00256B0F" w:rsidRPr="00EC6FFC">
        <w:rPr>
          <w:rFonts w:ascii="Times New Roman" w:eastAsiaTheme="minorEastAsia" w:hAnsi="Times New Roman"/>
          <w:sz w:val="22"/>
        </w:rPr>
        <w:t>KAZZJONI</w:t>
      </w:r>
      <w:r w:rsidRPr="00EC6FFC">
        <w:rPr>
          <w:rFonts w:ascii="Times New Roman" w:eastAsiaTheme="minorEastAsia" w:hAnsi="Times New Roman"/>
          <w:sz w:val="22"/>
        </w:rPr>
        <w:t xml:space="preserve"> ĠENERALI TA’ KIF JINGĦATA</w:t>
      </w:r>
    </w:p>
    <w:p w14:paraId="075AD7E3" w14:textId="77777777" w:rsidR="004D5625" w:rsidRPr="00EC6FFC" w:rsidRDefault="004D5625" w:rsidP="008725B9">
      <w:pPr>
        <w:spacing w:after="0" w:line="240" w:lineRule="auto"/>
        <w:rPr>
          <w:rFonts w:ascii="Times New Roman" w:eastAsiaTheme="minorEastAsia" w:hAnsi="Times New Roman"/>
          <w:sz w:val="22"/>
          <w:lang w:val="mt-MT"/>
        </w:rPr>
      </w:pPr>
    </w:p>
    <w:p w14:paraId="4318C1A2" w14:textId="77777777" w:rsidR="004D5625" w:rsidRPr="00EC6FFC" w:rsidRDefault="004D5625" w:rsidP="008725B9">
      <w:pPr>
        <w:spacing w:after="0" w:line="240" w:lineRule="auto"/>
        <w:rPr>
          <w:rFonts w:ascii="Times New Roman" w:eastAsiaTheme="minorEastAsia" w:hAnsi="Times New Roman"/>
          <w:sz w:val="22"/>
          <w:lang w:val="mt-MT" w:eastAsia="ko-KR"/>
        </w:rPr>
      </w:pPr>
    </w:p>
    <w:p w14:paraId="6D538C5A"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15.</w:t>
      </w:r>
      <w:r w:rsidRPr="00EC6FFC">
        <w:rPr>
          <w:rFonts w:ascii="Times New Roman" w:eastAsiaTheme="minorEastAsia" w:hAnsi="Times New Roman"/>
          <w:sz w:val="22"/>
        </w:rPr>
        <w:tab/>
      </w:r>
      <w:r w:rsidR="0001736D" w:rsidRPr="00EC6FFC">
        <w:rPr>
          <w:rFonts w:ascii="Times New Roman" w:eastAsiaTheme="minorEastAsia" w:hAnsi="Times New Roman"/>
          <w:sz w:val="22"/>
        </w:rPr>
        <w:t>I</w:t>
      </w:r>
      <w:r w:rsidRPr="00EC6FFC">
        <w:rPr>
          <w:rFonts w:ascii="Times New Roman" w:eastAsiaTheme="minorEastAsia" w:hAnsi="Times New Roman"/>
          <w:sz w:val="22"/>
        </w:rPr>
        <w:t>STRUZZJONIJIET DWAR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UŻU</w:t>
      </w:r>
    </w:p>
    <w:p w14:paraId="393C4378" w14:textId="77777777" w:rsidR="004D5625" w:rsidRPr="00EC6FFC" w:rsidRDefault="004D5625" w:rsidP="008725B9">
      <w:pPr>
        <w:spacing w:after="0" w:line="240" w:lineRule="auto"/>
        <w:rPr>
          <w:rFonts w:ascii="Times New Roman" w:eastAsiaTheme="minorEastAsia" w:hAnsi="Times New Roman"/>
          <w:sz w:val="22"/>
          <w:lang w:val="mt-MT"/>
        </w:rPr>
      </w:pPr>
    </w:p>
    <w:p w14:paraId="57F5264A" w14:textId="77777777" w:rsidR="004D5625" w:rsidRPr="00EC6FFC" w:rsidRDefault="004D5625" w:rsidP="008725B9">
      <w:pPr>
        <w:spacing w:after="0" w:line="240" w:lineRule="auto"/>
        <w:rPr>
          <w:rFonts w:ascii="Times New Roman" w:eastAsiaTheme="minorEastAsia" w:hAnsi="Times New Roman"/>
          <w:sz w:val="22"/>
          <w:lang w:val="mt-MT"/>
        </w:rPr>
      </w:pPr>
    </w:p>
    <w:p w14:paraId="72CABA99" w14:textId="77777777" w:rsidR="004D5625" w:rsidRPr="00EC6FFC" w:rsidRDefault="004D5625" w:rsidP="008725B9">
      <w:pPr>
        <w:pStyle w:val="Encadr1"/>
        <w:spacing w:after="0" w:line="240" w:lineRule="auto"/>
        <w:rPr>
          <w:rFonts w:ascii="Times New Roman" w:eastAsiaTheme="minorEastAsia" w:hAnsi="Times New Roman"/>
          <w:sz w:val="22"/>
          <w:u w:val="single"/>
        </w:rPr>
      </w:pPr>
      <w:r w:rsidRPr="00EC6FFC">
        <w:rPr>
          <w:rFonts w:ascii="Times New Roman" w:eastAsiaTheme="minorEastAsia" w:hAnsi="Times New Roman"/>
          <w:sz w:val="22"/>
        </w:rPr>
        <w:t>16.</w:t>
      </w:r>
      <w:r w:rsidRPr="00EC6FFC">
        <w:rPr>
          <w:rFonts w:ascii="Times New Roman" w:eastAsiaTheme="minorEastAsia" w:hAnsi="Times New Roman"/>
          <w:sz w:val="22"/>
        </w:rPr>
        <w:tab/>
        <w:t>INFORMAZZJONI BIL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BRAILLE</w:t>
      </w:r>
    </w:p>
    <w:p w14:paraId="666577FD" w14:textId="77777777" w:rsidR="004D5625" w:rsidRPr="00EC6FFC" w:rsidRDefault="004D5625" w:rsidP="008725B9">
      <w:pPr>
        <w:spacing w:after="0" w:line="240" w:lineRule="auto"/>
        <w:rPr>
          <w:rFonts w:ascii="Times New Roman" w:eastAsiaTheme="minorEastAsia" w:hAnsi="Times New Roman"/>
          <w:sz w:val="22"/>
          <w:lang w:val="mt-MT"/>
        </w:rPr>
      </w:pPr>
    </w:p>
    <w:p w14:paraId="5DB92137" w14:textId="53C92C1C" w:rsidR="004D5625" w:rsidRPr="00EC6FFC" w:rsidDel="00D63C81" w:rsidRDefault="002712DD" w:rsidP="008725B9">
      <w:pPr>
        <w:spacing w:after="0" w:line="240" w:lineRule="auto"/>
        <w:rPr>
          <w:del w:id="9" w:author="Viatris MT Affiliate " w:date="2026-03-03T09:33:00Z"/>
          <w:rFonts w:ascii="Times New Roman" w:eastAsiaTheme="minorEastAsia" w:hAnsi="Times New Roman"/>
          <w:sz w:val="22"/>
          <w:lang w:val="mt-MT"/>
        </w:rPr>
      </w:pPr>
      <w:del w:id="10" w:author="Viatris MT Affiliate " w:date="2026-03-03T09:33:00Z">
        <w:r w:rsidRPr="00EC6FFC" w:rsidDel="00D63C81">
          <w:rPr>
            <w:rFonts w:ascii="Times New Roman" w:eastAsiaTheme="minorEastAsia" w:hAnsi="Times New Roman"/>
            <w:sz w:val="22"/>
            <w:highlight w:val="lightGray"/>
            <w:lang w:val="mt-MT"/>
          </w:rPr>
          <w:delText>Il</w:delText>
        </w:r>
        <w:r w:rsidR="00B95FF6" w:rsidRPr="00EC6FFC" w:rsidDel="00D63C81">
          <w:rPr>
            <w:rFonts w:ascii="Times New Roman" w:eastAsiaTheme="minorEastAsia" w:hAnsi="Times New Roman"/>
            <w:sz w:val="22"/>
            <w:highlight w:val="lightGray"/>
            <w:lang w:val="mt-MT"/>
          </w:rPr>
          <w:noBreakHyphen/>
        </w:r>
        <w:r w:rsidRPr="00EC6FFC" w:rsidDel="00D63C81">
          <w:rPr>
            <w:rFonts w:ascii="Times New Roman" w:eastAsiaTheme="minorEastAsia" w:hAnsi="Times New Roman"/>
            <w:sz w:val="22"/>
            <w:highlight w:val="lightGray"/>
            <w:lang w:val="mt-MT"/>
          </w:rPr>
          <w:delText>ġustifikazzjoni biex ma jkunx inkluż il</w:delText>
        </w:r>
        <w:r w:rsidR="00B95FF6" w:rsidRPr="00EC6FFC" w:rsidDel="00D63C81">
          <w:rPr>
            <w:rFonts w:ascii="Times New Roman" w:eastAsiaTheme="minorEastAsia" w:hAnsi="Times New Roman"/>
            <w:sz w:val="22"/>
            <w:highlight w:val="lightGray"/>
            <w:lang w:val="mt-MT"/>
          </w:rPr>
          <w:noBreakHyphen/>
        </w:r>
        <w:r w:rsidRPr="00EC6FFC" w:rsidDel="00D63C81">
          <w:rPr>
            <w:rFonts w:ascii="Times New Roman" w:eastAsiaTheme="minorEastAsia" w:hAnsi="Times New Roman"/>
            <w:sz w:val="22"/>
            <w:highlight w:val="lightGray"/>
            <w:lang w:val="mt-MT"/>
          </w:rPr>
          <w:delText>Braille hija aċċettata</w:delText>
        </w:r>
      </w:del>
    </w:p>
    <w:p w14:paraId="223C21EF" w14:textId="49565929" w:rsidR="00EB386E" w:rsidRPr="00EC6FFC" w:rsidRDefault="00D63C81" w:rsidP="00D63C81">
      <w:pPr>
        <w:spacing w:after="0" w:line="240" w:lineRule="auto"/>
        <w:rPr>
          <w:rFonts w:ascii="Times New Roman" w:eastAsiaTheme="minorEastAsia" w:hAnsi="Times New Roman"/>
          <w:sz w:val="22"/>
          <w:lang w:val="mt-MT"/>
        </w:rPr>
      </w:pPr>
      <w:ins w:id="11" w:author="Viatris MT Affiliate " w:date="2026-03-03T09:34:00Z">
        <w:r w:rsidRPr="00EC6FFC">
          <w:rPr>
            <w:rFonts w:ascii="Times New Roman" w:eastAsiaTheme="minorEastAsia" w:hAnsi="Times New Roman"/>
            <w:sz w:val="22"/>
            <w:lang w:val="mt-MT"/>
          </w:rPr>
          <w:t>Zoledronic acid Mylan 4 mg/5 ml</w:t>
        </w:r>
      </w:ins>
    </w:p>
    <w:p w14:paraId="77EE9753" w14:textId="77777777" w:rsidR="00EB386E" w:rsidRDefault="00EB386E" w:rsidP="008725B9">
      <w:pPr>
        <w:spacing w:after="0" w:line="240" w:lineRule="auto"/>
        <w:rPr>
          <w:ins w:id="12" w:author="Viatris MT Affiliate " w:date="2026-03-03T09:34:00Z"/>
          <w:rFonts w:ascii="Times New Roman" w:eastAsiaTheme="minorEastAsia" w:hAnsi="Times New Roman"/>
          <w:sz w:val="22"/>
          <w:lang w:val="mt-MT"/>
        </w:rPr>
      </w:pPr>
    </w:p>
    <w:p w14:paraId="4939B4B1" w14:textId="77777777" w:rsidR="00D63C81" w:rsidRPr="00EC6FFC" w:rsidRDefault="00D63C81" w:rsidP="008725B9">
      <w:pPr>
        <w:spacing w:after="0" w:line="240" w:lineRule="auto"/>
        <w:rPr>
          <w:rFonts w:ascii="Times New Roman" w:eastAsiaTheme="minorEastAsia" w:hAnsi="Times New Roman"/>
          <w:sz w:val="22"/>
          <w:lang w:val="mt-MT"/>
        </w:rPr>
      </w:pPr>
    </w:p>
    <w:p w14:paraId="173052A0" w14:textId="77777777" w:rsidR="00EB386E" w:rsidRPr="00EC6FFC" w:rsidRDefault="00EB386E"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17.</w:t>
      </w:r>
      <w:r w:rsidRPr="00EC6FFC">
        <w:rPr>
          <w:rFonts w:ascii="Times New Roman" w:eastAsiaTheme="minorEastAsia" w:hAnsi="Times New Roman"/>
          <w:sz w:val="22"/>
        </w:rPr>
        <w:tab/>
        <w:t>IDENTIFIKATUR UNIKU – BARCODE 2D</w:t>
      </w:r>
    </w:p>
    <w:p w14:paraId="33DE8730" w14:textId="77777777" w:rsidR="00EB386E" w:rsidRPr="00EC6FFC" w:rsidRDefault="00EB386E" w:rsidP="008725B9">
      <w:pPr>
        <w:spacing w:after="0" w:line="240" w:lineRule="auto"/>
        <w:rPr>
          <w:rFonts w:ascii="Times New Roman" w:eastAsiaTheme="minorEastAsia" w:hAnsi="Times New Roman"/>
          <w:sz w:val="22"/>
          <w:lang w:val="mt-MT"/>
        </w:rPr>
      </w:pPr>
    </w:p>
    <w:p w14:paraId="7AF505B7" w14:textId="77777777" w:rsidR="00EB386E" w:rsidRPr="001978A9" w:rsidRDefault="00EB386E" w:rsidP="008725B9">
      <w:pPr>
        <w:spacing w:after="0" w:line="240" w:lineRule="auto"/>
        <w:rPr>
          <w:rFonts w:ascii="Times New Roman" w:eastAsiaTheme="minorEastAsia" w:hAnsi="Times New Roman"/>
          <w:noProof/>
          <w:sz w:val="22"/>
          <w:lang w:val="mt-MT"/>
        </w:rPr>
      </w:pPr>
      <w:r w:rsidRPr="001978A9">
        <w:rPr>
          <w:rFonts w:ascii="Times New Roman" w:eastAsiaTheme="minorEastAsia" w:hAnsi="Times New Roman"/>
          <w:noProof/>
          <w:sz w:val="22"/>
          <w:highlight w:val="lightGray"/>
          <w:lang w:val="mt-MT"/>
        </w:rPr>
        <w:t>barcode 2D li jkollu l-identifikatur uniku inkluż.</w:t>
      </w:r>
    </w:p>
    <w:p w14:paraId="24E9300C" w14:textId="77777777" w:rsidR="00EB386E" w:rsidRPr="001978A9" w:rsidRDefault="00EB386E" w:rsidP="008725B9">
      <w:pPr>
        <w:spacing w:after="0" w:line="240" w:lineRule="auto"/>
        <w:rPr>
          <w:rFonts w:ascii="Times New Roman" w:eastAsiaTheme="minorEastAsia" w:hAnsi="Times New Roman"/>
          <w:noProof/>
          <w:sz w:val="22"/>
          <w:lang w:val="mt-MT"/>
        </w:rPr>
      </w:pPr>
    </w:p>
    <w:p w14:paraId="20E50BDC" w14:textId="77777777" w:rsidR="00EB386E" w:rsidRPr="001978A9" w:rsidRDefault="00EB386E" w:rsidP="008725B9">
      <w:pPr>
        <w:spacing w:after="0" w:line="240" w:lineRule="auto"/>
        <w:rPr>
          <w:rFonts w:ascii="Times New Roman" w:eastAsiaTheme="minorEastAsia" w:hAnsi="Times New Roman"/>
          <w:noProof/>
          <w:sz w:val="22"/>
          <w:lang w:val="mt-MT"/>
        </w:rPr>
      </w:pPr>
    </w:p>
    <w:p w14:paraId="0E04C60D" w14:textId="77777777" w:rsidR="00EB386E" w:rsidRPr="00EC6FFC" w:rsidRDefault="00EB386E"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18.</w:t>
      </w:r>
      <w:r w:rsidRPr="00EC6FFC">
        <w:rPr>
          <w:rFonts w:ascii="Times New Roman" w:eastAsiaTheme="minorEastAsia" w:hAnsi="Times New Roman"/>
          <w:sz w:val="22"/>
        </w:rPr>
        <w:tab/>
        <w:t xml:space="preserve">IDENTIFIKATUR UNIKU - </w:t>
      </w:r>
      <w:r w:rsidRPr="00EC6FFC">
        <w:rPr>
          <w:rFonts w:ascii="Times New Roman" w:eastAsiaTheme="minorEastAsia" w:hAnsi="Times New Roman"/>
          <w:i/>
          <w:sz w:val="22"/>
        </w:rPr>
        <w:t>DATA</w:t>
      </w:r>
      <w:r w:rsidRPr="00EC6FFC">
        <w:rPr>
          <w:rFonts w:ascii="Times New Roman" w:eastAsiaTheme="minorEastAsia" w:hAnsi="Times New Roman"/>
          <w:sz w:val="22"/>
        </w:rPr>
        <w:t xml:space="preserve"> LI TINQARA MILL-BNIEDEM</w:t>
      </w:r>
    </w:p>
    <w:p w14:paraId="682E8D01" w14:textId="77777777" w:rsidR="00EB386E" w:rsidRPr="00EC6FFC" w:rsidRDefault="00EB386E" w:rsidP="008725B9">
      <w:pPr>
        <w:spacing w:after="0" w:line="240" w:lineRule="auto"/>
        <w:rPr>
          <w:rFonts w:ascii="Times New Roman" w:eastAsiaTheme="minorEastAsia" w:hAnsi="Times New Roman"/>
          <w:sz w:val="22"/>
          <w:lang w:val="mt-MT"/>
        </w:rPr>
      </w:pPr>
    </w:p>
    <w:p w14:paraId="5CE4469D" w14:textId="0F9986AD" w:rsidR="00EB386E" w:rsidRPr="00EC6FFC" w:rsidRDefault="00B568CC" w:rsidP="00B568CC">
      <w:pPr>
        <w:spacing w:after="0" w:line="240" w:lineRule="auto"/>
        <w:rPr>
          <w:rFonts w:ascii="Times New Roman" w:eastAsiaTheme="minorEastAsia" w:hAnsi="Times New Roman"/>
          <w:color w:val="008000"/>
          <w:sz w:val="22"/>
          <w:lang w:val="mt-MT"/>
        </w:rPr>
      </w:pPr>
      <w:r>
        <w:rPr>
          <w:rFonts w:ascii="Times New Roman" w:eastAsiaTheme="minorEastAsia" w:hAnsi="Times New Roman"/>
          <w:sz w:val="22"/>
          <w:lang w:val="mt-MT"/>
        </w:rPr>
        <w:t>PC:</w:t>
      </w:r>
    </w:p>
    <w:p w14:paraId="3C75DA6A" w14:textId="4902ADAA" w:rsidR="00EB386E" w:rsidRPr="00EC6FFC" w:rsidRDefault="00EB386E" w:rsidP="00B568CC">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SN:</w:t>
      </w:r>
    </w:p>
    <w:p w14:paraId="1048E522" w14:textId="77777777" w:rsidR="00EB386E" w:rsidRPr="00EC6FFC" w:rsidRDefault="00EB386E"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NN:</w:t>
      </w:r>
    </w:p>
    <w:p w14:paraId="578B0DE9"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0CA18534" w14:textId="77777777" w:rsidR="00791F46" w:rsidRPr="00EC6FFC" w:rsidRDefault="00791F46" w:rsidP="008725B9">
      <w:pPr>
        <w:pStyle w:val="Encadr1"/>
        <w:spacing w:after="0" w:line="240" w:lineRule="auto"/>
        <w:ind w:left="0" w:firstLine="0"/>
        <w:rPr>
          <w:rFonts w:ascii="Times New Roman" w:eastAsiaTheme="minorEastAsia" w:hAnsi="Times New Roman"/>
          <w:sz w:val="22"/>
          <w:lang w:val="fr-FR"/>
        </w:rPr>
      </w:pPr>
      <w:r w:rsidRPr="00EC6FFC">
        <w:rPr>
          <w:rFonts w:ascii="Times New Roman" w:eastAsiaTheme="minorEastAsia" w:hAnsi="Times New Roman"/>
          <w:sz w:val="22"/>
        </w:rPr>
        <w:lastRenderedPageBreak/>
        <w:t>TAGĦRIF LI GĦANDU JIDHER FUQ IL</w:t>
      </w:r>
      <w:r w:rsidRPr="00EC6FFC">
        <w:rPr>
          <w:rFonts w:ascii="Times New Roman" w:eastAsiaTheme="minorEastAsia" w:hAnsi="Times New Roman"/>
          <w:sz w:val="22"/>
        </w:rPr>
        <w:noBreakHyphen/>
        <w:t>PAKKETT TA’ BARRA</w:t>
      </w:r>
      <w:r w:rsidRPr="00EC6FFC">
        <w:rPr>
          <w:rFonts w:ascii="Times New Roman" w:eastAsiaTheme="minorEastAsia" w:hAnsi="Times New Roman"/>
          <w:sz w:val="22"/>
          <w:lang w:val="fr-FR"/>
        </w:rPr>
        <w:t xml:space="preserve"> (MINGĦAJR IL-KAXXA BLU)</w:t>
      </w:r>
    </w:p>
    <w:p w14:paraId="2B7FE266" w14:textId="77777777" w:rsidR="00791F46" w:rsidRPr="00EC6FFC" w:rsidRDefault="00791F46" w:rsidP="008725B9">
      <w:pPr>
        <w:pStyle w:val="Encadr1"/>
        <w:spacing w:after="0" w:line="240" w:lineRule="auto"/>
        <w:rPr>
          <w:rFonts w:ascii="Times New Roman" w:eastAsiaTheme="minorEastAsia" w:hAnsi="Times New Roman"/>
          <w:sz w:val="22"/>
        </w:rPr>
      </w:pPr>
    </w:p>
    <w:p w14:paraId="641D39F8" w14:textId="77777777" w:rsidR="00791F46" w:rsidRPr="00EC6FFC" w:rsidRDefault="00791F46" w:rsidP="008725B9">
      <w:pPr>
        <w:pStyle w:val="Encadr1"/>
        <w:spacing w:after="0" w:line="240" w:lineRule="auto"/>
        <w:ind w:left="0" w:firstLine="0"/>
        <w:rPr>
          <w:rFonts w:ascii="Times New Roman" w:eastAsiaTheme="minorEastAsia" w:hAnsi="Times New Roman"/>
          <w:sz w:val="22"/>
        </w:rPr>
      </w:pPr>
      <w:r w:rsidRPr="00EC6FFC">
        <w:rPr>
          <w:rFonts w:ascii="Times New Roman" w:eastAsiaTheme="minorEastAsia" w:hAnsi="Times New Roman"/>
          <w:sz w:val="22"/>
        </w:rPr>
        <w:t>KAXXA TA’ KUNJETT 1 BĦALA PARTI MINN PAKKETT MULTIPLU LI JINKLUDI 4 KUNJETTI</w:t>
      </w:r>
    </w:p>
    <w:p w14:paraId="5045D3E8" w14:textId="77777777" w:rsidR="00791F46" w:rsidRPr="00EC6FFC" w:rsidRDefault="00791F46" w:rsidP="008725B9">
      <w:pPr>
        <w:spacing w:after="0" w:line="240" w:lineRule="auto"/>
        <w:rPr>
          <w:rFonts w:ascii="Times New Roman" w:eastAsiaTheme="minorEastAsia" w:hAnsi="Times New Roman"/>
          <w:sz w:val="22"/>
          <w:lang w:val="mt-MT"/>
        </w:rPr>
      </w:pPr>
    </w:p>
    <w:p w14:paraId="21DF4BF1" w14:textId="77777777" w:rsidR="00791F46" w:rsidRPr="00EC6FFC" w:rsidRDefault="00791F46" w:rsidP="008725B9">
      <w:pPr>
        <w:spacing w:after="0" w:line="240" w:lineRule="auto"/>
        <w:rPr>
          <w:rFonts w:ascii="Times New Roman" w:eastAsiaTheme="minorEastAsia" w:hAnsi="Times New Roman"/>
          <w:sz w:val="22"/>
          <w:lang w:val="mt-MT"/>
        </w:rPr>
      </w:pPr>
    </w:p>
    <w:p w14:paraId="0E711C2B"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w:t>
      </w:r>
      <w:r w:rsidRPr="00EC6FFC">
        <w:rPr>
          <w:rFonts w:ascii="Times New Roman" w:eastAsiaTheme="minorEastAsia" w:hAnsi="Times New Roman"/>
          <w:sz w:val="22"/>
        </w:rPr>
        <w:tab/>
        <w:t>ISEM TAL</w:t>
      </w:r>
      <w:r w:rsidRPr="00EC6FFC">
        <w:rPr>
          <w:rFonts w:ascii="Times New Roman" w:eastAsiaTheme="minorEastAsia" w:hAnsi="Times New Roman"/>
          <w:sz w:val="22"/>
        </w:rPr>
        <w:noBreakHyphen/>
        <w:t>PRODOTT MEDIĊINALI</w:t>
      </w:r>
    </w:p>
    <w:p w14:paraId="24525944" w14:textId="77777777" w:rsidR="00791F46" w:rsidRPr="00EC6FFC" w:rsidRDefault="00791F46" w:rsidP="008725B9">
      <w:pPr>
        <w:spacing w:after="0" w:line="240" w:lineRule="auto"/>
        <w:rPr>
          <w:rFonts w:ascii="Times New Roman" w:eastAsiaTheme="minorEastAsia" w:hAnsi="Times New Roman"/>
          <w:sz w:val="22"/>
          <w:lang w:val="mt-MT"/>
        </w:rPr>
      </w:pPr>
    </w:p>
    <w:p w14:paraId="06374FA9"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 4 mg/5 ml konċentrat għal soluzzjoni għall</w:t>
      </w:r>
      <w:r w:rsidRPr="00EC6FFC">
        <w:rPr>
          <w:rFonts w:ascii="Times New Roman" w:eastAsiaTheme="minorEastAsia" w:hAnsi="Times New Roman"/>
          <w:sz w:val="22"/>
          <w:lang w:val="mt-MT"/>
        </w:rPr>
        <w:noBreakHyphen/>
        <w:t>infużjoni</w:t>
      </w:r>
    </w:p>
    <w:p w14:paraId="12F7C497"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w:t>
      </w:r>
    </w:p>
    <w:p w14:paraId="463D7F31" w14:textId="77777777" w:rsidR="00791F46" w:rsidRPr="00EC6FFC" w:rsidRDefault="00791F46" w:rsidP="008725B9">
      <w:pPr>
        <w:spacing w:after="0" w:line="240" w:lineRule="auto"/>
        <w:rPr>
          <w:rFonts w:ascii="Times New Roman" w:eastAsiaTheme="minorEastAsia" w:hAnsi="Times New Roman"/>
          <w:sz w:val="22"/>
          <w:lang w:val="mt-MT"/>
        </w:rPr>
      </w:pPr>
    </w:p>
    <w:p w14:paraId="40454654" w14:textId="77777777" w:rsidR="00791F46" w:rsidRPr="00EC6FFC" w:rsidRDefault="00791F46" w:rsidP="008725B9">
      <w:pPr>
        <w:spacing w:after="0" w:line="240" w:lineRule="auto"/>
        <w:rPr>
          <w:rFonts w:ascii="Times New Roman" w:eastAsiaTheme="minorEastAsia" w:hAnsi="Times New Roman"/>
          <w:sz w:val="22"/>
          <w:lang w:val="mt-MT"/>
        </w:rPr>
      </w:pPr>
    </w:p>
    <w:p w14:paraId="3CA7E1F4" w14:textId="77777777" w:rsidR="00791F46" w:rsidRPr="001978A9" w:rsidRDefault="00791F46" w:rsidP="008725B9">
      <w:pPr>
        <w:pStyle w:val="Encadr1"/>
        <w:spacing w:after="0" w:line="240" w:lineRule="auto"/>
        <w:rPr>
          <w:rFonts w:ascii="Times New Roman" w:eastAsiaTheme="minorEastAsia" w:hAnsi="Times New Roman"/>
          <w:sz w:val="22"/>
          <w:lang w:val="pt-PT"/>
        </w:rPr>
      </w:pPr>
      <w:r w:rsidRPr="00EC6FFC">
        <w:rPr>
          <w:rFonts w:ascii="Times New Roman" w:eastAsiaTheme="minorEastAsia" w:hAnsi="Times New Roman"/>
          <w:sz w:val="22"/>
        </w:rPr>
        <w:t>2.</w:t>
      </w:r>
      <w:r w:rsidRPr="00EC6FFC">
        <w:rPr>
          <w:rFonts w:ascii="Times New Roman" w:eastAsiaTheme="minorEastAsia" w:hAnsi="Times New Roman"/>
          <w:sz w:val="22"/>
        </w:rPr>
        <w:tab/>
        <w:t>DIKJARAZZJONI TAS</w:t>
      </w:r>
      <w:r w:rsidRPr="00EC6FFC">
        <w:rPr>
          <w:rFonts w:ascii="Times New Roman" w:eastAsiaTheme="minorEastAsia" w:hAnsi="Times New Roman"/>
          <w:sz w:val="22"/>
        </w:rPr>
        <w:noBreakHyphen/>
        <w:t>SUSTANZA(I) ATTIVA</w:t>
      </w:r>
      <w:r w:rsidRPr="001978A9">
        <w:rPr>
          <w:rFonts w:ascii="Times New Roman" w:eastAsiaTheme="minorEastAsia" w:hAnsi="Times New Roman"/>
          <w:sz w:val="22"/>
          <w:lang w:val="pt-PT"/>
        </w:rPr>
        <w:t>(I)</w:t>
      </w:r>
    </w:p>
    <w:p w14:paraId="0F941487" w14:textId="77777777" w:rsidR="00791F46" w:rsidRPr="00EC6FFC" w:rsidRDefault="00791F46" w:rsidP="008725B9">
      <w:pPr>
        <w:spacing w:after="0" w:line="240" w:lineRule="auto"/>
        <w:rPr>
          <w:rFonts w:ascii="Times New Roman" w:eastAsiaTheme="minorEastAsia" w:hAnsi="Times New Roman"/>
          <w:sz w:val="22"/>
          <w:lang w:val="mt-MT"/>
        </w:rPr>
      </w:pPr>
    </w:p>
    <w:p w14:paraId="3EE42C13"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Kunjett wieħed fih 4 mg zoledronic acid (bħala monohydrate).</w:t>
      </w:r>
    </w:p>
    <w:p w14:paraId="527BB51C" w14:textId="77777777" w:rsidR="00791F46" w:rsidRPr="00EC6FFC" w:rsidRDefault="00791F46" w:rsidP="008725B9">
      <w:pPr>
        <w:spacing w:after="0" w:line="240" w:lineRule="auto"/>
        <w:rPr>
          <w:rFonts w:ascii="Times New Roman" w:eastAsiaTheme="minorEastAsia" w:hAnsi="Times New Roman"/>
          <w:sz w:val="22"/>
          <w:lang w:val="mt-MT"/>
        </w:rPr>
      </w:pPr>
    </w:p>
    <w:p w14:paraId="6EDFD5B3" w14:textId="77777777" w:rsidR="00791F46" w:rsidRPr="00EC6FFC" w:rsidRDefault="00791F46" w:rsidP="008725B9">
      <w:pPr>
        <w:spacing w:after="0" w:line="240" w:lineRule="auto"/>
        <w:rPr>
          <w:rFonts w:ascii="Times New Roman" w:eastAsiaTheme="minorEastAsia" w:hAnsi="Times New Roman"/>
          <w:sz w:val="22"/>
          <w:lang w:val="mt-MT"/>
        </w:rPr>
      </w:pPr>
    </w:p>
    <w:p w14:paraId="1C162EC3"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Pr="00EC6FFC">
        <w:rPr>
          <w:rFonts w:ascii="Times New Roman" w:eastAsiaTheme="minorEastAsia" w:hAnsi="Times New Roman"/>
          <w:sz w:val="22"/>
        </w:rPr>
        <w:tab/>
        <w:t>LISTA TA’ EĊĊIPJENTI</w:t>
      </w:r>
    </w:p>
    <w:p w14:paraId="1A0CB6B3" w14:textId="77777777" w:rsidR="00791F46" w:rsidRPr="00EC6FFC" w:rsidRDefault="00791F46" w:rsidP="008725B9">
      <w:pPr>
        <w:spacing w:after="0" w:line="240" w:lineRule="auto"/>
        <w:rPr>
          <w:rFonts w:ascii="Times New Roman" w:eastAsiaTheme="minorEastAsia" w:hAnsi="Times New Roman"/>
          <w:sz w:val="22"/>
          <w:lang w:val="mt-MT"/>
        </w:rPr>
      </w:pPr>
    </w:p>
    <w:p w14:paraId="74C9ABEB"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Fih ukoll, sodium citrate, sodium hydroxide, hydrochloric acid u ilma għall</w:t>
      </w:r>
      <w:r w:rsidRPr="00EC6FFC">
        <w:rPr>
          <w:rFonts w:ascii="Times New Roman" w:eastAsiaTheme="minorEastAsia" w:hAnsi="Times New Roman"/>
          <w:sz w:val="22"/>
          <w:lang w:val="mt-MT"/>
        </w:rPr>
        <w:noBreakHyphen/>
        <w:t>injezzjonijiet.</w:t>
      </w:r>
    </w:p>
    <w:p w14:paraId="77D54DBB" w14:textId="77777777" w:rsidR="00791F46" w:rsidRPr="00EC6FFC" w:rsidRDefault="00791F46" w:rsidP="008725B9">
      <w:pPr>
        <w:spacing w:after="0" w:line="240" w:lineRule="auto"/>
        <w:rPr>
          <w:rFonts w:ascii="Times New Roman" w:eastAsiaTheme="minorEastAsia" w:hAnsi="Times New Roman"/>
          <w:sz w:val="22"/>
          <w:lang w:val="mt-MT"/>
        </w:rPr>
      </w:pPr>
    </w:p>
    <w:p w14:paraId="4D13E669" w14:textId="77777777" w:rsidR="00791F46" w:rsidRPr="00EC6FFC" w:rsidRDefault="00791F46" w:rsidP="008725B9">
      <w:pPr>
        <w:spacing w:after="0" w:line="240" w:lineRule="auto"/>
        <w:rPr>
          <w:rFonts w:ascii="Times New Roman" w:eastAsiaTheme="minorEastAsia" w:hAnsi="Times New Roman"/>
          <w:sz w:val="22"/>
          <w:lang w:val="mt-MT"/>
        </w:rPr>
      </w:pPr>
    </w:p>
    <w:p w14:paraId="0F7B1E24"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Pr="00EC6FFC">
        <w:rPr>
          <w:rFonts w:ascii="Times New Roman" w:eastAsiaTheme="minorEastAsia" w:hAnsi="Times New Roman"/>
          <w:sz w:val="22"/>
        </w:rPr>
        <w:tab/>
        <w:t>GĦAMLA FARMAĊEWTIKA U KONTENUT</w:t>
      </w:r>
    </w:p>
    <w:p w14:paraId="0140164F" w14:textId="77777777" w:rsidR="00791F46" w:rsidRPr="00EC6FFC" w:rsidRDefault="00791F46" w:rsidP="008725B9">
      <w:pPr>
        <w:spacing w:after="0" w:line="240" w:lineRule="auto"/>
        <w:rPr>
          <w:rFonts w:ascii="Times New Roman" w:eastAsiaTheme="minorEastAsia" w:hAnsi="Times New Roman"/>
          <w:sz w:val="22"/>
          <w:lang w:val="mt-MT"/>
        </w:rPr>
      </w:pPr>
    </w:p>
    <w:p w14:paraId="12A49644" w14:textId="77777777" w:rsidR="00791F46" w:rsidRPr="00EC6FFC" w:rsidRDefault="00791F46" w:rsidP="008725B9">
      <w:pPr>
        <w:spacing w:after="0" w:line="240" w:lineRule="auto"/>
        <w:rPr>
          <w:rFonts w:ascii="Times New Roman" w:eastAsiaTheme="minorEastAsia" w:hAnsi="Times New Roman"/>
          <w:sz w:val="22"/>
          <w:shd w:val="clear" w:color="auto" w:fill="D9D9D9"/>
          <w:lang w:val="mt-MT"/>
        </w:rPr>
      </w:pPr>
      <w:r w:rsidRPr="00EC6FFC">
        <w:rPr>
          <w:rFonts w:ascii="Times New Roman" w:eastAsiaTheme="minorEastAsia" w:hAnsi="Times New Roman"/>
          <w:sz w:val="22"/>
          <w:highlight w:val="lightGray"/>
          <w:shd w:val="clear" w:color="auto" w:fill="D9D9D9"/>
          <w:lang w:val="mt-MT"/>
        </w:rPr>
        <w:t>Konċentrat għal soluzzjoni għall</w:t>
      </w:r>
      <w:r w:rsidRPr="00EC6FFC">
        <w:rPr>
          <w:rFonts w:ascii="Times New Roman" w:eastAsiaTheme="minorEastAsia" w:hAnsi="Times New Roman"/>
          <w:sz w:val="22"/>
          <w:highlight w:val="lightGray"/>
          <w:shd w:val="clear" w:color="auto" w:fill="D9D9D9"/>
          <w:lang w:val="mt-MT"/>
        </w:rPr>
        <w:noBreakHyphen/>
        <w:t>injezzjoni</w:t>
      </w:r>
    </w:p>
    <w:p w14:paraId="4F255FB5" w14:textId="77777777" w:rsidR="00791F46" w:rsidRPr="00EC6FFC" w:rsidRDefault="00791F46" w:rsidP="008725B9">
      <w:pPr>
        <w:spacing w:after="0" w:line="240" w:lineRule="auto"/>
        <w:rPr>
          <w:rFonts w:ascii="Times New Roman" w:eastAsiaTheme="minorEastAsia" w:hAnsi="Times New Roman"/>
          <w:sz w:val="22"/>
          <w:lang w:val="mt-MT"/>
        </w:rPr>
      </w:pPr>
    </w:p>
    <w:p w14:paraId="67D58026"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Kunjett wieħed ta’ 5 ml. Komponent ta’ pakkett multiplu. Ma jistax jinbiegħ separatament.</w:t>
      </w:r>
    </w:p>
    <w:p w14:paraId="04A22ECA" w14:textId="77777777" w:rsidR="00791F46" w:rsidRPr="00EC6FFC" w:rsidRDefault="00791F46" w:rsidP="008725B9">
      <w:pPr>
        <w:spacing w:after="0" w:line="240" w:lineRule="auto"/>
        <w:rPr>
          <w:rFonts w:ascii="Times New Roman" w:eastAsiaTheme="minorEastAsia" w:hAnsi="Times New Roman"/>
          <w:sz w:val="22"/>
          <w:lang w:val="mt-MT"/>
        </w:rPr>
      </w:pPr>
    </w:p>
    <w:p w14:paraId="5CE9ADF5" w14:textId="77777777" w:rsidR="00791F46" w:rsidRPr="00EC6FFC" w:rsidRDefault="00791F46" w:rsidP="008725B9">
      <w:pPr>
        <w:spacing w:after="0" w:line="240" w:lineRule="auto"/>
        <w:rPr>
          <w:rFonts w:ascii="Times New Roman" w:eastAsiaTheme="minorEastAsia" w:hAnsi="Times New Roman"/>
          <w:sz w:val="22"/>
          <w:shd w:val="clear" w:color="auto" w:fill="D9D9D9"/>
          <w:lang w:val="mt-MT"/>
        </w:rPr>
      </w:pPr>
    </w:p>
    <w:p w14:paraId="0BC38126"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5.</w:t>
      </w:r>
      <w:r w:rsidRPr="00EC6FFC">
        <w:rPr>
          <w:rFonts w:ascii="Times New Roman" w:eastAsiaTheme="minorEastAsia" w:hAnsi="Times New Roman"/>
          <w:sz w:val="22"/>
        </w:rPr>
        <w:tab/>
        <w:t>MOD TA’ KIF U MNEJN JINĠĦATA</w:t>
      </w:r>
    </w:p>
    <w:p w14:paraId="663E4CEB" w14:textId="77777777" w:rsidR="00791F46" w:rsidRPr="00EC6FFC" w:rsidRDefault="00791F46" w:rsidP="008725B9">
      <w:pPr>
        <w:spacing w:after="0" w:line="240" w:lineRule="auto"/>
        <w:rPr>
          <w:rFonts w:ascii="Times New Roman" w:eastAsiaTheme="minorEastAsia" w:hAnsi="Times New Roman"/>
          <w:sz w:val="22"/>
          <w:lang w:val="mt-MT"/>
        </w:rPr>
      </w:pPr>
    </w:p>
    <w:p w14:paraId="7F19C376"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Biex jintuża darba biss.</w:t>
      </w:r>
    </w:p>
    <w:p w14:paraId="1A6C7BE2" w14:textId="77777777" w:rsidR="00791F46" w:rsidRPr="00EC6FFC" w:rsidRDefault="00791F46"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Aqra l</w:t>
      </w:r>
      <w:r w:rsidRPr="00EC6FFC">
        <w:rPr>
          <w:rFonts w:ascii="Times New Roman" w:eastAsiaTheme="minorEastAsia" w:hAnsi="Times New Roman"/>
          <w:sz w:val="22"/>
          <w:lang w:val="mt-MT" w:eastAsia="ko-KR"/>
        </w:rPr>
        <w:noBreakHyphen/>
        <w:t>fuljett ta’ tagħrif qabel l</w:t>
      </w:r>
      <w:r w:rsidRPr="00EC6FFC">
        <w:rPr>
          <w:rFonts w:ascii="Times New Roman" w:eastAsiaTheme="minorEastAsia" w:hAnsi="Times New Roman"/>
          <w:sz w:val="22"/>
          <w:lang w:val="mt-MT" w:eastAsia="ko-KR"/>
        </w:rPr>
        <w:noBreakHyphen/>
        <w:t>użu.</w:t>
      </w:r>
    </w:p>
    <w:p w14:paraId="4ED943E0" w14:textId="77777777" w:rsidR="00791F46" w:rsidRPr="00EC6FFC" w:rsidRDefault="00791F46"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Użu għal ġol</w:t>
      </w:r>
      <w:r w:rsidRPr="00EC6FFC">
        <w:rPr>
          <w:rFonts w:ascii="Times New Roman" w:eastAsiaTheme="minorEastAsia" w:hAnsi="Times New Roman"/>
          <w:sz w:val="22"/>
          <w:lang w:val="mt-MT" w:eastAsia="ko-KR"/>
        </w:rPr>
        <w:noBreakHyphen/>
        <w:t>vini wara d</w:t>
      </w:r>
      <w:r w:rsidRPr="00EC6FFC">
        <w:rPr>
          <w:rFonts w:ascii="Times New Roman" w:eastAsiaTheme="minorEastAsia" w:hAnsi="Times New Roman"/>
          <w:sz w:val="22"/>
          <w:lang w:val="mt-MT" w:eastAsia="ko-KR"/>
        </w:rPr>
        <w:noBreakHyphen/>
        <w:t>dilwazzjoni.</w:t>
      </w:r>
    </w:p>
    <w:p w14:paraId="000DB9C0" w14:textId="77777777" w:rsidR="00791F46" w:rsidRPr="00EC6FFC" w:rsidRDefault="00791F46" w:rsidP="008725B9">
      <w:pPr>
        <w:spacing w:after="0" w:line="240" w:lineRule="auto"/>
        <w:rPr>
          <w:rFonts w:ascii="Times New Roman" w:eastAsiaTheme="minorEastAsia" w:hAnsi="Times New Roman"/>
          <w:sz w:val="22"/>
          <w:lang w:val="mt-MT" w:eastAsia="ko-KR"/>
        </w:rPr>
      </w:pPr>
    </w:p>
    <w:p w14:paraId="299BB845" w14:textId="77777777" w:rsidR="00791F46" w:rsidRPr="00EC6FFC" w:rsidRDefault="00791F46" w:rsidP="008725B9">
      <w:pPr>
        <w:spacing w:after="0" w:line="240" w:lineRule="auto"/>
        <w:rPr>
          <w:rFonts w:ascii="Times New Roman" w:eastAsiaTheme="minorEastAsia" w:hAnsi="Times New Roman"/>
          <w:sz w:val="22"/>
          <w:lang w:val="mt-MT" w:eastAsia="ko-KR"/>
        </w:rPr>
      </w:pPr>
    </w:p>
    <w:p w14:paraId="55F8E76A"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6.</w:t>
      </w:r>
      <w:r w:rsidRPr="00EC6FFC">
        <w:rPr>
          <w:rFonts w:ascii="Times New Roman" w:eastAsiaTheme="minorEastAsia" w:hAnsi="Times New Roman"/>
          <w:sz w:val="22"/>
        </w:rPr>
        <w:tab/>
        <w:t>TWISSIJA SPEĊJALI LI L</w:t>
      </w:r>
      <w:r w:rsidRPr="00EC6FFC">
        <w:rPr>
          <w:rFonts w:ascii="Times New Roman" w:eastAsiaTheme="minorEastAsia" w:hAnsi="Times New Roman"/>
          <w:sz w:val="22"/>
        </w:rPr>
        <w:noBreakHyphen/>
        <w:t>PRODOTT MEDIĊINALI GĦANDU JINŻAMM FEJN MA JIDHIRX U MA JINTLAĦAQX MIT</w:t>
      </w:r>
      <w:r w:rsidRPr="00EC6FFC">
        <w:rPr>
          <w:rFonts w:ascii="Times New Roman" w:eastAsiaTheme="minorEastAsia" w:hAnsi="Times New Roman"/>
          <w:sz w:val="22"/>
        </w:rPr>
        <w:noBreakHyphen/>
        <w:t>TFAL</w:t>
      </w:r>
    </w:p>
    <w:p w14:paraId="48D2A566" w14:textId="77777777" w:rsidR="00791F46" w:rsidRPr="00EC6FFC" w:rsidRDefault="00791F46" w:rsidP="008725B9">
      <w:pPr>
        <w:spacing w:after="0" w:line="240" w:lineRule="auto"/>
        <w:rPr>
          <w:rFonts w:ascii="Times New Roman" w:eastAsiaTheme="minorEastAsia" w:hAnsi="Times New Roman"/>
          <w:sz w:val="22"/>
          <w:lang w:val="mt-MT"/>
        </w:rPr>
      </w:pPr>
    </w:p>
    <w:p w14:paraId="5420165E"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Żomm fejn ma jidhirx u ma jintlaħaqx mit</w:t>
      </w:r>
      <w:r w:rsidRPr="00EC6FFC">
        <w:rPr>
          <w:rFonts w:ascii="Times New Roman" w:eastAsiaTheme="minorEastAsia" w:hAnsi="Times New Roman"/>
          <w:sz w:val="22"/>
          <w:lang w:val="mt-MT"/>
        </w:rPr>
        <w:noBreakHyphen/>
        <w:t>tfal.</w:t>
      </w:r>
    </w:p>
    <w:p w14:paraId="6E06E598" w14:textId="77777777" w:rsidR="00791F46" w:rsidRPr="00EC6FFC" w:rsidRDefault="00791F46" w:rsidP="008725B9">
      <w:pPr>
        <w:spacing w:after="0" w:line="240" w:lineRule="auto"/>
        <w:rPr>
          <w:rFonts w:ascii="Times New Roman" w:eastAsiaTheme="minorEastAsia" w:hAnsi="Times New Roman"/>
          <w:sz w:val="22"/>
          <w:lang w:val="mt-MT"/>
        </w:rPr>
      </w:pPr>
    </w:p>
    <w:p w14:paraId="19A2E312" w14:textId="77777777" w:rsidR="00791F46" w:rsidRPr="00EC6FFC" w:rsidRDefault="00791F46" w:rsidP="008725B9">
      <w:pPr>
        <w:spacing w:after="0" w:line="240" w:lineRule="auto"/>
        <w:rPr>
          <w:rFonts w:ascii="Times New Roman" w:eastAsiaTheme="minorEastAsia" w:hAnsi="Times New Roman"/>
          <w:sz w:val="22"/>
          <w:lang w:val="mt-MT"/>
        </w:rPr>
      </w:pPr>
    </w:p>
    <w:p w14:paraId="18EDDDEB"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7.</w:t>
      </w:r>
      <w:r w:rsidRPr="00EC6FFC">
        <w:rPr>
          <w:rFonts w:ascii="Times New Roman" w:eastAsiaTheme="minorEastAsia" w:hAnsi="Times New Roman"/>
          <w:sz w:val="22"/>
        </w:rPr>
        <w:tab/>
        <w:t>TWISSIJA(IET) SPEĊJALI OĦRA, JEKK MEĦTIEĠA</w:t>
      </w:r>
    </w:p>
    <w:p w14:paraId="78673292" w14:textId="77777777" w:rsidR="00791F46" w:rsidRPr="00EC6FFC" w:rsidRDefault="00791F46" w:rsidP="008725B9">
      <w:pPr>
        <w:spacing w:after="0" w:line="240" w:lineRule="auto"/>
        <w:rPr>
          <w:rFonts w:ascii="Times New Roman" w:eastAsiaTheme="minorEastAsia" w:hAnsi="Times New Roman"/>
          <w:sz w:val="22"/>
          <w:lang w:val="mt-MT"/>
        </w:rPr>
      </w:pPr>
    </w:p>
    <w:p w14:paraId="2A0BFFB4" w14:textId="77777777" w:rsidR="00791F46" w:rsidRPr="00EC6FFC" w:rsidRDefault="00791F46" w:rsidP="008725B9">
      <w:pPr>
        <w:spacing w:after="0" w:line="240" w:lineRule="auto"/>
        <w:rPr>
          <w:rFonts w:ascii="Times New Roman" w:eastAsiaTheme="minorEastAsia" w:hAnsi="Times New Roman"/>
          <w:sz w:val="22"/>
          <w:lang w:val="mt-MT"/>
        </w:rPr>
      </w:pPr>
    </w:p>
    <w:p w14:paraId="295D6F30"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8.</w:t>
      </w:r>
      <w:r w:rsidRPr="00EC6FFC">
        <w:rPr>
          <w:rFonts w:ascii="Times New Roman" w:eastAsiaTheme="minorEastAsia" w:hAnsi="Times New Roman"/>
          <w:sz w:val="22"/>
        </w:rPr>
        <w:tab/>
        <w:t xml:space="preserve">DATA TA’ </w:t>
      </w:r>
      <w:r w:rsidRPr="00EC6FFC">
        <w:rPr>
          <w:rFonts w:ascii="Times New Roman" w:eastAsiaTheme="minorEastAsia" w:hAnsi="Times New Roman"/>
          <w:b w:val="0"/>
          <w:noProof/>
          <w:sz w:val="22"/>
        </w:rPr>
        <w:t>SKADENZA</w:t>
      </w:r>
    </w:p>
    <w:p w14:paraId="007F5344" w14:textId="77777777" w:rsidR="00791F46" w:rsidRPr="00EC6FFC" w:rsidRDefault="00791F46" w:rsidP="008725B9">
      <w:pPr>
        <w:spacing w:after="0" w:line="240" w:lineRule="auto"/>
        <w:rPr>
          <w:rFonts w:ascii="Times New Roman" w:eastAsiaTheme="minorEastAsia" w:hAnsi="Times New Roman"/>
          <w:sz w:val="22"/>
          <w:lang w:val="mt-MT"/>
        </w:rPr>
      </w:pPr>
    </w:p>
    <w:p w14:paraId="2FAA0E7A"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JIS</w:t>
      </w:r>
    </w:p>
    <w:p w14:paraId="29FA2FB2" w14:textId="77777777" w:rsidR="00791F46" w:rsidRPr="00EC6FFC" w:rsidRDefault="00791F46" w:rsidP="008725B9">
      <w:pPr>
        <w:spacing w:after="0" w:line="240" w:lineRule="auto"/>
        <w:rPr>
          <w:rFonts w:ascii="Times New Roman" w:eastAsiaTheme="minorEastAsia" w:hAnsi="Times New Roman"/>
          <w:sz w:val="22"/>
          <w:lang w:val="mt-MT"/>
        </w:rPr>
      </w:pPr>
    </w:p>
    <w:p w14:paraId="7E0488AE" w14:textId="77777777" w:rsidR="00791F46" w:rsidRPr="00EC6FFC" w:rsidRDefault="00791F46" w:rsidP="008725B9">
      <w:pPr>
        <w:spacing w:after="0" w:line="240" w:lineRule="auto"/>
        <w:rPr>
          <w:rFonts w:ascii="Times New Roman" w:eastAsiaTheme="minorEastAsia" w:hAnsi="Times New Roman"/>
          <w:sz w:val="22"/>
          <w:lang w:val="mt-MT"/>
        </w:rPr>
      </w:pPr>
    </w:p>
    <w:p w14:paraId="0EFC6892"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9.</w:t>
      </w:r>
      <w:r w:rsidRPr="00EC6FFC">
        <w:rPr>
          <w:rFonts w:ascii="Times New Roman" w:eastAsiaTheme="minorEastAsia" w:hAnsi="Times New Roman"/>
          <w:sz w:val="22"/>
        </w:rPr>
        <w:tab/>
        <w:t>KONDIZZJONIJIET SPEĊJALI TA’ KIF JINĦAŻEN</w:t>
      </w:r>
    </w:p>
    <w:p w14:paraId="044473BF" w14:textId="77777777" w:rsidR="00791F46" w:rsidRPr="00EC6FFC" w:rsidRDefault="00791F46" w:rsidP="008725B9">
      <w:pPr>
        <w:spacing w:after="0" w:line="240" w:lineRule="auto"/>
        <w:rPr>
          <w:rFonts w:ascii="Times New Roman" w:eastAsiaTheme="minorEastAsia" w:hAnsi="Times New Roman"/>
          <w:sz w:val="22"/>
          <w:lang w:val="mt-MT"/>
        </w:rPr>
      </w:pPr>
    </w:p>
    <w:p w14:paraId="51191D89" w14:textId="77777777" w:rsidR="00791F46" w:rsidRPr="00EC6FFC" w:rsidRDefault="00791F46" w:rsidP="008725B9">
      <w:pPr>
        <w:spacing w:after="0" w:line="240" w:lineRule="auto"/>
        <w:rPr>
          <w:rFonts w:ascii="Times New Roman" w:eastAsiaTheme="minorEastAsia" w:hAnsi="Times New Roman"/>
          <w:sz w:val="22"/>
          <w:lang w:val="mt-MT"/>
        </w:rPr>
      </w:pPr>
    </w:p>
    <w:p w14:paraId="4B8EDE9F"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lastRenderedPageBreak/>
        <w:t>10.</w:t>
      </w:r>
      <w:r w:rsidRPr="00EC6FFC">
        <w:rPr>
          <w:rFonts w:ascii="Times New Roman" w:eastAsiaTheme="minorEastAsia" w:hAnsi="Times New Roman"/>
          <w:sz w:val="22"/>
        </w:rPr>
        <w:tab/>
        <w:t>PREKAWZJONIJIET SPEĊJALI GĦAR</w:t>
      </w:r>
      <w:r w:rsidRPr="00EC6FFC">
        <w:rPr>
          <w:rFonts w:ascii="Times New Roman" w:eastAsiaTheme="minorEastAsia" w:hAnsi="Times New Roman"/>
          <w:sz w:val="22"/>
        </w:rPr>
        <w:noBreakHyphen/>
        <w:t>RIMI TA’ PRODOTTI MEDIĊINALI MHUX UŻATI JEW SKART MINN DAWN IL</w:t>
      </w:r>
      <w:r w:rsidRPr="00EC6FFC">
        <w:rPr>
          <w:rFonts w:ascii="Times New Roman" w:eastAsiaTheme="minorEastAsia" w:hAnsi="Times New Roman"/>
          <w:sz w:val="22"/>
        </w:rPr>
        <w:noBreakHyphen/>
        <w:t>PRODOTTI MEDIĊINALI, JEKK HEMM BŻONN</w:t>
      </w:r>
    </w:p>
    <w:p w14:paraId="42FF4909" w14:textId="77777777" w:rsidR="00791F46" w:rsidRPr="00EC6FFC" w:rsidRDefault="00791F46" w:rsidP="008725B9">
      <w:pPr>
        <w:spacing w:after="0" w:line="240" w:lineRule="auto"/>
        <w:rPr>
          <w:rFonts w:ascii="Times New Roman" w:eastAsiaTheme="minorEastAsia" w:hAnsi="Times New Roman"/>
          <w:sz w:val="22"/>
          <w:lang w:val="mt-MT"/>
        </w:rPr>
      </w:pPr>
    </w:p>
    <w:p w14:paraId="56A1BEDA" w14:textId="77777777" w:rsidR="00791F46" w:rsidRPr="00EC6FFC" w:rsidRDefault="00791F46" w:rsidP="008725B9">
      <w:pPr>
        <w:spacing w:after="0" w:line="240" w:lineRule="auto"/>
        <w:rPr>
          <w:rFonts w:ascii="Times New Roman" w:eastAsiaTheme="minorEastAsia" w:hAnsi="Times New Roman"/>
          <w:sz w:val="22"/>
          <w:lang w:val="mt-MT"/>
        </w:rPr>
      </w:pPr>
    </w:p>
    <w:p w14:paraId="16239035"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11.</w:t>
      </w:r>
      <w:r w:rsidRPr="00EC6FFC">
        <w:rPr>
          <w:rFonts w:ascii="Times New Roman" w:eastAsiaTheme="minorEastAsia" w:hAnsi="Times New Roman"/>
          <w:sz w:val="22"/>
        </w:rPr>
        <w:tab/>
        <w:t>ISEM U INDIRIZZ TAD</w:t>
      </w:r>
      <w:r w:rsidRPr="00EC6FFC">
        <w:rPr>
          <w:rFonts w:ascii="Times New Roman" w:eastAsiaTheme="minorEastAsia" w:hAnsi="Times New Roman"/>
          <w:sz w:val="22"/>
        </w:rPr>
        <w:noBreakHyphen/>
        <w:t>DETENTUR TAL</w:t>
      </w:r>
      <w:r w:rsidRPr="00EC6FFC">
        <w:rPr>
          <w:rFonts w:ascii="Times New Roman" w:eastAsiaTheme="minorEastAsia" w:hAnsi="Times New Roman"/>
          <w:sz w:val="22"/>
        </w:rPr>
        <w:noBreakHyphen/>
        <w:t>AWTORIZZAZZJONI GĦAT</w:t>
      </w:r>
      <w:r w:rsidRPr="00EC6FFC">
        <w:rPr>
          <w:rFonts w:ascii="Times New Roman" w:eastAsiaTheme="minorEastAsia" w:hAnsi="Times New Roman"/>
          <w:sz w:val="22"/>
        </w:rPr>
        <w:noBreakHyphen/>
        <w:t>TQEGĦID FIS</w:t>
      </w:r>
      <w:r w:rsidRPr="00EC6FFC">
        <w:rPr>
          <w:rFonts w:ascii="Times New Roman" w:eastAsiaTheme="minorEastAsia" w:hAnsi="Times New Roman"/>
          <w:sz w:val="22"/>
        </w:rPr>
        <w:noBreakHyphen/>
        <w:t>SUQ</w:t>
      </w:r>
    </w:p>
    <w:p w14:paraId="6D600104" w14:textId="77777777" w:rsidR="00791F46" w:rsidRPr="00EC6FFC" w:rsidRDefault="00791F46" w:rsidP="008725B9">
      <w:pPr>
        <w:spacing w:after="0" w:line="240" w:lineRule="auto"/>
        <w:rPr>
          <w:rFonts w:ascii="Times New Roman" w:eastAsiaTheme="minorEastAsia" w:hAnsi="Times New Roman"/>
          <w:sz w:val="22"/>
          <w:lang w:val="mt-MT"/>
        </w:rPr>
      </w:pPr>
    </w:p>
    <w:p w14:paraId="1713E666"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Mylan Pharmaceuticals Limited</w:t>
      </w:r>
    </w:p>
    <w:p w14:paraId="717A98EA"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Damastown Industrial Park, </w:t>
      </w:r>
    </w:p>
    <w:p w14:paraId="07493C40"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Mulhuddart, Dublin 15, </w:t>
      </w:r>
    </w:p>
    <w:p w14:paraId="1F9924D1"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DUBLIN</w:t>
      </w:r>
    </w:p>
    <w:p w14:paraId="512616EE" w14:textId="77777777" w:rsidR="00791F46"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L-Irlanda</w:t>
      </w:r>
    </w:p>
    <w:p w14:paraId="3D4A7A5C" w14:textId="77777777" w:rsidR="00791F46" w:rsidRPr="00EC6FFC" w:rsidRDefault="00791F46" w:rsidP="008725B9">
      <w:pPr>
        <w:spacing w:after="0" w:line="240" w:lineRule="auto"/>
        <w:rPr>
          <w:rFonts w:ascii="Times New Roman" w:eastAsiaTheme="minorEastAsia" w:hAnsi="Times New Roman"/>
          <w:sz w:val="22"/>
          <w:lang w:val="mt-MT"/>
        </w:rPr>
      </w:pPr>
    </w:p>
    <w:p w14:paraId="6D44E35A" w14:textId="77777777" w:rsidR="00791F46" w:rsidRPr="00EC6FFC" w:rsidRDefault="00791F46" w:rsidP="008725B9">
      <w:pPr>
        <w:spacing w:after="0" w:line="240" w:lineRule="auto"/>
        <w:rPr>
          <w:rFonts w:ascii="Times New Roman" w:eastAsiaTheme="minorEastAsia" w:hAnsi="Times New Roman"/>
          <w:sz w:val="22"/>
          <w:lang w:val="mt-MT"/>
        </w:rPr>
      </w:pPr>
    </w:p>
    <w:p w14:paraId="06D2DBED"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12.</w:t>
      </w:r>
      <w:r w:rsidRPr="00EC6FFC">
        <w:rPr>
          <w:rFonts w:ascii="Times New Roman" w:eastAsiaTheme="minorEastAsia" w:hAnsi="Times New Roman"/>
          <w:sz w:val="22"/>
        </w:rPr>
        <w:tab/>
        <w:t>NUMRU(I) TAL</w:t>
      </w:r>
      <w:r w:rsidRPr="00EC6FFC">
        <w:rPr>
          <w:rFonts w:ascii="Times New Roman" w:eastAsiaTheme="minorEastAsia" w:hAnsi="Times New Roman"/>
          <w:sz w:val="22"/>
        </w:rPr>
        <w:noBreakHyphen/>
        <w:t>AWTORIZZAZZJONI GĦAT</w:t>
      </w:r>
      <w:r w:rsidRPr="00EC6FFC">
        <w:rPr>
          <w:rFonts w:ascii="Times New Roman" w:eastAsiaTheme="minorEastAsia" w:hAnsi="Times New Roman"/>
          <w:sz w:val="22"/>
        </w:rPr>
        <w:noBreakHyphen/>
        <w:t>TQEGĦID FIS</w:t>
      </w:r>
      <w:r w:rsidRPr="00EC6FFC">
        <w:rPr>
          <w:rFonts w:ascii="Times New Roman" w:eastAsiaTheme="minorEastAsia" w:hAnsi="Times New Roman"/>
          <w:sz w:val="22"/>
        </w:rPr>
        <w:noBreakHyphen/>
        <w:t>SUQ</w:t>
      </w:r>
    </w:p>
    <w:p w14:paraId="624BB9AF" w14:textId="77777777" w:rsidR="00791F46" w:rsidRPr="001978A9" w:rsidRDefault="00791F46" w:rsidP="008725B9">
      <w:pPr>
        <w:spacing w:after="0" w:line="240" w:lineRule="auto"/>
        <w:rPr>
          <w:rFonts w:ascii="Times New Roman" w:eastAsiaTheme="minorEastAsia" w:hAnsi="Times New Roman"/>
          <w:sz w:val="22"/>
          <w:lang w:val="pt-PT"/>
        </w:rPr>
      </w:pPr>
    </w:p>
    <w:p w14:paraId="0E1F5D52"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EU/1/12/786/004</w:t>
      </w:r>
      <w:r w:rsidRPr="00EC6FFC">
        <w:rPr>
          <w:rFonts w:ascii="Times New Roman" w:eastAsiaTheme="minorEastAsia" w:hAnsi="Times New Roman"/>
          <w:sz w:val="22"/>
          <w:lang w:val="mt-MT"/>
        </w:rPr>
        <w:tab/>
      </w:r>
      <w:r w:rsidRPr="00EC6FFC">
        <w:rPr>
          <w:rFonts w:ascii="Times New Roman" w:eastAsiaTheme="minorEastAsia" w:hAnsi="Times New Roman"/>
          <w:sz w:val="22"/>
          <w:highlight w:val="lightGray"/>
          <w:lang w:val="mt-MT"/>
        </w:rPr>
        <w:t>Pakkett multiplu: 4 kunjetti (4 pakketti ta’ 1)</w:t>
      </w:r>
    </w:p>
    <w:p w14:paraId="644BD819" w14:textId="77777777" w:rsidR="00791F46" w:rsidRPr="00EC6FFC" w:rsidRDefault="00791F46" w:rsidP="008725B9">
      <w:pPr>
        <w:spacing w:after="0" w:line="240" w:lineRule="auto"/>
        <w:rPr>
          <w:rFonts w:ascii="Times New Roman" w:eastAsiaTheme="minorEastAsia" w:hAnsi="Times New Roman"/>
          <w:sz w:val="22"/>
          <w:lang w:val="mt-MT"/>
        </w:rPr>
      </w:pPr>
    </w:p>
    <w:p w14:paraId="4CAE1198" w14:textId="77777777" w:rsidR="00791F46" w:rsidRPr="00EC6FFC" w:rsidRDefault="00791F46" w:rsidP="008725B9">
      <w:pPr>
        <w:spacing w:after="0" w:line="240" w:lineRule="auto"/>
        <w:rPr>
          <w:rFonts w:ascii="Times New Roman" w:eastAsiaTheme="minorEastAsia" w:hAnsi="Times New Roman"/>
          <w:sz w:val="22"/>
          <w:shd w:val="clear" w:color="auto" w:fill="C0C0C0"/>
          <w:lang w:val="mt-MT"/>
        </w:rPr>
      </w:pPr>
    </w:p>
    <w:p w14:paraId="4CE5DE3E"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13.</w:t>
      </w:r>
      <w:r w:rsidRPr="00EC6FFC">
        <w:rPr>
          <w:rFonts w:ascii="Times New Roman" w:eastAsiaTheme="minorEastAsia" w:hAnsi="Times New Roman"/>
          <w:sz w:val="22"/>
        </w:rPr>
        <w:tab/>
        <w:t>NUMRU TAL</w:t>
      </w:r>
      <w:r w:rsidRPr="00EC6FFC">
        <w:rPr>
          <w:rFonts w:ascii="Times New Roman" w:eastAsiaTheme="minorEastAsia" w:hAnsi="Times New Roman"/>
          <w:sz w:val="22"/>
        </w:rPr>
        <w:noBreakHyphen/>
        <w:t>LOTT</w:t>
      </w:r>
    </w:p>
    <w:p w14:paraId="298BCB30" w14:textId="77777777" w:rsidR="00791F46" w:rsidRPr="00EC6FFC" w:rsidRDefault="00791F46" w:rsidP="008725B9">
      <w:pPr>
        <w:spacing w:after="0" w:line="240" w:lineRule="auto"/>
        <w:rPr>
          <w:rFonts w:ascii="Times New Roman" w:eastAsiaTheme="minorEastAsia" w:hAnsi="Times New Roman"/>
          <w:sz w:val="22"/>
          <w:lang w:val="mt-MT"/>
        </w:rPr>
      </w:pPr>
    </w:p>
    <w:p w14:paraId="72FEC208"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Lot</w:t>
      </w:r>
    </w:p>
    <w:p w14:paraId="3266A5B1" w14:textId="77777777" w:rsidR="00791F46" w:rsidRPr="00EC6FFC" w:rsidRDefault="00791F46" w:rsidP="008725B9">
      <w:pPr>
        <w:spacing w:after="0" w:line="240" w:lineRule="auto"/>
        <w:rPr>
          <w:rFonts w:ascii="Times New Roman" w:eastAsiaTheme="minorEastAsia" w:hAnsi="Times New Roman"/>
          <w:sz w:val="22"/>
          <w:lang w:val="mt-MT"/>
        </w:rPr>
      </w:pPr>
    </w:p>
    <w:p w14:paraId="26EF49A6" w14:textId="77777777" w:rsidR="00791F46" w:rsidRPr="00EC6FFC" w:rsidRDefault="00791F46" w:rsidP="008725B9">
      <w:pPr>
        <w:spacing w:after="0" w:line="240" w:lineRule="auto"/>
        <w:rPr>
          <w:rFonts w:ascii="Times New Roman" w:eastAsiaTheme="minorEastAsia" w:hAnsi="Times New Roman"/>
          <w:sz w:val="22"/>
          <w:lang w:val="mt-MT"/>
        </w:rPr>
      </w:pPr>
    </w:p>
    <w:p w14:paraId="44E930AF"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14.</w:t>
      </w:r>
      <w:r w:rsidRPr="00EC6FFC">
        <w:rPr>
          <w:rFonts w:ascii="Times New Roman" w:eastAsiaTheme="minorEastAsia" w:hAnsi="Times New Roman"/>
          <w:sz w:val="22"/>
        </w:rPr>
        <w:tab/>
        <w:t>KLASSIFIKAZZJONI ĠENERALI TA’ KIF JINGĦATA</w:t>
      </w:r>
    </w:p>
    <w:p w14:paraId="571A9D07" w14:textId="77777777" w:rsidR="00791F46" w:rsidRPr="00EC6FFC" w:rsidRDefault="00791F46" w:rsidP="008725B9">
      <w:pPr>
        <w:spacing w:after="0" w:line="240" w:lineRule="auto"/>
        <w:rPr>
          <w:rFonts w:ascii="Times New Roman" w:eastAsiaTheme="minorEastAsia" w:hAnsi="Times New Roman"/>
          <w:sz w:val="22"/>
          <w:lang w:val="mt-MT" w:eastAsia="ko-KR"/>
        </w:rPr>
      </w:pPr>
    </w:p>
    <w:p w14:paraId="3306E831" w14:textId="77777777" w:rsidR="00791F46" w:rsidRPr="00EC6FFC" w:rsidRDefault="00791F46" w:rsidP="008725B9">
      <w:pPr>
        <w:spacing w:after="0" w:line="240" w:lineRule="auto"/>
        <w:rPr>
          <w:rFonts w:ascii="Times New Roman" w:eastAsiaTheme="minorEastAsia" w:hAnsi="Times New Roman"/>
          <w:sz w:val="22"/>
          <w:lang w:val="mt-MT" w:eastAsia="ko-KR"/>
        </w:rPr>
      </w:pPr>
    </w:p>
    <w:p w14:paraId="2B0660B1" w14:textId="77777777" w:rsidR="00791F46" w:rsidRPr="00EC6FFC" w:rsidRDefault="00791F46"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15.</w:t>
      </w:r>
      <w:r w:rsidRPr="00EC6FFC">
        <w:rPr>
          <w:rFonts w:ascii="Times New Roman" w:eastAsiaTheme="minorEastAsia" w:hAnsi="Times New Roman"/>
          <w:sz w:val="22"/>
        </w:rPr>
        <w:tab/>
        <w:t>ISTRUZZJONIJIET DWAR L</w:t>
      </w:r>
      <w:r w:rsidRPr="00EC6FFC">
        <w:rPr>
          <w:rFonts w:ascii="Times New Roman" w:eastAsiaTheme="minorEastAsia" w:hAnsi="Times New Roman"/>
          <w:sz w:val="22"/>
        </w:rPr>
        <w:noBreakHyphen/>
        <w:t>UŻU</w:t>
      </w:r>
    </w:p>
    <w:p w14:paraId="2EB82551" w14:textId="77777777" w:rsidR="00791F46" w:rsidRPr="00EC6FFC" w:rsidRDefault="00791F46" w:rsidP="008725B9">
      <w:pPr>
        <w:spacing w:after="0" w:line="240" w:lineRule="auto"/>
        <w:rPr>
          <w:rFonts w:ascii="Times New Roman" w:eastAsiaTheme="minorEastAsia" w:hAnsi="Times New Roman"/>
          <w:sz w:val="22"/>
          <w:lang w:val="mt-MT"/>
        </w:rPr>
      </w:pPr>
    </w:p>
    <w:p w14:paraId="697C650C" w14:textId="77777777" w:rsidR="00791F46" w:rsidRPr="00EC6FFC" w:rsidRDefault="00791F46" w:rsidP="008725B9">
      <w:pPr>
        <w:spacing w:after="0" w:line="240" w:lineRule="auto"/>
        <w:rPr>
          <w:rFonts w:ascii="Times New Roman" w:eastAsiaTheme="minorEastAsia" w:hAnsi="Times New Roman"/>
          <w:sz w:val="22"/>
          <w:lang w:val="mt-MT"/>
        </w:rPr>
      </w:pPr>
    </w:p>
    <w:p w14:paraId="643D6848" w14:textId="77777777" w:rsidR="00791F46" w:rsidRPr="00EC6FFC" w:rsidRDefault="00791F46" w:rsidP="008725B9">
      <w:pPr>
        <w:pStyle w:val="Encadr1"/>
        <w:spacing w:after="0" w:line="240" w:lineRule="auto"/>
        <w:rPr>
          <w:rFonts w:ascii="Times New Roman" w:eastAsiaTheme="minorEastAsia" w:hAnsi="Times New Roman"/>
          <w:sz w:val="22"/>
          <w:u w:val="single"/>
        </w:rPr>
      </w:pPr>
      <w:r w:rsidRPr="00EC6FFC">
        <w:rPr>
          <w:rFonts w:ascii="Times New Roman" w:eastAsiaTheme="minorEastAsia" w:hAnsi="Times New Roman"/>
          <w:sz w:val="22"/>
        </w:rPr>
        <w:t>16.</w:t>
      </w:r>
      <w:r w:rsidRPr="00EC6FFC">
        <w:rPr>
          <w:rFonts w:ascii="Times New Roman" w:eastAsiaTheme="minorEastAsia" w:hAnsi="Times New Roman"/>
          <w:sz w:val="22"/>
        </w:rPr>
        <w:tab/>
        <w:t>INFORMAZZJONI BIL</w:t>
      </w:r>
      <w:r w:rsidRPr="00EC6FFC">
        <w:rPr>
          <w:rFonts w:ascii="Times New Roman" w:eastAsiaTheme="minorEastAsia" w:hAnsi="Times New Roman"/>
          <w:sz w:val="22"/>
        </w:rPr>
        <w:noBreakHyphen/>
        <w:t>BRAILLE</w:t>
      </w:r>
    </w:p>
    <w:p w14:paraId="22D673B7" w14:textId="77777777" w:rsidR="00791F46" w:rsidRPr="00EC6FFC" w:rsidRDefault="00791F46" w:rsidP="008725B9">
      <w:pPr>
        <w:spacing w:after="0" w:line="240" w:lineRule="auto"/>
        <w:rPr>
          <w:rFonts w:ascii="Times New Roman" w:eastAsiaTheme="minorEastAsia" w:hAnsi="Times New Roman"/>
          <w:sz w:val="22"/>
          <w:lang w:val="mt-MT"/>
        </w:rPr>
      </w:pPr>
    </w:p>
    <w:p w14:paraId="1821F9FE" w14:textId="150D1B0A" w:rsidR="00791F46" w:rsidRPr="00EC6FFC" w:rsidDel="00276B71" w:rsidRDefault="00791F46" w:rsidP="008725B9">
      <w:pPr>
        <w:spacing w:after="0" w:line="240" w:lineRule="auto"/>
        <w:rPr>
          <w:del w:id="13" w:author="Viatris MT Affiliate " w:date="2026-03-03T09:34:00Z"/>
          <w:rFonts w:ascii="Times New Roman" w:eastAsiaTheme="minorEastAsia" w:hAnsi="Times New Roman"/>
          <w:sz w:val="22"/>
          <w:lang w:val="mt-MT"/>
        </w:rPr>
      </w:pPr>
      <w:del w:id="14" w:author="Viatris MT Affiliate " w:date="2026-03-03T09:34:00Z">
        <w:r w:rsidRPr="00EC6FFC" w:rsidDel="00276B71">
          <w:rPr>
            <w:rFonts w:ascii="Times New Roman" w:eastAsiaTheme="minorEastAsia" w:hAnsi="Times New Roman"/>
            <w:sz w:val="22"/>
            <w:highlight w:val="lightGray"/>
            <w:lang w:val="mt-MT"/>
          </w:rPr>
          <w:delText>Il</w:delText>
        </w:r>
        <w:r w:rsidRPr="00EC6FFC" w:rsidDel="00276B71">
          <w:rPr>
            <w:rFonts w:ascii="Times New Roman" w:eastAsiaTheme="minorEastAsia" w:hAnsi="Times New Roman"/>
            <w:sz w:val="22"/>
            <w:highlight w:val="lightGray"/>
            <w:lang w:val="mt-MT"/>
          </w:rPr>
          <w:noBreakHyphen/>
          <w:delText>ġustifikazzjoni biex ma jkunx inkluż il</w:delText>
        </w:r>
        <w:r w:rsidRPr="00EC6FFC" w:rsidDel="00276B71">
          <w:rPr>
            <w:rFonts w:ascii="Times New Roman" w:eastAsiaTheme="minorEastAsia" w:hAnsi="Times New Roman"/>
            <w:sz w:val="22"/>
            <w:highlight w:val="lightGray"/>
            <w:lang w:val="mt-MT"/>
          </w:rPr>
          <w:noBreakHyphen/>
          <w:delText>Braille hija aċċettata</w:delText>
        </w:r>
      </w:del>
    </w:p>
    <w:p w14:paraId="6A8035D3" w14:textId="5AA7F5EF" w:rsidR="00EB386E" w:rsidRPr="00EC6FFC" w:rsidRDefault="00276B71" w:rsidP="00276B71">
      <w:pPr>
        <w:spacing w:after="0" w:line="240" w:lineRule="auto"/>
        <w:rPr>
          <w:rFonts w:ascii="Times New Roman" w:eastAsiaTheme="minorEastAsia" w:hAnsi="Times New Roman"/>
          <w:sz w:val="22"/>
          <w:lang w:val="mt-MT"/>
        </w:rPr>
      </w:pPr>
      <w:ins w:id="15" w:author="Viatris MT Affiliate " w:date="2026-03-03T09:34:00Z">
        <w:r w:rsidRPr="00EC6FFC">
          <w:rPr>
            <w:rFonts w:ascii="Times New Roman" w:eastAsiaTheme="minorEastAsia" w:hAnsi="Times New Roman"/>
            <w:sz w:val="22"/>
            <w:lang w:val="mt-MT"/>
          </w:rPr>
          <w:t>Zoledronic acid Mylan 4 mg/5 ml</w:t>
        </w:r>
      </w:ins>
    </w:p>
    <w:p w14:paraId="5CA41F71" w14:textId="77777777" w:rsidR="00791F46" w:rsidRPr="00EC6FFC" w:rsidRDefault="00791F4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highlight w:val="lightGray"/>
          <w:lang w:val="mt-MT"/>
        </w:rPr>
        <w:br w:type="page"/>
      </w:r>
    </w:p>
    <w:p w14:paraId="1F57140F" w14:textId="77777777" w:rsidR="00F56A88" w:rsidRPr="00EC6FFC" w:rsidRDefault="00F56A88" w:rsidP="008725B9">
      <w:pPr>
        <w:pStyle w:val="Encadr1"/>
        <w:spacing w:after="0" w:line="240" w:lineRule="auto"/>
        <w:ind w:left="0" w:firstLine="0"/>
        <w:rPr>
          <w:rFonts w:ascii="Times New Roman" w:eastAsiaTheme="minorEastAsia" w:hAnsi="Times New Roman"/>
          <w:sz w:val="22"/>
        </w:rPr>
      </w:pPr>
      <w:r w:rsidRPr="00EC6FFC">
        <w:rPr>
          <w:rFonts w:ascii="Times New Roman" w:eastAsiaTheme="minorEastAsia" w:hAnsi="Times New Roman"/>
          <w:sz w:val="22"/>
        </w:rPr>
        <w:lastRenderedPageBreak/>
        <w:t>TAGĦRIF LI GĦANDU JIDHER FUQ IL</w:t>
      </w:r>
      <w:r w:rsidRPr="00EC6FFC">
        <w:rPr>
          <w:rFonts w:ascii="Times New Roman" w:eastAsiaTheme="minorEastAsia" w:hAnsi="Times New Roman"/>
          <w:sz w:val="22"/>
        </w:rPr>
        <w:noBreakHyphen/>
        <w:t>PAKKETT TA’ BARRA</w:t>
      </w:r>
      <w:r w:rsidR="00791F46" w:rsidRPr="00EC6FFC">
        <w:rPr>
          <w:rFonts w:ascii="Times New Roman" w:eastAsiaTheme="minorEastAsia" w:hAnsi="Times New Roman"/>
          <w:sz w:val="22"/>
        </w:rPr>
        <w:t xml:space="preserve"> (LI TINKLUDI L-KAXXA BLU)</w:t>
      </w:r>
    </w:p>
    <w:p w14:paraId="6AA94D67" w14:textId="77777777" w:rsidR="00F56A88" w:rsidRPr="00EC6FFC" w:rsidRDefault="00F56A88" w:rsidP="008725B9">
      <w:pPr>
        <w:pStyle w:val="Encadr1"/>
        <w:spacing w:after="0" w:line="240" w:lineRule="auto"/>
        <w:ind w:left="0" w:firstLine="0"/>
        <w:rPr>
          <w:rFonts w:ascii="Times New Roman" w:eastAsiaTheme="minorEastAsia" w:hAnsi="Times New Roman"/>
          <w:sz w:val="22"/>
        </w:rPr>
      </w:pPr>
    </w:p>
    <w:p w14:paraId="7C0B4CF8" w14:textId="77777777" w:rsidR="00F56A88" w:rsidRPr="00EC6FFC" w:rsidRDefault="00F56A88" w:rsidP="008725B9">
      <w:pPr>
        <w:pStyle w:val="Encadr1"/>
        <w:spacing w:after="0" w:line="240" w:lineRule="auto"/>
        <w:ind w:left="0" w:firstLine="0"/>
        <w:rPr>
          <w:rFonts w:ascii="Times New Roman" w:eastAsiaTheme="minorEastAsia" w:hAnsi="Times New Roman"/>
          <w:sz w:val="22"/>
          <w:shd w:val="clear" w:color="auto" w:fill="D9D9D9"/>
        </w:rPr>
      </w:pPr>
      <w:r w:rsidRPr="00EC6FFC">
        <w:rPr>
          <w:rFonts w:ascii="Times New Roman" w:eastAsiaTheme="minorEastAsia" w:hAnsi="Times New Roman"/>
          <w:sz w:val="22"/>
        </w:rPr>
        <w:t>TIKKETTA GĦAL PAKKETT MULTIPLU TA’ 4 KUNJETTI (4 PAKKETTI TA’1)</w:t>
      </w:r>
      <w:r w:rsidR="00791F46" w:rsidRPr="00EC6FFC">
        <w:rPr>
          <w:rFonts w:ascii="Times New Roman" w:eastAsiaTheme="minorEastAsia" w:hAnsi="Times New Roman"/>
          <w:sz w:val="22"/>
        </w:rPr>
        <w:t xml:space="preserve"> MGEŻWRIN F’FOJL TRASPARENTI</w:t>
      </w:r>
    </w:p>
    <w:p w14:paraId="5894BD27" w14:textId="77777777" w:rsidR="00F56A88" w:rsidRPr="00EC6FFC" w:rsidRDefault="00F56A88" w:rsidP="008725B9">
      <w:pPr>
        <w:spacing w:after="0" w:line="240" w:lineRule="auto"/>
        <w:rPr>
          <w:rFonts w:ascii="Times New Roman" w:eastAsiaTheme="minorEastAsia" w:hAnsi="Times New Roman"/>
          <w:sz w:val="22"/>
          <w:lang w:val="mt-MT"/>
        </w:rPr>
      </w:pPr>
    </w:p>
    <w:p w14:paraId="5D297322" w14:textId="77777777" w:rsidR="00F56A88" w:rsidRPr="00EC6FFC" w:rsidRDefault="00F56A88" w:rsidP="008725B9">
      <w:pPr>
        <w:spacing w:after="0" w:line="240" w:lineRule="auto"/>
        <w:rPr>
          <w:rFonts w:ascii="Times New Roman" w:eastAsiaTheme="minorEastAsia" w:hAnsi="Times New Roman"/>
          <w:sz w:val="22"/>
          <w:lang w:val="mt-MT"/>
        </w:rPr>
      </w:pPr>
    </w:p>
    <w:p w14:paraId="1A32C3C2"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w:t>
      </w:r>
      <w:r w:rsidRPr="00EC6FFC">
        <w:rPr>
          <w:rFonts w:ascii="Times New Roman" w:eastAsiaTheme="minorEastAsia" w:hAnsi="Times New Roman"/>
          <w:sz w:val="22"/>
        </w:rPr>
        <w:tab/>
        <w:t>ISEM TAL</w:t>
      </w:r>
      <w:r w:rsidRPr="00EC6FFC">
        <w:rPr>
          <w:rFonts w:ascii="Times New Roman" w:eastAsiaTheme="minorEastAsia" w:hAnsi="Times New Roman"/>
          <w:sz w:val="22"/>
        </w:rPr>
        <w:noBreakHyphen/>
        <w:t>PRODOTT MEDIĊINALI</w:t>
      </w:r>
    </w:p>
    <w:p w14:paraId="288CAC3D" w14:textId="77777777" w:rsidR="00F56A88" w:rsidRPr="00EC6FFC" w:rsidRDefault="00F56A88" w:rsidP="008725B9">
      <w:pPr>
        <w:spacing w:after="0" w:line="240" w:lineRule="auto"/>
        <w:rPr>
          <w:rFonts w:ascii="Times New Roman" w:eastAsiaTheme="minorEastAsia" w:hAnsi="Times New Roman"/>
          <w:sz w:val="22"/>
          <w:lang w:val="mt-MT"/>
        </w:rPr>
      </w:pPr>
    </w:p>
    <w:p w14:paraId="37B873EE"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 4 mg/5 ml konċentrat għal soluzzjoni għall</w:t>
      </w:r>
      <w:r w:rsidRPr="00EC6FFC">
        <w:rPr>
          <w:rFonts w:ascii="Times New Roman" w:eastAsiaTheme="minorEastAsia" w:hAnsi="Times New Roman"/>
          <w:sz w:val="22"/>
          <w:lang w:val="mt-MT"/>
        </w:rPr>
        <w:noBreakHyphen/>
        <w:t>infużjoni</w:t>
      </w:r>
    </w:p>
    <w:p w14:paraId="3A444E26"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w:t>
      </w:r>
    </w:p>
    <w:p w14:paraId="6976D5BA" w14:textId="77777777" w:rsidR="00F56A88" w:rsidRPr="00EC6FFC" w:rsidRDefault="00F56A88" w:rsidP="008725B9">
      <w:pPr>
        <w:spacing w:after="0" w:line="240" w:lineRule="auto"/>
        <w:rPr>
          <w:rFonts w:ascii="Times New Roman" w:eastAsiaTheme="minorEastAsia" w:hAnsi="Times New Roman"/>
          <w:sz w:val="22"/>
          <w:lang w:val="mt-MT"/>
        </w:rPr>
      </w:pPr>
    </w:p>
    <w:p w14:paraId="0EF23D2E" w14:textId="77777777" w:rsidR="00F56A88" w:rsidRPr="00EC6FFC" w:rsidRDefault="00F56A88" w:rsidP="008725B9">
      <w:pPr>
        <w:spacing w:after="0" w:line="240" w:lineRule="auto"/>
        <w:rPr>
          <w:rFonts w:ascii="Times New Roman" w:eastAsiaTheme="minorEastAsia" w:hAnsi="Times New Roman"/>
          <w:sz w:val="22"/>
          <w:lang w:val="mt-MT"/>
        </w:rPr>
      </w:pPr>
    </w:p>
    <w:p w14:paraId="7E21C3CE" w14:textId="77777777" w:rsidR="00F56A88" w:rsidRPr="001978A9" w:rsidRDefault="00F56A88" w:rsidP="008725B9">
      <w:pPr>
        <w:pStyle w:val="Encadr1"/>
        <w:spacing w:after="0" w:line="240" w:lineRule="auto"/>
        <w:rPr>
          <w:rFonts w:ascii="Times New Roman" w:eastAsiaTheme="minorEastAsia" w:hAnsi="Times New Roman"/>
          <w:sz w:val="22"/>
          <w:lang w:val="pt-PT"/>
        </w:rPr>
      </w:pPr>
      <w:r w:rsidRPr="00EC6FFC">
        <w:rPr>
          <w:rFonts w:ascii="Times New Roman" w:eastAsiaTheme="minorEastAsia" w:hAnsi="Times New Roman"/>
          <w:sz w:val="22"/>
        </w:rPr>
        <w:t>2.</w:t>
      </w:r>
      <w:r w:rsidRPr="00EC6FFC">
        <w:rPr>
          <w:rFonts w:ascii="Times New Roman" w:eastAsiaTheme="minorEastAsia" w:hAnsi="Times New Roman"/>
          <w:sz w:val="22"/>
        </w:rPr>
        <w:tab/>
        <w:t>DIKJARAZZJONI TAS</w:t>
      </w:r>
      <w:r w:rsidRPr="00EC6FFC">
        <w:rPr>
          <w:rFonts w:ascii="Times New Roman" w:eastAsiaTheme="minorEastAsia" w:hAnsi="Times New Roman"/>
          <w:sz w:val="22"/>
        </w:rPr>
        <w:noBreakHyphen/>
        <w:t>SUSTANZA(I) ATTIVA</w:t>
      </w:r>
      <w:r w:rsidRPr="001978A9">
        <w:rPr>
          <w:rFonts w:ascii="Times New Roman" w:eastAsiaTheme="minorEastAsia" w:hAnsi="Times New Roman"/>
          <w:sz w:val="22"/>
          <w:lang w:val="pt-PT"/>
        </w:rPr>
        <w:t>(I)</w:t>
      </w:r>
    </w:p>
    <w:p w14:paraId="7061BB95" w14:textId="77777777" w:rsidR="00F56A88" w:rsidRPr="00EC6FFC" w:rsidRDefault="00F56A88" w:rsidP="008725B9">
      <w:pPr>
        <w:spacing w:after="0" w:line="240" w:lineRule="auto"/>
        <w:rPr>
          <w:rFonts w:ascii="Times New Roman" w:eastAsiaTheme="minorEastAsia" w:hAnsi="Times New Roman"/>
          <w:sz w:val="22"/>
          <w:lang w:val="mt-MT"/>
        </w:rPr>
      </w:pPr>
    </w:p>
    <w:p w14:paraId="706625CF"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Kunjett wieħed fih 4 mg zoledronic acid (bħala monohydrate).</w:t>
      </w:r>
    </w:p>
    <w:p w14:paraId="19C55895" w14:textId="77777777" w:rsidR="00F56A88" w:rsidRPr="00EC6FFC" w:rsidRDefault="00F56A88" w:rsidP="008725B9">
      <w:pPr>
        <w:spacing w:after="0" w:line="240" w:lineRule="auto"/>
        <w:rPr>
          <w:rFonts w:ascii="Times New Roman" w:eastAsiaTheme="minorEastAsia" w:hAnsi="Times New Roman"/>
          <w:sz w:val="22"/>
          <w:lang w:val="mt-MT"/>
        </w:rPr>
      </w:pPr>
    </w:p>
    <w:p w14:paraId="42E412A3" w14:textId="77777777" w:rsidR="00F56A88" w:rsidRPr="00EC6FFC" w:rsidRDefault="00F56A88" w:rsidP="008725B9">
      <w:pPr>
        <w:spacing w:after="0" w:line="240" w:lineRule="auto"/>
        <w:rPr>
          <w:rFonts w:ascii="Times New Roman" w:eastAsiaTheme="minorEastAsia" w:hAnsi="Times New Roman"/>
          <w:sz w:val="22"/>
          <w:lang w:val="mt-MT"/>
        </w:rPr>
      </w:pPr>
    </w:p>
    <w:p w14:paraId="42ABCE22"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Pr="00EC6FFC">
        <w:rPr>
          <w:rFonts w:ascii="Times New Roman" w:eastAsiaTheme="minorEastAsia" w:hAnsi="Times New Roman"/>
          <w:sz w:val="22"/>
        </w:rPr>
        <w:tab/>
        <w:t>LISTA TA’ EĊĊIPJENTI</w:t>
      </w:r>
    </w:p>
    <w:p w14:paraId="540FBCCD" w14:textId="77777777" w:rsidR="00F56A88" w:rsidRPr="00EC6FFC" w:rsidRDefault="00F56A88" w:rsidP="008725B9">
      <w:pPr>
        <w:spacing w:after="0" w:line="240" w:lineRule="auto"/>
        <w:rPr>
          <w:rFonts w:ascii="Times New Roman" w:eastAsiaTheme="minorEastAsia" w:hAnsi="Times New Roman"/>
          <w:sz w:val="22"/>
          <w:lang w:val="mt-MT"/>
        </w:rPr>
      </w:pPr>
    </w:p>
    <w:p w14:paraId="7ACAE520"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Fih ukoll, sodium citrate, sodium hydroxide, hydrochloric acid u ilma għall</w:t>
      </w:r>
      <w:r w:rsidRPr="00EC6FFC">
        <w:rPr>
          <w:rFonts w:ascii="Times New Roman" w:eastAsiaTheme="minorEastAsia" w:hAnsi="Times New Roman"/>
          <w:sz w:val="22"/>
          <w:lang w:val="mt-MT"/>
        </w:rPr>
        <w:noBreakHyphen/>
        <w:t>injezzjonijiet.</w:t>
      </w:r>
    </w:p>
    <w:p w14:paraId="54C508F7" w14:textId="77777777" w:rsidR="00F56A88" w:rsidRPr="00EC6FFC" w:rsidRDefault="00F56A88" w:rsidP="008725B9">
      <w:pPr>
        <w:spacing w:after="0" w:line="240" w:lineRule="auto"/>
        <w:rPr>
          <w:rFonts w:ascii="Times New Roman" w:eastAsiaTheme="minorEastAsia" w:hAnsi="Times New Roman"/>
          <w:sz w:val="22"/>
          <w:lang w:val="mt-MT"/>
        </w:rPr>
      </w:pPr>
    </w:p>
    <w:p w14:paraId="25F5CDD0" w14:textId="77777777" w:rsidR="00F56A88" w:rsidRPr="00EC6FFC" w:rsidRDefault="00F56A88" w:rsidP="008725B9">
      <w:pPr>
        <w:spacing w:after="0" w:line="240" w:lineRule="auto"/>
        <w:rPr>
          <w:rFonts w:ascii="Times New Roman" w:eastAsiaTheme="minorEastAsia" w:hAnsi="Times New Roman"/>
          <w:sz w:val="22"/>
          <w:lang w:val="mt-MT"/>
        </w:rPr>
      </w:pPr>
    </w:p>
    <w:p w14:paraId="61E5757C"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Pr="00EC6FFC">
        <w:rPr>
          <w:rFonts w:ascii="Times New Roman" w:eastAsiaTheme="minorEastAsia" w:hAnsi="Times New Roman"/>
          <w:sz w:val="22"/>
        </w:rPr>
        <w:tab/>
        <w:t>GĦAMLA FARMAĊEWTIKA U KONTENUT</w:t>
      </w:r>
    </w:p>
    <w:p w14:paraId="3AD8F67B" w14:textId="77777777" w:rsidR="00F56A88" w:rsidRPr="00EC6FFC" w:rsidRDefault="00F56A88" w:rsidP="008725B9">
      <w:pPr>
        <w:spacing w:after="0" w:line="240" w:lineRule="auto"/>
        <w:rPr>
          <w:rFonts w:ascii="Times New Roman" w:eastAsiaTheme="minorEastAsia" w:hAnsi="Times New Roman"/>
          <w:sz w:val="22"/>
          <w:lang w:val="mt-MT"/>
        </w:rPr>
      </w:pPr>
    </w:p>
    <w:p w14:paraId="30749DC2" w14:textId="77777777" w:rsidR="00F56A88" w:rsidRPr="00EC6FFC" w:rsidRDefault="00F56A88" w:rsidP="008725B9">
      <w:pPr>
        <w:spacing w:after="0" w:line="240" w:lineRule="auto"/>
        <w:rPr>
          <w:rFonts w:ascii="Times New Roman" w:eastAsiaTheme="minorEastAsia" w:hAnsi="Times New Roman"/>
          <w:sz w:val="22"/>
          <w:shd w:val="clear" w:color="auto" w:fill="D9D9D9"/>
          <w:lang w:val="mt-MT"/>
        </w:rPr>
      </w:pPr>
      <w:r w:rsidRPr="00EC6FFC">
        <w:rPr>
          <w:rFonts w:ascii="Times New Roman" w:eastAsiaTheme="minorEastAsia" w:hAnsi="Times New Roman"/>
          <w:sz w:val="22"/>
          <w:highlight w:val="lightGray"/>
          <w:shd w:val="clear" w:color="auto" w:fill="D9D9D9"/>
          <w:lang w:val="mt-MT"/>
        </w:rPr>
        <w:t>Konċentrat għal soluzzjoni għall</w:t>
      </w:r>
      <w:r w:rsidRPr="00EC6FFC">
        <w:rPr>
          <w:rFonts w:ascii="Times New Roman" w:eastAsiaTheme="minorEastAsia" w:hAnsi="Times New Roman"/>
          <w:sz w:val="22"/>
          <w:highlight w:val="lightGray"/>
          <w:shd w:val="clear" w:color="auto" w:fill="D9D9D9"/>
          <w:lang w:val="mt-MT"/>
        </w:rPr>
        <w:noBreakHyphen/>
        <w:t>injezzjoni</w:t>
      </w:r>
    </w:p>
    <w:p w14:paraId="04D4E37D" w14:textId="77777777" w:rsidR="00F56A88" w:rsidRPr="00EC6FFC" w:rsidRDefault="00F56A88" w:rsidP="008725B9">
      <w:pPr>
        <w:spacing w:after="0" w:line="240" w:lineRule="auto"/>
        <w:rPr>
          <w:rFonts w:ascii="Times New Roman" w:eastAsiaTheme="minorEastAsia" w:hAnsi="Times New Roman"/>
          <w:sz w:val="22"/>
          <w:lang w:val="mt-MT"/>
        </w:rPr>
      </w:pPr>
    </w:p>
    <w:p w14:paraId="7627D4E0" w14:textId="77777777" w:rsidR="00F56A88" w:rsidRPr="00EC6FFC" w:rsidRDefault="00F56A88" w:rsidP="008725B9">
      <w:pPr>
        <w:spacing w:after="0" w:line="240" w:lineRule="auto"/>
        <w:rPr>
          <w:rFonts w:ascii="Times New Roman" w:eastAsiaTheme="minorEastAsia" w:hAnsi="Times New Roman"/>
          <w:sz w:val="22"/>
          <w:shd w:val="clear" w:color="auto" w:fill="CCCCCC"/>
          <w:lang w:val="mt-MT"/>
        </w:rPr>
      </w:pPr>
      <w:r w:rsidRPr="00EC6FFC">
        <w:rPr>
          <w:rFonts w:ascii="Times New Roman" w:eastAsiaTheme="minorEastAsia" w:hAnsi="Times New Roman"/>
          <w:sz w:val="22"/>
          <w:lang w:val="mt-MT"/>
        </w:rPr>
        <w:t>Pakkett multiplu: 4 (4 pakketti ta’ 1) kunjetti ta’ 5 ml</w:t>
      </w:r>
    </w:p>
    <w:p w14:paraId="711E847E" w14:textId="77777777" w:rsidR="00F56A88" w:rsidRPr="00EC6FFC" w:rsidRDefault="00F56A88" w:rsidP="008725B9">
      <w:pPr>
        <w:spacing w:after="0" w:line="240" w:lineRule="auto"/>
        <w:rPr>
          <w:rFonts w:ascii="Times New Roman" w:eastAsiaTheme="minorEastAsia" w:hAnsi="Times New Roman"/>
          <w:sz w:val="22"/>
          <w:shd w:val="clear" w:color="auto" w:fill="CCCCCC"/>
          <w:lang w:val="mt-MT"/>
        </w:rPr>
      </w:pPr>
    </w:p>
    <w:p w14:paraId="3ACDBE00" w14:textId="77777777" w:rsidR="00F56A88" w:rsidRPr="00EC6FFC" w:rsidRDefault="00F56A88" w:rsidP="008725B9">
      <w:pPr>
        <w:spacing w:after="0" w:line="240" w:lineRule="auto"/>
        <w:rPr>
          <w:rFonts w:ascii="Times New Roman" w:eastAsiaTheme="minorEastAsia" w:hAnsi="Times New Roman"/>
          <w:sz w:val="22"/>
          <w:shd w:val="clear" w:color="auto" w:fill="D9D9D9"/>
          <w:lang w:val="mt-MT"/>
        </w:rPr>
      </w:pPr>
    </w:p>
    <w:p w14:paraId="01FED2F5"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5.</w:t>
      </w:r>
      <w:r w:rsidRPr="00EC6FFC">
        <w:rPr>
          <w:rFonts w:ascii="Times New Roman" w:eastAsiaTheme="minorEastAsia" w:hAnsi="Times New Roman"/>
          <w:sz w:val="22"/>
        </w:rPr>
        <w:tab/>
        <w:t>MOD TA’ KIF U MNEJN JINĠĦATA</w:t>
      </w:r>
    </w:p>
    <w:p w14:paraId="27EFA306" w14:textId="77777777" w:rsidR="00F56A88" w:rsidRPr="00EC6FFC" w:rsidRDefault="00F56A88" w:rsidP="008725B9">
      <w:pPr>
        <w:spacing w:after="0" w:line="240" w:lineRule="auto"/>
        <w:rPr>
          <w:rFonts w:ascii="Times New Roman" w:eastAsiaTheme="minorEastAsia" w:hAnsi="Times New Roman"/>
          <w:sz w:val="22"/>
          <w:lang w:val="mt-MT"/>
        </w:rPr>
      </w:pPr>
    </w:p>
    <w:p w14:paraId="2F4DE27E"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Biex jintuża darba biss.</w:t>
      </w:r>
    </w:p>
    <w:p w14:paraId="59F6C6ED" w14:textId="77777777" w:rsidR="00F56A88" w:rsidRPr="00EC6FFC" w:rsidRDefault="00F56A88"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Aqra l</w:t>
      </w:r>
      <w:r w:rsidRPr="00EC6FFC">
        <w:rPr>
          <w:rFonts w:ascii="Times New Roman" w:eastAsiaTheme="minorEastAsia" w:hAnsi="Times New Roman"/>
          <w:sz w:val="22"/>
          <w:lang w:val="mt-MT" w:eastAsia="ko-KR"/>
        </w:rPr>
        <w:noBreakHyphen/>
        <w:t>fuljett ta’ tagħrif qabel l</w:t>
      </w:r>
      <w:r w:rsidRPr="00EC6FFC">
        <w:rPr>
          <w:rFonts w:ascii="Times New Roman" w:eastAsiaTheme="minorEastAsia" w:hAnsi="Times New Roman"/>
          <w:sz w:val="22"/>
          <w:lang w:val="mt-MT" w:eastAsia="ko-KR"/>
        </w:rPr>
        <w:noBreakHyphen/>
        <w:t>użu.</w:t>
      </w:r>
    </w:p>
    <w:p w14:paraId="6B3A530D" w14:textId="77777777" w:rsidR="00F56A88" w:rsidRPr="00EC6FFC" w:rsidRDefault="00F56A88" w:rsidP="008725B9">
      <w:pPr>
        <w:spacing w:after="0" w:line="240" w:lineRule="auto"/>
        <w:rPr>
          <w:rFonts w:ascii="Times New Roman" w:eastAsiaTheme="minorEastAsia" w:hAnsi="Times New Roman"/>
          <w:sz w:val="22"/>
          <w:lang w:val="mt-MT" w:eastAsia="ko-KR"/>
        </w:rPr>
      </w:pPr>
      <w:r w:rsidRPr="00EC6FFC">
        <w:rPr>
          <w:rFonts w:ascii="Times New Roman" w:eastAsiaTheme="minorEastAsia" w:hAnsi="Times New Roman"/>
          <w:sz w:val="22"/>
          <w:lang w:val="mt-MT" w:eastAsia="ko-KR"/>
        </w:rPr>
        <w:t>Użu għal ġol</w:t>
      </w:r>
      <w:r w:rsidRPr="00EC6FFC">
        <w:rPr>
          <w:rFonts w:ascii="Times New Roman" w:eastAsiaTheme="minorEastAsia" w:hAnsi="Times New Roman"/>
          <w:sz w:val="22"/>
          <w:lang w:val="mt-MT" w:eastAsia="ko-KR"/>
        </w:rPr>
        <w:noBreakHyphen/>
        <w:t>vini wara d</w:t>
      </w:r>
      <w:r w:rsidRPr="00EC6FFC">
        <w:rPr>
          <w:rFonts w:ascii="Times New Roman" w:eastAsiaTheme="minorEastAsia" w:hAnsi="Times New Roman"/>
          <w:sz w:val="22"/>
          <w:lang w:val="mt-MT" w:eastAsia="ko-KR"/>
        </w:rPr>
        <w:noBreakHyphen/>
        <w:t>dilwazzjoni.</w:t>
      </w:r>
    </w:p>
    <w:p w14:paraId="37911B93" w14:textId="77777777" w:rsidR="00F56A88" w:rsidRPr="00EC6FFC" w:rsidRDefault="00F56A88" w:rsidP="008725B9">
      <w:pPr>
        <w:spacing w:after="0" w:line="240" w:lineRule="auto"/>
        <w:rPr>
          <w:rFonts w:ascii="Times New Roman" w:eastAsiaTheme="minorEastAsia" w:hAnsi="Times New Roman"/>
          <w:sz w:val="22"/>
          <w:lang w:val="mt-MT" w:eastAsia="ko-KR"/>
        </w:rPr>
      </w:pPr>
    </w:p>
    <w:p w14:paraId="54DBA800" w14:textId="77777777" w:rsidR="00F56A88" w:rsidRPr="00EC6FFC" w:rsidRDefault="00F56A88" w:rsidP="008725B9">
      <w:pPr>
        <w:spacing w:after="0" w:line="240" w:lineRule="auto"/>
        <w:rPr>
          <w:rFonts w:ascii="Times New Roman" w:eastAsiaTheme="minorEastAsia" w:hAnsi="Times New Roman"/>
          <w:sz w:val="22"/>
          <w:lang w:val="mt-MT" w:eastAsia="ko-KR"/>
        </w:rPr>
      </w:pPr>
    </w:p>
    <w:p w14:paraId="09C8DA6D"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6.</w:t>
      </w:r>
      <w:r w:rsidRPr="00EC6FFC">
        <w:rPr>
          <w:rFonts w:ascii="Times New Roman" w:eastAsiaTheme="minorEastAsia" w:hAnsi="Times New Roman"/>
          <w:sz w:val="22"/>
        </w:rPr>
        <w:tab/>
        <w:t>TWISSIJA SPEĊJALI LI L</w:t>
      </w:r>
      <w:r w:rsidRPr="00EC6FFC">
        <w:rPr>
          <w:rFonts w:ascii="Times New Roman" w:eastAsiaTheme="minorEastAsia" w:hAnsi="Times New Roman"/>
          <w:sz w:val="22"/>
        </w:rPr>
        <w:noBreakHyphen/>
        <w:t>PRODOTT MEDIĊINALI GĦANDU JINŻAMM FEJN MA JIDHIRX U MA JINTLAĦAQX MIT</w:t>
      </w:r>
      <w:r w:rsidRPr="00EC6FFC">
        <w:rPr>
          <w:rFonts w:ascii="Times New Roman" w:eastAsiaTheme="minorEastAsia" w:hAnsi="Times New Roman"/>
          <w:sz w:val="22"/>
        </w:rPr>
        <w:noBreakHyphen/>
        <w:t>TFAL</w:t>
      </w:r>
    </w:p>
    <w:p w14:paraId="79703394" w14:textId="77777777" w:rsidR="00F56A88" w:rsidRPr="00EC6FFC" w:rsidRDefault="00F56A88" w:rsidP="008725B9">
      <w:pPr>
        <w:spacing w:after="0" w:line="240" w:lineRule="auto"/>
        <w:rPr>
          <w:rFonts w:ascii="Times New Roman" w:eastAsiaTheme="minorEastAsia" w:hAnsi="Times New Roman"/>
          <w:sz w:val="22"/>
          <w:lang w:val="mt-MT"/>
        </w:rPr>
      </w:pPr>
    </w:p>
    <w:p w14:paraId="6077A681"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Żomm fejn ma jidhirx u ma jintlaħaqx mit</w:t>
      </w:r>
      <w:r w:rsidRPr="00EC6FFC">
        <w:rPr>
          <w:rFonts w:ascii="Times New Roman" w:eastAsiaTheme="minorEastAsia" w:hAnsi="Times New Roman"/>
          <w:sz w:val="22"/>
          <w:lang w:val="mt-MT"/>
        </w:rPr>
        <w:noBreakHyphen/>
        <w:t>tfal.</w:t>
      </w:r>
    </w:p>
    <w:p w14:paraId="693B98E0" w14:textId="77777777" w:rsidR="00F56A88" w:rsidRPr="00EC6FFC" w:rsidRDefault="00F56A88" w:rsidP="008725B9">
      <w:pPr>
        <w:spacing w:after="0" w:line="240" w:lineRule="auto"/>
        <w:rPr>
          <w:rFonts w:ascii="Times New Roman" w:eastAsiaTheme="minorEastAsia" w:hAnsi="Times New Roman"/>
          <w:sz w:val="22"/>
          <w:lang w:val="mt-MT"/>
        </w:rPr>
      </w:pPr>
    </w:p>
    <w:p w14:paraId="2E64A670" w14:textId="77777777" w:rsidR="00F56A88" w:rsidRPr="00EC6FFC" w:rsidRDefault="00F56A88" w:rsidP="008725B9">
      <w:pPr>
        <w:spacing w:after="0" w:line="240" w:lineRule="auto"/>
        <w:rPr>
          <w:rFonts w:ascii="Times New Roman" w:eastAsiaTheme="minorEastAsia" w:hAnsi="Times New Roman"/>
          <w:sz w:val="22"/>
          <w:lang w:val="mt-MT"/>
        </w:rPr>
      </w:pPr>
    </w:p>
    <w:p w14:paraId="6651E117"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7.</w:t>
      </w:r>
      <w:r w:rsidRPr="00EC6FFC">
        <w:rPr>
          <w:rFonts w:ascii="Times New Roman" w:eastAsiaTheme="minorEastAsia" w:hAnsi="Times New Roman"/>
          <w:sz w:val="22"/>
        </w:rPr>
        <w:tab/>
        <w:t>TWISSIJA(IET) SPEĊJALI OĦRA, JEKK MEĦTIEĠA</w:t>
      </w:r>
    </w:p>
    <w:p w14:paraId="6E35175A" w14:textId="77777777" w:rsidR="00F56A88" w:rsidRPr="00EC6FFC" w:rsidRDefault="00F56A88" w:rsidP="008725B9">
      <w:pPr>
        <w:spacing w:after="0" w:line="240" w:lineRule="auto"/>
        <w:rPr>
          <w:rFonts w:ascii="Times New Roman" w:eastAsiaTheme="minorEastAsia" w:hAnsi="Times New Roman"/>
          <w:sz w:val="22"/>
          <w:lang w:val="mt-MT"/>
        </w:rPr>
      </w:pPr>
    </w:p>
    <w:p w14:paraId="05CDDC66" w14:textId="77777777" w:rsidR="00F56A88" w:rsidRPr="00EC6FFC" w:rsidRDefault="00F56A88" w:rsidP="008725B9">
      <w:pPr>
        <w:spacing w:after="0" w:line="240" w:lineRule="auto"/>
        <w:rPr>
          <w:rFonts w:ascii="Times New Roman" w:eastAsiaTheme="minorEastAsia" w:hAnsi="Times New Roman"/>
          <w:sz w:val="22"/>
          <w:lang w:val="mt-MT"/>
        </w:rPr>
      </w:pPr>
    </w:p>
    <w:p w14:paraId="458CDC8B"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8.</w:t>
      </w:r>
      <w:r w:rsidRPr="00EC6FFC">
        <w:rPr>
          <w:rFonts w:ascii="Times New Roman" w:eastAsiaTheme="minorEastAsia" w:hAnsi="Times New Roman"/>
          <w:sz w:val="22"/>
        </w:rPr>
        <w:tab/>
        <w:t xml:space="preserve">DATA TA’ </w:t>
      </w:r>
      <w:r w:rsidRPr="00EC6FFC">
        <w:rPr>
          <w:rFonts w:ascii="Times New Roman" w:eastAsiaTheme="minorEastAsia" w:hAnsi="Times New Roman"/>
          <w:b w:val="0"/>
          <w:noProof/>
          <w:sz w:val="22"/>
        </w:rPr>
        <w:t>SKADENZA</w:t>
      </w:r>
    </w:p>
    <w:p w14:paraId="47F58FC5" w14:textId="77777777" w:rsidR="00F56A88" w:rsidRPr="00EC6FFC" w:rsidRDefault="00F56A88" w:rsidP="008725B9">
      <w:pPr>
        <w:spacing w:after="0" w:line="240" w:lineRule="auto"/>
        <w:rPr>
          <w:rFonts w:ascii="Times New Roman" w:eastAsiaTheme="minorEastAsia" w:hAnsi="Times New Roman"/>
          <w:sz w:val="22"/>
          <w:lang w:val="mt-MT"/>
        </w:rPr>
      </w:pPr>
    </w:p>
    <w:p w14:paraId="32995926"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JIS</w:t>
      </w:r>
    </w:p>
    <w:p w14:paraId="3FFDE5D0" w14:textId="77777777" w:rsidR="00F56A88" w:rsidRPr="00EC6FFC" w:rsidRDefault="00F56A88" w:rsidP="008725B9">
      <w:pPr>
        <w:spacing w:after="0" w:line="240" w:lineRule="auto"/>
        <w:rPr>
          <w:rFonts w:ascii="Times New Roman" w:eastAsiaTheme="minorEastAsia" w:hAnsi="Times New Roman"/>
          <w:sz w:val="22"/>
          <w:lang w:val="mt-MT"/>
        </w:rPr>
      </w:pPr>
    </w:p>
    <w:p w14:paraId="0A6642B1" w14:textId="77777777" w:rsidR="00F56A88" w:rsidRPr="00EC6FFC" w:rsidRDefault="00F56A88" w:rsidP="008725B9">
      <w:pPr>
        <w:spacing w:after="0" w:line="240" w:lineRule="auto"/>
        <w:rPr>
          <w:rFonts w:ascii="Times New Roman" w:eastAsiaTheme="minorEastAsia" w:hAnsi="Times New Roman"/>
          <w:sz w:val="22"/>
          <w:lang w:val="mt-MT"/>
        </w:rPr>
      </w:pPr>
    </w:p>
    <w:p w14:paraId="101949E2"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9.</w:t>
      </w:r>
      <w:r w:rsidRPr="00EC6FFC">
        <w:rPr>
          <w:rFonts w:ascii="Times New Roman" w:eastAsiaTheme="minorEastAsia" w:hAnsi="Times New Roman"/>
          <w:sz w:val="22"/>
        </w:rPr>
        <w:tab/>
        <w:t>KONDIZZJONIJIET SPEĊJALI TA’ KIF JINĦAŻEN</w:t>
      </w:r>
    </w:p>
    <w:p w14:paraId="353424D1" w14:textId="77777777" w:rsidR="00F56A88" w:rsidRPr="00EC6FFC" w:rsidRDefault="00F56A88" w:rsidP="008725B9">
      <w:pPr>
        <w:spacing w:after="0" w:line="240" w:lineRule="auto"/>
        <w:rPr>
          <w:rFonts w:ascii="Times New Roman" w:eastAsiaTheme="minorEastAsia" w:hAnsi="Times New Roman"/>
          <w:sz w:val="22"/>
          <w:lang w:val="mt-MT"/>
        </w:rPr>
      </w:pPr>
    </w:p>
    <w:p w14:paraId="2C7524DE" w14:textId="77777777" w:rsidR="00F56A88" w:rsidRPr="00EC6FFC" w:rsidRDefault="00F56A88" w:rsidP="008725B9">
      <w:pPr>
        <w:spacing w:after="0" w:line="240" w:lineRule="auto"/>
        <w:rPr>
          <w:rFonts w:ascii="Times New Roman" w:eastAsiaTheme="minorEastAsia" w:hAnsi="Times New Roman"/>
          <w:sz w:val="22"/>
          <w:lang w:val="mt-MT"/>
        </w:rPr>
      </w:pPr>
    </w:p>
    <w:p w14:paraId="2514224E"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lastRenderedPageBreak/>
        <w:t>10.</w:t>
      </w:r>
      <w:r w:rsidRPr="00EC6FFC">
        <w:rPr>
          <w:rFonts w:ascii="Times New Roman" w:eastAsiaTheme="minorEastAsia" w:hAnsi="Times New Roman"/>
          <w:sz w:val="22"/>
        </w:rPr>
        <w:tab/>
        <w:t>PREKAWZJONIJIET SPEĊJALI GĦAR</w:t>
      </w:r>
      <w:r w:rsidRPr="00EC6FFC">
        <w:rPr>
          <w:rFonts w:ascii="Times New Roman" w:eastAsiaTheme="minorEastAsia" w:hAnsi="Times New Roman"/>
          <w:sz w:val="22"/>
        </w:rPr>
        <w:noBreakHyphen/>
        <w:t>RIMI TA’ PRODOTTI MEDIĊINALI MHUX UŻATI JEW SKART MINN DAWN IL</w:t>
      </w:r>
      <w:r w:rsidRPr="00EC6FFC">
        <w:rPr>
          <w:rFonts w:ascii="Times New Roman" w:eastAsiaTheme="minorEastAsia" w:hAnsi="Times New Roman"/>
          <w:sz w:val="22"/>
        </w:rPr>
        <w:noBreakHyphen/>
        <w:t>PRODOTTI MEDIĊINALI, JEKK HEMM BŻONN</w:t>
      </w:r>
    </w:p>
    <w:p w14:paraId="1074D305" w14:textId="77777777" w:rsidR="00F56A88" w:rsidRPr="00EC6FFC" w:rsidRDefault="00F56A88" w:rsidP="008725B9">
      <w:pPr>
        <w:spacing w:after="0" w:line="240" w:lineRule="auto"/>
        <w:rPr>
          <w:rFonts w:ascii="Times New Roman" w:eastAsiaTheme="minorEastAsia" w:hAnsi="Times New Roman"/>
          <w:sz w:val="22"/>
          <w:lang w:val="mt-MT"/>
        </w:rPr>
      </w:pPr>
    </w:p>
    <w:p w14:paraId="6CD021A2" w14:textId="77777777" w:rsidR="00F56A88" w:rsidRPr="00EC6FFC" w:rsidRDefault="00F56A88" w:rsidP="008725B9">
      <w:pPr>
        <w:spacing w:after="0" w:line="240" w:lineRule="auto"/>
        <w:rPr>
          <w:rFonts w:ascii="Times New Roman" w:eastAsiaTheme="minorEastAsia" w:hAnsi="Times New Roman"/>
          <w:sz w:val="22"/>
          <w:lang w:val="mt-MT"/>
        </w:rPr>
      </w:pPr>
    </w:p>
    <w:p w14:paraId="07A7343F"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11.</w:t>
      </w:r>
      <w:r w:rsidRPr="00EC6FFC">
        <w:rPr>
          <w:rFonts w:ascii="Times New Roman" w:eastAsiaTheme="minorEastAsia" w:hAnsi="Times New Roman"/>
          <w:sz w:val="22"/>
        </w:rPr>
        <w:tab/>
        <w:t>ISEM U INDIRIZZ TAD</w:t>
      </w:r>
      <w:r w:rsidRPr="00EC6FFC">
        <w:rPr>
          <w:rFonts w:ascii="Times New Roman" w:eastAsiaTheme="minorEastAsia" w:hAnsi="Times New Roman"/>
          <w:sz w:val="22"/>
        </w:rPr>
        <w:noBreakHyphen/>
        <w:t>DETENTUR TAL</w:t>
      </w:r>
      <w:r w:rsidRPr="00EC6FFC">
        <w:rPr>
          <w:rFonts w:ascii="Times New Roman" w:eastAsiaTheme="minorEastAsia" w:hAnsi="Times New Roman"/>
          <w:sz w:val="22"/>
        </w:rPr>
        <w:noBreakHyphen/>
        <w:t>AWTORIZZAZZJONI GĦAT</w:t>
      </w:r>
      <w:r w:rsidRPr="00EC6FFC">
        <w:rPr>
          <w:rFonts w:ascii="Times New Roman" w:eastAsiaTheme="minorEastAsia" w:hAnsi="Times New Roman"/>
          <w:sz w:val="22"/>
        </w:rPr>
        <w:noBreakHyphen/>
        <w:t>TQEGĦID FIS</w:t>
      </w:r>
      <w:r w:rsidRPr="00EC6FFC">
        <w:rPr>
          <w:rFonts w:ascii="Times New Roman" w:eastAsiaTheme="minorEastAsia" w:hAnsi="Times New Roman"/>
          <w:sz w:val="22"/>
        </w:rPr>
        <w:noBreakHyphen/>
        <w:t>SUQ</w:t>
      </w:r>
    </w:p>
    <w:p w14:paraId="348C1A0C" w14:textId="77777777" w:rsidR="00F56A88" w:rsidRPr="00EC6FFC" w:rsidRDefault="00F56A88" w:rsidP="008725B9">
      <w:pPr>
        <w:spacing w:after="0" w:line="240" w:lineRule="auto"/>
        <w:rPr>
          <w:rFonts w:ascii="Times New Roman" w:eastAsiaTheme="minorEastAsia" w:hAnsi="Times New Roman"/>
          <w:sz w:val="22"/>
          <w:lang w:val="mt-MT"/>
        </w:rPr>
      </w:pPr>
    </w:p>
    <w:p w14:paraId="7DD00AEF"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Mylan Pharmaceuticals Limited</w:t>
      </w:r>
    </w:p>
    <w:p w14:paraId="31406517"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Damastown Industrial Park, </w:t>
      </w:r>
    </w:p>
    <w:p w14:paraId="0E72FD59"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Mulhuddart, Dublin 15, </w:t>
      </w:r>
    </w:p>
    <w:p w14:paraId="6C6DF893" w14:textId="77777777" w:rsidR="00771C6B"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DUBLIN</w:t>
      </w:r>
    </w:p>
    <w:p w14:paraId="51E616EA" w14:textId="77777777" w:rsidR="00F56A88" w:rsidRPr="00EC6FFC" w:rsidRDefault="00771C6B"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L-Irlanda</w:t>
      </w:r>
    </w:p>
    <w:p w14:paraId="0309DE10" w14:textId="77777777" w:rsidR="00F56A88" w:rsidRPr="00EC6FFC" w:rsidRDefault="00F56A88" w:rsidP="008725B9">
      <w:pPr>
        <w:spacing w:after="0" w:line="240" w:lineRule="auto"/>
        <w:rPr>
          <w:rFonts w:ascii="Times New Roman" w:eastAsiaTheme="minorEastAsia" w:hAnsi="Times New Roman"/>
          <w:sz w:val="22"/>
          <w:lang w:val="mt-MT"/>
        </w:rPr>
      </w:pPr>
    </w:p>
    <w:p w14:paraId="2C98B121" w14:textId="77777777" w:rsidR="00F56A88" w:rsidRPr="00EC6FFC" w:rsidRDefault="00F56A88" w:rsidP="008725B9">
      <w:pPr>
        <w:spacing w:after="0" w:line="240" w:lineRule="auto"/>
        <w:rPr>
          <w:rFonts w:ascii="Times New Roman" w:eastAsiaTheme="minorEastAsia" w:hAnsi="Times New Roman"/>
          <w:sz w:val="22"/>
          <w:lang w:val="mt-MT"/>
        </w:rPr>
      </w:pPr>
    </w:p>
    <w:p w14:paraId="78D003FF"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12.</w:t>
      </w:r>
      <w:r w:rsidRPr="00EC6FFC">
        <w:rPr>
          <w:rFonts w:ascii="Times New Roman" w:eastAsiaTheme="minorEastAsia" w:hAnsi="Times New Roman"/>
          <w:sz w:val="22"/>
        </w:rPr>
        <w:tab/>
        <w:t>NUMRU(I) TAL</w:t>
      </w:r>
      <w:r w:rsidRPr="00EC6FFC">
        <w:rPr>
          <w:rFonts w:ascii="Times New Roman" w:eastAsiaTheme="minorEastAsia" w:hAnsi="Times New Roman"/>
          <w:sz w:val="22"/>
        </w:rPr>
        <w:noBreakHyphen/>
        <w:t>AWTORIZZAZZJONI GĦAT</w:t>
      </w:r>
      <w:r w:rsidRPr="00EC6FFC">
        <w:rPr>
          <w:rFonts w:ascii="Times New Roman" w:eastAsiaTheme="minorEastAsia" w:hAnsi="Times New Roman"/>
          <w:sz w:val="22"/>
        </w:rPr>
        <w:noBreakHyphen/>
        <w:t>TQEGĦID FIS</w:t>
      </w:r>
      <w:r w:rsidRPr="00EC6FFC">
        <w:rPr>
          <w:rFonts w:ascii="Times New Roman" w:eastAsiaTheme="minorEastAsia" w:hAnsi="Times New Roman"/>
          <w:sz w:val="22"/>
        </w:rPr>
        <w:noBreakHyphen/>
        <w:t>SUQ</w:t>
      </w:r>
    </w:p>
    <w:p w14:paraId="5F3649A4" w14:textId="77777777" w:rsidR="00F56A88" w:rsidRPr="001978A9" w:rsidRDefault="00F56A88" w:rsidP="008725B9">
      <w:pPr>
        <w:spacing w:after="0" w:line="240" w:lineRule="auto"/>
        <w:rPr>
          <w:rFonts w:ascii="Times New Roman" w:eastAsiaTheme="minorEastAsia" w:hAnsi="Times New Roman"/>
          <w:sz w:val="22"/>
          <w:lang w:val="pt-PT"/>
        </w:rPr>
      </w:pPr>
    </w:p>
    <w:p w14:paraId="40B40A18" w14:textId="77777777" w:rsidR="00F56A88" w:rsidRPr="00EC6FFC" w:rsidRDefault="007400E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EU/1/12/786/004</w:t>
      </w:r>
      <w:r w:rsidRPr="00EC6FFC">
        <w:rPr>
          <w:rFonts w:ascii="Times New Roman" w:eastAsiaTheme="minorEastAsia" w:hAnsi="Times New Roman"/>
          <w:sz w:val="22"/>
          <w:lang w:val="mt-MT"/>
        </w:rPr>
        <w:tab/>
      </w:r>
      <w:r w:rsidRPr="00EC6FFC">
        <w:rPr>
          <w:rFonts w:ascii="Times New Roman" w:eastAsiaTheme="minorEastAsia" w:hAnsi="Times New Roman"/>
          <w:sz w:val="22"/>
          <w:highlight w:val="lightGray"/>
          <w:lang w:val="mt-MT"/>
        </w:rPr>
        <w:t>Pakkett multiplu: 4 kunjetti (4 pakketti ta’ 1)</w:t>
      </w:r>
    </w:p>
    <w:p w14:paraId="55F41BAD" w14:textId="77777777" w:rsidR="00F56A88" w:rsidRPr="001978A9" w:rsidRDefault="00F56A88" w:rsidP="008725B9">
      <w:pPr>
        <w:spacing w:after="0" w:line="240" w:lineRule="auto"/>
        <w:rPr>
          <w:rFonts w:ascii="Times New Roman" w:eastAsiaTheme="minorEastAsia" w:hAnsi="Times New Roman"/>
          <w:sz w:val="22"/>
          <w:lang w:val="pt-PT"/>
        </w:rPr>
      </w:pPr>
    </w:p>
    <w:p w14:paraId="10D69757" w14:textId="77777777" w:rsidR="00F56A88" w:rsidRPr="00EC6FFC" w:rsidRDefault="00F56A88" w:rsidP="008725B9">
      <w:pPr>
        <w:spacing w:after="0" w:line="240" w:lineRule="auto"/>
        <w:rPr>
          <w:rFonts w:ascii="Times New Roman" w:eastAsiaTheme="minorEastAsia" w:hAnsi="Times New Roman"/>
          <w:sz w:val="22"/>
          <w:shd w:val="clear" w:color="auto" w:fill="C0C0C0"/>
          <w:lang w:val="mt-MT"/>
        </w:rPr>
      </w:pPr>
    </w:p>
    <w:p w14:paraId="13788FC4"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13.</w:t>
      </w:r>
      <w:r w:rsidRPr="00EC6FFC">
        <w:rPr>
          <w:rFonts w:ascii="Times New Roman" w:eastAsiaTheme="minorEastAsia" w:hAnsi="Times New Roman"/>
          <w:sz w:val="22"/>
        </w:rPr>
        <w:tab/>
        <w:t>NUMRU TAL</w:t>
      </w:r>
      <w:r w:rsidRPr="00EC6FFC">
        <w:rPr>
          <w:rFonts w:ascii="Times New Roman" w:eastAsiaTheme="minorEastAsia" w:hAnsi="Times New Roman"/>
          <w:sz w:val="22"/>
        </w:rPr>
        <w:noBreakHyphen/>
        <w:t>LOTT</w:t>
      </w:r>
    </w:p>
    <w:p w14:paraId="13301DA9" w14:textId="77777777" w:rsidR="00F56A88" w:rsidRPr="00EC6FFC" w:rsidRDefault="00F56A88" w:rsidP="008725B9">
      <w:pPr>
        <w:spacing w:after="0" w:line="240" w:lineRule="auto"/>
        <w:rPr>
          <w:rFonts w:ascii="Times New Roman" w:eastAsiaTheme="minorEastAsia" w:hAnsi="Times New Roman"/>
          <w:sz w:val="22"/>
          <w:lang w:val="mt-MT"/>
        </w:rPr>
      </w:pPr>
    </w:p>
    <w:p w14:paraId="37EE8C80" w14:textId="77777777" w:rsidR="00F56A88" w:rsidRPr="00EC6FFC" w:rsidRDefault="00F56A8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Lot</w:t>
      </w:r>
    </w:p>
    <w:p w14:paraId="5590D581" w14:textId="77777777" w:rsidR="00F56A88" w:rsidRPr="00EC6FFC" w:rsidRDefault="00F56A88" w:rsidP="008725B9">
      <w:pPr>
        <w:spacing w:after="0" w:line="240" w:lineRule="auto"/>
        <w:rPr>
          <w:rFonts w:ascii="Times New Roman" w:eastAsiaTheme="minorEastAsia" w:hAnsi="Times New Roman"/>
          <w:sz w:val="22"/>
          <w:lang w:val="mt-MT"/>
        </w:rPr>
      </w:pPr>
    </w:p>
    <w:p w14:paraId="305B88E3" w14:textId="77777777" w:rsidR="00F56A88" w:rsidRPr="00EC6FFC" w:rsidRDefault="00F56A88" w:rsidP="008725B9">
      <w:pPr>
        <w:spacing w:after="0" w:line="240" w:lineRule="auto"/>
        <w:rPr>
          <w:rFonts w:ascii="Times New Roman" w:eastAsiaTheme="minorEastAsia" w:hAnsi="Times New Roman"/>
          <w:sz w:val="22"/>
          <w:lang w:val="mt-MT"/>
        </w:rPr>
      </w:pPr>
    </w:p>
    <w:p w14:paraId="429F29D5"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14.</w:t>
      </w:r>
      <w:r w:rsidRPr="00EC6FFC">
        <w:rPr>
          <w:rFonts w:ascii="Times New Roman" w:eastAsiaTheme="minorEastAsia" w:hAnsi="Times New Roman"/>
          <w:sz w:val="22"/>
        </w:rPr>
        <w:tab/>
        <w:t>KLASSIFIKAZZJONI ĠENERALI TA’ KIF JINGĦATA</w:t>
      </w:r>
    </w:p>
    <w:p w14:paraId="057727AB" w14:textId="77777777" w:rsidR="00F56A88" w:rsidRPr="00EC6FFC" w:rsidRDefault="00F56A88" w:rsidP="008725B9">
      <w:pPr>
        <w:spacing w:after="0" w:line="240" w:lineRule="auto"/>
        <w:rPr>
          <w:rFonts w:ascii="Times New Roman" w:eastAsiaTheme="minorEastAsia" w:hAnsi="Times New Roman"/>
          <w:sz w:val="22"/>
          <w:lang w:val="mt-MT" w:eastAsia="ko-KR"/>
        </w:rPr>
      </w:pPr>
    </w:p>
    <w:p w14:paraId="47397E26" w14:textId="77777777" w:rsidR="00F56A88" w:rsidRPr="00EC6FFC" w:rsidRDefault="00F56A88" w:rsidP="008725B9">
      <w:pPr>
        <w:spacing w:after="0" w:line="240" w:lineRule="auto"/>
        <w:rPr>
          <w:rFonts w:ascii="Times New Roman" w:eastAsiaTheme="minorEastAsia" w:hAnsi="Times New Roman"/>
          <w:sz w:val="22"/>
          <w:lang w:val="mt-MT" w:eastAsia="ko-KR"/>
        </w:rPr>
      </w:pPr>
    </w:p>
    <w:p w14:paraId="03A94609" w14:textId="77777777" w:rsidR="00F56A88" w:rsidRPr="00EC6FFC" w:rsidRDefault="00F56A88"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15.</w:t>
      </w:r>
      <w:r w:rsidRPr="00EC6FFC">
        <w:rPr>
          <w:rFonts w:ascii="Times New Roman" w:eastAsiaTheme="minorEastAsia" w:hAnsi="Times New Roman"/>
          <w:sz w:val="22"/>
        </w:rPr>
        <w:tab/>
        <w:t>ISTRUZZJONIJIET DWAR L</w:t>
      </w:r>
      <w:r w:rsidRPr="00EC6FFC">
        <w:rPr>
          <w:rFonts w:ascii="Times New Roman" w:eastAsiaTheme="minorEastAsia" w:hAnsi="Times New Roman"/>
          <w:sz w:val="22"/>
        </w:rPr>
        <w:noBreakHyphen/>
        <w:t>UŻU</w:t>
      </w:r>
    </w:p>
    <w:p w14:paraId="0FF06CA9" w14:textId="77777777" w:rsidR="00F56A88" w:rsidRPr="00EC6FFC" w:rsidRDefault="00F56A88" w:rsidP="008725B9">
      <w:pPr>
        <w:spacing w:after="0" w:line="240" w:lineRule="auto"/>
        <w:rPr>
          <w:rFonts w:ascii="Times New Roman" w:eastAsiaTheme="minorEastAsia" w:hAnsi="Times New Roman"/>
          <w:sz w:val="22"/>
          <w:lang w:val="mt-MT"/>
        </w:rPr>
      </w:pPr>
    </w:p>
    <w:p w14:paraId="15855B60" w14:textId="77777777" w:rsidR="00F56A88" w:rsidRPr="00EC6FFC" w:rsidRDefault="00F56A88" w:rsidP="008725B9">
      <w:pPr>
        <w:spacing w:after="0" w:line="240" w:lineRule="auto"/>
        <w:rPr>
          <w:rFonts w:ascii="Times New Roman" w:eastAsiaTheme="minorEastAsia" w:hAnsi="Times New Roman"/>
          <w:sz w:val="22"/>
          <w:lang w:val="mt-MT"/>
        </w:rPr>
      </w:pPr>
    </w:p>
    <w:p w14:paraId="380F2C65" w14:textId="77777777" w:rsidR="00F56A88" w:rsidRPr="00EC6FFC" w:rsidRDefault="00F56A88" w:rsidP="008725B9">
      <w:pPr>
        <w:pStyle w:val="Encadr1"/>
        <w:spacing w:after="0" w:line="240" w:lineRule="auto"/>
        <w:rPr>
          <w:rFonts w:ascii="Times New Roman" w:eastAsiaTheme="minorEastAsia" w:hAnsi="Times New Roman"/>
          <w:sz w:val="22"/>
          <w:u w:val="single"/>
        </w:rPr>
      </w:pPr>
      <w:r w:rsidRPr="00EC6FFC">
        <w:rPr>
          <w:rFonts w:ascii="Times New Roman" w:eastAsiaTheme="minorEastAsia" w:hAnsi="Times New Roman"/>
          <w:sz w:val="22"/>
        </w:rPr>
        <w:t>16.</w:t>
      </w:r>
      <w:r w:rsidRPr="00EC6FFC">
        <w:rPr>
          <w:rFonts w:ascii="Times New Roman" w:eastAsiaTheme="minorEastAsia" w:hAnsi="Times New Roman"/>
          <w:sz w:val="22"/>
        </w:rPr>
        <w:tab/>
        <w:t>INFORMAZZJONI BIL</w:t>
      </w:r>
      <w:r w:rsidRPr="00EC6FFC">
        <w:rPr>
          <w:rFonts w:ascii="Times New Roman" w:eastAsiaTheme="minorEastAsia" w:hAnsi="Times New Roman"/>
          <w:sz w:val="22"/>
        </w:rPr>
        <w:noBreakHyphen/>
        <w:t>BRAILLE</w:t>
      </w:r>
    </w:p>
    <w:p w14:paraId="3926F336" w14:textId="77777777" w:rsidR="00F56A88" w:rsidRPr="00EC6FFC" w:rsidRDefault="00F56A88" w:rsidP="008725B9">
      <w:pPr>
        <w:spacing w:after="0" w:line="240" w:lineRule="auto"/>
        <w:rPr>
          <w:rFonts w:ascii="Times New Roman" w:eastAsiaTheme="minorEastAsia" w:hAnsi="Times New Roman"/>
          <w:sz w:val="22"/>
          <w:lang w:val="mt-MT"/>
        </w:rPr>
      </w:pPr>
    </w:p>
    <w:p w14:paraId="264D3443" w14:textId="501C32DE" w:rsidR="00F56A88" w:rsidRPr="00EC6FFC" w:rsidDel="00276B71" w:rsidRDefault="00F56A88" w:rsidP="008725B9">
      <w:pPr>
        <w:spacing w:after="0" w:line="240" w:lineRule="auto"/>
        <w:rPr>
          <w:del w:id="16" w:author="Viatris MT Affiliate " w:date="2026-03-03T09:35:00Z"/>
          <w:rFonts w:ascii="Times New Roman" w:eastAsiaTheme="minorEastAsia" w:hAnsi="Times New Roman"/>
          <w:sz w:val="22"/>
          <w:lang w:val="mt-MT"/>
        </w:rPr>
      </w:pPr>
      <w:del w:id="17" w:author="Viatris MT Affiliate " w:date="2026-03-03T09:35:00Z">
        <w:r w:rsidRPr="00EC6FFC" w:rsidDel="00276B71">
          <w:rPr>
            <w:rFonts w:ascii="Times New Roman" w:eastAsiaTheme="minorEastAsia" w:hAnsi="Times New Roman"/>
            <w:sz w:val="22"/>
            <w:highlight w:val="lightGray"/>
            <w:lang w:val="mt-MT"/>
          </w:rPr>
          <w:delText>Il</w:delText>
        </w:r>
        <w:r w:rsidRPr="00EC6FFC" w:rsidDel="00276B71">
          <w:rPr>
            <w:rFonts w:ascii="Times New Roman" w:eastAsiaTheme="minorEastAsia" w:hAnsi="Times New Roman"/>
            <w:sz w:val="22"/>
            <w:highlight w:val="lightGray"/>
            <w:lang w:val="mt-MT"/>
          </w:rPr>
          <w:noBreakHyphen/>
          <w:delText>ġustifikazzjoni biex ma jkunx inkluż il</w:delText>
        </w:r>
        <w:r w:rsidRPr="00EC6FFC" w:rsidDel="00276B71">
          <w:rPr>
            <w:rFonts w:ascii="Times New Roman" w:eastAsiaTheme="minorEastAsia" w:hAnsi="Times New Roman"/>
            <w:sz w:val="22"/>
            <w:highlight w:val="lightGray"/>
            <w:lang w:val="mt-MT"/>
          </w:rPr>
          <w:noBreakHyphen/>
          <w:delText>Braille hija aċċettata</w:delText>
        </w:r>
      </w:del>
    </w:p>
    <w:p w14:paraId="7ADAB96A" w14:textId="2E9B6FAB" w:rsidR="00EB386E" w:rsidRPr="00EC6FFC" w:rsidRDefault="00276B71" w:rsidP="00276B71">
      <w:pPr>
        <w:spacing w:after="0" w:line="240" w:lineRule="auto"/>
        <w:rPr>
          <w:rFonts w:ascii="Times New Roman" w:eastAsiaTheme="minorEastAsia" w:hAnsi="Times New Roman"/>
          <w:sz w:val="22"/>
          <w:lang w:val="mt-MT"/>
        </w:rPr>
      </w:pPr>
      <w:ins w:id="18" w:author="Viatris MT Affiliate " w:date="2026-03-03T09:35:00Z">
        <w:r w:rsidRPr="00EC6FFC">
          <w:rPr>
            <w:rFonts w:ascii="Times New Roman" w:eastAsiaTheme="minorEastAsia" w:hAnsi="Times New Roman"/>
            <w:sz w:val="22"/>
            <w:lang w:val="mt-MT"/>
          </w:rPr>
          <w:t>Zoledronic acid Mylan 4 mg/5 ml</w:t>
        </w:r>
      </w:ins>
    </w:p>
    <w:p w14:paraId="340817DC" w14:textId="77777777" w:rsidR="00EB386E" w:rsidRDefault="00EB386E" w:rsidP="008725B9">
      <w:pPr>
        <w:spacing w:after="0" w:line="240" w:lineRule="auto"/>
        <w:rPr>
          <w:ins w:id="19" w:author="Viatris MT Affiliate " w:date="2026-03-03T09:35:00Z"/>
          <w:rFonts w:ascii="Times New Roman" w:eastAsiaTheme="minorEastAsia" w:hAnsi="Times New Roman"/>
          <w:sz w:val="22"/>
          <w:lang w:val="mt-MT"/>
        </w:rPr>
      </w:pPr>
    </w:p>
    <w:p w14:paraId="015B619B" w14:textId="77777777" w:rsidR="00276B71" w:rsidRPr="00EC6FFC" w:rsidRDefault="00276B71" w:rsidP="008725B9">
      <w:pPr>
        <w:spacing w:after="0" w:line="240" w:lineRule="auto"/>
        <w:rPr>
          <w:rFonts w:ascii="Times New Roman" w:eastAsiaTheme="minorEastAsia" w:hAnsi="Times New Roman"/>
          <w:sz w:val="22"/>
          <w:lang w:val="mt-MT"/>
        </w:rPr>
      </w:pPr>
    </w:p>
    <w:p w14:paraId="3588329B" w14:textId="77777777" w:rsidR="00EB386E" w:rsidRPr="00EC6FFC" w:rsidRDefault="00EB386E"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17.</w:t>
      </w:r>
      <w:r w:rsidRPr="00EC6FFC">
        <w:rPr>
          <w:rFonts w:ascii="Times New Roman" w:eastAsiaTheme="minorEastAsia" w:hAnsi="Times New Roman"/>
          <w:sz w:val="22"/>
        </w:rPr>
        <w:tab/>
        <w:t>IDENTIFIKATUR UNIKU – BARCODE 2D</w:t>
      </w:r>
    </w:p>
    <w:p w14:paraId="450A3C6D" w14:textId="77777777" w:rsidR="00EB386E" w:rsidRPr="00EC6FFC" w:rsidRDefault="00EB386E" w:rsidP="008725B9">
      <w:pPr>
        <w:spacing w:after="0" w:line="240" w:lineRule="auto"/>
        <w:rPr>
          <w:rFonts w:ascii="Times New Roman" w:eastAsiaTheme="minorEastAsia" w:hAnsi="Times New Roman"/>
          <w:sz w:val="22"/>
          <w:lang w:val="mt-MT"/>
        </w:rPr>
      </w:pPr>
    </w:p>
    <w:p w14:paraId="34BCEC74" w14:textId="77777777" w:rsidR="00EB386E" w:rsidRPr="001978A9" w:rsidRDefault="00EB386E" w:rsidP="008725B9">
      <w:pPr>
        <w:spacing w:after="0" w:line="240" w:lineRule="auto"/>
        <w:rPr>
          <w:rFonts w:ascii="Times New Roman" w:eastAsiaTheme="minorEastAsia" w:hAnsi="Times New Roman"/>
          <w:noProof/>
          <w:sz w:val="22"/>
          <w:lang w:val="mt-MT"/>
        </w:rPr>
      </w:pPr>
      <w:r w:rsidRPr="001978A9">
        <w:rPr>
          <w:rFonts w:ascii="Times New Roman" w:eastAsiaTheme="minorEastAsia" w:hAnsi="Times New Roman"/>
          <w:noProof/>
          <w:sz w:val="22"/>
          <w:highlight w:val="lightGray"/>
          <w:lang w:val="mt-MT"/>
        </w:rPr>
        <w:t>barcode 2D li jkollu l-identifikatur uniku inkluż.</w:t>
      </w:r>
    </w:p>
    <w:p w14:paraId="4EC7E339" w14:textId="77777777" w:rsidR="00EB386E" w:rsidRPr="001978A9" w:rsidRDefault="00EB386E" w:rsidP="008725B9">
      <w:pPr>
        <w:spacing w:after="0" w:line="240" w:lineRule="auto"/>
        <w:rPr>
          <w:rFonts w:ascii="Times New Roman" w:eastAsiaTheme="minorEastAsia" w:hAnsi="Times New Roman"/>
          <w:noProof/>
          <w:sz w:val="22"/>
          <w:lang w:val="mt-MT"/>
        </w:rPr>
      </w:pPr>
    </w:p>
    <w:p w14:paraId="6564EDAD" w14:textId="77777777" w:rsidR="00EB386E" w:rsidRPr="001978A9" w:rsidRDefault="00EB386E" w:rsidP="008725B9">
      <w:pPr>
        <w:spacing w:after="0" w:line="240" w:lineRule="auto"/>
        <w:rPr>
          <w:rFonts w:ascii="Times New Roman" w:eastAsiaTheme="minorEastAsia" w:hAnsi="Times New Roman"/>
          <w:noProof/>
          <w:sz w:val="22"/>
          <w:lang w:val="mt-MT"/>
        </w:rPr>
      </w:pPr>
    </w:p>
    <w:p w14:paraId="6BFEFC3B" w14:textId="77777777" w:rsidR="00EB386E" w:rsidRPr="00EC6FFC" w:rsidRDefault="00EB386E"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18.</w:t>
      </w:r>
      <w:r w:rsidRPr="00EC6FFC">
        <w:rPr>
          <w:rFonts w:ascii="Times New Roman" w:eastAsiaTheme="minorEastAsia" w:hAnsi="Times New Roman"/>
          <w:sz w:val="22"/>
        </w:rPr>
        <w:tab/>
        <w:t xml:space="preserve">IDENTIFIKATUR UNIKU - </w:t>
      </w:r>
      <w:r w:rsidRPr="00EC6FFC">
        <w:rPr>
          <w:rFonts w:ascii="Times New Roman" w:eastAsiaTheme="minorEastAsia" w:hAnsi="Times New Roman"/>
          <w:i/>
          <w:sz w:val="22"/>
        </w:rPr>
        <w:t>DATA</w:t>
      </w:r>
      <w:r w:rsidRPr="00EC6FFC">
        <w:rPr>
          <w:rFonts w:ascii="Times New Roman" w:eastAsiaTheme="minorEastAsia" w:hAnsi="Times New Roman"/>
          <w:sz w:val="22"/>
        </w:rPr>
        <w:t xml:space="preserve"> LI TINQARA MILL-BNIEDEM</w:t>
      </w:r>
    </w:p>
    <w:p w14:paraId="301F6356" w14:textId="77777777" w:rsidR="00EB386E" w:rsidRPr="00EC6FFC" w:rsidRDefault="00EB386E" w:rsidP="008725B9">
      <w:pPr>
        <w:spacing w:after="0" w:line="240" w:lineRule="auto"/>
        <w:rPr>
          <w:rFonts w:ascii="Times New Roman" w:eastAsiaTheme="minorEastAsia" w:hAnsi="Times New Roman"/>
          <w:sz w:val="22"/>
          <w:lang w:val="mt-MT"/>
        </w:rPr>
      </w:pPr>
    </w:p>
    <w:p w14:paraId="3F32B67B" w14:textId="77777777" w:rsidR="00EB386E" w:rsidRPr="00EC6FFC" w:rsidRDefault="00EB386E" w:rsidP="008725B9">
      <w:pPr>
        <w:spacing w:after="0" w:line="240" w:lineRule="auto"/>
        <w:rPr>
          <w:rFonts w:ascii="Times New Roman" w:eastAsiaTheme="minorEastAsia" w:hAnsi="Times New Roman"/>
          <w:color w:val="008000"/>
          <w:sz w:val="22"/>
          <w:lang w:val="mt-MT"/>
        </w:rPr>
      </w:pPr>
      <w:r w:rsidRPr="00EC6FFC">
        <w:rPr>
          <w:rFonts w:ascii="Times New Roman" w:eastAsiaTheme="minorEastAsia" w:hAnsi="Times New Roman"/>
          <w:sz w:val="22"/>
          <w:lang w:val="mt-MT"/>
        </w:rPr>
        <w:t xml:space="preserve">PC: </w:t>
      </w:r>
    </w:p>
    <w:p w14:paraId="178F572A" w14:textId="77777777" w:rsidR="00EB386E" w:rsidRPr="00EC6FFC" w:rsidRDefault="00EB386E"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SN: </w:t>
      </w:r>
    </w:p>
    <w:p w14:paraId="710FAEDC" w14:textId="77777777" w:rsidR="00EB386E" w:rsidRPr="00EC6FFC" w:rsidRDefault="00EB386E"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NN:</w:t>
      </w:r>
    </w:p>
    <w:p w14:paraId="01B42E81" w14:textId="77777777" w:rsidR="00EB386E" w:rsidRPr="00EC6FFC" w:rsidRDefault="00EB386E" w:rsidP="008725B9">
      <w:pPr>
        <w:spacing w:after="0" w:line="240" w:lineRule="auto"/>
        <w:rPr>
          <w:rFonts w:ascii="Times New Roman" w:eastAsiaTheme="minorEastAsia" w:hAnsi="Times New Roman"/>
          <w:sz w:val="22"/>
          <w:lang w:val="mt-MT"/>
        </w:rPr>
      </w:pPr>
    </w:p>
    <w:p w14:paraId="7868B2A6" w14:textId="77777777" w:rsidR="004D5625" w:rsidRPr="00EC6FFC" w:rsidRDefault="004D5625" w:rsidP="008725B9">
      <w:pPr>
        <w:spacing w:after="0" w:line="240" w:lineRule="auto"/>
        <w:rPr>
          <w:rFonts w:ascii="Times New Roman" w:eastAsiaTheme="minorEastAsia" w:hAnsi="Times New Roman"/>
          <w:b/>
          <w:sz w:val="22"/>
          <w:lang w:val="mt-MT"/>
        </w:rPr>
      </w:pPr>
      <w:r w:rsidRPr="00EC6FFC">
        <w:rPr>
          <w:rFonts w:ascii="Times New Roman" w:eastAsiaTheme="minorEastAsia" w:hAnsi="Times New Roman"/>
          <w:sz w:val="22"/>
          <w:lang w:val="mt-MT"/>
        </w:rPr>
        <w:br w:type="page"/>
      </w:r>
    </w:p>
    <w:p w14:paraId="639A7574" w14:textId="77777777" w:rsidR="004D5625" w:rsidRPr="00EC6FFC" w:rsidRDefault="004D5625" w:rsidP="008725B9">
      <w:pPr>
        <w:pStyle w:val="Encadr1"/>
        <w:spacing w:after="0" w:line="240" w:lineRule="auto"/>
        <w:rPr>
          <w:rFonts w:ascii="Times New Roman" w:eastAsiaTheme="minorEastAsia" w:hAnsi="Times New Roman"/>
          <w:sz w:val="22"/>
        </w:rPr>
      </w:pPr>
      <w:bookmarkStart w:id="20" w:name="OLE_LINK1"/>
      <w:r w:rsidRPr="00EC6FFC">
        <w:rPr>
          <w:rFonts w:ascii="Times New Roman" w:eastAsiaTheme="minorEastAsia" w:hAnsi="Times New Roman"/>
          <w:sz w:val="22"/>
        </w:rPr>
        <w:lastRenderedPageBreak/>
        <w:t>TAGĦRIF MINIMU LI GĦANDU JIDHER FUQ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PAKKETTI Ż</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ŻGĦAR EWLENIN</w:t>
      </w:r>
    </w:p>
    <w:bookmarkEnd w:id="20"/>
    <w:p w14:paraId="3798CA51" w14:textId="77777777" w:rsidR="004D5625" w:rsidRPr="00EC6FFC" w:rsidRDefault="004D5625" w:rsidP="008725B9">
      <w:pPr>
        <w:pStyle w:val="Encadr1"/>
        <w:spacing w:after="0" w:line="240" w:lineRule="auto"/>
        <w:rPr>
          <w:rFonts w:ascii="Times New Roman" w:eastAsiaTheme="minorEastAsia" w:hAnsi="Times New Roman"/>
          <w:sz w:val="22"/>
        </w:rPr>
      </w:pPr>
    </w:p>
    <w:p w14:paraId="7B9663D5"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T</w:t>
      </w:r>
      <w:r w:rsidR="00725676" w:rsidRPr="00EC6FFC">
        <w:rPr>
          <w:rFonts w:ascii="Times New Roman" w:eastAsiaTheme="minorEastAsia" w:hAnsi="Times New Roman"/>
          <w:sz w:val="22"/>
        </w:rPr>
        <w:t>IKKETTA TAL</w:t>
      </w:r>
      <w:r w:rsidR="00B95FF6" w:rsidRPr="00EC6FFC">
        <w:rPr>
          <w:rFonts w:ascii="Times New Roman" w:eastAsiaTheme="minorEastAsia" w:hAnsi="Times New Roman"/>
          <w:sz w:val="22"/>
        </w:rPr>
        <w:noBreakHyphen/>
      </w:r>
      <w:r w:rsidR="00725676" w:rsidRPr="00EC6FFC">
        <w:rPr>
          <w:rFonts w:ascii="Times New Roman" w:eastAsiaTheme="minorEastAsia" w:hAnsi="Times New Roman"/>
          <w:sz w:val="22"/>
        </w:rPr>
        <w:t>KUNJETT</w:t>
      </w:r>
    </w:p>
    <w:p w14:paraId="5380DD7C" w14:textId="77777777" w:rsidR="004D5625" w:rsidRPr="00EC6FFC" w:rsidRDefault="004D5625" w:rsidP="008725B9">
      <w:pPr>
        <w:spacing w:after="0" w:line="240" w:lineRule="auto"/>
        <w:rPr>
          <w:rFonts w:ascii="Times New Roman" w:eastAsiaTheme="minorEastAsia" w:hAnsi="Times New Roman"/>
          <w:sz w:val="22"/>
          <w:lang w:val="mt-MT"/>
        </w:rPr>
      </w:pPr>
    </w:p>
    <w:p w14:paraId="11BDC8AC" w14:textId="77777777" w:rsidR="004D5625" w:rsidRPr="00EC6FFC" w:rsidRDefault="004D5625" w:rsidP="008725B9">
      <w:pPr>
        <w:spacing w:after="0" w:line="240" w:lineRule="auto"/>
        <w:rPr>
          <w:rFonts w:ascii="Times New Roman" w:eastAsiaTheme="minorEastAsia" w:hAnsi="Times New Roman"/>
          <w:sz w:val="22"/>
          <w:lang w:val="mt-MT"/>
        </w:rPr>
      </w:pPr>
    </w:p>
    <w:p w14:paraId="38C8342B"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1.</w:t>
      </w:r>
      <w:r w:rsidRPr="00EC6FFC">
        <w:rPr>
          <w:rFonts w:ascii="Times New Roman" w:eastAsiaTheme="minorEastAsia" w:hAnsi="Times New Roman"/>
          <w:sz w:val="22"/>
        </w:rPr>
        <w:tab/>
        <w:t>ISEM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PRODOTT MEDIĊINALI U MNEJN GĦANDU JINGĦATA</w:t>
      </w:r>
    </w:p>
    <w:p w14:paraId="73862C9C" w14:textId="77777777" w:rsidR="004D5625" w:rsidRPr="00EC6FFC" w:rsidRDefault="004D5625" w:rsidP="008725B9">
      <w:pPr>
        <w:spacing w:after="0" w:line="240" w:lineRule="auto"/>
        <w:rPr>
          <w:rFonts w:ascii="Times New Roman" w:eastAsiaTheme="minorEastAsia" w:hAnsi="Times New Roman"/>
          <w:sz w:val="22"/>
          <w:lang w:val="mt-MT"/>
        </w:rPr>
      </w:pPr>
    </w:p>
    <w:p w14:paraId="7D6A5873" w14:textId="77777777" w:rsidR="004D5625"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00174802"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003565F5" w:rsidRPr="00EC6FFC">
        <w:rPr>
          <w:rFonts w:ascii="Times New Roman" w:eastAsiaTheme="minorEastAsia" w:hAnsi="Times New Roman"/>
          <w:sz w:val="22"/>
          <w:lang w:val="mt-MT"/>
        </w:rPr>
        <w:t xml:space="preserve"> </w:t>
      </w:r>
      <w:r w:rsidR="00174802" w:rsidRPr="00EC6FFC">
        <w:rPr>
          <w:rFonts w:ascii="Times New Roman" w:eastAsiaTheme="minorEastAsia" w:hAnsi="Times New Roman"/>
          <w:sz w:val="22"/>
          <w:lang w:val="mt-MT"/>
        </w:rPr>
        <w:t xml:space="preserve">konċentrat </w:t>
      </w:r>
      <w:r w:rsidR="00725676" w:rsidRPr="00EC6FFC">
        <w:rPr>
          <w:rFonts w:ascii="Times New Roman" w:eastAsiaTheme="minorEastAsia" w:hAnsi="Times New Roman"/>
          <w:sz w:val="22"/>
          <w:lang w:val="mt-MT"/>
        </w:rPr>
        <w:t>għal soluzzjoni għall injezzjoni</w:t>
      </w:r>
    </w:p>
    <w:p w14:paraId="73D036AD" w14:textId="77777777" w:rsidR="004D5625" w:rsidRPr="00EC6FFC" w:rsidRDefault="0072567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w:t>
      </w:r>
      <w:r w:rsidR="00174802" w:rsidRPr="00EC6FFC">
        <w:rPr>
          <w:rFonts w:ascii="Times New Roman" w:eastAsiaTheme="minorEastAsia" w:hAnsi="Times New Roman"/>
          <w:sz w:val="22"/>
          <w:lang w:val="mt-MT"/>
        </w:rPr>
        <w:t xml:space="preserve">oledronic </w:t>
      </w:r>
      <w:r w:rsidR="004D5625" w:rsidRPr="00EC6FFC">
        <w:rPr>
          <w:rFonts w:ascii="Times New Roman" w:eastAsiaTheme="minorEastAsia" w:hAnsi="Times New Roman"/>
          <w:sz w:val="22"/>
          <w:lang w:val="mt-MT"/>
        </w:rPr>
        <w:t>acid</w:t>
      </w:r>
    </w:p>
    <w:p w14:paraId="15CE7147"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Użu għal ġol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vini </w:t>
      </w:r>
      <w:r w:rsidR="00725676" w:rsidRPr="00EC6FFC">
        <w:rPr>
          <w:rFonts w:ascii="Times New Roman" w:eastAsiaTheme="minorEastAsia" w:hAnsi="Times New Roman"/>
          <w:sz w:val="22"/>
          <w:lang w:val="mt-MT"/>
        </w:rPr>
        <w:t>wara d</w:t>
      </w:r>
      <w:r w:rsidR="00B95FF6" w:rsidRPr="00EC6FFC">
        <w:rPr>
          <w:rFonts w:ascii="Times New Roman" w:eastAsiaTheme="minorEastAsia" w:hAnsi="Times New Roman"/>
          <w:sz w:val="22"/>
          <w:lang w:val="mt-MT"/>
        </w:rPr>
        <w:noBreakHyphen/>
      </w:r>
      <w:r w:rsidR="00725676" w:rsidRPr="00EC6FFC">
        <w:rPr>
          <w:rFonts w:ascii="Times New Roman" w:eastAsiaTheme="minorEastAsia" w:hAnsi="Times New Roman"/>
          <w:sz w:val="22"/>
          <w:lang w:val="mt-MT"/>
        </w:rPr>
        <w:t>dilwazzjoni</w:t>
      </w:r>
    </w:p>
    <w:p w14:paraId="2BDC6FF6" w14:textId="77777777" w:rsidR="004D5625" w:rsidRPr="00EC6FFC" w:rsidRDefault="004D5625" w:rsidP="008725B9">
      <w:pPr>
        <w:spacing w:after="0" w:line="240" w:lineRule="auto"/>
        <w:rPr>
          <w:rFonts w:ascii="Times New Roman" w:eastAsiaTheme="minorEastAsia" w:hAnsi="Times New Roman"/>
          <w:sz w:val="22"/>
          <w:lang w:val="mt-MT"/>
        </w:rPr>
      </w:pPr>
    </w:p>
    <w:p w14:paraId="42BFE890" w14:textId="77777777" w:rsidR="004D5625" w:rsidRPr="00EC6FFC" w:rsidRDefault="004D5625" w:rsidP="008725B9">
      <w:pPr>
        <w:spacing w:after="0" w:line="240" w:lineRule="auto"/>
        <w:rPr>
          <w:rFonts w:ascii="Times New Roman" w:eastAsiaTheme="minorEastAsia" w:hAnsi="Times New Roman"/>
          <w:sz w:val="22"/>
          <w:lang w:val="mt-MT"/>
        </w:rPr>
      </w:pPr>
    </w:p>
    <w:p w14:paraId="5749BEFE"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2.</w:t>
      </w:r>
      <w:r w:rsidRPr="00EC6FFC">
        <w:rPr>
          <w:rFonts w:ascii="Times New Roman" w:eastAsiaTheme="minorEastAsia" w:hAnsi="Times New Roman"/>
          <w:sz w:val="22"/>
        </w:rPr>
        <w:tab/>
        <w:t>METODU TA’ KIF GĦANDU JINGĦATA</w:t>
      </w:r>
    </w:p>
    <w:p w14:paraId="4330F894" w14:textId="77777777" w:rsidR="004D5625" w:rsidRPr="00EC6FFC" w:rsidRDefault="004D5625" w:rsidP="008725B9">
      <w:pPr>
        <w:spacing w:after="0" w:line="240" w:lineRule="auto"/>
        <w:rPr>
          <w:rFonts w:ascii="Times New Roman" w:eastAsiaTheme="minorEastAsia" w:hAnsi="Times New Roman"/>
          <w:sz w:val="22"/>
          <w:lang w:val="mt-MT"/>
        </w:rPr>
      </w:pPr>
    </w:p>
    <w:p w14:paraId="48BD2B98" w14:textId="77777777" w:rsidR="004D5625" w:rsidRPr="00EC6FFC" w:rsidRDefault="004D5625" w:rsidP="008725B9">
      <w:pPr>
        <w:spacing w:after="0" w:line="240" w:lineRule="auto"/>
        <w:rPr>
          <w:rFonts w:ascii="Times New Roman" w:eastAsiaTheme="minorEastAsia" w:hAnsi="Times New Roman"/>
          <w:sz w:val="22"/>
          <w:lang w:val="mt-MT"/>
        </w:rPr>
      </w:pPr>
    </w:p>
    <w:p w14:paraId="1C3E3A4A"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Pr="00EC6FFC">
        <w:rPr>
          <w:rFonts w:ascii="Times New Roman" w:eastAsiaTheme="minorEastAsia" w:hAnsi="Times New Roman"/>
          <w:sz w:val="22"/>
        </w:rPr>
        <w:tab/>
        <w:t xml:space="preserve">DATA </w:t>
      </w:r>
      <w:r w:rsidR="00174802" w:rsidRPr="00EC6FFC">
        <w:rPr>
          <w:rFonts w:ascii="Times New Roman" w:eastAsiaTheme="minorEastAsia" w:hAnsi="Times New Roman"/>
          <w:sz w:val="22"/>
        </w:rPr>
        <w:t xml:space="preserve">TA’ </w:t>
      </w:r>
      <w:r w:rsidRPr="00EC6FFC">
        <w:rPr>
          <w:rFonts w:ascii="Times New Roman" w:eastAsiaTheme="minorEastAsia" w:hAnsi="Times New Roman"/>
          <w:sz w:val="22"/>
        </w:rPr>
        <w:t>SKAD</w:t>
      </w:r>
      <w:r w:rsidR="00174802" w:rsidRPr="00EC6FFC">
        <w:rPr>
          <w:rFonts w:ascii="Times New Roman" w:eastAsiaTheme="minorEastAsia" w:hAnsi="Times New Roman"/>
          <w:sz w:val="22"/>
        </w:rPr>
        <w:t>ENZA</w:t>
      </w:r>
    </w:p>
    <w:p w14:paraId="1A4EFB15" w14:textId="77777777" w:rsidR="004D5625" w:rsidRPr="00EC6FFC" w:rsidRDefault="004D5625" w:rsidP="008725B9">
      <w:pPr>
        <w:spacing w:after="0" w:line="240" w:lineRule="auto"/>
        <w:rPr>
          <w:rFonts w:ascii="Times New Roman" w:eastAsiaTheme="minorEastAsia" w:hAnsi="Times New Roman"/>
          <w:sz w:val="22"/>
          <w:lang w:val="mt-MT"/>
        </w:rPr>
      </w:pPr>
    </w:p>
    <w:p w14:paraId="63031211"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EXP</w:t>
      </w:r>
    </w:p>
    <w:p w14:paraId="07D91449" w14:textId="77777777" w:rsidR="004D5625" w:rsidRPr="00EC6FFC" w:rsidRDefault="004D5625" w:rsidP="008725B9">
      <w:pPr>
        <w:spacing w:after="0" w:line="240" w:lineRule="auto"/>
        <w:rPr>
          <w:rFonts w:ascii="Times New Roman" w:eastAsiaTheme="minorEastAsia" w:hAnsi="Times New Roman"/>
          <w:sz w:val="22"/>
          <w:lang w:val="mt-MT"/>
        </w:rPr>
      </w:pPr>
    </w:p>
    <w:p w14:paraId="2DEBDC88" w14:textId="77777777" w:rsidR="004D5625" w:rsidRPr="00EC6FFC" w:rsidRDefault="004D5625" w:rsidP="008725B9">
      <w:pPr>
        <w:spacing w:after="0" w:line="240" w:lineRule="auto"/>
        <w:rPr>
          <w:rFonts w:ascii="Times New Roman" w:eastAsiaTheme="minorEastAsia" w:hAnsi="Times New Roman"/>
          <w:sz w:val="22"/>
          <w:lang w:val="mt-MT"/>
        </w:rPr>
      </w:pPr>
    </w:p>
    <w:p w14:paraId="4C782718"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Pr="00EC6FFC">
        <w:rPr>
          <w:rFonts w:ascii="Times New Roman" w:eastAsiaTheme="minorEastAsia" w:hAnsi="Times New Roman"/>
          <w:sz w:val="22"/>
        </w:rPr>
        <w:tab/>
        <w:t>NUMRU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LOTT</w:t>
      </w:r>
    </w:p>
    <w:p w14:paraId="3880ADD1" w14:textId="77777777" w:rsidR="004D5625" w:rsidRPr="00EC6FFC" w:rsidRDefault="004D5625" w:rsidP="008725B9">
      <w:pPr>
        <w:spacing w:after="0" w:line="240" w:lineRule="auto"/>
        <w:rPr>
          <w:rFonts w:ascii="Times New Roman" w:eastAsiaTheme="minorEastAsia" w:hAnsi="Times New Roman"/>
          <w:sz w:val="22"/>
          <w:lang w:val="mt-MT"/>
        </w:rPr>
      </w:pPr>
    </w:p>
    <w:p w14:paraId="3B990C8F"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Lot</w:t>
      </w:r>
    </w:p>
    <w:p w14:paraId="7983976C" w14:textId="77777777" w:rsidR="004D5625" w:rsidRPr="00EC6FFC" w:rsidRDefault="004D5625" w:rsidP="008725B9">
      <w:pPr>
        <w:spacing w:after="0" w:line="240" w:lineRule="auto"/>
        <w:rPr>
          <w:rFonts w:ascii="Times New Roman" w:eastAsiaTheme="minorEastAsia" w:hAnsi="Times New Roman"/>
          <w:sz w:val="22"/>
          <w:lang w:val="mt-MT"/>
        </w:rPr>
      </w:pPr>
    </w:p>
    <w:p w14:paraId="48550365" w14:textId="77777777" w:rsidR="004D5625" w:rsidRPr="00EC6FFC" w:rsidRDefault="004D5625" w:rsidP="008725B9">
      <w:pPr>
        <w:spacing w:after="0" w:line="240" w:lineRule="auto"/>
        <w:rPr>
          <w:rFonts w:ascii="Times New Roman" w:eastAsiaTheme="minorEastAsia" w:hAnsi="Times New Roman"/>
          <w:sz w:val="22"/>
          <w:lang w:val="mt-MT"/>
        </w:rPr>
      </w:pPr>
    </w:p>
    <w:p w14:paraId="00700898"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5.</w:t>
      </w:r>
      <w:r w:rsidRPr="00EC6FFC">
        <w:rPr>
          <w:rFonts w:ascii="Times New Roman" w:eastAsiaTheme="minorEastAsia" w:hAnsi="Times New Roman"/>
          <w:sz w:val="22"/>
        </w:rPr>
        <w:tab/>
        <w:t>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KONTENUT </w:t>
      </w:r>
      <w:r w:rsidR="00B5668D" w:rsidRPr="00EC6FFC">
        <w:rPr>
          <w:rFonts w:ascii="Times New Roman" w:eastAsiaTheme="minorEastAsia" w:hAnsi="Times New Roman"/>
          <w:sz w:val="22"/>
        </w:rPr>
        <w:t>SKONT</w:t>
      </w:r>
      <w:r w:rsidRPr="00EC6FFC">
        <w:rPr>
          <w:rFonts w:ascii="Times New Roman" w:eastAsiaTheme="minorEastAsia" w:hAnsi="Times New Roman"/>
          <w:sz w:val="22"/>
        </w:rPr>
        <w:t xml:space="preserve">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PIŻ, </w:t>
      </w:r>
      <w:r w:rsidR="00174802" w:rsidRPr="00EC6FFC">
        <w:rPr>
          <w:rFonts w:ascii="Times New Roman" w:eastAsiaTheme="minorEastAsia" w:hAnsi="Times New Roman"/>
          <w:sz w:val="22"/>
        </w:rPr>
        <w:t>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VOLUM, JEW PARTI INDIVIDWALI</w:t>
      </w:r>
    </w:p>
    <w:p w14:paraId="65066CF5" w14:textId="77777777" w:rsidR="004D5625" w:rsidRPr="00EC6FFC" w:rsidRDefault="004D5625" w:rsidP="008725B9">
      <w:pPr>
        <w:spacing w:after="0" w:line="240" w:lineRule="auto"/>
        <w:rPr>
          <w:rFonts w:ascii="Times New Roman" w:eastAsiaTheme="minorEastAsia" w:hAnsi="Times New Roman"/>
          <w:sz w:val="22"/>
          <w:lang w:val="mt-MT"/>
        </w:rPr>
      </w:pPr>
    </w:p>
    <w:p w14:paraId="428EE69F" w14:textId="77777777" w:rsidR="004D5625" w:rsidRPr="00EC6FFC" w:rsidRDefault="004D5625" w:rsidP="008725B9">
      <w:pPr>
        <w:spacing w:after="0" w:line="240" w:lineRule="auto"/>
        <w:rPr>
          <w:rFonts w:ascii="Times New Roman" w:eastAsiaTheme="minorEastAsia" w:hAnsi="Times New Roman"/>
          <w:sz w:val="22"/>
          <w:lang w:val="mt-MT"/>
        </w:rPr>
      </w:pPr>
    </w:p>
    <w:p w14:paraId="7F322B1D" w14:textId="77777777" w:rsidR="004D5625" w:rsidRPr="00EC6FFC" w:rsidRDefault="004D5625" w:rsidP="008725B9">
      <w:pPr>
        <w:pStyle w:val="Encadr1"/>
        <w:spacing w:after="0" w:line="240" w:lineRule="auto"/>
        <w:rPr>
          <w:rFonts w:ascii="Times New Roman" w:eastAsiaTheme="minorEastAsia" w:hAnsi="Times New Roman"/>
          <w:sz w:val="22"/>
        </w:rPr>
      </w:pPr>
      <w:r w:rsidRPr="00EC6FFC">
        <w:rPr>
          <w:rFonts w:ascii="Times New Roman" w:eastAsiaTheme="minorEastAsia" w:hAnsi="Times New Roman"/>
          <w:sz w:val="22"/>
        </w:rPr>
        <w:t>6.</w:t>
      </w:r>
      <w:r w:rsidRPr="00EC6FFC">
        <w:rPr>
          <w:rFonts w:ascii="Times New Roman" w:eastAsiaTheme="minorEastAsia" w:hAnsi="Times New Roman"/>
          <w:sz w:val="22"/>
        </w:rPr>
        <w:tab/>
        <w:t>OĦRAJN</w:t>
      </w:r>
    </w:p>
    <w:p w14:paraId="42ACF112" w14:textId="77777777" w:rsidR="004D5625" w:rsidRPr="00EC6FFC" w:rsidRDefault="004D5625" w:rsidP="008725B9">
      <w:pPr>
        <w:spacing w:after="0" w:line="240" w:lineRule="auto"/>
        <w:rPr>
          <w:rFonts w:ascii="Times New Roman" w:eastAsiaTheme="minorEastAsia" w:hAnsi="Times New Roman"/>
          <w:sz w:val="22"/>
          <w:lang w:val="mt-MT"/>
        </w:rPr>
      </w:pPr>
    </w:p>
    <w:p w14:paraId="7FA90AFD" w14:textId="77777777" w:rsidR="004D5625" w:rsidRPr="00EC6FFC" w:rsidRDefault="004D5625" w:rsidP="008725B9">
      <w:pPr>
        <w:spacing w:after="0" w:line="240" w:lineRule="auto"/>
        <w:rPr>
          <w:rFonts w:ascii="Times New Roman" w:eastAsiaTheme="minorEastAsia" w:hAnsi="Times New Roman"/>
          <w:sz w:val="22"/>
          <w:lang w:val="mt-MT"/>
        </w:rPr>
      </w:pPr>
    </w:p>
    <w:p w14:paraId="131788BE" w14:textId="77777777" w:rsidR="00FB5D00"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b/>
          <w:sz w:val="22"/>
          <w:lang w:val="mt-MT"/>
        </w:rPr>
        <w:br w:type="page"/>
      </w:r>
    </w:p>
    <w:p w14:paraId="08E5AC2E" w14:textId="77777777" w:rsidR="004D5625" w:rsidRPr="00EC6FFC" w:rsidRDefault="004D5625" w:rsidP="008725B9">
      <w:pPr>
        <w:spacing w:after="0" w:line="240" w:lineRule="auto"/>
        <w:rPr>
          <w:rFonts w:ascii="Times New Roman" w:eastAsiaTheme="minorEastAsia" w:hAnsi="Times New Roman"/>
          <w:sz w:val="22"/>
          <w:lang w:val="mt-MT"/>
        </w:rPr>
      </w:pPr>
    </w:p>
    <w:p w14:paraId="6E0B1B4D" w14:textId="77777777" w:rsidR="004D5625" w:rsidRPr="00EC6FFC" w:rsidRDefault="004D5625" w:rsidP="008725B9">
      <w:pPr>
        <w:spacing w:after="0" w:line="240" w:lineRule="auto"/>
        <w:rPr>
          <w:rFonts w:ascii="Times New Roman" w:eastAsiaTheme="minorEastAsia" w:hAnsi="Times New Roman"/>
          <w:sz w:val="22"/>
          <w:lang w:val="mt-MT"/>
        </w:rPr>
      </w:pPr>
    </w:p>
    <w:p w14:paraId="3B235AD3" w14:textId="77777777" w:rsidR="004D5625" w:rsidRPr="00EC6FFC" w:rsidRDefault="004D5625" w:rsidP="008725B9">
      <w:pPr>
        <w:spacing w:after="0" w:line="240" w:lineRule="auto"/>
        <w:rPr>
          <w:rFonts w:ascii="Times New Roman" w:eastAsiaTheme="minorEastAsia" w:hAnsi="Times New Roman"/>
          <w:sz w:val="22"/>
          <w:lang w:val="mt-MT"/>
        </w:rPr>
      </w:pPr>
    </w:p>
    <w:p w14:paraId="56602240" w14:textId="77777777" w:rsidR="004D5625" w:rsidRPr="00EC6FFC" w:rsidRDefault="004D5625" w:rsidP="008725B9">
      <w:pPr>
        <w:spacing w:after="0" w:line="240" w:lineRule="auto"/>
        <w:rPr>
          <w:rFonts w:ascii="Times New Roman" w:eastAsiaTheme="minorEastAsia" w:hAnsi="Times New Roman"/>
          <w:sz w:val="22"/>
          <w:lang w:val="mt-MT"/>
        </w:rPr>
      </w:pPr>
    </w:p>
    <w:p w14:paraId="410EC3AC" w14:textId="77777777" w:rsidR="004D5625" w:rsidRPr="00EC6FFC" w:rsidRDefault="004D5625" w:rsidP="008725B9">
      <w:pPr>
        <w:spacing w:after="0" w:line="240" w:lineRule="auto"/>
        <w:rPr>
          <w:rFonts w:ascii="Times New Roman" w:eastAsiaTheme="minorEastAsia" w:hAnsi="Times New Roman"/>
          <w:sz w:val="22"/>
          <w:lang w:val="mt-MT"/>
        </w:rPr>
      </w:pPr>
    </w:p>
    <w:p w14:paraId="6E756FD4" w14:textId="77777777" w:rsidR="004D5625" w:rsidRPr="00EC6FFC" w:rsidRDefault="004D5625" w:rsidP="008725B9">
      <w:pPr>
        <w:spacing w:after="0" w:line="240" w:lineRule="auto"/>
        <w:rPr>
          <w:rFonts w:ascii="Times New Roman" w:eastAsiaTheme="minorEastAsia" w:hAnsi="Times New Roman"/>
          <w:sz w:val="22"/>
          <w:lang w:val="mt-MT"/>
        </w:rPr>
      </w:pPr>
    </w:p>
    <w:p w14:paraId="2A5009C2" w14:textId="77777777" w:rsidR="004D5625" w:rsidRPr="00EC6FFC" w:rsidRDefault="004D5625" w:rsidP="008725B9">
      <w:pPr>
        <w:spacing w:after="0" w:line="240" w:lineRule="auto"/>
        <w:rPr>
          <w:rFonts w:ascii="Times New Roman" w:eastAsiaTheme="minorEastAsia" w:hAnsi="Times New Roman"/>
          <w:sz w:val="22"/>
          <w:lang w:val="mt-MT"/>
        </w:rPr>
      </w:pPr>
    </w:p>
    <w:p w14:paraId="5B932720" w14:textId="77777777" w:rsidR="004D5625" w:rsidRPr="00EC6FFC" w:rsidRDefault="004D5625" w:rsidP="008725B9">
      <w:pPr>
        <w:spacing w:after="0" w:line="240" w:lineRule="auto"/>
        <w:rPr>
          <w:rFonts w:ascii="Times New Roman" w:eastAsiaTheme="minorEastAsia" w:hAnsi="Times New Roman"/>
          <w:sz w:val="22"/>
          <w:lang w:val="mt-MT"/>
        </w:rPr>
      </w:pPr>
    </w:p>
    <w:p w14:paraId="3750D3B0" w14:textId="77777777" w:rsidR="004D5625" w:rsidRPr="00EC6FFC" w:rsidRDefault="004D5625" w:rsidP="008725B9">
      <w:pPr>
        <w:spacing w:after="0" w:line="240" w:lineRule="auto"/>
        <w:rPr>
          <w:rFonts w:ascii="Times New Roman" w:eastAsiaTheme="minorEastAsia" w:hAnsi="Times New Roman"/>
          <w:sz w:val="22"/>
          <w:lang w:val="mt-MT"/>
        </w:rPr>
      </w:pPr>
    </w:p>
    <w:p w14:paraId="32D5D158" w14:textId="77777777" w:rsidR="004D5625" w:rsidRPr="00EC6FFC" w:rsidRDefault="004D5625" w:rsidP="008725B9">
      <w:pPr>
        <w:spacing w:after="0" w:line="240" w:lineRule="auto"/>
        <w:rPr>
          <w:rFonts w:ascii="Times New Roman" w:eastAsiaTheme="minorEastAsia" w:hAnsi="Times New Roman"/>
          <w:sz w:val="22"/>
          <w:lang w:val="mt-MT"/>
        </w:rPr>
      </w:pPr>
    </w:p>
    <w:p w14:paraId="4FCCDE9B" w14:textId="77777777" w:rsidR="004D5625" w:rsidRPr="00EC6FFC" w:rsidRDefault="004D5625" w:rsidP="008725B9">
      <w:pPr>
        <w:spacing w:after="0" w:line="240" w:lineRule="auto"/>
        <w:rPr>
          <w:rFonts w:ascii="Times New Roman" w:eastAsiaTheme="minorEastAsia" w:hAnsi="Times New Roman"/>
          <w:sz w:val="22"/>
          <w:lang w:val="mt-MT"/>
        </w:rPr>
      </w:pPr>
    </w:p>
    <w:p w14:paraId="0184BEA6" w14:textId="77777777" w:rsidR="004D5625" w:rsidRPr="00EC6FFC" w:rsidRDefault="004D5625" w:rsidP="008725B9">
      <w:pPr>
        <w:spacing w:after="0" w:line="240" w:lineRule="auto"/>
        <w:rPr>
          <w:rFonts w:ascii="Times New Roman" w:eastAsiaTheme="minorEastAsia" w:hAnsi="Times New Roman"/>
          <w:sz w:val="22"/>
          <w:lang w:val="mt-MT"/>
        </w:rPr>
      </w:pPr>
    </w:p>
    <w:p w14:paraId="5C928DB7" w14:textId="77777777" w:rsidR="004D5625" w:rsidRPr="00EC6FFC" w:rsidRDefault="004D5625" w:rsidP="008725B9">
      <w:pPr>
        <w:spacing w:after="0" w:line="240" w:lineRule="auto"/>
        <w:rPr>
          <w:rFonts w:ascii="Times New Roman" w:eastAsiaTheme="minorEastAsia" w:hAnsi="Times New Roman"/>
          <w:sz w:val="22"/>
          <w:lang w:val="mt-MT"/>
        </w:rPr>
      </w:pPr>
    </w:p>
    <w:p w14:paraId="7D539426" w14:textId="77777777" w:rsidR="004D5625" w:rsidRPr="00EC6FFC" w:rsidRDefault="004D5625" w:rsidP="008725B9">
      <w:pPr>
        <w:spacing w:after="0" w:line="240" w:lineRule="auto"/>
        <w:rPr>
          <w:rFonts w:ascii="Times New Roman" w:eastAsiaTheme="minorEastAsia" w:hAnsi="Times New Roman"/>
          <w:sz w:val="22"/>
          <w:lang w:val="mt-MT"/>
        </w:rPr>
      </w:pPr>
    </w:p>
    <w:p w14:paraId="0A6765FA" w14:textId="77777777" w:rsidR="004D5625" w:rsidRPr="00EC6FFC" w:rsidRDefault="004D5625" w:rsidP="008725B9">
      <w:pPr>
        <w:spacing w:after="0" w:line="240" w:lineRule="auto"/>
        <w:rPr>
          <w:rFonts w:ascii="Times New Roman" w:eastAsiaTheme="minorEastAsia" w:hAnsi="Times New Roman"/>
          <w:sz w:val="22"/>
          <w:lang w:val="mt-MT"/>
        </w:rPr>
      </w:pPr>
    </w:p>
    <w:p w14:paraId="3BBFD826" w14:textId="77777777" w:rsidR="004D5625" w:rsidRPr="00EC6FFC" w:rsidRDefault="004D5625" w:rsidP="008725B9">
      <w:pPr>
        <w:spacing w:after="0" w:line="240" w:lineRule="auto"/>
        <w:rPr>
          <w:rFonts w:ascii="Times New Roman" w:eastAsiaTheme="minorEastAsia" w:hAnsi="Times New Roman"/>
          <w:sz w:val="22"/>
          <w:lang w:val="mt-MT"/>
        </w:rPr>
      </w:pPr>
    </w:p>
    <w:p w14:paraId="49D409B6" w14:textId="77777777" w:rsidR="004D5625" w:rsidRPr="00EC6FFC" w:rsidRDefault="004D5625" w:rsidP="008725B9">
      <w:pPr>
        <w:spacing w:after="0" w:line="240" w:lineRule="auto"/>
        <w:rPr>
          <w:rFonts w:ascii="Times New Roman" w:eastAsiaTheme="minorEastAsia" w:hAnsi="Times New Roman"/>
          <w:sz w:val="22"/>
          <w:lang w:val="mt-MT"/>
        </w:rPr>
      </w:pPr>
    </w:p>
    <w:p w14:paraId="66857823" w14:textId="77777777" w:rsidR="004D5625" w:rsidRPr="00EC6FFC" w:rsidRDefault="004D5625" w:rsidP="008725B9">
      <w:pPr>
        <w:spacing w:after="0" w:line="240" w:lineRule="auto"/>
        <w:rPr>
          <w:rFonts w:ascii="Times New Roman" w:eastAsiaTheme="minorEastAsia" w:hAnsi="Times New Roman"/>
          <w:sz w:val="22"/>
          <w:lang w:val="mt-MT"/>
        </w:rPr>
      </w:pPr>
    </w:p>
    <w:p w14:paraId="295EBB92" w14:textId="77777777" w:rsidR="004D5625" w:rsidRPr="00EC6FFC" w:rsidRDefault="004D5625" w:rsidP="008725B9">
      <w:pPr>
        <w:spacing w:after="0" w:line="240" w:lineRule="auto"/>
        <w:rPr>
          <w:rFonts w:ascii="Times New Roman" w:eastAsiaTheme="minorEastAsia" w:hAnsi="Times New Roman"/>
          <w:sz w:val="22"/>
          <w:lang w:val="mt-MT"/>
        </w:rPr>
      </w:pPr>
    </w:p>
    <w:p w14:paraId="324E963F" w14:textId="77777777" w:rsidR="004D5625" w:rsidRPr="00EC6FFC" w:rsidRDefault="004D5625" w:rsidP="008725B9">
      <w:pPr>
        <w:spacing w:after="0" w:line="240" w:lineRule="auto"/>
        <w:rPr>
          <w:rFonts w:ascii="Times New Roman" w:eastAsiaTheme="minorEastAsia" w:hAnsi="Times New Roman"/>
          <w:sz w:val="22"/>
          <w:lang w:val="mt-MT"/>
        </w:rPr>
      </w:pPr>
    </w:p>
    <w:p w14:paraId="0BE6D04C" w14:textId="77777777" w:rsidR="004D5625" w:rsidRPr="00EC6FFC" w:rsidRDefault="004D5625" w:rsidP="008725B9">
      <w:pPr>
        <w:spacing w:after="0" w:line="240" w:lineRule="auto"/>
        <w:rPr>
          <w:rFonts w:ascii="Times New Roman" w:eastAsiaTheme="minorEastAsia" w:hAnsi="Times New Roman"/>
          <w:sz w:val="22"/>
          <w:lang w:val="mt-MT"/>
        </w:rPr>
      </w:pPr>
    </w:p>
    <w:p w14:paraId="30D1AC2E" w14:textId="77777777" w:rsidR="004D5625" w:rsidRPr="00EC6FFC" w:rsidRDefault="004D5625" w:rsidP="008725B9">
      <w:pPr>
        <w:spacing w:after="0" w:line="240" w:lineRule="auto"/>
        <w:rPr>
          <w:rFonts w:ascii="Times New Roman" w:eastAsiaTheme="minorEastAsia" w:hAnsi="Times New Roman"/>
          <w:sz w:val="22"/>
          <w:lang w:val="mt-MT"/>
        </w:rPr>
      </w:pPr>
    </w:p>
    <w:p w14:paraId="0EB881C2" w14:textId="77777777" w:rsidR="00343CB1" w:rsidRPr="00EC6FFC" w:rsidRDefault="00343CB1" w:rsidP="008725B9">
      <w:pPr>
        <w:spacing w:after="0" w:line="240" w:lineRule="auto"/>
        <w:rPr>
          <w:rFonts w:ascii="Times New Roman" w:eastAsiaTheme="minorEastAsia" w:hAnsi="Times New Roman"/>
          <w:sz w:val="22"/>
          <w:lang w:val="mt-MT"/>
        </w:rPr>
      </w:pPr>
    </w:p>
    <w:p w14:paraId="76C73FDE" w14:textId="77777777" w:rsidR="004D5625" w:rsidRPr="00EC6FFC" w:rsidRDefault="004D5625" w:rsidP="008725B9">
      <w:pPr>
        <w:pStyle w:val="Heading1"/>
        <w:rPr>
          <w:rFonts w:eastAsiaTheme="minorEastAsia"/>
          <w:lang w:val="mt-MT"/>
        </w:rPr>
      </w:pPr>
      <w:r w:rsidRPr="00EC6FFC">
        <w:rPr>
          <w:rFonts w:eastAsiaTheme="minorEastAsia"/>
          <w:lang w:val="mt-MT"/>
        </w:rPr>
        <w:t>B. FULJETT TA’ TAGĦRIF</w:t>
      </w:r>
    </w:p>
    <w:p w14:paraId="256B5371" w14:textId="77777777" w:rsidR="00343CB1" w:rsidRPr="00EC6FFC" w:rsidRDefault="00343CB1" w:rsidP="00343CB1">
      <w:pPr>
        <w:spacing w:after="0" w:line="240" w:lineRule="auto"/>
        <w:rPr>
          <w:rFonts w:ascii="Times New Roman" w:eastAsiaTheme="minorEastAsia" w:hAnsi="Times New Roman"/>
          <w:sz w:val="22"/>
          <w:szCs w:val="22"/>
          <w:lang w:val="mt-MT"/>
        </w:rPr>
      </w:pPr>
      <w:r w:rsidRPr="00EC6FFC">
        <w:rPr>
          <w:rFonts w:ascii="Times New Roman" w:eastAsiaTheme="minorEastAsia" w:hAnsi="Times New Roman"/>
          <w:sz w:val="22"/>
          <w:szCs w:val="22"/>
          <w:lang w:val="mt-MT"/>
        </w:rPr>
        <w:br w:type="page"/>
      </w:r>
    </w:p>
    <w:p w14:paraId="54EA1BB6" w14:textId="3D168EA6" w:rsidR="004D5625" w:rsidRPr="00EC6FFC" w:rsidRDefault="004D5625" w:rsidP="008725B9">
      <w:pPr>
        <w:spacing w:after="0" w:line="240" w:lineRule="auto"/>
        <w:jc w:val="center"/>
        <w:rPr>
          <w:rFonts w:ascii="Times New Roman" w:eastAsiaTheme="minorEastAsia" w:hAnsi="Times New Roman"/>
          <w:b/>
          <w:sz w:val="22"/>
          <w:lang w:val="mt-MT" w:eastAsia="ko-KR"/>
        </w:rPr>
      </w:pPr>
      <w:r w:rsidRPr="00EC6FFC">
        <w:rPr>
          <w:rFonts w:ascii="Times New Roman" w:eastAsiaTheme="minorEastAsia" w:hAnsi="Times New Roman"/>
          <w:b/>
          <w:sz w:val="22"/>
          <w:lang w:val="mt-MT"/>
        </w:rPr>
        <w:lastRenderedPageBreak/>
        <w:t>F</w:t>
      </w:r>
      <w:r w:rsidR="00174802" w:rsidRPr="00EC6FFC">
        <w:rPr>
          <w:rFonts w:ascii="Times New Roman" w:eastAsiaTheme="minorEastAsia" w:hAnsi="Times New Roman"/>
          <w:b/>
          <w:sz w:val="22"/>
          <w:lang w:val="mt-MT"/>
        </w:rPr>
        <w:t>uljett ta’ tagħrif</w:t>
      </w:r>
      <w:r w:rsidRPr="00EC6FFC">
        <w:rPr>
          <w:rFonts w:ascii="Times New Roman" w:eastAsiaTheme="minorEastAsia" w:hAnsi="Times New Roman"/>
          <w:b/>
          <w:sz w:val="22"/>
          <w:lang w:val="mt-MT"/>
        </w:rPr>
        <w:t>: I</w:t>
      </w:r>
      <w:r w:rsidR="00174802" w:rsidRPr="00EC6FFC">
        <w:rPr>
          <w:rFonts w:ascii="Times New Roman" w:eastAsiaTheme="minorEastAsia" w:hAnsi="Times New Roman"/>
          <w:b/>
          <w:sz w:val="22"/>
          <w:lang w:val="mt-MT"/>
        </w:rPr>
        <w:t>nformazzjoni g</w:t>
      </w:r>
      <w:r w:rsidR="00683924" w:rsidRPr="00EC6FFC">
        <w:rPr>
          <w:rFonts w:ascii="Times New Roman" w:eastAsiaTheme="minorEastAsia" w:hAnsi="Times New Roman"/>
          <w:b/>
          <w:sz w:val="22"/>
          <w:lang w:val="mt-MT"/>
        </w:rPr>
        <w:t>ħ</w:t>
      </w:r>
      <w:r w:rsidR="00174802" w:rsidRPr="00EC6FFC">
        <w:rPr>
          <w:rFonts w:ascii="Times New Roman" w:eastAsiaTheme="minorEastAsia" w:hAnsi="Times New Roman"/>
          <w:b/>
          <w:sz w:val="22"/>
          <w:lang w:val="mt-MT"/>
        </w:rPr>
        <w:t>all</w:t>
      </w:r>
      <w:r w:rsidR="00B95FF6" w:rsidRPr="00EC6FFC">
        <w:rPr>
          <w:rFonts w:ascii="Times New Roman" w:eastAsiaTheme="minorEastAsia" w:hAnsi="Times New Roman"/>
          <w:b/>
          <w:sz w:val="22"/>
          <w:lang w:val="mt-MT"/>
        </w:rPr>
        <w:noBreakHyphen/>
      </w:r>
      <w:r w:rsidR="00174802" w:rsidRPr="00EC6FFC">
        <w:rPr>
          <w:rFonts w:ascii="Times New Roman" w:eastAsiaTheme="minorEastAsia" w:hAnsi="Times New Roman"/>
          <w:b/>
          <w:sz w:val="22"/>
          <w:lang w:val="mt-MT"/>
        </w:rPr>
        <w:t>utent</w:t>
      </w:r>
    </w:p>
    <w:p w14:paraId="3435FCE5" w14:textId="77777777" w:rsidR="004D5625" w:rsidRPr="00EC6FFC" w:rsidRDefault="004D5625" w:rsidP="008725B9">
      <w:pPr>
        <w:spacing w:after="0" w:line="240" w:lineRule="auto"/>
        <w:jc w:val="center"/>
        <w:rPr>
          <w:rFonts w:ascii="Times New Roman" w:eastAsiaTheme="minorEastAsia" w:hAnsi="Times New Roman"/>
          <w:sz w:val="22"/>
          <w:lang w:val="mt-MT" w:eastAsia="ko-KR"/>
        </w:rPr>
      </w:pPr>
    </w:p>
    <w:p w14:paraId="1633A6A0" w14:textId="77777777" w:rsidR="004D5625" w:rsidRPr="00EC6FFC" w:rsidRDefault="00B62407" w:rsidP="008725B9">
      <w:pPr>
        <w:spacing w:after="0" w:line="240" w:lineRule="auto"/>
        <w:jc w:val="center"/>
        <w:rPr>
          <w:rFonts w:ascii="Times New Roman" w:eastAsiaTheme="minorEastAsia" w:hAnsi="Times New Roman"/>
          <w:b/>
          <w:sz w:val="22"/>
          <w:lang w:val="mt-MT" w:eastAsia="ko-KR"/>
        </w:rPr>
      </w:pPr>
      <w:r w:rsidRPr="00EC6FFC">
        <w:rPr>
          <w:rFonts w:ascii="Times New Roman" w:eastAsiaTheme="minorEastAsia" w:hAnsi="Times New Roman"/>
          <w:b/>
          <w:sz w:val="22"/>
          <w:lang w:val="mt-MT" w:eastAsia="ko-KR"/>
        </w:rPr>
        <w:t>Zoledronic acid Mylan</w:t>
      </w:r>
      <w:r w:rsidR="004D5625" w:rsidRPr="00EC6FFC">
        <w:rPr>
          <w:rFonts w:ascii="Times New Roman" w:eastAsiaTheme="minorEastAsia" w:hAnsi="Times New Roman"/>
          <w:b/>
          <w:sz w:val="22"/>
          <w:lang w:val="mt-MT" w:eastAsia="ko-KR"/>
        </w:rPr>
        <w:t xml:space="preserve"> </w:t>
      </w:r>
      <w:r w:rsidR="004E42D6" w:rsidRPr="00EC6FFC">
        <w:rPr>
          <w:rFonts w:ascii="Times New Roman" w:eastAsiaTheme="minorEastAsia" w:hAnsi="Times New Roman"/>
          <w:b/>
          <w:sz w:val="22"/>
          <w:lang w:val="mt-MT" w:eastAsia="ko-KR"/>
        </w:rPr>
        <w:t>4 </w:t>
      </w:r>
      <w:r w:rsidR="00365609" w:rsidRPr="00EC6FFC">
        <w:rPr>
          <w:rFonts w:ascii="Times New Roman" w:eastAsiaTheme="minorEastAsia" w:hAnsi="Times New Roman"/>
          <w:b/>
          <w:sz w:val="22"/>
          <w:lang w:val="mt-MT" w:eastAsia="ko-KR"/>
        </w:rPr>
        <w:t>mg</w:t>
      </w:r>
      <w:r w:rsidR="000D2C17" w:rsidRPr="00EC6FFC">
        <w:rPr>
          <w:rFonts w:ascii="Times New Roman" w:eastAsiaTheme="minorEastAsia" w:hAnsi="Times New Roman"/>
          <w:b/>
          <w:sz w:val="22"/>
          <w:lang w:val="mt-MT" w:eastAsia="ko-KR"/>
        </w:rPr>
        <w:t>/</w:t>
      </w:r>
      <w:r w:rsidR="004E42D6" w:rsidRPr="00EC6FFC">
        <w:rPr>
          <w:rFonts w:ascii="Times New Roman" w:eastAsiaTheme="minorEastAsia" w:hAnsi="Times New Roman"/>
          <w:b/>
          <w:sz w:val="22"/>
          <w:lang w:val="mt-MT" w:eastAsia="ko-KR"/>
        </w:rPr>
        <w:t>5 </w:t>
      </w:r>
      <w:r w:rsidR="00365609" w:rsidRPr="00EC6FFC">
        <w:rPr>
          <w:rFonts w:ascii="Times New Roman" w:eastAsiaTheme="minorEastAsia" w:hAnsi="Times New Roman"/>
          <w:b/>
          <w:sz w:val="22"/>
          <w:lang w:val="mt-MT" w:eastAsia="ko-KR"/>
        </w:rPr>
        <w:t>ml</w:t>
      </w:r>
      <w:r w:rsidR="004D5625" w:rsidRPr="00EC6FFC">
        <w:rPr>
          <w:rFonts w:ascii="Times New Roman" w:eastAsiaTheme="minorEastAsia" w:hAnsi="Times New Roman"/>
          <w:b/>
          <w:sz w:val="22"/>
          <w:lang w:val="mt-MT" w:eastAsia="ko-KR"/>
        </w:rPr>
        <w:t xml:space="preserve"> </w:t>
      </w:r>
      <w:r w:rsidR="000D2C17" w:rsidRPr="00EC6FFC">
        <w:rPr>
          <w:rFonts w:ascii="Times New Roman" w:eastAsiaTheme="minorEastAsia" w:hAnsi="Times New Roman"/>
          <w:b/>
          <w:sz w:val="22"/>
          <w:lang w:val="mt-MT" w:eastAsia="ko-KR"/>
        </w:rPr>
        <w:t xml:space="preserve">konċentrat għal </w:t>
      </w:r>
      <w:r w:rsidR="004D5625" w:rsidRPr="00EC6FFC">
        <w:rPr>
          <w:rFonts w:ascii="Times New Roman" w:eastAsiaTheme="minorEastAsia" w:hAnsi="Times New Roman"/>
          <w:b/>
          <w:sz w:val="22"/>
          <w:lang w:val="mt-MT" w:eastAsia="ko-KR"/>
        </w:rPr>
        <w:t>soluzzjoni għall</w:t>
      </w:r>
      <w:r w:rsidR="00B95FF6" w:rsidRPr="00EC6FFC">
        <w:rPr>
          <w:rFonts w:ascii="Times New Roman" w:eastAsiaTheme="minorEastAsia" w:hAnsi="Times New Roman"/>
          <w:b/>
          <w:sz w:val="22"/>
          <w:lang w:val="mt-MT" w:eastAsia="ko-KR"/>
        </w:rPr>
        <w:noBreakHyphen/>
      </w:r>
      <w:r w:rsidR="004D5625" w:rsidRPr="00EC6FFC">
        <w:rPr>
          <w:rFonts w:ascii="Times New Roman" w:eastAsiaTheme="minorEastAsia" w:hAnsi="Times New Roman"/>
          <w:b/>
          <w:sz w:val="22"/>
          <w:lang w:val="mt-MT" w:eastAsia="ko-KR"/>
        </w:rPr>
        <w:t>infużjoni</w:t>
      </w:r>
    </w:p>
    <w:p w14:paraId="568BFBE6" w14:textId="77777777" w:rsidR="004D5625" w:rsidRPr="00EC6FFC" w:rsidRDefault="005F7201" w:rsidP="008725B9">
      <w:pPr>
        <w:spacing w:after="0" w:line="240" w:lineRule="auto"/>
        <w:jc w:val="center"/>
        <w:rPr>
          <w:rFonts w:ascii="Times New Roman" w:eastAsiaTheme="minorEastAsia" w:hAnsi="Times New Roman"/>
          <w:bCs/>
          <w:sz w:val="22"/>
          <w:lang w:val="mt-MT" w:eastAsia="ko-KR"/>
        </w:rPr>
      </w:pPr>
      <w:r w:rsidRPr="00EC6FFC">
        <w:rPr>
          <w:rFonts w:ascii="Times New Roman" w:eastAsiaTheme="minorEastAsia" w:hAnsi="Times New Roman"/>
          <w:bCs/>
          <w:sz w:val="22"/>
          <w:lang w:val="mt-MT" w:eastAsia="ko-KR"/>
        </w:rPr>
        <w:t>Z</w:t>
      </w:r>
      <w:r w:rsidR="000D2C17" w:rsidRPr="00EC6FFC">
        <w:rPr>
          <w:rFonts w:ascii="Times New Roman" w:eastAsiaTheme="minorEastAsia" w:hAnsi="Times New Roman"/>
          <w:bCs/>
          <w:sz w:val="22"/>
          <w:lang w:val="mt-MT" w:eastAsia="ko-KR"/>
        </w:rPr>
        <w:t xml:space="preserve">oledronic </w:t>
      </w:r>
      <w:r w:rsidR="004D5625" w:rsidRPr="00EC6FFC">
        <w:rPr>
          <w:rFonts w:ascii="Times New Roman" w:eastAsiaTheme="minorEastAsia" w:hAnsi="Times New Roman"/>
          <w:bCs/>
          <w:sz w:val="22"/>
          <w:lang w:val="mt-MT" w:eastAsia="ko-KR"/>
        </w:rPr>
        <w:t>acid</w:t>
      </w:r>
    </w:p>
    <w:p w14:paraId="534B9419" w14:textId="77777777" w:rsidR="004D5625" w:rsidRPr="00EC6FFC" w:rsidRDefault="004D5625" w:rsidP="008725B9">
      <w:pPr>
        <w:spacing w:after="0" w:line="240" w:lineRule="auto"/>
        <w:rPr>
          <w:rFonts w:ascii="Times New Roman" w:eastAsiaTheme="minorEastAsia" w:hAnsi="Times New Roman"/>
          <w:sz w:val="22"/>
          <w:lang w:val="mt-MT"/>
        </w:rPr>
      </w:pPr>
    </w:p>
    <w:p w14:paraId="157D725A" w14:textId="77777777" w:rsidR="000D2C17"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Aqra sew 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fuljett kollu qabel ma tingħata </w:t>
      </w:r>
      <w:r w:rsidR="000D2C17" w:rsidRPr="00EC6FFC">
        <w:rPr>
          <w:rFonts w:ascii="Times New Roman" w:eastAsiaTheme="minorEastAsia" w:hAnsi="Times New Roman"/>
          <w:sz w:val="22"/>
          <w:lang w:val="mt-MT"/>
        </w:rPr>
        <w:t>din il</w:t>
      </w:r>
      <w:r w:rsidR="00B95FF6" w:rsidRPr="00EC6FFC">
        <w:rPr>
          <w:rFonts w:ascii="Times New Roman" w:eastAsiaTheme="minorEastAsia" w:hAnsi="Times New Roman"/>
          <w:sz w:val="22"/>
          <w:lang w:val="mt-MT"/>
        </w:rPr>
        <w:noBreakHyphen/>
      </w:r>
      <w:r w:rsidR="000D2C17" w:rsidRPr="00EC6FFC">
        <w:rPr>
          <w:rFonts w:ascii="Times New Roman" w:eastAsiaTheme="minorEastAsia" w:hAnsi="Times New Roman"/>
          <w:sz w:val="22"/>
          <w:lang w:val="mt-MT"/>
        </w:rPr>
        <w:t>mediċina peress li fih informazzjoni importanti għalik.</w:t>
      </w:r>
    </w:p>
    <w:p w14:paraId="0898B66C"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Żomm dan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fuljett. Jista’ jkollok bżonn terġa’ taqrah.</w:t>
      </w:r>
    </w:p>
    <w:p w14:paraId="659B0AE6"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Jekk ikollok aktar mistoqsijiet, staqsi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lill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ispiżjar </w:t>
      </w:r>
      <w:r w:rsidR="000D2C17" w:rsidRPr="00EC6FFC">
        <w:rPr>
          <w:rFonts w:ascii="Times New Roman" w:eastAsiaTheme="minorEastAsia" w:hAnsi="Times New Roman"/>
          <w:sz w:val="22"/>
        </w:rPr>
        <w:t>jew l</w:t>
      </w:r>
      <w:r w:rsidR="00B95FF6" w:rsidRPr="00EC6FFC">
        <w:rPr>
          <w:rFonts w:ascii="Times New Roman" w:eastAsiaTheme="minorEastAsia" w:hAnsi="Times New Roman"/>
          <w:sz w:val="22"/>
        </w:rPr>
        <w:noBreakHyphen/>
      </w:r>
      <w:r w:rsidR="000D2C17" w:rsidRPr="00EC6FFC">
        <w:rPr>
          <w:rFonts w:ascii="Times New Roman" w:eastAsiaTheme="minorEastAsia" w:hAnsi="Times New Roman"/>
          <w:sz w:val="22"/>
        </w:rPr>
        <w:t xml:space="preserve">infermier </w:t>
      </w:r>
      <w:r w:rsidRPr="00EC6FFC">
        <w:rPr>
          <w:rFonts w:ascii="Times New Roman" w:eastAsiaTheme="minorEastAsia" w:hAnsi="Times New Roman"/>
          <w:sz w:val="22"/>
        </w:rPr>
        <w:t>tiegħek.</w:t>
      </w:r>
    </w:p>
    <w:p w14:paraId="07FE063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w:t>
      </w:r>
      <w:r w:rsidR="000D2C17" w:rsidRPr="00EC6FFC">
        <w:rPr>
          <w:rFonts w:ascii="Times New Roman" w:eastAsiaTheme="minorEastAsia" w:hAnsi="Times New Roman"/>
          <w:sz w:val="22"/>
        </w:rPr>
        <w:t xml:space="preserve">ikollok </w:t>
      </w:r>
      <w:r w:rsidRPr="00EC6FFC">
        <w:rPr>
          <w:rFonts w:ascii="Times New Roman" w:eastAsiaTheme="minorEastAsia" w:hAnsi="Times New Roman"/>
          <w:sz w:val="22"/>
        </w:rPr>
        <w:t>xi effett sekondarj</w:t>
      </w:r>
      <w:r w:rsidR="000D2C17" w:rsidRPr="00EC6FFC">
        <w:rPr>
          <w:rFonts w:ascii="Times New Roman" w:eastAsiaTheme="minorEastAsia" w:hAnsi="Times New Roman"/>
          <w:sz w:val="22"/>
        </w:rPr>
        <w:t>u</w:t>
      </w:r>
      <w:r w:rsidRPr="00EC6FFC">
        <w:rPr>
          <w:rFonts w:ascii="Times New Roman" w:eastAsiaTheme="minorEastAsia" w:hAnsi="Times New Roman"/>
          <w:sz w:val="22"/>
        </w:rPr>
        <w:t xml:space="preserve"> </w:t>
      </w:r>
      <w:r w:rsidR="000D2C17" w:rsidRPr="00EC6FFC">
        <w:rPr>
          <w:rFonts w:ascii="Times New Roman" w:eastAsiaTheme="minorEastAsia" w:hAnsi="Times New Roman"/>
          <w:sz w:val="22"/>
        </w:rPr>
        <w:t>kellem</w:t>
      </w:r>
      <w:r w:rsidRPr="00EC6FFC">
        <w:rPr>
          <w:rFonts w:ascii="Times New Roman" w:eastAsiaTheme="minorEastAsia" w:hAnsi="Times New Roman"/>
          <w:sz w:val="22"/>
        </w:rPr>
        <w:t xml:space="preserve">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tabib, </w:t>
      </w:r>
      <w:r w:rsidR="000D2C17" w:rsidRPr="00EC6FFC">
        <w:rPr>
          <w:rFonts w:ascii="Times New Roman" w:eastAsiaTheme="minorEastAsia" w:hAnsi="Times New Roman"/>
          <w:sz w:val="22"/>
        </w:rPr>
        <w:t>lill</w:t>
      </w:r>
      <w:r w:rsidR="00B95FF6" w:rsidRPr="00EC6FFC">
        <w:rPr>
          <w:rFonts w:ascii="Times New Roman" w:eastAsiaTheme="minorEastAsia" w:hAnsi="Times New Roman"/>
          <w:sz w:val="22"/>
        </w:rPr>
        <w:noBreakHyphen/>
      </w:r>
      <w:r w:rsidR="000B672F" w:rsidRPr="00EC6FFC">
        <w:rPr>
          <w:rFonts w:ascii="Times New Roman" w:eastAsiaTheme="minorEastAsia" w:hAnsi="Times New Roman"/>
          <w:sz w:val="22"/>
        </w:rPr>
        <w:t>ispiżjar</w:t>
      </w:r>
      <w:r w:rsidRPr="00EC6FFC">
        <w:rPr>
          <w:rFonts w:ascii="Times New Roman" w:eastAsiaTheme="minorEastAsia" w:hAnsi="Times New Roman"/>
          <w:sz w:val="22"/>
        </w:rPr>
        <w:t xml:space="preserve"> </w:t>
      </w:r>
      <w:r w:rsidR="00853F05" w:rsidRPr="00EC6FFC">
        <w:rPr>
          <w:rFonts w:ascii="Times New Roman" w:eastAsiaTheme="minorEastAsia" w:hAnsi="Times New Roman"/>
          <w:sz w:val="22"/>
        </w:rPr>
        <w:t xml:space="preserve">jew </w:t>
      </w:r>
      <w:r w:rsidR="000B672F" w:rsidRPr="00EC6FFC">
        <w:rPr>
          <w:rFonts w:ascii="Times New Roman" w:eastAsiaTheme="minorEastAsia" w:hAnsi="Times New Roman"/>
          <w:noProof/>
          <w:sz w:val="22"/>
        </w:rPr>
        <w:t>l-infermier</w:t>
      </w:r>
      <w:r w:rsidR="000B672F" w:rsidRPr="00EC6FFC">
        <w:rPr>
          <w:rFonts w:ascii="Times New Roman" w:eastAsiaTheme="minorEastAsia" w:hAnsi="Times New Roman"/>
          <w:sz w:val="22"/>
        </w:rPr>
        <w:t xml:space="preserve"> </w:t>
      </w:r>
      <w:r w:rsidRPr="00EC6FFC">
        <w:rPr>
          <w:rFonts w:ascii="Times New Roman" w:eastAsiaTheme="minorEastAsia" w:hAnsi="Times New Roman"/>
          <w:sz w:val="22"/>
        </w:rPr>
        <w:t>tiegħek.</w:t>
      </w:r>
      <w:r w:rsidR="000D2C17" w:rsidRPr="00EC6FFC">
        <w:rPr>
          <w:rFonts w:ascii="Times New Roman" w:eastAsiaTheme="minorEastAsia" w:hAnsi="Times New Roman"/>
          <w:sz w:val="22"/>
        </w:rPr>
        <w:t xml:space="preserve"> Dan jinkludi xi effett sekondarju </w:t>
      </w:r>
      <w:r w:rsidR="00257C86" w:rsidRPr="00EC6FFC">
        <w:rPr>
          <w:rFonts w:ascii="Times New Roman" w:eastAsiaTheme="minorEastAsia" w:hAnsi="Times New Roman"/>
          <w:noProof/>
          <w:sz w:val="22"/>
        </w:rPr>
        <w:t xml:space="preserve">possibbli </w:t>
      </w:r>
      <w:r w:rsidR="000D2C17" w:rsidRPr="00EC6FFC">
        <w:rPr>
          <w:rFonts w:ascii="Times New Roman" w:eastAsiaTheme="minorEastAsia" w:hAnsi="Times New Roman"/>
          <w:sz w:val="22"/>
        </w:rPr>
        <w:t xml:space="preserve">li </w:t>
      </w:r>
      <w:r w:rsidR="00E9711A" w:rsidRPr="00EC6FFC">
        <w:rPr>
          <w:rFonts w:ascii="Times New Roman" w:eastAsiaTheme="minorEastAsia" w:hAnsi="Times New Roman"/>
          <w:noProof/>
          <w:sz w:val="22"/>
        </w:rPr>
        <w:t>mhuwiex</w:t>
      </w:r>
      <w:r w:rsidR="000D2C17" w:rsidRPr="00EC6FFC">
        <w:rPr>
          <w:rFonts w:ascii="Times New Roman" w:eastAsiaTheme="minorEastAsia" w:hAnsi="Times New Roman"/>
          <w:sz w:val="22"/>
        </w:rPr>
        <w:t xml:space="preserve"> elenkat f’dan il</w:t>
      </w:r>
      <w:r w:rsidR="00B95FF6" w:rsidRPr="00EC6FFC">
        <w:rPr>
          <w:rFonts w:ascii="Times New Roman" w:eastAsiaTheme="minorEastAsia" w:hAnsi="Times New Roman"/>
          <w:sz w:val="22"/>
        </w:rPr>
        <w:noBreakHyphen/>
      </w:r>
      <w:r w:rsidR="000D2C17" w:rsidRPr="00EC6FFC">
        <w:rPr>
          <w:rFonts w:ascii="Times New Roman" w:eastAsiaTheme="minorEastAsia" w:hAnsi="Times New Roman"/>
          <w:sz w:val="22"/>
        </w:rPr>
        <w:t>fuljett.</w:t>
      </w:r>
      <w:r w:rsidR="00257C86" w:rsidRPr="00EC6FFC">
        <w:rPr>
          <w:rFonts w:ascii="Times New Roman" w:eastAsiaTheme="minorEastAsia" w:hAnsi="Times New Roman"/>
          <w:noProof/>
          <w:sz w:val="22"/>
        </w:rPr>
        <w:t xml:space="preserve"> Ara sezzjoni 4.</w:t>
      </w:r>
    </w:p>
    <w:p w14:paraId="3740BAE7" w14:textId="77777777" w:rsidR="00541C31" w:rsidRPr="00EC6FFC" w:rsidRDefault="00541C31" w:rsidP="008725B9">
      <w:pPr>
        <w:spacing w:after="0" w:line="240" w:lineRule="auto"/>
        <w:rPr>
          <w:rFonts w:ascii="Times New Roman" w:eastAsiaTheme="minorEastAsia" w:hAnsi="Times New Roman"/>
          <w:sz w:val="22"/>
          <w:lang w:val="mt-MT"/>
        </w:rPr>
      </w:pPr>
    </w:p>
    <w:p w14:paraId="494F0ABB"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F’dan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fuljett</w:t>
      </w:r>
    </w:p>
    <w:p w14:paraId="785B8777" w14:textId="77777777" w:rsidR="00425C11" w:rsidRPr="00EC6FFC" w:rsidRDefault="00425C11" w:rsidP="008725B9">
      <w:pPr>
        <w:spacing w:after="0" w:line="240" w:lineRule="auto"/>
        <w:rPr>
          <w:rFonts w:ascii="Times New Roman" w:eastAsiaTheme="minorEastAsia" w:hAnsi="Times New Roman"/>
          <w:b/>
          <w:sz w:val="22"/>
          <w:lang w:val="mt-MT"/>
        </w:rPr>
      </w:pPr>
    </w:p>
    <w:p w14:paraId="6A68D0C5"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1.</w:t>
      </w:r>
      <w:r w:rsidRPr="00EC6FFC">
        <w:rPr>
          <w:rFonts w:ascii="Times New Roman" w:eastAsiaTheme="minorEastAsia" w:hAnsi="Times New Roman"/>
          <w:sz w:val="22"/>
          <w:lang w:val="mt-MT"/>
        </w:rPr>
        <w:tab/>
        <w:t xml:space="preserve">X’inhu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u għalxiex jintuża</w:t>
      </w:r>
    </w:p>
    <w:p w14:paraId="521E0F2D"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2.</w:t>
      </w:r>
      <w:r w:rsidRPr="00EC6FFC">
        <w:rPr>
          <w:rFonts w:ascii="Times New Roman" w:eastAsiaTheme="minorEastAsia" w:hAnsi="Times New Roman"/>
          <w:sz w:val="22"/>
          <w:lang w:val="mt-MT"/>
        </w:rPr>
        <w:tab/>
      </w:r>
      <w:r w:rsidR="000D2C17" w:rsidRPr="00EC6FFC">
        <w:rPr>
          <w:rFonts w:ascii="Times New Roman" w:eastAsiaTheme="minorEastAsia" w:hAnsi="Times New Roman"/>
          <w:sz w:val="22"/>
          <w:lang w:val="mt-MT"/>
        </w:rPr>
        <w:t>X’għandek tkun taf q</w:t>
      </w:r>
      <w:r w:rsidRPr="00EC6FFC">
        <w:rPr>
          <w:rFonts w:ascii="Times New Roman" w:eastAsiaTheme="minorEastAsia" w:hAnsi="Times New Roman"/>
          <w:sz w:val="22"/>
          <w:lang w:val="mt-MT"/>
        </w:rPr>
        <w:t xml:space="preserve">abel ma tingħata </w:t>
      </w:r>
      <w:r w:rsidR="00B62407" w:rsidRPr="00EC6FFC">
        <w:rPr>
          <w:rFonts w:ascii="Times New Roman" w:eastAsiaTheme="minorEastAsia" w:hAnsi="Times New Roman"/>
          <w:sz w:val="22"/>
          <w:lang w:val="mt-MT"/>
        </w:rPr>
        <w:t>Zoledronic acid Mylan</w:t>
      </w:r>
    </w:p>
    <w:p w14:paraId="6639039E"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3.</w:t>
      </w:r>
      <w:r w:rsidRPr="00EC6FFC">
        <w:rPr>
          <w:rFonts w:ascii="Times New Roman" w:eastAsiaTheme="minorEastAsia" w:hAnsi="Times New Roman"/>
          <w:sz w:val="22"/>
          <w:lang w:val="mt-MT"/>
        </w:rPr>
        <w:tab/>
        <w:t xml:space="preserve">Kif </w:t>
      </w:r>
      <w:r w:rsidR="000D2C17" w:rsidRPr="00EC6FFC">
        <w:rPr>
          <w:rFonts w:ascii="Times New Roman" w:eastAsiaTheme="minorEastAsia" w:hAnsi="Times New Roman"/>
          <w:sz w:val="22"/>
          <w:lang w:val="mt-MT"/>
        </w:rPr>
        <w:t>g</w:t>
      </w:r>
      <w:r w:rsidR="00763027" w:rsidRPr="00EC6FFC">
        <w:rPr>
          <w:rFonts w:ascii="Times New Roman" w:eastAsiaTheme="minorEastAsia" w:hAnsi="Times New Roman"/>
          <w:sz w:val="22"/>
          <w:lang w:val="mt-MT"/>
        </w:rPr>
        <w:t>ħ</w:t>
      </w:r>
      <w:r w:rsidR="000D2C17" w:rsidRPr="00EC6FFC">
        <w:rPr>
          <w:rFonts w:ascii="Times New Roman" w:eastAsiaTheme="minorEastAsia" w:hAnsi="Times New Roman"/>
          <w:sz w:val="22"/>
          <w:lang w:val="mt-MT"/>
        </w:rPr>
        <w:t xml:space="preserve">andek </w:t>
      </w:r>
      <w:r w:rsidR="00763027" w:rsidRPr="00EC6FFC">
        <w:rPr>
          <w:rFonts w:ascii="Times New Roman" w:eastAsiaTheme="minorEastAsia" w:hAnsi="Times New Roman"/>
          <w:sz w:val="22"/>
          <w:lang w:val="mt-MT"/>
        </w:rPr>
        <w:t xml:space="preserve">tieħu </w:t>
      </w:r>
      <w:r w:rsidR="00B62407" w:rsidRPr="00EC6FFC">
        <w:rPr>
          <w:rFonts w:ascii="Times New Roman" w:eastAsiaTheme="minorEastAsia" w:hAnsi="Times New Roman"/>
          <w:sz w:val="22"/>
          <w:lang w:val="mt-MT"/>
        </w:rPr>
        <w:t>Zoledronic acid Mylan</w:t>
      </w:r>
    </w:p>
    <w:p w14:paraId="344CAF2C"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4.</w:t>
      </w:r>
      <w:r w:rsidRPr="00EC6FFC">
        <w:rPr>
          <w:rFonts w:ascii="Times New Roman" w:eastAsiaTheme="minorEastAsia" w:hAnsi="Times New Roman"/>
          <w:sz w:val="22"/>
          <w:lang w:val="mt-MT"/>
        </w:rPr>
        <w:tab/>
        <w:t xml:space="preserve">Effetti sekondarji </w:t>
      </w:r>
      <w:r w:rsidR="00763027" w:rsidRPr="00EC6FFC">
        <w:rPr>
          <w:rFonts w:ascii="Times New Roman" w:eastAsiaTheme="minorEastAsia" w:hAnsi="Times New Roman"/>
          <w:sz w:val="22"/>
          <w:lang w:val="mt-MT"/>
        </w:rPr>
        <w:t>possibbli</w:t>
      </w:r>
    </w:p>
    <w:p w14:paraId="7CE8FE9A"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5.</w:t>
      </w:r>
      <w:r w:rsidRPr="00EC6FFC">
        <w:rPr>
          <w:rFonts w:ascii="Times New Roman" w:eastAsiaTheme="minorEastAsia" w:hAnsi="Times New Roman"/>
          <w:sz w:val="22"/>
          <w:lang w:val="mt-MT"/>
        </w:rPr>
        <w:tab/>
        <w:t xml:space="preserve">Kif taħżen </w:t>
      </w:r>
      <w:r w:rsidR="00B62407" w:rsidRPr="00EC6FFC">
        <w:rPr>
          <w:rFonts w:ascii="Times New Roman" w:eastAsiaTheme="minorEastAsia" w:hAnsi="Times New Roman"/>
          <w:sz w:val="22"/>
          <w:lang w:val="mt-MT"/>
        </w:rPr>
        <w:t>Zoledronic acid Mylan</w:t>
      </w:r>
    </w:p>
    <w:p w14:paraId="117C4F10"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6.</w:t>
      </w:r>
      <w:r w:rsidRPr="00EC6FFC">
        <w:rPr>
          <w:rFonts w:ascii="Times New Roman" w:eastAsiaTheme="minorEastAsia" w:hAnsi="Times New Roman"/>
          <w:sz w:val="22"/>
          <w:lang w:val="mt-MT"/>
        </w:rPr>
        <w:tab/>
      </w:r>
      <w:r w:rsidR="00763027" w:rsidRPr="00EC6FFC">
        <w:rPr>
          <w:rFonts w:ascii="Times New Roman" w:eastAsiaTheme="minorEastAsia" w:hAnsi="Times New Roman"/>
          <w:sz w:val="22"/>
          <w:lang w:val="mt-MT"/>
        </w:rPr>
        <w:t>Kontenut tal</w:t>
      </w:r>
      <w:r w:rsidR="00B95FF6" w:rsidRPr="00EC6FFC">
        <w:rPr>
          <w:rFonts w:ascii="Times New Roman" w:eastAsiaTheme="minorEastAsia" w:hAnsi="Times New Roman"/>
          <w:sz w:val="22"/>
          <w:lang w:val="mt-MT"/>
        </w:rPr>
        <w:noBreakHyphen/>
      </w:r>
      <w:r w:rsidR="00763027" w:rsidRPr="00EC6FFC">
        <w:rPr>
          <w:rFonts w:ascii="Times New Roman" w:eastAsiaTheme="minorEastAsia" w:hAnsi="Times New Roman"/>
          <w:sz w:val="22"/>
          <w:lang w:val="mt-MT"/>
        </w:rPr>
        <w:t>pakkett u informazzjoni oħra</w:t>
      </w:r>
    </w:p>
    <w:p w14:paraId="68F1C8B1" w14:textId="77777777" w:rsidR="00541C31" w:rsidRPr="00EC6FFC" w:rsidRDefault="00541C31" w:rsidP="008725B9">
      <w:pPr>
        <w:spacing w:after="0" w:line="240" w:lineRule="auto"/>
        <w:rPr>
          <w:rFonts w:ascii="Times New Roman" w:eastAsiaTheme="minorEastAsia" w:hAnsi="Times New Roman"/>
          <w:sz w:val="22"/>
          <w:lang w:val="mt-MT"/>
        </w:rPr>
      </w:pPr>
    </w:p>
    <w:p w14:paraId="1EAD0AC4" w14:textId="77777777" w:rsidR="00541C31" w:rsidRPr="00EC6FFC" w:rsidRDefault="00541C31" w:rsidP="008725B9">
      <w:pPr>
        <w:spacing w:after="0" w:line="240" w:lineRule="auto"/>
        <w:rPr>
          <w:rFonts w:ascii="Times New Roman" w:eastAsiaTheme="minorEastAsia" w:hAnsi="Times New Roman"/>
          <w:sz w:val="22"/>
          <w:lang w:val="mt-MT"/>
        </w:rPr>
      </w:pPr>
    </w:p>
    <w:p w14:paraId="6F82BA39" w14:textId="77777777" w:rsidR="00541C31" w:rsidRPr="00EC6FFC" w:rsidRDefault="00FC03FA" w:rsidP="008725B9">
      <w:pPr>
        <w:pStyle w:val="HEADINGStyle2"/>
        <w:rPr>
          <w:sz w:val="22"/>
        </w:rPr>
      </w:pPr>
      <w:r w:rsidRPr="00EC6FFC">
        <w:rPr>
          <w:sz w:val="22"/>
        </w:rPr>
        <w:t>1.</w:t>
      </w:r>
      <w:r w:rsidRPr="00EC6FFC">
        <w:rPr>
          <w:sz w:val="22"/>
        </w:rPr>
        <w:tab/>
      </w:r>
      <w:r w:rsidR="00425C11" w:rsidRPr="00EC6FFC">
        <w:rPr>
          <w:sz w:val="22"/>
        </w:rPr>
        <w:t xml:space="preserve">X’inhu </w:t>
      </w:r>
      <w:r w:rsidR="00B62407" w:rsidRPr="00EC6FFC">
        <w:rPr>
          <w:sz w:val="22"/>
        </w:rPr>
        <w:t>Zoledronic acid Mylan</w:t>
      </w:r>
      <w:r w:rsidR="00425C11" w:rsidRPr="00EC6FFC">
        <w:rPr>
          <w:sz w:val="22"/>
        </w:rPr>
        <w:t xml:space="preserve"> u galxiex jintuża</w:t>
      </w:r>
    </w:p>
    <w:p w14:paraId="052EFF51" w14:textId="77777777" w:rsidR="00541C31" w:rsidRPr="00EC6FFC" w:rsidRDefault="00541C31" w:rsidP="008725B9">
      <w:pPr>
        <w:keepNext/>
        <w:spacing w:after="0" w:line="240" w:lineRule="auto"/>
        <w:rPr>
          <w:rFonts w:ascii="Times New Roman" w:eastAsiaTheme="minorEastAsia" w:hAnsi="Times New Roman"/>
          <w:sz w:val="22"/>
          <w:lang w:val="mt-MT"/>
        </w:rPr>
      </w:pPr>
    </w:p>
    <w:p w14:paraId="77057B66"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sustanza attiva </w:t>
      </w:r>
      <w:r w:rsidR="00BA3486" w:rsidRPr="00EC6FFC">
        <w:rPr>
          <w:rFonts w:ascii="Times New Roman" w:eastAsiaTheme="minorEastAsia" w:hAnsi="Times New Roman"/>
          <w:sz w:val="22"/>
          <w:lang w:val="mt-MT"/>
        </w:rPr>
        <w:t>f’Zoledronic acid Mylan</w:t>
      </w:r>
      <w:r w:rsidR="00763027"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hija zoledronic acid li jagħmel parti minn grupp ta’ sustanzi li jissejħu</w:t>
      </w:r>
      <w:r w:rsidR="001E5718" w:rsidRPr="00EC6FFC">
        <w:rPr>
          <w:rFonts w:ascii="Times New Roman" w:eastAsiaTheme="minorEastAsia" w:hAnsi="Times New Roman"/>
          <w:b/>
          <w:color w:val="000000"/>
          <w:sz w:val="22"/>
          <w:lang w:val="mt-MT"/>
        </w:rPr>
        <w:t xml:space="preserve"> </w:t>
      </w:r>
      <w:r w:rsidR="001E5718" w:rsidRPr="00EC6FFC">
        <w:rPr>
          <w:rFonts w:ascii="Times New Roman" w:eastAsiaTheme="minorEastAsia" w:hAnsi="Times New Roman"/>
          <w:color w:val="000000"/>
          <w:sz w:val="22"/>
          <w:lang w:val="mt-MT"/>
        </w:rPr>
        <w:t>bisfosfonati</w:t>
      </w:r>
      <w:r w:rsidRPr="00EC6FFC">
        <w:rPr>
          <w:rFonts w:ascii="Times New Roman" w:eastAsiaTheme="minorEastAsia" w:hAnsi="Times New Roman"/>
          <w:sz w:val="22"/>
          <w:lang w:val="mt-MT"/>
        </w:rPr>
        <w:t>. Zoledronic acid jaħdem billi jeħel mal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u jnaqqas ir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rata ta’ tibdil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għadam. Huwa jintuża:</w:t>
      </w:r>
    </w:p>
    <w:p w14:paraId="285BE201"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b/>
          <w:sz w:val="22"/>
        </w:rPr>
        <w:t>Għall</w:t>
      </w:r>
      <w:r w:rsidR="00B95FF6" w:rsidRPr="00EC6FFC">
        <w:rPr>
          <w:rFonts w:ascii="Times New Roman" w:eastAsiaTheme="minorEastAsia" w:hAnsi="Times New Roman"/>
          <w:b/>
          <w:sz w:val="22"/>
        </w:rPr>
        <w:noBreakHyphen/>
      </w:r>
      <w:r w:rsidRPr="00EC6FFC">
        <w:rPr>
          <w:rFonts w:ascii="Times New Roman" w:eastAsiaTheme="minorEastAsia" w:hAnsi="Times New Roman"/>
          <w:b/>
          <w:sz w:val="22"/>
        </w:rPr>
        <w:t>prevenzjoni ta’ kumplikazzjonijiet tal</w:t>
      </w:r>
      <w:r w:rsidR="00B95FF6" w:rsidRPr="00EC6FFC">
        <w:rPr>
          <w:rFonts w:ascii="Times New Roman" w:eastAsiaTheme="minorEastAsia" w:hAnsi="Times New Roman"/>
          <w:b/>
          <w:sz w:val="22"/>
        </w:rPr>
        <w:noBreakHyphen/>
      </w:r>
      <w:r w:rsidRPr="00EC6FFC">
        <w:rPr>
          <w:rFonts w:ascii="Times New Roman" w:eastAsiaTheme="minorEastAsia" w:hAnsi="Times New Roman"/>
          <w:b/>
          <w:sz w:val="22"/>
        </w:rPr>
        <w:t>għadam</w:t>
      </w:r>
      <w:r w:rsidRPr="00EC6FFC">
        <w:rPr>
          <w:rFonts w:ascii="Times New Roman" w:eastAsiaTheme="minorEastAsia" w:hAnsi="Times New Roman"/>
          <w:sz w:val="22"/>
        </w:rPr>
        <w:t>, eż. ksur, f’pazjenti adulti b’metastasi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(firxa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kanċer minn sit primarju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w:t>
      </w:r>
    </w:p>
    <w:p w14:paraId="67FA1435"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b/>
          <w:sz w:val="22"/>
        </w:rPr>
        <w:t>Biex ibaxxi l</w:t>
      </w:r>
      <w:r w:rsidR="00B95FF6" w:rsidRPr="00EC6FFC">
        <w:rPr>
          <w:rFonts w:ascii="Times New Roman" w:eastAsiaTheme="minorEastAsia" w:hAnsi="Times New Roman"/>
          <w:b/>
          <w:sz w:val="22"/>
        </w:rPr>
        <w:noBreakHyphen/>
      </w:r>
      <w:r w:rsidRPr="00EC6FFC">
        <w:rPr>
          <w:rFonts w:ascii="Times New Roman" w:eastAsiaTheme="minorEastAsia" w:hAnsi="Times New Roman"/>
          <w:b/>
          <w:sz w:val="22"/>
        </w:rPr>
        <w:t>livell ta</w:t>
      </w:r>
      <w:r w:rsidR="000B672F" w:rsidRPr="00EC6FFC">
        <w:rPr>
          <w:rFonts w:ascii="Times New Roman" w:eastAsiaTheme="minorEastAsia" w:hAnsi="Times New Roman"/>
          <w:b/>
          <w:sz w:val="22"/>
        </w:rPr>
        <w:t>l-</w:t>
      </w:r>
      <w:r w:rsidRPr="00EC6FFC">
        <w:rPr>
          <w:rFonts w:ascii="Times New Roman" w:eastAsiaTheme="minorEastAsia" w:hAnsi="Times New Roman"/>
          <w:b/>
          <w:sz w:val="22"/>
        </w:rPr>
        <w:t>kalċju</w:t>
      </w:r>
      <w:r w:rsidRPr="00EC6FFC">
        <w:rPr>
          <w:rFonts w:ascii="Times New Roman" w:eastAsiaTheme="minorEastAsia" w:hAnsi="Times New Roman"/>
          <w:sz w:val="22"/>
        </w:rPr>
        <w:t xml:space="preserve"> 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f’pazjenti adulti fejn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livell huwa għoli wisq kawża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preżenza ta’ tumur.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tumuri jistgħu jgħaġġlu r</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rata normali ta’ tibdil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b’tali mod li jiżdied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kalċju li jinħeles mill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Din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kundizzjoni hija magħrufa bħala iperkalċimija kkaġunata minn tumuri (TIH).</w:t>
      </w:r>
    </w:p>
    <w:p w14:paraId="7FE618E8" w14:textId="77777777" w:rsidR="00541C31" w:rsidRPr="00EC6FFC" w:rsidRDefault="00541C31" w:rsidP="008725B9">
      <w:pPr>
        <w:spacing w:after="0" w:line="240" w:lineRule="auto"/>
        <w:rPr>
          <w:rFonts w:ascii="Times New Roman" w:eastAsiaTheme="minorEastAsia" w:hAnsi="Times New Roman"/>
          <w:sz w:val="22"/>
          <w:lang w:val="mt-MT"/>
        </w:rPr>
      </w:pPr>
    </w:p>
    <w:p w14:paraId="39566C73" w14:textId="77777777" w:rsidR="00541C31" w:rsidRPr="00EC6FFC" w:rsidRDefault="00541C31" w:rsidP="008725B9">
      <w:pPr>
        <w:spacing w:after="0" w:line="240" w:lineRule="auto"/>
        <w:rPr>
          <w:rFonts w:ascii="Times New Roman" w:eastAsiaTheme="minorEastAsia" w:hAnsi="Times New Roman"/>
          <w:sz w:val="22"/>
          <w:lang w:val="mt-MT"/>
        </w:rPr>
      </w:pPr>
    </w:p>
    <w:p w14:paraId="438B4E78" w14:textId="77777777" w:rsidR="00541C31" w:rsidRPr="00EC6FFC" w:rsidRDefault="00FC03FA" w:rsidP="008725B9">
      <w:pPr>
        <w:pStyle w:val="HEADINGStyle2"/>
        <w:rPr>
          <w:sz w:val="22"/>
        </w:rPr>
      </w:pPr>
      <w:r w:rsidRPr="00EC6FFC">
        <w:rPr>
          <w:sz w:val="22"/>
        </w:rPr>
        <w:t>2.</w:t>
      </w:r>
      <w:r w:rsidRPr="00EC6FFC">
        <w:rPr>
          <w:sz w:val="22"/>
        </w:rPr>
        <w:tab/>
      </w:r>
      <w:r w:rsidR="00425C11" w:rsidRPr="00EC6FFC">
        <w:rPr>
          <w:sz w:val="22"/>
        </w:rPr>
        <w:t xml:space="preserve">X’għandek tkun taf qabel ma tingħata </w:t>
      </w:r>
      <w:r w:rsidR="00B62407" w:rsidRPr="00EC6FFC">
        <w:rPr>
          <w:sz w:val="22"/>
        </w:rPr>
        <w:t>Zoledronic acid Mylan</w:t>
      </w:r>
    </w:p>
    <w:p w14:paraId="524E3180" w14:textId="77777777" w:rsidR="00541C31" w:rsidRPr="00EC6FFC" w:rsidRDefault="00541C31" w:rsidP="008725B9">
      <w:pPr>
        <w:keepNext/>
        <w:spacing w:after="0" w:line="240" w:lineRule="auto"/>
        <w:rPr>
          <w:rFonts w:ascii="Times New Roman" w:eastAsiaTheme="minorEastAsia" w:hAnsi="Times New Roman"/>
          <w:sz w:val="22"/>
          <w:lang w:val="mt-MT"/>
        </w:rPr>
      </w:pPr>
    </w:p>
    <w:p w14:paraId="1CCDE886"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Segwi bil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galbu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istruzzjonijiet kollha li tak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w:t>
      </w:r>
    </w:p>
    <w:p w14:paraId="225E1B2C"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 se jagħmillek testijiet tad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demm qabel ma inti tibda </w:t>
      </w:r>
      <w:r w:rsidR="000B672F" w:rsidRPr="00EC6FFC">
        <w:rPr>
          <w:rFonts w:ascii="Times New Roman" w:eastAsiaTheme="minorEastAsia" w:hAnsi="Times New Roman"/>
          <w:sz w:val="22"/>
          <w:lang w:val="mt-MT"/>
        </w:rPr>
        <w:t>l-</w:t>
      </w:r>
      <w:r w:rsidRPr="00EC6FFC">
        <w:rPr>
          <w:rFonts w:ascii="Times New Roman" w:eastAsiaTheme="minorEastAsia" w:hAnsi="Times New Roman"/>
          <w:sz w:val="22"/>
          <w:lang w:val="mt-MT"/>
        </w:rPr>
        <w:t>kura b’</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u se jiċċekkja r</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rispons tiegħek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kura b’mod regolari kull tant żmien.</w:t>
      </w:r>
    </w:p>
    <w:p w14:paraId="0F452D32" w14:textId="77777777" w:rsidR="00541C31" w:rsidRPr="00EC6FFC" w:rsidRDefault="00541C31" w:rsidP="008725B9">
      <w:pPr>
        <w:spacing w:after="0" w:line="240" w:lineRule="auto"/>
        <w:rPr>
          <w:rFonts w:ascii="Times New Roman" w:eastAsiaTheme="minorEastAsia" w:hAnsi="Times New Roman"/>
          <w:bCs/>
          <w:sz w:val="22"/>
          <w:lang w:val="mt-MT"/>
        </w:rPr>
      </w:pPr>
    </w:p>
    <w:p w14:paraId="6BE39235"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w:t>
      </w:r>
      <w:r w:rsidR="00B53863" w:rsidRPr="00EC6FFC">
        <w:rPr>
          <w:rFonts w:ascii="Times New Roman" w:eastAsiaTheme="minorEastAsia" w:hAnsi="Times New Roman"/>
          <w:sz w:val="22"/>
          <w:lang w:val="mt-MT"/>
        </w:rPr>
        <w:t xml:space="preserve">a tridx </w:t>
      </w:r>
      <w:r w:rsidRPr="00EC6FFC">
        <w:rPr>
          <w:rFonts w:ascii="Times New Roman" w:eastAsiaTheme="minorEastAsia" w:hAnsi="Times New Roman"/>
          <w:sz w:val="22"/>
          <w:lang w:val="mt-MT"/>
        </w:rPr>
        <w:t xml:space="preserve">tingħata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w:t>
      </w:r>
    </w:p>
    <w:p w14:paraId="146CDA31" w14:textId="77777777" w:rsidR="00D40D16" w:rsidRPr="00EC6FFC" w:rsidRDefault="00D40D1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jekk inti qed tredda’</w:t>
      </w:r>
      <w:r w:rsidRPr="00EC6FFC">
        <w:rPr>
          <w:rFonts w:ascii="Times New Roman" w:eastAsiaTheme="minorEastAsia" w:hAnsi="Times New Roman"/>
          <w:sz w:val="22"/>
          <w:lang w:val="fr-FR"/>
        </w:rPr>
        <w:t>.</w:t>
      </w:r>
    </w:p>
    <w:p w14:paraId="2EFB42AC"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int allerġiku għal zoledronic acid, xi </w:t>
      </w:r>
      <w:r w:rsidR="000B672F" w:rsidRPr="00EC6FFC">
        <w:rPr>
          <w:rFonts w:ascii="Times New Roman" w:eastAsiaTheme="minorEastAsia" w:hAnsi="Times New Roman"/>
          <w:noProof/>
          <w:color w:val="000000"/>
          <w:sz w:val="22"/>
          <w:lang w:val="sv-SE"/>
        </w:rPr>
        <w:t>bisfosfonat</w:t>
      </w:r>
      <w:r w:rsidR="000B672F" w:rsidRPr="00EC6FFC">
        <w:rPr>
          <w:rFonts w:ascii="Times New Roman" w:eastAsiaTheme="minorEastAsia" w:hAnsi="Times New Roman"/>
          <w:sz w:val="22"/>
        </w:rPr>
        <w:t xml:space="preserve"> </w:t>
      </w:r>
      <w:r w:rsidRPr="00EC6FFC">
        <w:rPr>
          <w:rFonts w:ascii="Times New Roman" w:eastAsiaTheme="minorEastAsia" w:hAnsi="Times New Roman"/>
          <w:sz w:val="22"/>
        </w:rPr>
        <w:t>(il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grupp ta’ sustanzi li </w:t>
      </w:r>
      <w:r w:rsidR="006B7AE4" w:rsidRPr="00EC6FFC">
        <w:rPr>
          <w:rFonts w:ascii="Times New Roman" w:eastAsiaTheme="minorEastAsia" w:hAnsi="Times New Roman"/>
          <w:sz w:val="22"/>
        </w:rPr>
        <w:t>z</w:t>
      </w:r>
      <w:r w:rsidR="00B62407" w:rsidRPr="00EC6FFC">
        <w:rPr>
          <w:rFonts w:ascii="Times New Roman" w:eastAsiaTheme="minorEastAsia" w:hAnsi="Times New Roman"/>
          <w:sz w:val="22"/>
        </w:rPr>
        <w:t>oledronic acid</w:t>
      </w:r>
      <w:r w:rsidRPr="00EC6FFC">
        <w:rPr>
          <w:rFonts w:ascii="Times New Roman" w:eastAsiaTheme="minorEastAsia" w:hAnsi="Times New Roman"/>
          <w:sz w:val="22"/>
        </w:rPr>
        <w:t xml:space="preserve"> jagħmel parti minnu) ieħor, jew </w:t>
      </w:r>
      <w:r w:rsidR="00763027" w:rsidRPr="00EC6FFC">
        <w:rPr>
          <w:rFonts w:ascii="Times New Roman" w:eastAsiaTheme="minorEastAsia" w:hAnsi="Times New Roman"/>
          <w:sz w:val="22"/>
        </w:rPr>
        <w:t xml:space="preserve">għal xi </w:t>
      </w:r>
      <w:r w:rsidRPr="00EC6FFC">
        <w:rPr>
          <w:rFonts w:ascii="Times New Roman" w:eastAsiaTheme="minorEastAsia" w:hAnsi="Times New Roman"/>
          <w:sz w:val="22"/>
        </w:rPr>
        <w:t>sustanz</w:t>
      </w:r>
      <w:r w:rsidR="00B53863" w:rsidRPr="00EC6FFC">
        <w:rPr>
          <w:rFonts w:ascii="Times New Roman" w:eastAsiaTheme="minorEastAsia" w:hAnsi="Times New Roman"/>
          <w:sz w:val="22"/>
        </w:rPr>
        <w:t>a</w:t>
      </w:r>
      <w:r w:rsidRPr="00EC6FFC">
        <w:rPr>
          <w:rFonts w:ascii="Times New Roman" w:eastAsiaTheme="minorEastAsia" w:hAnsi="Times New Roman"/>
          <w:sz w:val="22"/>
        </w:rPr>
        <w:t xml:space="preserve"> oħra ta’ </w:t>
      </w:r>
      <w:r w:rsidR="00763027" w:rsidRPr="00EC6FFC">
        <w:rPr>
          <w:rFonts w:ascii="Times New Roman" w:eastAsiaTheme="minorEastAsia" w:hAnsi="Times New Roman"/>
          <w:sz w:val="22"/>
        </w:rPr>
        <w:t>din il</w:t>
      </w:r>
      <w:r w:rsidR="00B95FF6" w:rsidRPr="00EC6FFC">
        <w:rPr>
          <w:rFonts w:ascii="Times New Roman" w:eastAsiaTheme="minorEastAsia" w:hAnsi="Times New Roman"/>
          <w:sz w:val="22"/>
        </w:rPr>
        <w:noBreakHyphen/>
      </w:r>
      <w:r w:rsidR="00763027" w:rsidRPr="00EC6FFC">
        <w:rPr>
          <w:rFonts w:ascii="Times New Roman" w:eastAsiaTheme="minorEastAsia" w:hAnsi="Times New Roman"/>
          <w:sz w:val="22"/>
        </w:rPr>
        <w:t>mediċina</w:t>
      </w:r>
      <w:r w:rsidR="00C9619A" w:rsidRPr="00EC6FFC">
        <w:rPr>
          <w:rFonts w:ascii="Times New Roman" w:eastAsiaTheme="minorEastAsia" w:hAnsi="Times New Roman"/>
          <w:sz w:val="22"/>
        </w:rPr>
        <w:t xml:space="preserve"> (</w:t>
      </w:r>
      <w:r w:rsidR="00B53863" w:rsidRPr="00EC6FFC">
        <w:rPr>
          <w:rFonts w:ascii="Times New Roman" w:eastAsiaTheme="minorEastAsia" w:hAnsi="Times New Roman"/>
          <w:sz w:val="22"/>
        </w:rPr>
        <w:t>imniżżla</w:t>
      </w:r>
      <w:r w:rsidR="00C9619A" w:rsidRPr="00EC6FFC">
        <w:rPr>
          <w:rFonts w:ascii="Times New Roman" w:eastAsiaTheme="minorEastAsia" w:hAnsi="Times New Roman"/>
          <w:sz w:val="22"/>
        </w:rPr>
        <w:t xml:space="preserve"> fis</w:t>
      </w:r>
      <w:r w:rsidR="00B95FF6" w:rsidRPr="00EC6FFC">
        <w:rPr>
          <w:rFonts w:ascii="Times New Roman" w:eastAsiaTheme="minorEastAsia" w:hAnsi="Times New Roman"/>
          <w:sz w:val="22"/>
        </w:rPr>
        <w:noBreakHyphen/>
      </w:r>
      <w:r w:rsidR="00C9619A" w:rsidRPr="00EC6FFC">
        <w:rPr>
          <w:rFonts w:ascii="Times New Roman" w:eastAsiaTheme="minorEastAsia" w:hAnsi="Times New Roman"/>
          <w:sz w:val="22"/>
        </w:rPr>
        <w:t>sezzjoni 6)</w:t>
      </w:r>
      <w:r w:rsidRPr="00EC6FFC">
        <w:rPr>
          <w:rFonts w:ascii="Times New Roman" w:eastAsiaTheme="minorEastAsia" w:hAnsi="Times New Roman"/>
          <w:sz w:val="22"/>
        </w:rPr>
        <w:t>.</w:t>
      </w:r>
    </w:p>
    <w:p w14:paraId="78399526" w14:textId="77777777" w:rsidR="00541C31" w:rsidRPr="00EC6FFC" w:rsidRDefault="00541C31" w:rsidP="008725B9">
      <w:pPr>
        <w:spacing w:after="0" w:line="240" w:lineRule="auto"/>
        <w:rPr>
          <w:rFonts w:ascii="Times New Roman" w:eastAsiaTheme="minorEastAsia" w:hAnsi="Times New Roman"/>
          <w:sz w:val="22"/>
          <w:lang w:val="mt-MT"/>
        </w:rPr>
      </w:pPr>
    </w:p>
    <w:p w14:paraId="541BDCBF" w14:textId="77777777" w:rsidR="00C9619A" w:rsidRPr="00EC6FFC" w:rsidRDefault="00C9619A"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Twissijiet u prekawzjonijiet</w:t>
      </w:r>
    </w:p>
    <w:p w14:paraId="4BF074A9" w14:textId="77777777" w:rsidR="00541C31" w:rsidRPr="00EC6FFC" w:rsidRDefault="004374AF" w:rsidP="008725B9">
      <w:pPr>
        <w:spacing w:after="0" w:line="240" w:lineRule="auto"/>
        <w:rPr>
          <w:rFonts w:ascii="Times New Roman" w:eastAsiaTheme="minorEastAsia" w:hAnsi="Times New Roman"/>
          <w:b/>
          <w:sz w:val="22"/>
          <w:lang w:val="mt-MT"/>
        </w:rPr>
      </w:pPr>
      <w:r w:rsidRPr="00EC6FFC">
        <w:rPr>
          <w:rFonts w:ascii="Times New Roman" w:eastAsiaTheme="minorEastAsia" w:hAnsi="Times New Roman"/>
          <w:sz w:val="22"/>
          <w:lang w:val="mt-MT"/>
        </w:rPr>
        <w:t xml:space="preserve">Kellem lit-tabib tiegħek qabel tingħata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w:t>
      </w:r>
    </w:p>
    <w:p w14:paraId="62B85919"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għandek jew qatt kellek </w:t>
      </w:r>
      <w:r w:rsidRPr="00EC6FFC">
        <w:rPr>
          <w:rFonts w:ascii="Times New Roman" w:eastAsiaTheme="minorEastAsia" w:hAnsi="Times New Roman"/>
          <w:b/>
          <w:sz w:val="22"/>
        </w:rPr>
        <w:t>problema fil</w:t>
      </w:r>
      <w:r w:rsidR="00B95FF6" w:rsidRPr="00EC6FFC">
        <w:rPr>
          <w:rFonts w:ascii="Times New Roman" w:eastAsiaTheme="minorEastAsia" w:hAnsi="Times New Roman"/>
          <w:b/>
          <w:sz w:val="22"/>
        </w:rPr>
        <w:noBreakHyphen/>
      </w:r>
      <w:r w:rsidRPr="00EC6FFC">
        <w:rPr>
          <w:rFonts w:ascii="Times New Roman" w:eastAsiaTheme="minorEastAsia" w:hAnsi="Times New Roman"/>
          <w:b/>
          <w:sz w:val="22"/>
        </w:rPr>
        <w:t>kliewi</w:t>
      </w:r>
      <w:r w:rsidRPr="00EC6FFC">
        <w:rPr>
          <w:rFonts w:ascii="Times New Roman" w:eastAsiaTheme="minorEastAsia" w:hAnsi="Times New Roman"/>
          <w:sz w:val="22"/>
        </w:rPr>
        <w:t>.</w:t>
      </w:r>
    </w:p>
    <w:p w14:paraId="553F0EE3"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għandek jew qatt kellek </w:t>
      </w:r>
      <w:r w:rsidRPr="00EC6FFC">
        <w:rPr>
          <w:rFonts w:ascii="Times New Roman" w:eastAsiaTheme="minorEastAsia" w:hAnsi="Times New Roman"/>
          <w:b/>
          <w:sz w:val="22"/>
        </w:rPr>
        <w:t>uġigħ, nefħa jew tnemnim</w:t>
      </w:r>
      <w:r w:rsidRPr="00EC6FFC">
        <w:rPr>
          <w:rFonts w:ascii="Times New Roman" w:eastAsiaTheme="minorEastAsia" w:hAnsi="Times New Roman"/>
          <w:sz w:val="22"/>
        </w:rPr>
        <w:t xml:space="preserve"> tax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xedaq, tħoss sensazzjoni ta’ toqol fix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xedaq jew tibda tiċċaqlaq xi sinna.</w:t>
      </w:r>
      <w:r w:rsidR="00185146" w:rsidRPr="00EC6FFC">
        <w:rPr>
          <w:rFonts w:ascii="Times New Roman" w:eastAsiaTheme="minorEastAsia" w:hAnsi="Times New Roman"/>
          <w:sz w:val="22"/>
          <w:lang w:bidi="th-TH"/>
        </w:rPr>
        <w:t xml:space="preserve"> It-tabib tiegħek jista’ </w:t>
      </w:r>
      <w:r w:rsidR="00185146" w:rsidRPr="00EC6FFC">
        <w:rPr>
          <w:rFonts w:ascii="Times New Roman" w:eastAsiaTheme="minorEastAsia" w:hAnsi="Times New Roman"/>
          <w:sz w:val="22"/>
          <w:lang w:val="da-DK" w:bidi="th-TH"/>
        </w:rPr>
        <w:t>jirrakkomanda li</w:t>
      </w:r>
      <w:r w:rsidR="00185146" w:rsidRPr="00EC6FFC">
        <w:rPr>
          <w:rFonts w:ascii="Times New Roman" w:eastAsiaTheme="minorEastAsia" w:hAnsi="Times New Roman"/>
          <w:sz w:val="22"/>
          <w:lang w:bidi="th-TH"/>
        </w:rPr>
        <w:t xml:space="preserve"> tagħmel eżaminazzjoni tas-snien qabel tibda trattament b’</w:t>
      </w:r>
      <w:r w:rsidR="00817818" w:rsidRPr="00EC6FFC">
        <w:rPr>
          <w:rFonts w:ascii="Times New Roman" w:eastAsiaTheme="minorEastAsia" w:hAnsi="Times New Roman"/>
          <w:sz w:val="22"/>
        </w:rPr>
        <w:t>Zoledronic acid Mylan</w:t>
      </w:r>
      <w:r w:rsidR="00185146" w:rsidRPr="00EC6FFC">
        <w:rPr>
          <w:rFonts w:ascii="Times New Roman" w:eastAsiaTheme="minorEastAsia" w:hAnsi="Times New Roman"/>
          <w:sz w:val="22"/>
          <w:lang w:val="da-DK" w:bidi="th-TH"/>
        </w:rPr>
        <w:t>.</w:t>
      </w:r>
    </w:p>
    <w:p w14:paraId="6F2B0F80"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inti qed tieħu </w:t>
      </w:r>
      <w:r w:rsidRPr="00EC6FFC">
        <w:rPr>
          <w:rFonts w:ascii="Times New Roman" w:eastAsiaTheme="minorEastAsia" w:hAnsi="Times New Roman"/>
          <w:b/>
          <w:sz w:val="22"/>
        </w:rPr>
        <w:t>kura fis</w:t>
      </w:r>
      <w:r w:rsidR="00B95FF6" w:rsidRPr="00EC6FFC">
        <w:rPr>
          <w:rFonts w:ascii="Times New Roman" w:eastAsiaTheme="minorEastAsia" w:hAnsi="Times New Roman"/>
          <w:b/>
          <w:sz w:val="22"/>
        </w:rPr>
        <w:noBreakHyphen/>
      </w:r>
      <w:r w:rsidRPr="00EC6FFC">
        <w:rPr>
          <w:rFonts w:ascii="Times New Roman" w:eastAsiaTheme="minorEastAsia" w:hAnsi="Times New Roman"/>
          <w:b/>
          <w:sz w:val="22"/>
        </w:rPr>
        <w:t>snien</w:t>
      </w:r>
      <w:r w:rsidRPr="00EC6FFC">
        <w:rPr>
          <w:rFonts w:ascii="Times New Roman" w:eastAsiaTheme="minorEastAsia" w:hAnsi="Times New Roman"/>
          <w:sz w:val="22"/>
        </w:rPr>
        <w:t xml:space="preserve"> jew se jkollok tagħmel operazzjoni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snien, għid lid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dentist tiegħek li inti qed tiġi kkurat/a b’</w:t>
      </w:r>
      <w:r w:rsidR="00B62407" w:rsidRPr="00EC6FFC">
        <w:rPr>
          <w:rFonts w:ascii="Times New Roman" w:eastAsiaTheme="minorEastAsia" w:hAnsi="Times New Roman"/>
          <w:sz w:val="22"/>
        </w:rPr>
        <w:t>Zoledronic acid Mylan</w:t>
      </w:r>
      <w:r w:rsidR="00185146" w:rsidRPr="00EC6FFC">
        <w:rPr>
          <w:rFonts w:ascii="Times New Roman" w:eastAsiaTheme="minorEastAsia" w:hAnsi="Times New Roman"/>
          <w:color w:val="000000"/>
          <w:sz w:val="22"/>
          <w:lang w:val="da-DK"/>
        </w:rPr>
        <w:t xml:space="preserve"> u għarraf lit-tabib tiegħek dwar it-trattament fis-snien tiegħek</w:t>
      </w:r>
      <w:r w:rsidRPr="00EC6FFC">
        <w:rPr>
          <w:rFonts w:ascii="Times New Roman" w:eastAsiaTheme="minorEastAsia" w:hAnsi="Times New Roman"/>
          <w:sz w:val="22"/>
        </w:rPr>
        <w:t>.</w:t>
      </w:r>
    </w:p>
    <w:p w14:paraId="61FE9710" w14:textId="77777777" w:rsidR="00541C31" w:rsidRPr="00EC6FFC" w:rsidRDefault="00541C31" w:rsidP="008725B9">
      <w:pPr>
        <w:spacing w:after="0" w:line="240" w:lineRule="auto"/>
        <w:rPr>
          <w:rFonts w:ascii="Times New Roman" w:eastAsiaTheme="minorEastAsia" w:hAnsi="Times New Roman"/>
          <w:sz w:val="22"/>
          <w:lang w:val="mt-MT"/>
        </w:rPr>
      </w:pPr>
    </w:p>
    <w:p w14:paraId="7EF61A80" w14:textId="77777777" w:rsidR="00185146" w:rsidRPr="00EC6FFC" w:rsidRDefault="00185146" w:rsidP="008725B9">
      <w:pPr>
        <w:widowControl w:val="0"/>
        <w:spacing w:after="0" w:line="240" w:lineRule="auto"/>
        <w:rPr>
          <w:rFonts w:ascii="Times New Roman" w:eastAsiaTheme="minorEastAsia" w:hAnsi="Times New Roman"/>
          <w:sz w:val="22"/>
          <w:lang w:val="sv-SE" w:bidi="th-TH"/>
        </w:rPr>
      </w:pPr>
      <w:bookmarkStart w:id="21" w:name="OLE_LINK67"/>
      <w:bookmarkStart w:id="22" w:name="OLE_LINK68"/>
      <w:r w:rsidRPr="00EC6FFC">
        <w:rPr>
          <w:rFonts w:ascii="Times New Roman" w:eastAsiaTheme="minorEastAsia" w:hAnsi="Times New Roman"/>
          <w:sz w:val="22"/>
          <w:lang w:val="sv-SE" w:bidi="th-TH"/>
        </w:rPr>
        <w:lastRenderedPageBreak/>
        <w:t xml:space="preserve">Waqt it-trattament </w:t>
      </w:r>
      <w:r w:rsidRPr="00EC6FFC">
        <w:rPr>
          <w:rFonts w:ascii="Times New Roman" w:eastAsiaTheme="minorEastAsia" w:hAnsi="Times New Roman"/>
          <w:sz w:val="22"/>
          <w:lang w:val="mt-MT"/>
        </w:rPr>
        <w:t>b’Zoledronic acid Mylan</w:t>
      </w:r>
      <w:r w:rsidRPr="00EC6FFC">
        <w:rPr>
          <w:rFonts w:ascii="Times New Roman" w:eastAsiaTheme="minorEastAsia" w:hAnsi="Times New Roman"/>
          <w:sz w:val="22"/>
          <w:lang w:val="sv-SE" w:bidi="th-TH"/>
        </w:rPr>
        <w:t>, għandek iżżomm iġjene tajba fil-ħalq (inkluż billi taħsel snienek regolarment) u tagħmel check-ups tas-snien regolari.</w:t>
      </w:r>
    </w:p>
    <w:p w14:paraId="42638A99" w14:textId="77777777" w:rsidR="00185146" w:rsidRPr="00EC6FFC" w:rsidRDefault="00185146" w:rsidP="008725B9">
      <w:pPr>
        <w:widowControl w:val="0"/>
        <w:spacing w:after="0" w:line="240" w:lineRule="auto"/>
        <w:rPr>
          <w:rFonts w:ascii="Times New Roman" w:eastAsiaTheme="minorEastAsia" w:hAnsi="Times New Roman"/>
          <w:sz w:val="22"/>
          <w:lang w:val="sv-SE" w:bidi="th-TH"/>
        </w:rPr>
      </w:pPr>
    </w:p>
    <w:p w14:paraId="7FC8F136" w14:textId="77777777" w:rsidR="00185146" w:rsidRPr="00EC6FFC" w:rsidRDefault="00185146" w:rsidP="008725B9">
      <w:pPr>
        <w:widowControl w:val="0"/>
        <w:spacing w:after="0" w:line="240" w:lineRule="auto"/>
        <w:rPr>
          <w:rFonts w:ascii="Times New Roman" w:eastAsiaTheme="minorEastAsia" w:hAnsi="Times New Roman"/>
          <w:sz w:val="22"/>
          <w:lang w:val="sv-SE" w:bidi="th-TH"/>
        </w:rPr>
      </w:pPr>
      <w:r w:rsidRPr="00EC6FFC">
        <w:rPr>
          <w:rFonts w:ascii="Times New Roman" w:eastAsiaTheme="minorEastAsia" w:hAnsi="Times New Roman"/>
          <w:sz w:val="22"/>
          <w:lang w:val="sv-SE" w:bidi="th-TH"/>
        </w:rPr>
        <w:t>Ikkuntattja lit-tabib u lid-dentist tiegħek minnufih jekk tesprjenza problemi b’ħalqek jew bi snienek, bħal snien li jibdew jinqalgħu, uġigħ jew nefħa, jew nuqqas ta’ fejqan ta’ feriti jew nixxija, hekk kif dawn jistgħu jkunu sinjali ta’ kondizzjoni li tissejjaħ osteonekrożi tax-xedaq.</w:t>
      </w:r>
    </w:p>
    <w:p w14:paraId="5ADA9874" w14:textId="77777777" w:rsidR="00185146" w:rsidRPr="00EC6FFC" w:rsidRDefault="00185146" w:rsidP="008725B9">
      <w:pPr>
        <w:widowControl w:val="0"/>
        <w:spacing w:after="0" w:line="240" w:lineRule="auto"/>
        <w:rPr>
          <w:rFonts w:ascii="Times New Roman" w:eastAsiaTheme="minorEastAsia" w:hAnsi="Times New Roman"/>
          <w:sz w:val="22"/>
          <w:lang w:val="sv-SE" w:bidi="th-TH"/>
        </w:rPr>
      </w:pPr>
    </w:p>
    <w:p w14:paraId="0F179374" w14:textId="77777777" w:rsidR="00185146" w:rsidRPr="00EC6FFC" w:rsidRDefault="00185146" w:rsidP="008725B9">
      <w:pPr>
        <w:pStyle w:val="Text"/>
        <w:widowControl w:val="0"/>
        <w:spacing w:before="0" w:after="0" w:line="240" w:lineRule="auto"/>
        <w:ind w:left="6"/>
        <w:jc w:val="left"/>
        <w:rPr>
          <w:rFonts w:ascii="Times New Roman" w:eastAsiaTheme="minorEastAsia" w:hAnsi="Times New Roman"/>
          <w:color w:val="000000"/>
          <w:sz w:val="22"/>
          <w:lang w:val="sv-SE"/>
        </w:rPr>
      </w:pPr>
      <w:r w:rsidRPr="00EC6FFC">
        <w:rPr>
          <w:rStyle w:val="hps"/>
          <w:rFonts w:ascii="Times New Roman" w:eastAsiaTheme="minorEastAsia" w:hAnsi="Times New Roman"/>
          <w:sz w:val="22"/>
          <w:lang w:val="mt-MT"/>
        </w:rPr>
        <w:t>Pazjenti li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qed</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jirċievu kimoterapija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u/jew</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radjuterapija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li qed jieħdu</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sterojdi</w:t>
      </w:r>
      <w:r w:rsidRPr="00EC6FFC">
        <w:rPr>
          <w:rFonts w:ascii="Times New Roman" w:eastAsiaTheme="minorEastAsia" w:hAnsi="Times New Roman"/>
          <w:sz w:val="22"/>
          <w:lang w:val="mt-MT"/>
        </w:rPr>
        <w:t xml:space="preserve">, li </w:t>
      </w:r>
      <w:r w:rsidRPr="00EC6FFC">
        <w:rPr>
          <w:rFonts w:ascii="Times New Roman" w:eastAsiaTheme="minorEastAsia" w:hAnsi="Times New Roman"/>
          <w:sz w:val="22"/>
          <w:lang w:val="sv-SE"/>
        </w:rPr>
        <w:t>qed jagħmlu</w:t>
      </w:r>
      <w:r w:rsidRPr="00EC6FFC">
        <w:rPr>
          <w:rStyle w:val="hps"/>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sv-SE"/>
        </w:rPr>
        <w:t xml:space="preserve">intervent </w:t>
      </w:r>
      <w:r w:rsidRPr="00EC6FFC">
        <w:rPr>
          <w:rStyle w:val="hps"/>
          <w:rFonts w:ascii="Times New Roman" w:eastAsiaTheme="minorEastAsia" w:hAnsi="Times New Roman"/>
          <w:sz w:val="22"/>
          <w:lang w:val="mt-MT"/>
        </w:rPr>
        <w:t>kirurġiku</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sv-SE"/>
        </w:rPr>
        <w:t>fis-snien</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li ma jirċevux</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kura dentali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ta</w:t>
      </w:r>
      <w:r w:rsidRPr="00EC6FFC">
        <w:rPr>
          <w:rStyle w:val="hps"/>
          <w:rFonts w:ascii="Times New Roman" w:eastAsiaTheme="minorEastAsia" w:hAnsi="Times New Roman"/>
          <w:sz w:val="22"/>
          <w:lang w:val="sv-SE"/>
        </w:rPr>
        <w:t xml:space="preserve">’ </w:t>
      </w:r>
      <w:r w:rsidRPr="00EC6FFC">
        <w:rPr>
          <w:rStyle w:val="hps"/>
          <w:rFonts w:ascii="Times New Roman" w:eastAsiaTheme="minorEastAsia" w:hAnsi="Times New Roman"/>
          <w:sz w:val="22"/>
          <w:lang w:val="mt-MT"/>
        </w:rPr>
        <w:t>rutina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li għandhom mard</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sv-SE"/>
        </w:rPr>
        <w:t>fil-ħanek</w:t>
      </w:r>
      <w:r w:rsidRPr="00EC6FFC">
        <w:rPr>
          <w:rFonts w:ascii="Times New Roman" w:eastAsiaTheme="minorEastAsia" w:hAnsi="Times New Roman"/>
          <w:sz w:val="22"/>
          <w:lang w:val="mt-MT"/>
        </w:rPr>
        <w:t xml:space="preserve">, </w:t>
      </w:r>
      <w:bookmarkStart w:id="23" w:name="OLE_LINK796"/>
      <w:bookmarkStart w:id="24" w:name="OLE_LINK797"/>
      <w:r w:rsidRPr="00EC6FFC">
        <w:rPr>
          <w:rFonts w:ascii="Times New Roman" w:eastAsiaTheme="minorEastAsia" w:hAnsi="Times New Roman"/>
          <w:sz w:val="22"/>
          <w:lang w:val="mt-MT"/>
        </w:rPr>
        <w:t xml:space="preserve">li </w:t>
      </w:r>
      <w:r w:rsidRPr="00EC6FFC">
        <w:rPr>
          <w:rStyle w:val="hps"/>
          <w:rFonts w:ascii="Times New Roman" w:eastAsiaTheme="minorEastAsia" w:hAnsi="Times New Roman"/>
          <w:sz w:val="22"/>
          <w:lang w:val="mt-MT"/>
        </w:rPr>
        <w:t>jpejpu</w:t>
      </w:r>
      <w:r w:rsidRPr="00EC6FFC">
        <w:rPr>
          <w:rFonts w:ascii="Times New Roman" w:eastAsiaTheme="minorEastAsia" w:hAnsi="Times New Roman"/>
          <w:sz w:val="22"/>
          <w:lang w:val="mt-MT"/>
        </w:rPr>
        <w:t>,</w:t>
      </w:r>
      <w:bookmarkEnd w:id="23"/>
      <w:bookmarkEnd w:id="24"/>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jew li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kienu</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kkurati</w:t>
      </w:r>
      <w:r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sv-SE"/>
        </w:rPr>
        <w:t>qabel b’</w:t>
      </w:r>
      <w:r w:rsidRPr="00EC6FFC">
        <w:rPr>
          <w:rFonts w:ascii="Times New Roman" w:eastAsiaTheme="minorEastAsia" w:hAnsi="Times New Roman"/>
          <w:color w:val="000000"/>
          <w:sz w:val="22"/>
          <w:lang w:val="sv-SE"/>
        </w:rPr>
        <w:t>bisphosphonate</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(użat</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biex jikkura</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jew jipprevjen</w:t>
      </w:r>
      <w:r w:rsidRPr="00EC6FFC">
        <w:rPr>
          <w:rStyle w:val="hps"/>
          <w:rFonts w:ascii="Times New Roman" w:eastAsiaTheme="minorEastAsia" w:hAnsi="Times New Roman"/>
          <w:sz w:val="22"/>
          <w:lang w:val="sv-SE"/>
        </w:rPr>
        <w:t>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disturbi</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fl-għadam</w:t>
      </w:r>
      <w:r w:rsidRPr="00EC6FFC">
        <w:rPr>
          <w:rFonts w:ascii="Times New Roman" w:eastAsiaTheme="minorEastAsia" w:hAnsi="Times New Roman"/>
          <w:sz w:val="22"/>
          <w:lang w:val="mt-MT"/>
        </w:rPr>
        <w:t xml:space="preserve">) </w:t>
      </w:r>
      <w:bookmarkStart w:id="25" w:name="OLE_LINK798"/>
      <w:r w:rsidRPr="00EC6FFC">
        <w:rPr>
          <w:rStyle w:val="hps"/>
          <w:rFonts w:ascii="Times New Roman" w:eastAsiaTheme="minorEastAsia" w:hAnsi="Times New Roman"/>
          <w:sz w:val="22"/>
          <w:lang w:val="mt-MT"/>
        </w:rPr>
        <w:t>jista</w:t>
      </w:r>
      <w:r w:rsidRPr="00EC6FFC">
        <w:rPr>
          <w:rStyle w:val="hps"/>
          <w:rFonts w:ascii="Times New Roman" w:eastAsiaTheme="minorEastAsia" w:hAnsi="Times New Roman"/>
          <w:sz w:val="22"/>
          <w:lang w:val="sv-SE"/>
        </w:rPr>
        <w:t xml:space="preserve">’ </w:t>
      </w:r>
      <w:r w:rsidRPr="00EC6FFC">
        <w:rPr>
          <w:rStyle w:val="hps"/>
          <w:rFonts w:ascii="Times New Roman" w:eastAsiaTheme="minorEastAsia" w:hAnsi="Times New Roman"/>
          <w:sz w:val="22"/>
          <w:lang w:val="mt-MT"/>
        </w:rPr>
        <w:t>jkollhom riskju</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akbar li jiżviluppaw</w:t>
      </w:r>
      <w:r w:rsidRPr="00EC6FFC">
        <w:rPr>
          <w:rFonts w:ascii="Times New Roman" w:eastAsiaTheme="minorEastAsia" w:hAnsi="Times New Roman"/>
          <w:sz w:val="22"/>
          <w:lang w:val="mt-MT"/>
        </w:rPr>
        <w:t xml:space="preserve"> </w:t>
      </w:r>
      <w:r w:rsidRPr="00EC6FFC">
        <w:rPr>
          <w:rStyle w:val="hps"/>
          <w:rFonts w:ascii="Times New Roman" w:eastAsiaTheme="minorEastAsia" w:hAnsi="Times New Roman"/>
          <w:sz w:val="22"/>
          <w:lang w:val="mt-MT"/>
        </w:rPr>
        <w:t>osteonekrożi</w:t>
      </w:r>
      <w:bookmarkEnd w:id="25"/>
      <w:r w:rsidRPr="00EC6FFC">
        <w:rPr>
          <w:rStyle w:val="hps"/>
          <w:rFonts w:ascii="Times New Roman" w:eastAsiaTheme="minorEastAsia" w:hAnsi="Times New Roman"/>
          <w:sz w:val="22"/>
          <w:lang w:val="mt-MT"/>
        </w:rPr>
        <w:t xml:space="preserve"> tax-</w:t>
      </w:r>
      <w:r w:rsidRPr="00EC6FFC">
        <w:rPr>
          <w:rFonts w:ascii="Times New Roman" w:eastAsiaTheme="minorEastAsia" w:hAnsi="Times New Roman"/>
          <w:sz w:val="22"/>
          <w:lang w:val="mt-MT"/>
        </w:rPr>
        <w:t>xedaq</w:t>
      </w:r>
      <w:r w:rsidRPr="00EC6FFC">
        <w:rPr>
          <w:rFonts w:ascii="Times New Roman" w:eastAsiaTheme="minorEastAsia" w:hAnsi="Times New Roman"/>
          <w:color w:val="000000"/>
          <w:sz w:val="22"/>
          <w:lang w:val="sv-SE"/>
        </w:rPr>
        <w:t>.</w:t>
      </w:r>
    </w:p>
    <w:bookmarkEnd w:id="21"/>
    <w:bookmarkEnd w:id="22"/>
    <w:p w14:paraId="16807F8B" w14:textId="77777777" w:rsidR="00185146" w:rsidRPr="00EC6FFC" w:rsidRDefault="00185146" w:rsidP="008725B9">
      <w:pPr>
        <w:spacing w:after="0" w:line="240" w:lineRule="auto"/>
        <w:rPr>
          <w:rFonts w:ascii="Times New Roman" w:eastAsiaTheme="minorEastAsia" w:hAnsi="Times New Roman"/>
          <w:sz w:val="22"/>
          <w:lang w:val="sv-SE"/>
        </w:rPr>
      </w:pPr>
    </w:p>
    <w:p w14:paraId="5AA9A606" w14:textId="77777777" w:rsidR="00E733C5" w:rsidRPr="00EC6FFC" w:rsidRDefault="00E733C5" w:rsidP="008725B9">
      <w:pPr>
        <w:spacing w:after="0" w:line="240" w:lineRule="auto"/>
        <w:rPr>
          <w:rFonts w:ascii="Times New Roman" w:eastAsiaTheme="minorEastAsia" w:hAnsi="Times New Roman"/>
          <w:color w:val="000000"/>
          <w:sz w:val="22"/>
          <w:lang w:val="sv-SE"/>
        </w:rPr>
      </w:pPr>
      <w:r w:rsidRPr="00EC6FFC">
        <w:rPr>
          <w:rFonts w:ascii="Times New Roman" w:eastAsiaTheme="minorEastAsia" w:hAnsi="Times New Roman"/>
          <w:color w:val="000000"/>
          <w:sz w:val="22"/>
          <w:lang w:val="sv-SE"/>
        </w:rPr>
        <w:t>Tnaqqis fil-livelli tal-kalċju fid-demm (ipokalċimija), li xi drabi jwassal għal bugħawwiġijiet fil-muskoli, ġilda xotta, sensazzjoni ta’ ħruq, kienu rrappurtati f’pazjenti kkurati b’</w:t>
      </w:r>
      <w:r w:rsidRPr="00EC6FFC">
        <w:rPr>
          <w:rFonts w:ascii="Times New Roman" w:eastAsiaTheme="minorEastAsia" w:hAnsi="Times New Roman"/>
          <w:sz w:val="22"/>
          <w:lang w:val="mt-MT"/>
        </w:rPr>
        <w:t xml:space="preserve"> Zoledronic acid Mylan</w:t>
      </w:r>
      <w:r w:rsidRPr="00EC6FFC">
        <w:rPr>
          <w:rFonts w:ascii="Times New Roman" w:eastAsiaTheme="minorEastAsia" w:hAnsi="Times New Roman"/>
          <w:color w:val="000000"/>
          <w:sz w:val="22"/>
          <w:lang w:val="sv-SE"/>
        </w:rPr>
        <w:t>. Taħbit irregolari tal-qalb (arritmija tal-qalb), aċċessjonijiet, spażmu u ġbid tal-muskoli għal għarrieda (tetanja) kienu rrappurtati kawża ta’ ipokalċimija qawwija. F’xi waqtieit l-ipokalċimija tista’ tkun ta’ theddida għall-ħajja. Jekk xi waħda minn dawn tapplika għalik, kellem lit-tabib tiegħek minnufih.</w:t>
      </w:r>
      <w:r w:rsidR="00323EC6" w:rsidRPr="00EC6FFC">
        <w:rPr>
          <w:rFonts w:ascii="Times New Roman" w:eastAsiaTheme="minorEastAsia" w:hAnsi="Times New Roman"/>
          <w:color w:val="000000"/>
          <w:sz w:val="22"/>
          <w:lang w:val="sv-SE"/>
        </w:rPr>
        <w:t xml:space="preserve"> Jekk għandek ipokalċimija eżistenti minn qabel, din għandha tiġi kkoreġuta qabel tibda l-ewwel doża ta’ </w:t>
      </w:r>
      <w:r w:rsidR="00927A02" w:rsidRPr="00EC6FFC">
        <w:rPr>
          <w:rFonts w:ascii="Times New Roman" w:eastAsiaTheme="minorEastAsia" w:hAnsi="Times New Roman"/>
          <w:sz w:val="22"/>
          <w:lang w:val="mt-MT"/>
        </w:rPr>
        <w:t xml:space="preserve">zoledronic </w:t>
      </w:r>
      <w:r w:rsidR="00323EC6" w:rsidRPr="00EC6FFC">
        <w:rPr>
          <w:rFonts w:ascii="Times New Roman" w:eastAsiaTheme="minorEastAsia" w:hAnsi="Times New Roman"/>
          <w:sz w:val="22"/>
          <w:lang w:val="mt-MT"/>
        </w:rPr>
        <w:t>acid</w:t>
      </w:r>
      <w:r w:rsidR="00323EC6" w:rsidRPr="00EC6FFC">
        <w:rPr>
          <w:rFonts w:ascii="Times New Roman" w:eastAsiaTheme="minorEastAsia" w:hAnsi="Times New Roman"/>
          <w:color w:val="000000"/>
          <w:sz w:val="22"/>
          <w:lang w:val="sv-SE"/>
        </w:rPr>
        <w:t xml:space="preserve">. </w:t>
      </w:r>
      <w:r w:rsidR="00323EC6" w:rsidRPr="00EC6FFC">
        <w:rPr>
          <w:rFonts w:ascii="Times New Roman" w:eastAsiaTheme="minorEastAsia" w:hAnsi="Times New Roman"/>
          <w:color w:val="000000"/>
          <w:sz w:val="22"/>
          <w:lang w:val="it-IT"/>
        </w:rPr>
        <w:t xml:space="preserve">Inti se tingħata supplimenti adegwati ta’ kalċju </w:t>
      </w:r>
      <w:r w:rsidR="00323EC6" w:rsidRPr="00EC6FFC">
        <w:rPr>
          <w:rStyle w:val="hps"/>
          <w:rFonts w:ascii="Times New Roman" w:eastAsiaTheme="minorEastAsia" w:hAnsi="Times New Roman"/>
          <w:sz w:val="22"/>
          <w:lang w:val="mt-MT"/>
        </w:rPr>
        <w:t>u vitamina</w:t>
      </w:r>
      <w:r w:rsidR="00323EC6" w:rsidRPr="00EC6FFC">
        <w:rPr>
          <w:rFonts w:ascii="Times New Roman" w:eastAsiaTheme="minorEastAsia" w:hAnsi="Times New Roman"/>
          <w:color w:val="000000"/>
          <w:sz w:val="22"/>
          <w:lang w:val="it-IT"/>
        </w:rPr>
        <w:t xml:space="preserve"> D.</w:t>
      </w:r>
    </w:p>
    <w:p w14:paraId="39532CAA" w14:textId="77777777" w:rsidR="00E733C5" w:rsidRPr="00EC6FFC" w:rsidRDefault="00E733C5" w:rsidP="008725B9">
      <w:pPr>
        <w:spacing w:after="0" w:line="240" w:lineRule="auto"/>
        <w:rPr>
          <w:rFonts w:ascii="Times New Roman" w:eastAsiaTheme="minorEastAsia" w:hAnsi="Times New Roman"/>
          <w:sz w:val="22"/>
          <w:lang w:val="sv-SE"/>
        </w:rPr>
      </w:pPr>
    </w:p>
    <w:p w14:paraId="46E55298" w14:textId="77777777" w:rsidR="00147654" w:rsidRPr="00EC6FFC" w:rsidRDefault="00147654"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Pazjenti li għandhom 6</w:t>
      </w:r>
      <w:r w:rsidR="004E42D6" w:rsidRPr="00EC6FFC">
        <w:rPr>
          <w:rFonts w:ascii="Times New Roman" w:eastAsiaTheme="minorEastAsia" w:hAnsi="Times New Roman"/>
          <w:sz w:val="22"/>
          <w:lang w:val="mt-MT"/>
        </w:rPr>
        <w:t>5 </w:t>
      </w:r>
      <w:r w:rsidRPr="00EC6FFC">
        <w:rPr>
          <w:rFonts w:ascii="Times New Roman" w:eastAsiaTheme="minorEastAsia" w:hAnsi="Times New Roman"/>
          <w:sz w:val="22"/>
          <w:lang w:val="mt-MT"/>
        </w:rPr>
        <w:t>sena jew aktar</w:t>
      </w:r>
    </w:p>
    <w:p w14:paraId="669E6D14" w14:textId="77777777" w:rsidR="00147654" w:rsidRPr="00EC6FFC" w:rsidRDefault="00B62407"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147654" w:rsidRPr="00EC6FFC">
        <w:rPr>
          <w:rFonts w:ascii="Times New Roman" w:eastAsiaTheme="minorEastAsia" w:hAnsi="Times New Roman"/>
          <w:sz w:val="22"/>
          <w:lang w:val="mt-MT"/>
        </w:rPr>
        <w:t xml:space="preserve"> jista’ jingħata lill</w:t>
      </w:r>
      <w:r w:rsidR="00B95FF6" w:rsidRPr="00EC6FFC">
        <w:rPr>
          <w:rFonts w:ascii="Times New Roman" w:eastAsiaTheme="minorEastAsia" w:hAnsi="Times New Roman"/>
          <w:sz w:val="22"/>
          <w:lang w:val="mt-MT"/>
        </w:rPr>
        <w:noBreakHyphen/>
      </w:r>
      <w:r w:rsidR="00147654" w:rsidRPr="00EC6FFC">
        <w:rPr>
          <w:rFonts w:ascii="Times New Roman" w:eastAsiaTheme="minorEastAsia" w:hAnsi="Times New Roman"/>
          <w:sz w:val="22"/>
          <w:lang w:val="mt-MT"/>
        </w:rPr>
        <w:t>persuni li għandhom 6</w:t>
      </w:r>
      <w:r w:rsidR="004E42D6" w:rsidRPr="00EC6FFC">
        <w:rPr>
          <w:rFonts w:ascii="Times New Roman" w:eastAsiaTheme="minorEastAsia" w:hAnsi="Times New Roman"/>
          <w:sz w:val="22"/>
          <w:lang w:val="mt-MT"/>
        </w:rPr>
        <w:t>5 </w:t>
      </w:r>
      <w:r w:rsidR="00147654" w:rsidRPr="00EC6FFC">
        <w:rPr>
          <w:rFonts w:ascii="Times New Roman" w:eastAsiaTheme="minorEastAsia" w:hAnsi="Times New Roman"/>
          <w:sz w:val="22"/>
          <w:lang w:val="mt-MT"/>
        </w:rPr>
        <w:t>sena jew aktar. M’hemm l</w:t>
      </w:r>
      <w:r w:rsidR="00B95FF6" w:rsidRPr="00EC6FFC">
        <w:rPr>
          <w:rFonts w:ascii="Times New Roman" w:eastAsiaTheme="minorEastAsia" w:hAnsi="Times New Roman"/>
          <w:sz w:val="22"/>
          <w:lang w:val="mt-MT"/>
        </w:rPr>
        <w:noBreakHyphen/>
      </w:r>
      <w:r w:rsidR="00147654" w:rsidRPr="00EC6FFC">
        <w:rPr>
          <w:rFonts w:ascii="Times New Roman" w:eastAsiaTheme="minorEastAsia" w:hAnsi="Times New Roman"/>
          <w:sz w:val="22"/>
          <w:lang w:val="mt-MT"/>
        </w:rPr>
        <w:t>ebda evidenza li tissuġġerixxi li għandhom jittieħdu xi prekawzjonijiet</w:t>
      </w:r>
      <w:r w:rsidR="000B672F" w:rsidRPr="00EC6FFC">
        <w:rPr>
          <w:rFonts w:ascii="Times New Roman" w:eastAsiaTheme="minorEastAsia" w:hAnsi="Times New Roman"/>
          <w:noProof/>
          <w:color w:val="000000"/>
          <w:sz w:val="22"/>
          <w:lang w:val="da-DK"/>
        </w:rPr>
        <w:t xml:space="preserve"> oħra</w:t>
      </w:r>
      <w:r w:rsidR="00147654" w:rsidRPr="00EC6FFC">
        <w:rPr>
          <w:rFonts w:ascii="Times New Roman" w:eastAsiaTheme="minorEastAsia" w:hAnsi="Times New Roman"/>
          <w:sz w:val="22"/>
          <w:lang w:val="mt-MT"/>
        </w:rPr>
        <w:t>.</w:t>
      </w:r>
    </w:p>
    <w:p w14:paraId="66CB8CA1" w14:textId="77777777" w:rsidR="00147654" w:rsidRPr="00EC6FFC" w:rsidRDefault="00147654" w:rsidP="008725B9">
      <w:pPr>
        <w:spacing w:after="0" w:line="240" w:lineRule="auto"/>
        <w:rPr>
          <w:rFonts w:ascii="Times New Roman" w:eastAsiaTheme="minorEastAsia" w:hAnsi="Times New Roman"/>
          <w:sz w:val="22"/>
          <w:lang w:val="mt-MT"/>
        </w:rPr>
      </w:pPr>
    </w:p>
    <w:p w14:paraId="29DED9B3" w14:textId="77777777" w:rsidR="00147654" w:rsidRPr="00EC6FFC" w:rsidRDefault="00147654"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Tfal u adoloxxenti</w:t>
      </w:r>
    </w:p>
    <w:p w14:paraId="6552805E" w14:textId="77777777" w:rsidR="00147654"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147654" w:rsidRPr="00EC6FFC">
        <w:rPr>
          <w:rFonts w:ascii="Times New Roman" w:eastAsiaTheme="minorEastAsia" w:hAnsi="Times New Roman"/>
          <w:sz w:val="22"/>
          <w:lang w:val="mt-MT"/>
        </w:rPr>
        <w:t xml:space="preserve"> mhuwiex </w:t>
      </w:r>
      <w:r w:rsidR="000B672F" w:rsidRPr="00EC6FFC">
        <w:rPr>
          <w:rFonts w:ascii="Times New Roman" w:eastAsiaTheme="minorEastAsia" w:hAnsi="Times New Roman"/>
          <w:sz w:val="22"/>
          <w:lang w:val="mt-MT"/>
        </w:rPr>
        <w:t>ir</w:t>
      </w:r>
      <w:r w:rsidR="00147654" w:rsidRPr="00EC6FFC">
        <w:rPr>
          <w:rFonts w:ascii="Times New Roman" w:eastAsiaTheme="minorEastAsia" w:hAnsi="Times New Roman"/>
          <w:sz w:val="22"/>
          <w:lang w:val="mt-MT"/>
        </w:rPr>
        <w:t>rakkomandat sabiex jintuża f’adoloxxenti u tfal taħt it</w:t>
      </w:r>
      <w:r w:rsidR="00B95FF6" w:rsidRPr="00EC6FFC">
        <w:rPr>
          <w:rFonts w:ascii="Times New Roman" w:eastAsiaTheme="minorEastAsia" w:hAnsi="Times New Roman"/>
          <w:sz w:val="22"/>
          <w:lang w:val="mt-MT"/>
        </w:rPr>
        <w:noBreakHyphen/>
      </w:r>
      <w:r w:rsidR="00147654" w:rsidRPr="00EC6FFC">
        <w:rPr>
          <w:rFonts w:ascii="Times New Roman" w:eastAsiaTheme="minorEastAsia" w:hAnsi="Times New Roman"/>
          <w:sz w:val="22"/>
          <w:lang w:val="mt-MT"/>
        </w:rPr>
        <w:t>18</w:t>
      </w:r>
      <w:r w:rsidR="00B95FF6" w:rsidRPr="00EC6FFC">
        <w:rPr>
          <w:rFonts w:ascii="Times New Roman" w:eastAsiaTheme="minorEastAsia" w:hAnsi="Times New Roman"/>
          <w:sz w:val="22"/>
          <w:lang w:val="mt-MT"/>
        </w:rPr>
        <w:noBreakHyphen/>
      </w:r>
      <w:r w:rsidR="00147654" w:rsidRPr="00EC6FFC">
        <w:rPr>
          <w:rFonts w:ascii="Times New Roman" w:eastAsiaTheme="minorEastAsia" w:hAnsi="Times New Roman"/>
          <w:sz w:val="22"/>
          <w:lang w:val="mt-MT"/>
        </w:rPr>
        <w:t>il sena.</w:t>
      </w:r>
    </w:p>
    <w:p w14:paraId="291375E9" w14:textId="77777777" w:rsidR="00147654" w:rsidRPr="00EC6FFC" w:rsidRDefault="00147654" w:rsidP="008725B9">
      <w:pPr>
        <w:spacing w:after="0" w:line="240" w:lineRule="auto"/>
        <w:rPr>
          <w:rFonts w:ascii="Times New Roman" w:eastAsiaTheme="minorEastAsia" w:hAnsi="Times New Roman"/>
          <w:b/>
          <w:bCs/>
          <w:sz w:val="22"/>
          <w:lang w:val="mt-MT"/>
        </w:rPr>
      </w:pPr>
    </w:p>
    <w:p w14:paraId="6A9F245D" w14:textId="77777777" w:rsidR="00541C31" w:rsidRPr="00EC6FFC" w:rsidRDefault="00C9619A"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M</w:t>
      </w:r>
      <w:r w:rsidR="00541C31" w:rsidRPr="00EC6FFC">
        <w:rPr>
          <w:rFonts w:ascii="Times New Roman" w:eastAsiaTheme="minorEastAsia" w:hAnsi="Times New Roman"/>
          <w:sz w:val="22"/>
          <w:lang w:val="mt-MT"/>
        </w:rPr>
        <w:t>ediċini oħra</w:t>
      </w:r>
      <w:r w:rsidRPr="00EC6FFC">
        <w:rPr>
          <w:rFonts w:ascii="Times New Roman" w:eastAsiaTheme="minorEastAsia" w:hAnsi="Times New Roman"/>
          <w:sz w:val="22"/>
          <w:lang w:val="mt-MT"/>
        </w:rPr>
        <w:t xml:space="preserve"> u </w:t>
      </w:r>
      <w:r w:rsidR="00B62407" w:rsidRPr="00EC6FFC">
        <w:rPr>
          <w:rFonts w:ascii="Times New Roman" w:eastAsiaTheme="minorEastAsia" w:hAnsi="Times New Roman"/>
          <w:sz w:val="22"/>
          <w:lang w:val="mt-MT"/>
        </w:rPr>
        <w:t>Zoledronic acid Mylan</w:t>
      </w:r>
    </w:p>
    <w:p w14:paraId="7642F0E1" w14:textId="77777777" w:rsidR="00541C31" w:rsidRPr="00EC6FFC" w:rsidRDefault="00C9619A"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w:t>
      </w:r>
      <w:r w:rsidR="00541C31" w:rsidRPr="00EC6FFC">
        <w:rPr>
          <w:rFonts w:ascii="Times New Roman" w:eastAsiaTheme="minorEastAsia" w:hAnsi="Times New Roman"/>
          <w:sz w:val="22"/>
          <w:lang w:val="mt-MT"/>
        </w:rPr>
        <w:t>ħid lit</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tabib </w:t>
      </w:r>
      <w:r w:rsidR="00A810D5" w:rsidRPr="00EC6FFC">
        <w:rPr>
          <w:rFonts w:ascii="Times New Roman" w:eastAsiaTheme="minorEastAsia" w:hAnsi="Times New Roman"/>
          <w:sz w:val="22"/>
          <w:lang w:val="mt-MT"/>
        </w:rPr>
        <w:t>jew lill</w:t>
      </w:r>
      <w:r w:rsidR="00B95FF6" w:rsidRPr="00EC6FFC">
        <w:rPr>
          <w:rFonts w:ascii="Times New Roman" w:eastAsiaTheme="minorEastAsia" w:hAnsi="Times New Roman"/>
          <w:sz w:val="22"/>
          <w:lang w:val="mt-MT"/>
        </w:rPr>
        <w:noBreakHyphen/>
      </w:r>
      <w:r w:rsidR="00A810D5" w:rsidRPr="00EC6FFC">
        <w:rPr>
          <w:rFonts w:ascii="Times New Roman" w:eastAsiaTheme="minorEastAsia" w:hAnsi="Times New Roman"/>
          <w:sz w:val="22"/>
          <w:lang w:val="mt-MT"/>
        </w:rPr>
        <w:t xml:space="preserve">ispijar </w:t>
      </w:r>
      <w:r w:rsidR="00541C31" w:rsidRPr="00EC6FFC">
        <w:rPr>
          <w:rFonts w:ascii="Times New Roman" w:eastAsiaTheme="minorEastAsia" w:hAnsi="Times New Roman"/>
          <w:sz w:val="22"/>
          <w:lang w:val="mt-MT"/>
        </w:rPr>
        <w:t>tiegħek jekk q</w:t>
      </w:r>
      <w:r w:rsidR="00B53863" w:rsidRPr="00EC6FFC">
        <w:rPr>
          <w:rFonts w:ascii="Times New Roman" w:eastAsiaTheme="minorEastAsia" w:hAnsi="Times New Roman"/>
          <w:sz w:val="22"/>
          <w:lang w:val="mt-MT"/>
        </w:rPr>
        <w:t>ed</w:t>
      </w:r>
      <w:r w:rsidR="00541C31" w:rsidRPr="00EC6FFC">
        <w:rPr>
          <w:rFonts w:ascii="Times New Roman" w:eastAsiaTheme="minorEastAsia" w:hAnsi="Times New Roman"/>
          <w:sz w:val="22"/>
          <w:lang w:val="mt-MT"/>
        </w:rPr>
        <w:t xml:space="preserve"> tieħu</w:t>
      </w:r>
      <w:r w:rsidR="001E755D" w:rsidRPr="00EC6FFC">
        <w:rPr>
          <w:rFonts w:ascii="Times New Roman" w:eastAsiaTheme="minorEastAsia" w:hAnsi="Times New Roman"/>
          <w:sz w:val="22"/>
          <w:lang w:val="mt-MT"/>
        </w:rPr>
        <w:t>,</w:t>
      </w:r>
      <w:r w:rsidR="00541C31" w:rsidRPr="00EC6FFC">
        <w:rPr>
          <w:rFonts w:ascii="Times New Roman" w:eastAsiaTheme="minorEastAsia" w:hAnsi="Times New Roman"/>
          <w:sz w:val="22"/>
          <w:lang w:val="mt-MT"/>
        </w:rPr>
        <w:t xml:space="preserve"> ħadt dan l</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 xml:space="preserve">aħħar </w:t>
      </w:r>
      <w:r w:rsidR="00E56087" w:rsidRPr="00EC6FFC">
        <w:rPr>
          <w:rFonts w:ascii="Times New Roman" w:eastAsiaTheme="minorEastAsia" w:hAnsi="Times New Roman"/>
          <w:sz w:val="22"/>
          <w:lang w:val="mt-MT"/>
        </w:rPr>
        <w:t xml:space="preserve">jew tista’ tieħu </w:t>
      </w:r>
      <w:r w:rsidR="00541C31" w:rsidRPr="00EC6FFC">
        <w:rPr>
          <w:rFonts w:ascii="Times New Roman" w:eastAsiaTheme="minorEastAsia" w:hAnsi="Times New Roman"/>
          <w:sz w:val="22"/>
          <w:lang w:val="mt-MT"/>
        </w:rPr>
        <w:t>xi mediċini oħra. Huwa importanti ħafna li inti tgħid lit</w:t>
      </w:r>
      <w:r w:rsidR="00B95FF6" w:rsidRPr="00EC6FFC">
        <w:rPr>
          <w:rFonts w:ascii="Times New Roman" w:eastAsiaTheme="minorEastAsia" w:hAnsi="Times New Roman"/>
          <w:sz w:val="22"/>
          <w:lang w:val="mt-MT"/>
        </w:rPr>
        <w:noBreakHyphen/>
      </w:r>
      <w:r w:rsidR="00541C31" w:rsidRPr="00EC6FFC">
        <w:rPr>
          <w:rFonts w:ascii="Times New Roman" w:eastAsiaTheme="minorEastAsia" w:hAnsi="Times New Roman"/>
          <w:sz w:val="22"/>
          <w:lang w:val="mt-MT"/>
        </w:rPr>
        <w:t>tabib tiegħek jekk inti qed tieħu wkoll:</w:t>
      </w:r>
    </w:p>
    <w:p w14:paraId="011FD390"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Aminogl</w:t>
      </w:r>
      <w:r w:rsidR="001E755D" w:rsidRPr="00EC6FFC">
        <w:rPr>
          <w:rFonts w:ascii="Times New Roman" w:eastAsiaTheme="minorEastAsia" w:hAnsi="Times New Roman"/>
          <w:noProof/>
          <w:color w:val="000000"/>
          <w:sz w:val="22"/>
          <w:lang w:val="sv-SE"/>
        </w:rPr>
        <w:t>ikosidi</w:t>
      </w:r>
      <w:r w:rsidRPr="00EC6FFC">
        <w:rPr>
          <w:rFonts w:ascii="Times New Roman" w:eastAsiaTheme="minorEastAsia" w:hAnsi="Times New Roman"/>
          <w:sz w:val="22"/>
        </w:rPr>
        <w:t xml:space="preserve"> (mediċini li jintużaw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kura ta’ infezzjonijiet severi), </w:t>
      </w:r>
      <w:r w:rsidR="00323EC6" w:rsidRPr="00EC6FFC">
        <w:rPr>
          <w:rStyle w:val="hps"/>
          <w:rFonts w:ascii="Times New Roman" w:eastAsiaTheme="minorEastAsia" w:hAnsi="Times New Roman"/>
          <w:sz w:val="22"/>
        </w:rPr>
        <w:t>calcitonin</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(tip ta</w:t>
      </w:r>
      <w:r w:rsidR="00323EC6" w:rsidRPr="00EC6FFC">
        <w:rPr>
          <w:rStyle w:val="hps"/>
          <w:rFonts w:ascii="Times New Roman" w:eastAsiaTheme="minorEastAsia" w:hAnsi="Times New Roman"/>
          <w:sz w:val="22"/>
          <w:lang w:val="sv-SE"/>
        </w:rPr>
        <w:t xml:space="preserve">’ </w:t>
      </w:r>
      <w:r w:rsidR="00323EC6" w:rsidRPr="00EC6FFC">
        <w:rPr>
          <w:rFonts w:ascii="Times New Roman" w:eastAsiaTheme="minorEastAsia" w:hAnsi="Times New Roman"/>
          <w:sz w:val="22"/>
        </w:rPr>
        <w:t xml:space="preserve">mediċina użata biex tikkura </w:t>
      </w:r>
      <w:r w:rsidR="00323EC6" w:rsidRPr="00EC6FFC">
        <w:rPr>
          <w:rStyle w:val="hps"/>
          <w:rFonts w:ascii="Times New Roman" w:eastAsiaTheme="minorEastAsia" w:hAnsi="Times New Roman"/>
          <w:sz w:val="22"/>
        </w:rPr>
        <w:t>l-osteoporożi</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wara l-</w:t>
      </w:r>
      <w:r w:rsidR="00323EC6" w:rsidRPr="00EC6FFC">
        <w:rPr>
          <w:rFonts w:ascii="Times New Roman" w:eastAsiaTheme="minorEastAsia" w:hAnsi="Times New Roman"/>
          <w:sz w:val="22"/>
        </w:rPr>
        <w:t xml:space="preserve">menopawsa </w:t>
      </w:r>
      <w:r w:rsidR="00323EC6" w:rsidRPr="00EC6FFC">
        <w:rPr>
          <w:rStyle w:val="hps"/>
          <w:rFonts w:ascii="Times New Roman" w:eastAsiaTheme="minorEastAsia" w:hAnsi="Times New Roman"/>
          <w:sz w:val="22"/>
        </w:rPr>
        <w:t>u</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iperkalċ</w:t>
      </w:r>
      <w:r w:rsidR="00323EC6" w:rsidRPr="00EC6FFC">
        <w:rPr>
          <w:rStyle w:val="hps"/>
          <w:rFonts w:ascii="Times New Roman" w:eastAsiaTheme="minorEastAsia" w:hAnsi="Times New Roman"/>
          <w:sz w:val="22"/>
          <w:lang w:val="sv-SE"/>
        </w:rPr>
        <w:t>i</w:t>
      </w:r>
      <w:r w:rsidR="00323EC6" w:rsidRPr="00EC6FFC">
        <w:rPr>
          <w:rStyle w:val="hps"/>
          <w:rFonts w:ascii="Times New Roman" w:eastAsiaTheme="minorEastAsia" w:hAnsi="Times New Roman"/>
          <w:sz w:val="22"/>
        </w:rPr>
        <w:t>mija</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dijuretiċi</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loop</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w:t>
      </w:r>
      <w:r w:rsidR="00323EC6" w:rsidRPr="00EC6FFC">
        <w:rPr>
          <w:rFonts w:ascii="Times New Roman" w:eastAsiaTheme="minorEastAsia" w:hAnsi="Times New Roman"/>
          <w:sz w:val="22"/>
        </w:rPr>
        <w:t>tip ta</w:t>
      </w:r>
      <w:r w:rsidR="00323EC6" w:rsidRPr="00EC6FFC">
        <w:rPr>
          <w:rFonts w:ascii="Times New Roman" w:eastAsiaTheme="minorEastAsia" w:hAnsi="Times New Roman"/>
          <w:sz w:val="22"/>
          <w:lang w:val="sv-SE"/>
        </w:rPr>
        <w:t xml:space="preserve">’ </w:t>
      </w:r>
      <w:r w:rsidR="00323EC6" w:rsidRPr="00EC6FFC">
        <w:rPr>
          <w:rFonts w:ascii="Times New Roman" w:eastAsiaTheme="minorEastAsia" w:hAnsi="Times New Roman"/>
          <w:sz w:val="22"/>
        </w:rPr>
        <w:t xml:space="preserve">mediċina </w:t>
      </w:r>
      <w:r w:rsidR="00323EC6" w:rsidRPr="00EC6FFC">
        <w:rPr>
          <w:rStyle w:val="hps"/>
          <w:rFonts w:ascii="Times New Roman" w:eastAsiaTheme="minorEastAsia" w:hAnsi="Times New Roman"/>
          <w:sz w:val="22"/>
        </w:rPr>
        <w:t>biex tikkura</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pressjoni għolja</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jew</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ed</w:t>
      </w:r>
      <w:r w:rsidR="00323EC6" w:rsidRPr="00EC6FFC">
        <w:rPr>
          <w:rStyle w:val="hps"/>
          <w:rFonts w:ascii="Times New Roman" w:eastAsiaTheme="minorEastAsia" w:hAnsi="Times New Roman"/>
          <w:sz w:val="22"/>
          <w:lang w:val="sv-SE"/>
        </w:rPr>
        <w:t>i</w:t>
      </w:r>
      <w:r w:rsidR="00323EC6" w:rsidRPr="00EC6FFC">
        <w:rPr>
          <w:rStyle w:val="hps"/>
          <w:rFonts w:ascii="Times New Roman" w:eastAsiaTheme="minorEastAsia" w:hAnsi="Times New Roman"/>
          <w:sz w:val="22"/>
        </w:rPr>
        <w:t>ma</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jew</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mediċini oħra</w:t>
      </w:r>
      <w:r w:rsidR="00323EC6" w:rsidRPr="00EC6FFC">
        <w:rPr>
          <w:rFonts w:ascii="Times New Roman" w:eastAsiaTheme="minorEastAsia" w:hAnsi="Times New Roman"/>
          <w:sz w:val="22"/>
        </w:rPr>
        <w:t xml:space="preserve"> </w:t>
      </w:r>
      <w:r w:rsidR="00323EC6" w:rsidRPr="00EC6FFC">
        <w:rPr>
          <w:rStyle w:val="hps"/>
          <w:rFonts w:ascii="Times New Roman" w:eastAsiaTheme="minorEastAsia" w:hAnsi="Times New Roman"/>
          <w:sz w:val="22"/>
        </w:rPr>
        <w:t>li jbaxxu</w:t>
      </w:r>
      <w:r w:rsidR="00323EC6" w:rsidRPr="00EC6FFC">
        <w:rPr>
          <w:rFonts w:ascii="Times New Roman" w:eastAsiaTheme="minorEastAsia" w:hAnsi="Times New Roman"/>
          <w:sz w:val="22"/>
        </w:rPr>
        <w:t xml:space="preserve"> </w:t>
      </w:r>
      <w:r w:rsidR="00323EC6" w:rsidRPr="00EC6FFC">
        <w:rPr>
          <w:rFonts w:ascii="Times New Roman" w:eastAsiaTheme="minorEastAsia" w:hAnsi="Times New Roman"/>
          <w:sz w:val="22"/>
          <w:lang w:val="sv-SE"/>
        </w:rPr>
        <w:t>l-</w:t>
      </w:r>
      <w:r w:rsidR="00323EC6" w:rsidRPr="00EC6FFC">
        <w:rPr>
          <w:rStyle w:val="hps"/>
          <w:rFonts w:ascii="Times New Roman" w:eastAsiaTheme="minorEastAsia" w:hAnsi="Times New Roman"/>
          <w:sz w:val="22"/>
        </w:rPr>
        <w:t>kalċju</w:t>
      </w:r>
      <w:r w:rsidR="00323EC6" w:rsidRPr="00EC6FFC">
        <w:rPr>
          <w:rFonts w:ascii="Times New Roman" w:eastAsiaTheme="minorEastAsia" w:hAnsi="Times New Roman"/>
          <w:sz w:val="22"/>
        </w:rPr>
        <w:t>,</w:t>
      </w:r>
      <w:r w:rsidR="00323EC6" w:rsidRPr="00EC6FFC">
        <w:rPr>
          <w:rFonts w:ascii="Times New Roman" w:eastAsiaTheme="minorEastAsia" w:hAnsi="Times New Roman"/>
          <w:sz w:val="22"/>
          <w:lang w:val="sv-SE"/>
        </w:rPr>
        <w:t xml:space="preserve"> </w:t>
      </w:r>
      <w:r w:rsidRPr="00EC6FFC">
        <w:rPr>
          <w:rFonts w:ascii="Times New Roman" w:eastAsiaTheme="minorEastAsia" w:hAnsi="Times New Roman"/>
          <w:sz w:val="22"/>
        </w:rPr>
        <w:t xml:space="preserve">minħabba li meta jingħataw flimkien ma’ </w:t>
      </w:r>
      <w:r w:rsidR="001E5718" w:rsidRPr="00EC6FFC">
        <w:rPr>
          <w:rFonts w:ascii="Times New Roman" w:eastAsiaTheme="minorEastAsia" w:hAnsi="Times New Roman"/>
          <w:color w:val="000000"/>
          <w:sz w:val="22"/>
        </w:rPr>
        <w:t>bisfosfonati</w:t>
      </w:r>
      <w:r w:rsidR="001E5718" w:rsidRPr="00EC6FFC">
        <w:rPr>
          <w:rFonts w:ascii="Times New Roman" w:eastAsiaTheme="minorEastAsia" w:hAnsi="Times New Roman"/>
          <w:sz w:val="22"/>
        </w:rPr>
        <w:t xml:space="preserve"> </w:t>
      </w:r>
      <w:r w:rsidRPr="00EC6FFC">
        <w:rPr>
          <w:rFonts w:ascii="Times New Roman" w:eastAsiaTheme="minorEastAsia" w:hAnsi="Times New Roman"/>
          <w:sz w:val="22"/>
        </w:rPr>
        <w:t>jistgħu jniżżlu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livell </w:t>
      </w:r>
      <w:r w:rsidR="00DB320B" w:rsidRPr="00EC6FFC">
        <w:rPr>
          <w:rFonts w:ascii="Times New Roman" w:eastAsiaTheme="minorEastAsia" w:hAnsi="Times New Roman"/>
          <w:color w:val="000000"/>
          <w:sz w:val="22"/>
        </w:rPr>
        <w:t>tal-kalċju</w:t>
      </w:r>
      <w:r w:rsidR="00DB320B" w:rsidRPr="00EC6FFC">
        <w:rPr>
          <w:rFonts w:ascii="Times New Roman" w:eastAsiaTheme="minorEastAsia" w:hAnsi="Times New Roman"/>
          <w:sz w:val="22"/>
        </w:rPr>
        <w:t xml:space="preserve"> </w:t>
      </w:r>
      <w:r w:rsidRPr="00EC6FFC">
        <w:rPr>
          <w:rFonts w:ascii="Times New Roman" w:eastAsiaTheme="minorEastAsia" w:hAnsi="Times New Roman"/>
          <w:sz w:val="22"/>
        </w:rPr>
        <w:t>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għal wieħed baxx wisq.</w:t>
      </w:r>
    </w:p>
    <w:p w14:paraId="3D03FD7A"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Thalidomide (mediċina użata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kura ta’ ċerti tipi ta’ kanċer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li jinvolvu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jew xi mediċini oħra li jistgħu jagħmlulek ħsara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kliewi.</w:t>
      </w:r>
    </w:p>
    <w:p w14:paraId="5D1FF3B5" w14:textId="77777777" w:rsidR="00541C31" w:rsidRPr="00EC6FFC" w:rsidRDefault="00147654"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Mediċini oħra li fihom ukoll zoledronic acid u li jintużaw g</w:t>
      </w:r>
      <w:r w:rsidR="00F774CF" w:rsidRPr="00EC6FFC">
        <w:rPr>
          <w:rFonts w:ascii="Times New Roman" w:eastAsiaTheme="minorEastAsia" w:hAnsi="Times New Roman"/>
          <w:sz w:val="22"/>
        </w:rPr>
        <w:t>ħ</w:t>
      </w:r>
      <w:r w:rsidRPr="00EC6FFC">
        <w:rPr>
          <w:rFonts w:ascii="Times New Roman" w:eastAsiaTheme="minorEastAsia" w:hAnsi="Times New Roman"/>
          <w:sz w:val="22"/>
        </w:rPr>
        <w:t>at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trattament ta’ osteoporo</w:t>
      </w:r>
      <w:r w:rsidR="00F774CF" w:rsidRPr="00EC6FFC">
        <w:rPr>
          <w:rFonts w:ascii="Times New Roman" w:eastAsiaTheme="minorEastAsia" w:hAnsi="Times New Roman"/>
          <w:sz w:val="22"/>
        </w:rPr>
        <w:t>ż</w:t>
      </w:r>
      <w:r w:rsidRPr="00EC6FFC">
        <w:rPr>
          <w:rFonts w:ascii="Times New Roman" w:eastAsiaTheme="minorEastAsia" w:hAnsi="Times New Roman"/>
          <w:sz w:val="22"/>
        </w:rPr>
        <w:t>i u mard ie</w:t>
      </w:r>
      <w:r w:rsidR="00F774CF" w:rsidRPr="00EC6FFC">
        <w:rPr>
          <w:rFonts w:ascii="Times New Roman" w:eastAsiaTheme="minorEastAsia" w:hAnsi="Times New Roman"/>
          <w:sz w:val="22"/>
        </w:rPr>
        <w:t>ħ</w:t>
      </w:r>
      <w:r w:rsidRPr="00EC6FFC">
        <w:rPr>
          <w:rFonts w:ascii="Times New Roman" w:eastAsiaTheme="minorEastAsia" w:hAnsi="Times New Roman"/>
          <w:sz w:val="22"/>
        </w:rPr>
        <w:t>or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għadam </w:t>
      </w:r>
      <w:r w:rsidR="00F774CF" w:rsidRPr="00EC6FFC">
        <w:rPr>
          <w:rFonts w:ascii="Times New Roman" w:eastAsiaTheme="minorEastAsia" w:hAnsi="Times New Roman"/>
          <w:sz w:val="22"/>
        </w:rPr>
        <w:t>mhux tal</w:t>
      </w:r>
      <w:r w:rsidR="00B95FF6" w:rsidRPr="00EC6FFC">
        <w:rPr>
          <w:rFonts w:ascii="Times New Roman" w:eastAsiaTheme="minorEastAsia" w:hAnsi="Times New Roman"/>
          <w:sz w:val="22"/>
        </w:rPr>
        <w:noBreakHyphen/>
      </w:r>
      <w:r w:rsidR="00F774CF" w:rsidRPr="00EC6FFC">
        <w:rPr>
          <w:rFonts w:ascii="Times New Roman" w:eastAsiaTheme="minorEastAsia" w:hAnsi="Times New Roman"/>
          <w:sz w:val="22"/>
        </w:rPr>
        <w:t>kanċer</w:t>
      </w:r>
      <w:r w:rsidR="00541C31" w:rsidRPr="00EC6FFC">
        <w:rPr>
          <w:rFonts w:ascii="Times New Roman" w:eastAsiaTheme="minorEastAsia" w:hAnsi="Times New Roman"/>
          <w:sz w:val="22"/>
        </w:rPr>
        <w:t>, jew</w:t>
      </w:r>
      <w:r w:rsidR="00F774CF" w:rsidRPr="00EC6FFC">
        <w:rPr>
          <w:rFonts w:ascii="Times New Roman" w:eastAsiaTheme="minorEastAsia" w:hAnsi="Times New Roman"/>
          <w:sz w:val="22"/>
        </w:rPr>
        <w:t xml:space="preserve"> </w:t>
      </w:r>
      <w:r w:rsidR="00541C31" w:rsidRPr="00EC6FFC">
        <w:rPr>
          <w:rFonts w:ascii="Times New Roman" w:eastAsiaTheme="minorEastAsia" w:hAnsi="Times New Roman"/>
          <w:sz w:val="22"/>
        </w:rPr>
        <w:t>kwalunkwe bisfosfonat ieħor, minħabba li 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effetti kkombinati ta’ dawn il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 xml:space="preserve">mediċini meħudin flimkien ma’ </w:t>
      </w:r>
      <w:r w:rsidR="00B62407" w:rsidRPr="00EC6FFC">
        <w:rPr>
          <w:rFonts w:ascii="Times New Roman" w:eastAsiaTheme="minorEastAsia" w:hAnsi="Times New Roman"/>
          <w:sz w:val="22"/>
        </w:rPr>
        <w:t>Zoledronic acid Mylan</w:t>
      </w:r>
      <w:r w:rsidR="00541C31" w:rsidRPr="00EC6FFC">
        <w:rPr>
          <w:rFonts w:ascii="Times New Roman" w:eastAsiaTheme="minorEastAsia" w:hAnsi="Times New Roman"/>
          <w:sz w:val="22"/>
        </w:rPr>
        <w:t xml:space="preserve"> mhumiex magħruf.</w:t>
      </w:r>
      <w:r w:rsidR="00A810D5" w:rsidRPr="00EC6FFC">
        <w:rPr>
          <w:rFonts w:ascii="Times New Roman" w:eastAsiaTheme="minorEastAsia" w:hAnsi="Times New Roman"/>
          <w:sz w:val="22"/>
        </w:rPr>
        <w:t xml:space="preserve"> </w:t>
      </w:r>
    </w:p>
    <w:p w14:paraId="2DD54983" w14:textId="77777777" w:rsidR="00635418" w:rsidRPr="00EC6FFC" w:rsidRDefault="00635418"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Mediċin</w:t>
      </w:r>
      <w:r w:rsidR="00A810D5" w:rsidRPr="00EC6FFC">
        <w:rPr>
          <w:rFonts w:ascii="Times New Roman" w:eastAsiaTheme="minorEastAsia" w:hAnsi="Times New Roman"/>
          <w:sz w:val="22"/>
        </w:rPr>
        <w:t>i</w:t>
      </w:r>
      <w:r w:rsidRPr="00EC6FFC">
        <w:rPr>
          <w:rFonts w:ascii="Times New Roman" w:eastAsiaTheme="minorEastAsia" w:hAnsi="Times New Roman"/>
          <w:sz w:val="22"/>
        </w:rPr>
        <w:t xml:space="preserve"> għal kontra 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tkattir mill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ġdid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provvista ta</w:t>
      </w:r>
      <w:r w:rsidR="001E755D" w:rsidRPr="00EC6FFC">
        <w:rPr>
          <w:rFonts w:ascii="Times New Roman" w:eastAsiaTheme="minorEastAsia" w:hAnsi="Times New Roman"/>
          <w:sz w:val="22"/>
        </w:rPr>
        <w:t>d</w:t>
      </w:r>
      <w:r w:rsidRPr="00EC6FFC">
        <w:rPr>
          <w:rFonts w:ascii="Times New Roman" w:eastAsiaTheme="minorEastAsia" w:hAnsi="Times New Roman"/>
          <w:sz w:val="22"/>
        </w:rPr>
        <w:t>demm (użati biex jittrattaw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kanċer), minħabba li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użu tagħhom flimkien </w:t>
      </w:r>
      <w:r w:rsidR="00CC18C1" w:rsidRPr="00EC6FFC">
        <w:rPr>
          <w:rFonts w:ascii="Times New Roman" w:eastAsiaTheme="minorEastAsia" w:hAnsi="Times New Roman"/>
          <w:sz w:val="22"/>
        </w:rPr>
        <w:t>m</w:t>
      </w:r>
      <w:r w:rsidRPr="00EC6FFC">
        <w:rPr>
          <w:rFonts w:ascii="Times New Roman" w:eastAsiaTheme="minorEastAsia" w:hAnsi="Times New Roman"/>
          <w:sz w:val="22"/>
        </w:rPr>
        <w:t xml:space="preserve">a’ </w:t>
      </w:r>
      <w:r w:rsidR="00A810D5" w:rsidRPr="00EC6FFC">
        <w:rPr>
          <w:rFonts w:ascii="Times New Roman" w:eastAsiaTheme="minorEastAsia" w:hAnsi="Times New Roman"/>
          <w:sz w:val="22"/>
        </w:rPr>
        <w:t>z</w:t>
      </w:r>
      <w:r w:rsidR="00F70986" w:rsidRPr="00EC6FFC">
        <w:rPr>
          <w:rFonts w:ascii="Times New Roman" w:eastAsiaTheme="minorEastAsia" w:hAnsi="Times New Roman"/>
          <w:sz w:val="22"/>
        </w:rPr>
        <w:t xml:space="preserve">oledronic </w:t>
      </w:r>
      <w:r w:rsidR="00A810D5" w:rsidRPr="00EC6FFC">
        <w:rPr>
          <w:rFonts w:ascii="Times New Roman" w:eastAsiaTheme="minorEastAsia" w:hAnsi="Times New Roman"/>
          <w:sz w:val="22"/>
        </w:rPr>
        <w:t>a</w:t>
      </w:r>
      <w:r w:rsidR="00F70986" w:rsidRPr="00EC6FFC">
        <w:rPr>
          <w:rFonts w:ascii="Times New Roman" w:eastAsiaTheme="minorEastAsia" w:hAnsi="Times New Roman"/>
          <w:sz w:val="22"/>
        </w:rPr>
        <w:t xml:space="preserve">cid </w:t>
      </w:r>
      <w:r w:rsidRPr="00EC6FFC">
        <w:rPr>
          <w:rFonts w:ascii="Times New Roman" w:eastAsiaTheme="minorEastAsia" w:hAnsi="Times New Roman"/>
          <w:sz w:val="22"/>
        </w:rPr>
        <w:t xml:space="preserve">kien assoċjat ma’ </w:t>
      </w:r>
      <w:r w:rsidR="000130C0" w:rsidRPr="00EC6FFC">
        <w:rPr>
          <w:rFonts w:ascii="Times New Roman" w:eastAsiaTheme="minorEastAsia" w:hAnsi="Times New Roman"/>
          <w:bCs/>
          <w:color w:val="000000"/>
          <w:sz w:val="22"/>
        </w:rPr>
        <w:t>żieda fir-riskju</w:t>
      </w:r>
      <w:r w:rsidR="000130C0" w:rsidRPr="00EC6FFC" w:rsidDel="000130C0">
        <w:rPr>
          <w:rFonts w:ascii="Times New Roman" w:eastAsiaTheme="minorEastAsia" w:hAnsi="Times New Roman"/>
          <w:sz w:val="22"/>
        </w:rPr>
        <w:t xml:space="preserve"> </w:t>
      </w:r>
      <w:r w:rsidRPr="00EC6FFC">
        <w:rPr>
          <w:rFonts w:ascii="Times New Roman" w:eastAsiaTheme="minorEastAsia" w:hAnsi="Times New Roman"/>
          <w:sz w:val="22"/>
        </w:rPr>
        <w:t>ta’ osteonekrożi tax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xedaq (ONJ).</w:t>
      </w:r>
    </w:p>
    <w:p w14:paraId="6A71E980" w14:textId="77777777" w:rsidR="00541C31" w:rsidRPr="00EC6FFC" w:rsidRDefault="00541C31" w:rsidP="008725B9">
      <w:pPr>
        <w:spacing w:after="0" w:line="240" w:lineRule="auto"/>
        <w:rPr>
          <w:rFonts w:ascii="Times New Roman" w:eastAsiaTheme="minorEastAsia" w:hAnsi="Times New Roman"/>
          <w:sz w:val="22"/>
          <w:lang w:val="mt-MT"/>
        </w:rPr>
      </w:pPr>
    </w:p>
    <w:p w14:paraId="2F17B535"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Tqala u treddigħ</w:t>
      </w:r>
    </w:p>
    <w:p w14:paraId="3B8F86B3"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M’għandekx tingħata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jekk ħriġt tqila. Avża lit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 jekk ħriġt tqila, jew taħseb li tista’ tkun ħriġt tqila.</w:t>
      </w:r>
    </w:p>
    <w:p w14:paraId="0C2F4FB5" w14:textId="77777777" w:rsidR="00425C11" w:rsidRPr="00EC6FFC" w:rsidRDefault="00425C11" w:rsidP="008725B9">
      <w:pPr>
        <w:spacing w:after="0" w:line="240" w:lineRule="auto"/>
        <w:rPr>
          <w:rFonts w:ascii="Times New Roman" w:eastAsiaTheme="minorEastAsia" w:hAnsi="Times New Roman"/>
          <w:sz w:val="22"/>
          <w:lang w:val="mt-MT"/>
        </w:rPr>
      </w:pPr>
    </w:p>
    <w:p w14:paraId="0E117B98"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M’għandekx tingħata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jekk qed tredda’.</w:t>
      </w:r>
    </w:p>
    <w:p w14:paraId="4FBF2978" w14:textId="77777777" w:rsidR="00425C11" w:rsidRPr="00EC6FFC" w:rsidRDefault="00425C11" w:rsidP="008725B9">
      <w:pPr>
        <w:spacing w:after="0" w:line="240" w:lineRule="auto"/>
        <w:rPr>
          <w:rFonts w:ascii="Times New Roman" w:eastAsiaTheme="minorEastAsia" w:hAnsi="Times New Roman"/>
          <w:sz w:val="22"/>
          <w:lang w:val="mt-MT"/>
        </w:rPr>
      </w:pPr>
    </w:p>
    <w:p w14:paraId="73A6C3B9"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Itlob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parir tat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 qabel tieħu xi mediċina waqt 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tqala jew meta tkun qed tredda’.</w:t>
      </w:r>
    </w:p>
    <w:p w14:paraId="5FAF75F5" w14:textId="77777777" w:rsidR="00541C31" w:rsidRPr="00EC6FFC" w:rsidRDefault="00541C31" w:rsidP="008725B9">
      <w:pPr>
        <w:spacing w:after="0" w:line="240" w:lineRule="auto"/>
        <w:rPr>
          <w:rFonts w:ascii="Times New Roman" w:eastAsiaTheme="minorEastAsia" w:hAnsi="Times New Roman"/>
          <w:sz w:val="22"/>
          <w:lang w:val="mt-MT"/>
        </w:rPr>
      </w:pPr>
    </w:p>
    <w:p w14:paraId="694D2B9E"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Sewqan u tħaddim ta’ magni</w:t>
      </w:r>
    </w:p>
    <w:p w14:paraId="508F30A7"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Kien hemm każijiet rari ħafna ta’ ħedla u ngħas bl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użu ta’ </w:t>
      </w:r>
      <w:r w:rsidR="00147654" w:rsidRPr="00EC6FFC">
        <w:rPr>
          <w:rFonts w:ascii="Times New Roman" w:eastAsiaTheme="minorEastAsia" w:hAnsi="Times New Roman"/>
          <w:sz w:val="22"/>
          <w:lang w:val="mt-MT"/>
        </w:rPr>
        <w:t>z</w:t>
      </w:r>
      <w:r w:rsidR="00F70986" w:rsidRPr="00EC6FFC">
        <w:rPr>
          <w:rFonts w:ascii="Times New Roman" w:eastAsiaTheme="minorEastAsia" w:hAnsi="Times New Roman"/>
          <w:sz w:val="22"/>
          <w:lang w:val="mt-MT"/>
        </w:rPr>
        <w:t xml:space="preserve">oledronic </w:t>
      </w:r>
      <w:r w:rsidR="00A86D9A" w:rsidRPr="00EC6FFC">
        <w:rPr>
          <w:rFonts w:ascii="Times New Roman" w:eastAsiaTheme="minorEastAsia" w:hAnsi="Times New Roman"/>
          <w:sz w:val="22"/>
          <w:lang w:val="mt-MT"/>
        </w:rPr>
        <w:t>acid</w:t>
      </w:r>
      <w:r w:rsidRPr="00EC6FFC">
        <w:rPr>
          <w:rFonts w:ascii="Times New Roman" w:eastAsiaTheme="minorEastAsia" w:hAnsi="Times New Roman"/>
          <w:sz w:val="22"/>
          <w:lang w:val="mt-MT"/>
        </w:rPr>
        <w:t>. Għalhekk għandek toqgħod attent meta tkun qed issuq, tħaddem magni jew tagħmel xi attivitajiet oħra li jeħtieġu attenzjoni sħiħa.</w:t>
      </w:r>
    </w:p>
    <w:p w14:paraId="204A51DC" w14:textId="77777777" w:rsidR="00541C31" w:rsidRPr="00EC6FFC" w:rsidRDefault="00541C31" w:rsidP="008725B9">
      <w:pPr>
        <w:spacing w:after="0" w:line="240" w:lineRule="auto"/>
        <w:rPr>
          <w:rFonts w:ascii="Times New Roman" w:eastAsiaTheme="minorEastAsia" w:hAnsi="Times New Roman"/>
          <w:sz w:val="22"/>
          <w:lang w:val="mt-MT"/>
        </w:rPr>
      </w:pPr>
    </w:p>
    <w:p w14:paraId="5E331A92" w14:textId="77777777" w:rsidR="00A810D5" w:rsidRPr="00EC6FFC" w:rsidRDefault="00B62407"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lastRenderedPageBreak/>
        <w:t>Zoledronic acid Mylan</w:t>
      </w:r>
      <w:r w:rsidR="00147654" w:rsidRPr="00EC6FFC">
        <w:rPr>
          <w:rFonts w:ascii="Times New Roman" w:eastAsiaTheme="minorEastAsia" w:hAnsi="Times New Roman"/>
          <w:sz w:val="22"/>
          <w:lang w:val="mt-MT"/>
        </w:rPr>
        <w:t xml:space="preserve"> fih s</w:t>
      </w:r>
      <w:r w:rsidR="00B95FF6" w:rsidRPr="00EC6FFC">
        <w:rPr>
          <w:rFonts w:ascii="Times New Roman" w:eastAsiaTheme="minorEastAsia" w:hAnsi="Times New Roman"/>
          <w:sz w:val="22"/>
          <w:lang w:val="mt-MT"/>
        </w:rPr>
        <w:noBreakHyphen/>
      </w:r>
      <w:r w:rsidR="00147654" w:rsidRPr="00EC6FFC">
        <w:rPr>
          <w:rFonts w:ascii="Times New Roman" w:eastAsiaTheme="minorEastAsia" w:hAnsi="Times New Roman"/>
          <w:sz w:val="22"/>
          <w:lang w:val="mt-MT"/>
        </w:rPr>
        <w:t>sodju</w:t>
      </w:r>
    </w:p>
    <w:p w14:paraId="698F2EF9" w14:textId="77777777" w:rsidR="00541C31" w:rsidRPr="00EC6FFC" w:rsidRDefault="00A810D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w:t>
      </w:r>
      <w:r w:rsidR="00B53863"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n il</w:t>
      </w:r>
      <w:r w:rsidR="00B95FF6" w:rsidRPr="00EC6FFC">
        <w:rPr>
          <w:rFonts w:ascii="Times New Roman" w:eastAsiaTheme="minorEastAsia" w:hAnsi="Times New Roman"/>
          <w:sz w:val="22"/>
          <w:lang w:val="mt-MT"/>
        </w:rPr>
        <w:noBreakHyphen/>
      </w:r>
      <w:r w:rsidR="00B53863" w:rsidRPr="00EC6FFC">
        <w:rPr>
          <w:rFonts w:ascii="Times New Roman" w:eastAsiaTheme="minorEastAsia" w:hAnsi="Times New Roman"/>
          <w:sz w:val="22"/>
          <w:lang w:val="mt-MT"/>
        </w:rPr>
        <w:t>prodott</w:t>
      </w:r>
      <w:r w:rsidR="00B53863" w:rsidRPr="00EC6FFC" w:rsidDel="00B53863">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mediċina</w:t>
      </w:r>
      <w:r w:rsidR="00B53863" w:rsidRPr="00EC6FFC">
        <w:rPr>
          <w:rFonts w:ascii="Times New Roman" w:eastAsiaTheme="minorEastAsia" w:hAnsi="Times New Roman"/>
          <w:sz w:val="22"/>
          <w:lang w:val="mt-MT"/>
        </w:rPr>
        <w:t>li</w:t>
      </w:r>
      <w:r w:rsidRPr="00EC6FFC">
        <w:rPr>
          <w:rFonts w:ascii="Times New Roman" w:eastAsiaTheme="minorEastAsia" w:hAnsi="Times New Roman"/>
          <w:sz w:val="22"/>
          <w:lang w:val="mt-MT"/>
        </w:rPr>
        <w:t xml:space="preserve"> fih </w:t>
      </w:r>
      <w:r w:rsidR="00B53863" w:rsidRPr="00EC6FFC">
        <w:rPr>
          <w:rFonts w:ascii="Times New Roman" w:eastAsiaTheme="minorEastAsia" w:hAnsi="Times New Roman"/>
          <w:sz w:val="22"/>
          <w:lang w:val="mt-MT"/>
        </w:rPr>
        <w:t>a</w:t>
      </w:r>
      <w:r w:rsidRPr="00EC6FFC">
        <w:rPr>
          <w:rFonts w:ascii="Times New Roman" w:eastAsiaTheme="minorEastAsia" w:hAnsi="Times New Roman"/>
          <w:sz w:val="22"/>
          <w:lang w:val="mt-MT"/>
        </w:rPr>
        <w:t xml:space="preserve">nqas minn </w:t>
      </w:r>
      <w:r w:rsidR="004E42D6" w:rsidRPr="00EC6FFC">
        <w:rPr>
          <w:rFonts w:ascii="Times New Roman" w:eastAsiaTheme="minorEastAsia" w:hAnsi="Times New Roman"/>
          <w:sz w:val="22"/>
          <w:lang w:val="mt-MT"/>
        </w:rPr>
        <w:t>1 </w:t>
      </w:r>
      <w:r w:rsidR="00365609" w:rsidRPr="00EC6FFC">
        <w:rPr>
          <w:rFonts w:ascii="Times New Roman" w:eastAsiaTheme="minorEastAsia" w:hAnsi="Times New Roman"/>
          <w:sz w:val="22"/>
          <w:lang w:val="mt-MT"/>
        </w:rPr>
        <w:t>mmol</w:t>
      </w:r>
      <w:r w:rsidRPr="00EC6FFC">
        <w:rPr>
          <w:rFonts w:ascii="Times New Roman" w:eastAsiaTheme="minorEastAsia" w:hAnsi="Times New Roman"/>
          <w:sz w:val="22"/>
          <w:lang w:val="mt-MT"/>
        </w:rPr>
        <w:t xml:space="preserve"> sodium (2</w:t>
      </w:r>
      <w:r w:rsidR="004E42D6" w:rsidRPr="00EC6FFC">
        <w:rPr>
          <w:rFonts w:ascii="Times New Roman" w:eastAsiaTheme="minorEastAsia" w:hAnsi="Times New Roman"/>
          <w:sz w:val="22"/>
          <w:lang w:val="mt-MT"/>
        </w:rPr>
        <w:t>3 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 kull</w:t>
      </w:r>
      <w:r w:rsidR="00923209"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 xml:space="preserve">kunjett, </w:t>
      </w:r>
      <w:r w:rsidR="00B53863" w:rsidRPr="00EC6FFC">
        <w:rPr>
          <w:rFonts w:ascii="Times New Roman" w:eastAsiaTheme="minorEastAsia" w:hAnsi="Times New Roman"/>
          <w:sz w:val="22"/>
          <w:lang w:val="mt-MT"/>
        </w:rPr>
        <w:t xml:space="preserve">jiġifieri </w:t>
      </w:r>
      <w:r w:rsidRPr="00EC6FFC">
        <w:rPr>
          <w:rFonts w:ascii="Times New Roman" w:eastAsiaTheme="minorEastAsia" w:hAnsi="Times New Roman"/>
          <w:sz w:val="22"/>
          <w:lang w:val="mt-MT"/>
        </w:rPr>
        <w:t>essenzjalment ħiel</w:t>
      </w:r>
      <w:r w:rsidR="00B53863" w:rsidRPr="00EC6FFC">
        <w:rPr>
          <w:rFonts w:ascii="Times New Roman" w:eastAsiaTheme="minorEastAsia" w:hAnsi="Times New Roman"/>
          <w:sz w:val="22"/>
          <w:lang w:val="mt-MT"/>
        </w:rPr>
        <w:t>e</w:t>
      </w:r>
      <w:r w:rsidRPr="00EC6FFC">
        <w:rPr>
          <w:rFonts w:ascii="Times New Roman" w:eastAsiaTheme="minorEastAsia" w:hAnsi="Times New Roman"/>
          <w:sz w:val="22"/>
          <w:lang w:val="mt-MT"/>
        </w:rPr>
        <w:t>s mi</w:t>
      </w:r>
      <w:r w:rsidR="00B53863" w:rsidRPr="00EC6FFC">
        <w:rPr>
          <w:rFonts w:ascii="Times New Roman" w:eastAsiaTheme="minorEastAsia" w:hAnsi="Times New Roman"/>
          <w:sz w:val="22"/>
          <w:lang w:val="mt-MT"/>
        </w:rPr>
        <w:t>s</w:t>
      </w:r>
      <w:r w:rsidRPr="00EC6FFC">
        <w:rPr>
          <w:rFonts w:ascii="Times New Roman" w:eastAsiaTheme="minorEastAsia" w:hAnsi="Times New Roman"/>
          <w:sz w:val="22"/>
          <w:lang w:val="mt-MT"/>
        </w:rPr>
        <w:t>sod</w:t>
      </w:r>
      <w:r w:rsidR="00B53863"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u</w:t>
      </w:r>
      <w:r w:rsidR="00B53863" w:rsidRPr="00EC6FFC">
        <w:rPr>
          <w:rFonts w:ascii="Times New Roman" w:eastAsiaTheme="minorEastAsia" w:hAnsi="Times New Roman"/>
          <w:sz w:val="22"/>
          <w:lang w:val="mt-MT"/>
        </w:rPr>
        <w:t>m</w:t>
      </w:r>
      <w:r w:rsidR="00693907" w:rsidRPr="00EC6FFC">
        <w:rPr>
          <w:rFonts w:ascii="Times New Roman" w:eastAsiaTheme="minorEastAsia" w:hAnsi="Times New Roman"/>
          <w:sz w:val="22"/>
          <w:lang w:val="mt-MT"/>
        </w:rPr>
        <w:t>.</w:t>
      </w:r>
    </w:p>
    <w:p w14:paraId="350A01CA" w14:textId="77777777" w:rsidR="00A810D5" w:rsidRPr="00EC6FFC" w:rsidRDefault="00A810D5" w:rsidP="008725B9">
      <w:pPr>
        <w:spacing w:after="0" w:line="240" w:lineRule="auto"/>
        <w:rPr>
          <w:rFonts w:ascii="Times New Roman" w:eastAsiaTheme="minorEastAsia" w:hAnsi="Times New Roman"/>
          <w:sz w:val="22"/>
          <w:lang w:val="mt-MT"/>
        </w:rPr>
      </w:pPr>
    </w:p>
    <w:p w14:paraId="5BF37B79" w14:textId="77777777" w:rsidR="00A810D5" w:rsidRPr="00EC6FFC" w:rsidRDefault="00A810D5" w:rsidP="008725B9">
      <w:pPr>
        <w:spacing w:after="0" w:line="240" w:lineRule="auto"/>
        <w:rPr>
          <w:rFonts w:ascii="Times New Roman" w:eastAsiaTheme="minorEastAsia" w:hAnsi="Times New Roman"/>
          <w:sz w:val="22"/>
          <w:lang w:val="mt-MT"/>
        </w:rPr>
      </w:pPr>
    </w:p>
    <w:p w14:paraId="26D4A9AD" w14:textId="77777777" w:rsidR="00541C31" w:rsidRPr="00EC6FFC" w:rsidRDefault="00FC03FA" w:rsidP="008725B9">
      <w:pPr>
        <w:pStyle w:val="HEADINGStyle2"/>
        <w:rPr>
          <w:sz w:val="22"/>
        </w:rPr>
      </w:pPr>
      <w:r w:rsidRPr="00EC6FFC">
        <w:rPr>
          <w:sz w:val="22"/>
        </w:rPr>
        <w:t>3.</w:t>
      </w:r>
      <w:r w:rsidRPr="00EC6FFC">
        <w:rPr>
          <w:sz w:val="22"/>
        </w:rPr>
        <w:tab/>
      </w:r>
      <w:r w:rsidR="00425C11" w:rsidRPr="00EC6FFC">
        <w:rPr>
          <w:sz w:val="22"/>
        </w:rPr>
        <w:t xml:space="preserve">Kif għandu jingħata </w:t>
      </w:r>
      <w:r w:rsidR="00B62407" w:rsidRPr="00EC6FFC">
        <w:rPr>
          <w:sz w:val="22"/>
        </w:rPr>
        <w:t>Zoledronic acid Mylan</w:t>
      </w:r>
    </w:p>
    <w:p w14:paraId="477E07B9" w14:textId="77777777" w:rsidR="00541C31" w:rsidRPr="00EC6FFC" w:rsidRDefault="00541C31" w:rsidP="008725B9">
      <w:pPr>
        <w:keepNext/>
        <w:spacing w:after="0" w:line="240" w:lineRule="auto"/>
        <w:rPr>
          <w:rFonts w:ascii="Times New Roman" w:eastAsiaTheme="minorEastAsia" w:hAnsi="Times New Roman"/>
          <w:sz w:val="22"/>
          <w:lang w:val="mt-MT"/>
        </w:rPr>
      </w:pPr>
    </w:p>
    <w:p w14:paraId="48FB0EAF" w14:textId="77777777" w:rsidR="00541C31" w:rsidRPr="00EC6FFC" w:rsidRDefault="00B62407"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Zoledronic acid Mylan</w:t>
      </w:r>
      <w:r w:rsidR="00147654" w:rsidRPr="00EC6FFC">
        <w:rPr>
          <w:rFonts w:ascii="Times New Roman" w:eastAsiaTheme="minorEastAsia" w:hAnsi="Times New Roman"/>
          <w:sz w:val="22"/>
        </w:rPr>
        <w:t xml:space="preserve"> </w:t>
      </w:r>
      <w:r w:rsidR="00541C31" w:rsidRPr="00EC6FFC">
        <w:rPr>
          <w:rFonts w:ascii="Times New Roman" w:eastAsiaTheme="minorEastAsia" w:hAnsi="Times New Roman"/>
          <w:sz w:val="22"/>
        </w:rPr>
        <w:t>għandu jingħata biss minn professjonisti fil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kura tas</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saħħa mħarrġa fl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għoti ta’ bisfosfonati ġol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vini, jiġifieri minn vina.</w:t>
      </w:r>
    </w:p>
    <w:p w14:paraId="626F3E8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tiegħek se jirrakkomandalek biex qabel kull darba li tingħata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kura inti tixrob biżżejjed ilma sabiex tilqa’ kontra 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deidratazzjoni.</w:t>
      </w:r>
    </w:p>
    <w:p w14:paraId="60BF34B5"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Segwi sew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istruzzjonijiet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oħra kollha li jingħatawlek mit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tabib, </w:t>
      </w:r>
      <w:r w:rsidR="001E755D" w:rsidRPr="00EC6FFC">
        <w:rPr>
          <w:rFonts w:ascii="Times New Roman" w:eastAsiaTheme="minorEastAsia" w:hAnsi="Times New Roman"/>
          <w:sz w:val="22"/>
        </w:rPr>
        <w:t>mill</w:t>
      </w:r>
      <w:r w:rsidR="001E755D" w:rsidRPr="00EC6FFC">
        <w:rPr>
          <w:rFonts w:ascii="Times New Roman" w:eastAsiaTheme="minorEastAsia" w:hAnsi="Times New Roman"/>
          <w:sz w:val="22"/>
        </w:rPr>
        <w:noBreakHyphen/>
        <w:t xml:space="preserve">ispiżjar jew </w:t>
      </w:r>
      <w:r w:rsidRPr="00EC6FFC">
        <w:rPr>
          <w:rFonts w:ascii="Times New Roman" w:eastAsiaTheme="minorEastAsia" w:hAnsi="Times New Roman"/>
          <w:sz w:val="22"/>
        </w:rPr>
        <w:t>mill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infermier tiegħek.</w:t>
      </w:r>
    </w:p>
    <w:p w14:paraId="2255F845" w14:textId="77777777" w:rsidR="00541C31" w:rsidRPr="00EC6FFC" w:rsidRDefault="00541C31" w:rsidP="008725B9">
      <w:pPr>
        <w:spacing w:after="0" w:line="240" w:lineRule="auto"/>
        <w:rPr>
          <w:rFonts w:ascii="Times New Roman" w:eastAsiaTheme="minorEastAsia" w:hAnsi="Times New Roman"/>
          <w:sz w:val="22"/>
          <w:lang w:val="mt-MT"/>
        </w:rPr>
      </w:pPr>
    </w:p>
    <w:p w14:paraId="572233D9"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Kemm jingħata </w:t>
      </w:r>
      <w:r w:rsidR="00B62407" w:rsidRPr="00EC6FFC">
        <w:rPr>
          <w:rFonts w:ascii="Times New Roman" w:eastAsiaTheme="minorEastAsia" w:hAnsi="Times New Roman"/>
          <w:sz w:val="22"/>
          <w:lang w:val="mt-MT"/>
        </w:rPr>
        <w:t>Zoledronic acid Mylan</w:t>
      </w:r>
    </w:p>
    <w:p w14:paraId="562C024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doża waħda tas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soltu mogħtija hija ta’ </w:t>
      </w:r>
      <w:r w:rsidR="004E42D6" w:rsidRPr="00EC6FFC">
        <w:rPr>
          <w:rFonts w:ascii="Times New Roman" w:eastAsiaTheme="minorEastAsia" w:hAnsi="Times New Roman"/>
          <w:sz w:val="22"/>
        </w:rPr>
        <w:t>4 </w:t>
      </w:r>
      <w:r w:rsidR="00365609" w:rsidRPr="00EC6FFC">
        <w:rPr>
          <w:rFonts w:ascii="Times New Roman" w:eastAsiaTheme="minorEastAsia" w:hAnsi="Times New Roman"/>
          <w:sz w:val="22"/>
        </w:rPr>
        <w:t>mg</w:t>
      </w:r>
      <w:r w:rsidR="00147654" w:rsidRPr="00EC6FFC">
        <w:rPr>
          <w:rFonts w:ascii="Times New Roman" w:eastAsiaTheme="minorEastAsia" w:hAnsi="Times New Roman"/>
          <w:sz w:val="22"/>
        </w:rPr>
        <w:t xml:space="preserve"> zoledronic acid</w:t>
      </w:r>
      <w:r w:rsidRPr="00EC6FFC">
        <w:rPr>
          <w:rFonts w:ascii="Times New Roman" w:eastAsiaTheme="minorEastAsia" w:hAnsi="Times New Roman"/>
          <w:sz w:val="22"/>
        </w:rPr>
        <w:t>.</w:t>
      </w:r>
    </w:p>
    <w:p w14:paraId="7160D7C0"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Jekk għandek problema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kliewi,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tabib tiegħek ser jagħtik doża aktar baxxa </w:t>
      </w:r>
      <w:r w:rsidR="00B5668D" w:rsidRPr="00EC6FFC">
        <w:rPr>
          <w:rFonts w:ascii="Times New Roman" w:eastAsiaTheme="minorEastAsia" w:hAnsi="Times New Roman"/>
          <w:sz w:val="22"/>
        </w:rPr>
        <w:t>skont</w:t>
      </w:r>
      <w:r w:rsidRPr="00EC6FFC">
        <w:rPr>
          <w:rFonts w:ascii="Times New Roman" w:eastAsiaTheme="minorEastAsia" w:hAnsi="Times New Roman"/>
          <w:sz w:val="22"/>
        </w:rPr>
        <w:t xml:space="preserve">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gravità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problema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kliewi.</w:t>
      </w:r>
    </w:p>
    <w:p w14:paraId="2B41DF28" w14:textId="77777777" w:rsidR="00541C31" w:rsidRPr="00EC6FFC" w:rsidRDefault="00541C31" w:rsidP="008725B9">
      <w:pPr>
        <w:spacing w:after="0" w:line="240" w:lineRule="auto"/>
        <w:rPr>
          <w:rFonts w:ascii="Times New Roman" w:eastAsiaTheme="minorEastAsia" w:hAnsi="Times New Roman"/>
          <w:sz w:val="22"/>
          <w:lang w:val="mt-MT"/>
        </w:rPr>
      </w:pPr>
    </w:p>
    <w:p w14:paraId="191AC57E"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Kemm spiss jingħata </w:t>
      </w:r>
      <w:r w:rsidR="00B62407" w:rsidRPr="00EC6FFC">
        <w:rPr>
          <w:rFonts w:ascii="Times New Roman" w:eastAsiaTheme="minorEastAsia" w:hAnsi="Times New Roman"/>
          <w:sz w:val="22"/>
          <w:lang w:val="mt-MT"/>
        </w:rPr>
        <w:t>Zoledronic acid Mylan</w:t>
      </w:r>
    </w:p>
    <w:p w14:paraId="331742F3"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qed </w:t>
      </w:r>
      <w:r w:rsidR="001E755D" w:rsidRPr="00EC6FFC">
        <w:rPr>
          <w:rFonts w:ascii="Times New Roman" w:eastAsiaTheme="minorEastAsia" w:hAnsi="Times New Roman"/>
          <w:color w:val="000000"/>
          <w:sz w:val="22"/>
        </w:rPr>
        <w:t xml:space="preserve">tingħata l-kura </w:t>
      </w:r>
      <w:r w:rsidRPr="00EC6FFC">
        <w:rPr>
          <w:rFonts w:ascii="Times New Roman" w:eastAsiaTheme="minorEastAsia" w:hAnsi="Times New Roman"/>
          <w:sz w:val="22"/>
        </w:rPr>
        <w:t>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prevenzjoni ta’ kumpli</w:t>
      </w:r>
      <w:r w:rsidR="00256B0F" w:rsidRPr="00EC6FFC">
        <w:rPr>
          <w:rFonts w:ascii="Times New Roman" w:eastAsiaTheme="minorEastAsia" w:hAnsi="Times New Roman"/>
          <w:sz w:val="22"/>
        </w:rPr>
        <w:t>katazzjoni</w:t>
      </w:r>
      <w:r w:rsidRPr="00EC6FFC">
        <w:rPr>
          <w:rFonts w:ascii="Times New Roman" w:eastAsiaTheme="minorEastAsia" w:hAnsi="Times New Roman"/>
          <w:sz w:val="22"/>
        </w:rPr>
        <w:t>jiet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minħabba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metastasi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għadam, inti tingħata infużjoni waħda ta’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 xml:space="preserve"> kull tlieta sa erba’ ġimgħat.</w:t>
      </w:r>
    </w:p>
    <w:p w14:paraId="1E70256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Jekk qed </w:t>
      </w:r>
      <w:r w:rsidR="001E755D" w:rsidRPr="00EC6FFC">
        <w:rPr>
          <w:rFonts w:ascii="Times New Roman" w:eastAsiaTheme="minorEastAsia" w:hAnsi="Times New Roman"/>
          <w:color w:val="000000"/>
          <w:sz w:val="22"/>
        </w:rPr>
        <w:t xml:space="preserve">tingħata l-kura </w:t>
      </w:r>
      <w:r w:rsidRPr="00EC6FFC">
        <w:rPr>
          <w:rFonts w:ascii="Times New Roman" w:eastAsiaTheme="minorEastAsia" w:hAnsi="Times New Roman"/>
          <w:sz w:val="22"/>
        </w:rPr>
        <w:t>sabiex jitnaqqas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ammont ta’ kalċju 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demm tiegħek, normalment tingħata biss infużjoni waħda ta’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w:t>
      </w:r>
    </w:p>
    <w:p w14:paraId="4F57413F" w14:textId="77777777" w:rsidR="00541C31" w:rsidRPr="00EC6FFC" w:rsidRDefault="00541C31" w:rsidP="008725B9">
      <w:pPr>
        <w:spacing w:after="0" w:line="240" w:lineRule="auto"/>
        <w:rPr>
          <w:rFonts w:ascii="Times New Roman" w:eastAsiaTheme="minorEastAsia" w:hAnsi="Times New Roman"/>
          <w:sz w:val="22"/>
          <w:lang w:val="mt-MT"/>
        </w:rPr>
      </w:pPr>
    </w:p>
    <w:p w14:paraId="616EF882"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Kif jingħata </w:t>
      </w:r>
      <w:r w:rsidR="00B62407" w:rsidRPr="00EC6FFC">
        <w:rPr>
          <w:rFonts w:ascii="Times New Roman" w:eastAsiaTheme="minorEastAsia" w:hAnsi="Times New Roman"/>
          <w:sz w:val="22"/>
          <w:lang w:val="mt-MT"/>
        </w:rPr>
        <w:t>Zoledronic acid Mylan</w:t>
      </w:r>
    </w:p>
    <w:p w14:paraId="79407F45" w14:textId="77777777" w:rsidR="00541C31" w:rsidRPr="00EC6FFC" w:rsidRDefault="00B62407"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Zoledronic acid Mylan</w:t>
      </w:r>
      <w:r w:rsidR="00541C31" w:rsidRPr="00EC6FFC">
        <w:rPr>
          <w:rFonts w:ascii="Times New Roman" w:eastAsiaTheme="minorEastAsia" w:hAnsi="Times New Roman"/>
          <w:sz w:val="22"/>
        </w:rPr>
        <w:t xml:space="preserve"> jingħata bħala dripp (infużjoni) ġo vina li mill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anqas għandu jdum 15</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il minuta u għandu jingħata bħala soluzzjoni waħda minn ġol</w:t>
      </w:r>
      <w:r w:rsidR="00B95FF6" w:rsidRPr="00EC6FFC">
        <w:rPr>
          <w:rFonts w:ascii="Times New Roman" w:eastAsiaTheme="minorEastAsia" w:hAnsi="Times New Roman"/>
          <w:sz w:val="22"/>
        </w:rPr>
        <w:noBreakHyphen/>
      </w:r>
      <w:r w:rsidR="00541C31" w:rsidRPr="00EC6FFC">
        <w:rPr>
          <w:rFonts w:ascii="Times New Roman" w:eastAsiaTheme="minorEastAsia" w:hAnsi="Times New Roman"/>
          <w:sz w:val="22"/>
        </w:rPr>
        <w:t>vina f’linja ta’ infużjoni separata.</w:t>
      </w:r>
    </w:p>
    <w:p w14:paraId="3A5F776C" w14:textId="77777777" w:rsidR="00541C31" w:rsidRPr="00EC6FFC" w:rsidRDefault="00541C31" w:rsidP="008725B9">
      <w:pPr>
        <w:spacing w:after="0" w:line="240" w:lineRule="auto"/>
        <w:rPr>
          <w:rFonts w:ascii="Times New Roman" w:eastAsiaTheme="minorEastAsia" w:hAnsi="Times New Roman"/>
          <w:sz w:val="22"/>
          <w:lang w:val="mt-MT"/>
        </w:rPr>
      </w:pPr>
    </w:p>
    <w:p w14:paraId="7B753FB9"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Dawk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pazjenti li </w:t>
      </w:r>
      <w:r w:rsidRPr="00EC6FFC">
        <w:rPr>
          <w:rFonts w:ascii="Times New Roman" w:eastAsiaTheme="minorEastAsia" w:hAnsi="Times New Roman"/>
          <w:sz w:val="22"/>
          <w:lang w:val="mt-MT" w:eastAsia="ko-KR"/>
        </w:rPr>
        <w:t>l</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 xml:space="preserve">livelli </w:t>
      </w:r>
      <w:r w:rsidR="00DB320B" w:rsidRPr="00EC6FFC">
        <w:rPr>
          <w:rFonts w:ascii="Times New Roman" w:eastAsiaTheme="minorEastAsia" w:hAnsi="Times New Roman"/>
          <w:color w:val="000000"/>
          <w:sz w:val="22"/>
          <w:lang w:val="mt-MT"/>
        </w:rPr>
        <w:t>tal-kalċju</w:t>
      </w:r>
      <w:r w:rsidR="00DB320B" w:rsidRPr="00EC6FFC">
        <w:rPr>
          <w:rFonts w:ascii="Times New Roman" w:eastAsiaTheme="minorEastAsia" w:hAnsi="Times New Roman"/>
          <w:sz w:val="22"/>
          <w:lang w:val="mt-MT" w:eastAsia="ko-KR"/>
        </w:rPr>
        <w:t xml:space="preserve"> </w:t>
      </w:r>
      <w:r w:rsidRPr="00EC6FFC">
        <w:rPr>
          <w:rFonts w:ascii="Times New Roman" w:eastAsiaTheme="minorEastAsia" w:hAnsi="Times New Roman"/>
          <w:sz w:val="22"/>
          <w:lang w:val="mt-MT" w:eastAsia="ko-KR"/>
        </w:rPr>
        <w:t>fid</w:t>
      </w:r>
      <w:r w:rsidR="00B95FF6" w:rsidRPr="00EC6FFC">
        <w:rPr>
          <w:rFonts w:ascii="Times New Roman" w:eastAsiaTheme="minorEastAsia" w:hAnsi="Times New Roman"/>
          <w:sz w:val="22"/>
          <w:lang w:val="mt-MT" w:eastAsia="ko-KR"/>
        </w:rPr>
        <w:noBreakHyphen/>
      </w:r>
      <w:r w:rsidRPr="00EC6FFC">
        <w:rPr>
          <w:rFonts w:ascii="Times New Roman" w:eastAsiaTheme="minorEastAsia" w:hAnsi="Times New Roman"/>
          <w:sz w:val="22"/>
          <w:lang w:val="mt-MT" w:eastAsia="ko-KR"/>
        </w:rPr>
        <w:t>demm</w:t>
      </w:r>
      <w:r w:rsidRPr="00EC6FFC">
        <w:rPr>
          <w:rFonts w:ascii="Times New Roman" w:eastAsiaTheme="minorEastAsia" w:hAnsi="Times New Roman"/>
          <w:sz w:val="22"/>
          <w:lang w:val="mt-MT"/>
        </w:rPr>
        <w:t xml:space="preserve"> għandhom mhumiex għoljin wisq għandhom jingħataw ukoll supplimenti </w:t>
      </w:r>
      <w:r w:rsidR="00DB320B" w:rsidRPr="00EC6FFC">
        <w:rPr>
          <w:rFonts w:ascii="Times New Roman" w:eastAsiaTheme="minorEastAsia" w:hAnsi="Times New Roman"/>
          <w:color w:val="000000"/>
          <w:sz w:val="22"/>
          <w:lang w:val="mt-MT"/>
        </w:rPr>
        <w:t>ta</w:t>
      </w:r>
      <w:r w:rsidR="001E755D" w:rsidRPr="00EC6FFC">
        <w:rPr>
          <w:rFonts w:ascii="Times New Roman" w:eastAsiaTheme="minorEastAsia" w:hAnsi="Times New Roman"/>
          <w:color w:val="000000"/>
          <w:sz w:val="22"/>
          <w:lang w:val="mt-MT"/>
        </w:rPr>
        <w:t xml:space="preserve">’ </w:t>
      </w:r>
      <w:r w:rsidR="00DB320B" w:rsidRPr="00EC6FFC">
        <w:rPr>
          <w:rFonts w:ascii="Times New Roman" w:eastAsiaTheme="minorEastAsia" w:hAnsi="Times New Roman"/>
          <w:color w:val="000000"/>
          <w:sz w:val="22"/>
          <w:lang w:val="mt-MT"/>
        </w:rPr>
        <w:t>kalċju</w:t>
      </w:r>
      <w:r w:rsidR="00DB320B"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u vitamina D biex jittieħdu kuljum.</w:t>
      </w:r>
    </w:p>
    <w:p w14:paraId="5C1AA613" w14:textId="77777777" w:rsidR="00541C31" w:rsidRPr="00EC6FFC" w:rsidRDefault="00541C31" w:rsidP="008725B9">
      <w:pPr>
        <w:spacing w:after="0" w:line="240" w:lineRule="auto"/>
        <w:rPr>
          <w:rFonts w:ascii="Times New Roman" w:eastAsiaTheme="minorEastAsia" w:hAnsi="Times New Roman"/>
          <w:sz w:val="22"/>
          <w:lang w:val="mt-MT"/>
        </w:rPr>
      </w:pPr>
    </w:p>
    <w:p w14:paraId="05620923"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Jekk tingħata aktar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milli suppost</w:t>
      </w:r>
    </w:p>
    <w:p w14:paraId="1D053C37" w14:textId="77777777" w:rsidR="00541C31" w:rsidRPr="00EC6FFC" w:rsidRDefault="00541C31"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Jekk ingħatajt dożi aktar għoljin minn dawk </w:t>
      </w:r>
      <w:r w:rsidR="001E755D" w:rsidRPr="00EC6FFC">
        <w:rPr>
          <w:rFonts w:ascii="Times New Roman" w:eastAsiaTheme="minorEastAsia" w:hAnsi="Times New Roman"/>
          <w:sz w:val="22"/>
          <w:lang w:val="mt-MT"/>
        </w:rPr>
        <w:t>ir</w:t>
      </w:r>
      <w:r w:rsidRPr="00EC6FFC">
        <w:rPr>
          <w:rFonts w:ascii="Times New Roman" w:eastAsiaTheme="minorEastAsia" w:hAnsi="Times New Roman"/>
          <w:sz w:val="22"/>
          <w:lang w:val="mt-MT"/>
        </w:rPr>
        <w:t>rakkomandati għandek tinżamm taħt osservazzjoni b’attenzjoni mit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tabib tiegħek. Dan għaliex tista’ tiżviluppa anormalitajiet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elettroliti 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serum (eż. livelli anormali</w:t>
      </w:r>
      <w:r w:rsidR="00DB320B" w:rsidRPr="00EC6FFC">
        <w:rPr>
          <w:rFonts w:ascii="Times New Roman" w:eastAsiaTheme="minorEastAsia" w:hAnsi="Times New Roman"/>
          <w:b/>
          <w:color w:val="000000"/>
          <w:sz w:val="22"/>
          <w:lang w:val="mt-MT"/>
        </w:rPr>
        <w:t xml:space="preserve"> </w:t>
      </w:r>
      <w:r w:rsidR="00DB320B" w:rsidRPr="00EC6FFC">
        <w:rPr>
          <w:rFonts w:ascii="Times New Roman" w:eastAsiaTheme="minorEastAsia" w:hAnsi="Times New Roman"/>
          <w:color w:val="000000"/>
          <w:sz w:val="22"/>
          <w:lang w:val="mt-MT"/>
        </w:rPr>
        <w:t>ta</w:t>
      </w:r>
      <w:r w:rsidR="001E755D" w:rsidRPr="00EC6FFC">
        <w:rPr>
          <w:rFonts w:ascii="Times New Roman" w:eastAsiaTheme="minorEastAsia" w:hAnsi="Times New Roman"/>
          <w:color w:val="000000"/>
          <w:sz w:val="22"/>
          <w:lang w:val="mt-MT"/>
        </w:rPr>
        <w:t xml:space="preserve">’ </w:t>
      </w:r>
      <w:r w:rsidR="00DB320B"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rPr>
        <w:t xml:space="preserve">, </w:t>
      </w:r>
      <w:r w:rsidR="001E755D" w:rsidRPr="00EC6FFC">
        <w:rPr>
          <w:rFonts w:ascii="Times New Roman" w:eastAsiaTheme="minorEastAsia" w:hAnsi="Times New Roman"/>
          <w:noProof/>
          <w:color w:val="000000"/>
          <w:sz w:val="22"/>
          <w:lang w:val="sv-SE"/>
        </w:rPr>
        <w:t>fosfru</w:t>
      </w:r>
      <w:r w:rsidR="001E755D"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u</w:t>
      </w:r>
      <w:r w:rsidR="00DB320B" w:rsidRPr="00EC6FFC">
        <w:rPr>
          <w:rFonts w:ascii="Times New Roman" w:eastAsiaTheme="minorEastAsia" w:hAnsi="Times New Roman"/>
          <w:b/>
          <w:color w:val="000000"/>
          <w:sz w:val="22"/>
          <w:lang w:val="mt-MT"/>
        </w:rPr>
        <w:t xml:space="preserve"> </w:t>
      </w:r>
      <w:r w:rsidR="00DB320B" w:rsidRPr="00EC6FFC">
        <w:rPr>
          <w:rFonts w:ascii="Times New Roman" w:eastAsiaTheme="minorEastAsia" w:hAnsi="Times New Roman"/>
          <w:color w:val="000000"/>
          <w:sz w:val="22"/>
          <w:lang w:val="mt-MT"/>
        </w:rPr>
        <w:t>manjesju</w:t>
      </w:r>
      <w:r w:rsidRPr="00EC6FFC">
        <w:rPr>
          <w:rFonts w:ascii="Times New Roman" w:eastAsiaTheme="minorEastAsia" w:hAnsi="Times New Roman"/>
          <w:sz w:val="22"/>
          <w:lang w:val="mt-MT"/>
        </w:rPr>
        <w:t>) u/jew bidliet fil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funzjoni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inkluża insuffiċjenza severa 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kliewi. Jekk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livell tal</w:t>
      </w:r>
      <w:r w:rsidR="00B95FF6" w:rsidRPr="00EC6FFC">
        <w:rPr>
          <w:rFonts w:ascii="Times New Roman" w:eastAsiaTheme="minorEastAsia" w:hAnsi="Times New Roman"/>
          <w:sz w:val="22"/>
          <w:lang w:val="mt-MT"/>
        </w:rPr>
        <w:noBreakHyphen/>
      </w:r>
      <w:r w:rsidR="001E755D"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rPr>
        <w:t xml:space="preserve"> tiegħek jaqa’ baxx wisq, jista’ jkollok bżonn tingħata suppliment tal</w:t>
      </w:r>
      <w:r w:rsidR="00B95FF6" w:rsidRPr="00EC6FFC">
        <w:rPr>
          <w:rFonts w:ascii="Times New Roman" w:eastAsiaTheme="minorEastAsia" w:hAnsi="Times New Roman"/>
          <w:sz w:val="22"/>
          <w:lang w:val="mt-MT"/>
        </w:rPr>
        <w:noBreakHyphen/>
      </w:r>
      <w:r w:rsidR="001E755D" w:rsidRPr="00EC6FFC">
        <w:rPr>
          <w:rFonts w:ascii="Times New Roman" w:eastAsiaTheme="minorEastAsia" w:hAnsi="Times New Roman"/>
          <w:color w:val="000000"/>
          <w:sz w:val="22"/>
          <w:lang w:val="mt-MT"/>
        </w:rPr>
        <w:t>kalċju</w:t>
      </w:r>
      <w:r w:rsidRPr="00EC6FFC">
        <w:rPr>
          <w:rFonts w:ascii="Times New Roman" w:eastAsiaTheme="minorEastAsia" w:hAnsi="Times New Roman"/>
          <w:sz w:val="22"/>
          <w:lang w:val="mt-MT"/>
        </w:rPr>
        <w:t xml:space="preserve"> permezz ta’ infużjoni.</w:t>
      </w:r>
    </w:p>
    <w:p w14:paraId="6CE3BBCE" w14:textId="77777777" w:rsidR="00541C31" w:rsidRPr="00EC6FFC" w:rsidRDefault="00541C31" w:rsidP="008725B9">
      <w:pPr>
        <w:spacing w:after="0" w:line="240" w:lineRule="auto"/>
        <w:rPr>
          <w:rFonts w:ascii="Times New Roman" w:eastAsiaTheme="minorEastAsia" w:hAnsi="Times New Roman"/>
          <w:sz w:val="22"/>
          <w:lang w:val="mt-MT"/>
        </w:rPr>
      </w:pPr>
    </w:p>
    <w:p w14:paraId="77A8C605" w14:textId="77777777" w:rsidR="00541C31" w:rsidRPr="00EC6FFC" w:rsidRDefault="00541C31" w:rsidP="008725B9">
      <w:pPr>
        <w:spacing w:after="0" w:line="240" w:lineRule="auto"/>
        <w:rPr>
          <w:rFonts w:ascii="Times New Roman" w:eastAsiaTheme="minorEastAsia" w:hAnsi="Times New Roman"/>
          <w:sz w:val="22"/>
          <w:lang w:val="mt-MT"/>
        </w:rPr>
      </w:pPr>
    </w:p>
    <w:p w14:paraId="20C19525" w14:textId="77777777" w:rsidR="00541C31" w:rsidRPr="00EC6FFC" w:rsidRDefault="00FC03FA" w:rsidP="008725B9">
      <w:pPr>
        <w:pStyle w:val="HEADINGStyle2"/>
        <w:rPr>
          <w:sz w:val="22"/>
        </w:rPr>
      </w:pPr>
      <w:r w:rsidRPr="00EC6FFC">
        <w:rPr>
          <w:sz w:val="22"/>
        </w:rPr>
        <w:t>4.</w:t>
      </w:r>
      <w:r w:rsidRPr="00EC6FFC">
        <w:rPr>
          <w:sz w:val="22"/>
        </w:rPr>
        <w:tab/>
      </w:r>
      <w:r w:rsidR="00425C11" w:rsidRPr="00EC6FFC">
        <w:rPr>
          <w:sz w:val="22"/>
        </w:rPr>
        <w:t>Effetti sekondarji possibbli</w:t>
      </w:r>
    </w:p>
    <w:p w14:paraId="3D837280" w14:textId="77777777" w:rsidR="00541C31" w:rsidRPr="00EC6FFC" w:rsidRDefault="00541C31" w:rsidP="008725B9">
      <w:pPr>
        <w:keepNext/>
        <w:spacing w:after="0" w:line="240" w:lineRule="auto"/>
        <w:rPr>
          <w:rFonts w:ascii="Times New Roman" w:eastAsiaTheme="minorEastAsia" w:hAnsi="Times New Roman"/>
          <w:sz w:val="22"/>
          <w:lang w:val="mt-MT"/>
        </w:rPr>
      </w:pPr>
    </w:p>
    <w:p w14:paraId="76CC6BF8" w14:textId="77777777" w:rsidR="00541C31" w:rsidRPr="00EC6FFC" w:rsidRDefault="00541C31"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Bħal kull mediċina oħra </w:t>
      </w:r>
      <w:r w:rsidR="009D7319" w:rsidRPr="00EC6FFC">
        <w:rPr>
          <w:rFonts w:ascii="Times New Roman" w:eastAsiaTheme="minorEastAsia" w:hAnsi="Times New Roman"/>
          <w:sz w:val="22"/>
          <w:lang w:val="mt-MT"/>
        </w:rPr>
        <w:t>din il</w:t>
      </w:r>
      <w:r w:rsidR="00B95FF6" w:rsidRPr="00EC6FFC">
        <w:rPr>
          <w:rFonts w:ascii="Times New Roman" w:eastAsiaTheme="minorEastAsia" w:hAnsi="Times New Roman"/>
          <w:sz w:val="22"/>
          <w:lang w:val="mt-MT"/>
        </w:rPr>
        <w:noBreakHyphen/>
      </w:r>
      <w:r w:rsidR="009D7319" w:rsidRPr="00EC6FFC">
        <w:rPr>
          <w:rFonts w:ascii="Times New Roman" w:eastAsiaTheme="minorEastAsia" w:hAnsi="Times New Roman"/>
          <w:sz w:val="22"/>
          <w:lang w:val="mt-MT"/>
        </w:rPr>
        <w:t>mediċina</w:t>
      </w:r>
      <w:r w:rsidRPr="00EC6FFC">
        <w:rPr>
          <w:rFonts w:ascii="Times New Roman" w:eastAsiaTheme="minorEastAsia" w:hAnsi="Times New Roman"/>
          <w:sz w:val="22"/>
          <w:lang w:val="mt-MT"/>
        </w:rPr>
        <w:t xml:space="preserve"> </w:t>
      </w:r>
      <w:r w:rsidR="009D7319" w:rsidRPr="00EC6FFC">
        <w:rPr>
          <w:rFonts w:ascii="Times New Roman" w:eastAsiaTheme="minorEastAsia" w:hAnsi="Times New Roman"/>
          <w:sz w:val="22"/>
          <w:lang w:val="mt-MT"/>
        </w:rPr>
        <w:t>t</w:t>
      </w:r>
      <w:r w:rsidRPr="00EC6FFC">
        <w:rPr>
          <w:rFonts w:ascii="Times New Roman" w:eastAsiaTheme="minorEastAsia" w:hAnsi="Times New Roman"/>
          <w:sz w:val="22"/>
          <w:lang w:val="mt-MT"/>
        </w:rPr>
        <w:t xml:space="preserve">ista’ </w:t>
      </w:r>
      <w:r w:rsidR="009D7319" w:rsidRPr="00EC6FFC">
        <w:rPr>
          <w:rFonts w:ascii="Times New Roman" w:eastAsiaTheme="minorEastAsia" w:hAnsi="Times New Roman"/>
          <w:sz w:val="22"/>
          <w:lang w:val="mt-MT"/>
        </w:rPr>
        <w:t>tikkawża</w:t>
      </w:r>
      <w:r w:rsidRPr="00EC6FFC">
        <w:rPr>
          <w:rFonts w:ascii="Times New Roman" w:eastAsiaTheme="minorEastAsia" w:hAnsi="Times New Roman"/>
          <w:sz w:val="22"/>
          <w:lang w:val="mt-MT"/>
        </w:rPr>
        <w:t xml:space="preserve"> effetti sekondarji, għalkemm ma jidhrux </w:t>
      </w:r>
      <w:r w:rsidR="009D7319" w:rsidRPr="00EC6FFC">
        <w:rPr>
          <w:rFonts w:ascii="Times New Roman" w:eastAsiaTheme="minorEastAsia" w:hAnsi="Times New Roman"/>
          <w:sz w:val="22"/>
          <w:lang w:val="mt-MT"/>
        </w:rPr>
        <w:t>f’</w:t>
      </w:r>
      <w:r w:rsidRPr="00EC6FFC">
        <w:rPr>
          <w:rFonts w:ascii="Times New Roman" w:eastAsiaTheme="minorEastAsia" w:hAnsi="Times New Roman"/>
          <w:sz w:val="22"/>
          <w:lang w:val="mt-MT"/>
        </w:rPr>
        <w:t>kulħadd. Dawk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komuni ta’ spiss ikunu ħfief u proba</w:t>
      </w:r>
      <w:r w:rsidR="001E755D"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bli j</w:t>
      </w:r>
      <w:r w:rsidR="001E755D" w:rsidRPr="00EC6FFC">
        <w:rPr>
          <w:rFonts w:ascii="Times New Roman" w:eastAsiaTheme="minorEastAsia" w:hAnsi="Times New Roman"/>
          <w:sz w:val="22"/>
          <w:lang w:val="mt-MT"/>
        </w:rPr>
        <w:t>e</w:t>
      </w:r>
      <w:r w:rsidRPr="00EC6FFC">
        <w:rPr>
          <w:rFonts w:ascii="Times New Roman" w:eastAsiaTheme="minorEastAsia" w:hAnsi="Times New Roman"/>
          <w:sz w:val="22"/>
          <w:lang w:val="mt-MT"/>
        </w:rPr>
        <w:t>għbu wara żmien qasir.</w:t>
      </w:r>
    </w:p>
    <w:p w14:paraId="1B56F046" w14:textId="77777777" w:rsidR="00541C31" w:rsidRPr="00EC6FFC" w:rsidRDefault="00541C31" w:rsidP="008725B9">
      <w:pPr>
        <w:spacing w:after="0" w:line="240" w:lineRule="auto"/>
        <w:rPr>
          <w:rFonts w:ascii="Times New Roman" w:eastAsiaTheme="minorEastAsia" w:hAnsi="Times New Roman"/>
          <w:sz w:val="22"/>
          <w:lang w:val="mt-MT"/>
        </w:rPr>
      </w:pPr>
    </w:p>
    <w:p w14:paraId="714C658C" w14:textId="77777777" w:rsidR="00541C31" w:rsidRPr="00EC6FFC" w:rsidRDefault="00541C31" w:rsidP="008725B9">
      <w:pPr>
        <w:pStyle w:val="Gras"/>
        <w:spacing w:after="0" w:line="240" w:lineRule="auto"/>
        <w:rPr>
          <w:rFonts w:ascii="Times New Roman" w:eastAsiaTheme="minorEastAsia" w:hAnsi="Times New Roman"/>
          <w:bCs/>
          <w:sz w:val="22"/>
          <w:lang w:val="mt-MT"/>
        </w:rPr>
      </w:pPr>
      <w:r w:rsidRPr="00EC6FFC">
        <w:rPr>
          <w:rFonts w:ascii="Times New Roman" w:eastAsiaTheme="minorEastAsia" w:hAnsi="Times New Roman"/>
          <w:sz w:val="22"/>
          <w:lang w:val="mt-MT"/>
        </w:rPr>
        <w:t>Kellem lit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 minnufih rigward kwalunkwe effett sekondarju fost dawn li ġejjin:</w:t>
      </w:r>
    </w:p>
    <w:p w14:paraId="1AE0ADF0" w14:textId="77777777" w:rsidR="00541C31" w:rsidRPr="00EC6FFC" w:rsidRDefault="00541C31" w:rsidP="008725B9">
      <w:pPr>
        <w:spacing w:after="0" w:line="240" w:lineRule="auto"/>
        <w:rPr>
          <w:rFonts w:ascii="Times New Roman" w:eastAsiaTheme="minorEastAsia" w:hAnsi="Times New Roman"/>
          <w:sz w:val="22"/>
          <w:lang w:val="mt-MT"/>
        </w:rPr>
      </w:pPr>
    </w:p>
    <w:p w14:paraId="387D9041"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Komuni</w:t>
      </w:r>
      <w:r w:rsidR="00F27EEC" w:rsidRPr="00EC6FFC">
        <w:rPr>
          <w:rFonts w:ascii="Times New Roman" w:eastAsiaTheme="minorEastAsia" w:hAnsi="Times New Roman"/>
          <w:b w:val="0"/>
          <w:bCs/>
          <w:color w:val="000000"/>
          <w:sz w:val="22"/>
          <w:lang w:val="mt-MT"/>
        </w:rPr>
        <w:t xml:space="preserve"> (tista' taffettwa sa persuna 1 minn kull 10)</w:t>
      </w:r>
      <w:r w:rsidRPr="00EC6FFC">
        <w:rPr>
          <w:rFonts w:ascii="Times New Roman" w:eastAsiaTheme="minorEastAsia" w:hAnsi="Times New Roman"/>
          <w:b w:val="0"/>
          <w:sz w:val="22"/>
          <w:lang w:val="mt-MT"/>
        </w:rPr>
        <w:t>:</w:t>
      </w:r>
    </w:p>
    <w:p w14:paraId="4413CCB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Indeboliment sever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kliewi (li normalment jiġi stabbilit mit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tiegħek permezz ta’ ċerti testijiet speċifiċi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w:t>
      </w:r>
    </w:p>
    <w:p w14:paraId="46A0ECF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Livell baxx ta’ kalċju 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w:t>
      </w:r>
    </w:p>
    <w:p w14:paraId="26B03FFD" w14:textId="77777777" w:rsidR="00541C31" w:rsidRPr="00EC6FFC" w:rsidRDefault="00541C31" w:rsidP="008725B9">
      <w:pPr>
        <w:spacing w:after="0" w:line="240" w:lineRule="auto"/>
        <w:rPr>
          <w:rFonts w:ascii="Times New Roman" w:eastAsiaTheme="minorEastAsia" w:hAnsi="Times New Roman"/>
          <w:sz w:val="22"/>
          <w:lang w:val="mt-MT"/>
        </w:rPr>
      </w:pPr>
    </w:p>
    <w:p w14:paraId="5293887A"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Mhux komuni</w:t>
      </w:r>
      <w:r w:rsidR="00F27EEC" w:rsidRPr="00EC6FFC">
        <w:rPr>
          <w:rFonts w:ascii="Times New Roman" w:eastAsiaTheme="minorEastAsia" w:hAnsi="Times New Roman"/>
          <w:b w:val="0"/>
          <w:color w:val="000000"/>
          <w:sz w:val="22"/>
          <w:lang w:val="mt-MT"/>
        </w:rPr>
        <w:t xml:space="preserve"> (</w:t>
      </w:r>
      <w:r w:rsidR="00F27EEC" w:rsidRPr="00EC6FFC">
        <w:rPr>
          <w:rFonts w:ascii="Times New Roman" w:eastAsiaTheme="minorEastAsia" w:hAnsi="Times New Roman"/>
          <w:b w:val="0"/>
          <w:bCs/>
          <w:color w:val="000000"/>
          <w:sz w:val="22"/>
          <w:lang w:val="mt-MT"/>
        </w:rPr>
        <w:t>tista' taffettwa sa persuna 1 minn kull 100)</w:t>
      </w:r>
      <w:r w:rsidRPr="00EC6FFC">
        <w:rPr>
          <w:rFonts w:ascii="Times New Roman" w:eastAsiaTheme="minorEastAsia" w:hAnsi="Times New Roman"/>
          <w:b w:val="0"/>
          <w:sz w:val="22"/>
          <w:lang w:val="mt-MT"/>
        </w:rPr>
        <w:t>:</w:t>
      </w:r>
    </w:p>
    <w:p w14:paraId="00E799AC"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Uġigħ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ħalq,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snien u/jew fix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xedaq, nefħa jew selħiet </w:t>
      </w:r>
      <w:bookmarkStart w:id="26" w:name="OLE_LINK73"/>
      <w:bookmarkStart w:id="27" w:name="OLE_LINK74"/>
      <w:r w:rsidR="00185146" w:rsidRPr="00EC6FFC">
        <w:rPr>
          <w:rFonts w:ascii="Times New Roman" w:eastAsiaTheme="minorEastAsia" w:hAnsi="Times New Roman"/>
          <w:color w:val="000000"/>
          <w:sz w:val="22"/>
          <w:lang w:val="it-IT"/>
        </w:rPr>
        <w:t>li ma jfiequx</w:t>
      </w:r>
      <w:bookmarkEnd w:id="26"/>
      <w:bookmarkEnd w:id="27"/>
      <w:r w:rsidR="00185146" w:rsidRPr="00EC6FFC">
        <w:rPr>
          <w:rFonts w:ascii="Times New Roman" w:eastAsiaTheme="minorEastAsia" w:hAnsi="Times New Roman"/>
          <w:color w:val="000000"/>
          <w:sz w:val="22"/>
          <w:lang w:val="it-IT"/>
        </w:rPr>
        <w:t xml:space="preserve"> </w:t>
      </w:r>
      <w:r w:rsidRPr="00EC6FFC">
        <w:rPr>
          <w:rFonts w:ascii="Times New Roman" w:eastAsiaTheme="minorEastAsia" w:hAnsi="Times New Roman"/>
          <w:sz w:val="22"/>
        </w:rPr>
        <w:t>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ħalq</w:t>
      </w:r>
      <w:r w:rsidR="00185146" w:rsidRPr="00EC6FFC">
        <w:rPr>
          <w:rFonts w:ascii="Times New Roman" w:eastAsiaTheme="minorEastAsia" w:hAnsi="Times New Roman"/>
          <w:color w:val="000000"/>
          <w:sz w:val="22"/>
          <w:lang w:val="it-IT"/>
        </w:rPr>
        <w:t xml:space="preserve"> jew fix-xedaq</w:t>
      </w:r>
      <w:r w:rsidRPr="00EC6FFC">
        <w:rPr>
          <w:rFonts w:ascii="Times New Roman" w:eastAsiaTheme="minorEastAsia" w:hAnsi="Times New Roman"/>
          <w:sz w:val="22"/>
        </w:rPr>
        <w:t xml:space="preserve">, </w:t>
      </w:r>
      <w:r w:rsidR="00185146" w:rsidRPr="00EC6FFC">
        <w:rPr>
          <w:rFonts w:ascii="Times New Roman" w:eastAsiaTheme="minorEastAsia" w:hAnsi="Times New Roman"/>
          <w:color w:val="000000"/>
          <w:sz w:val="22"/>
          <w:lang w:val="it-IT"/>
        </w:rPr>
        <w:t xml:space="preserve">tnixxija, </w:t>
      </w:r>
      <w:r w:rsidRPr="00EC6FFC">
        <w:rPr>
          <w:rFonts w:ascii="Times New Roman" w:eastAsiaTheme="minorEastAsia" w:hAnsi="Times New Roman"/>
          <w:sz w:val="22"/>
        </w:rPr>
        <w:t>tnemnin jew sensazzjoni ta’ toqol fix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xedaq, jew iċ</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ċaqliq ta’ xi sinna. Dawn jistgħu </w:t>
      </w:r>
      <w:r w:rsidRPr="00EC6FFC">
        <w:rPr>
          <w:rFonts w:ascii="Times New Roman" w:eastAsiaTheme="minorEastAsia" w:hAnsi="Times New Roman"/>
          <w:sz w:val="22"/>
        </w:rPr>
        <w:lastRenderedPageBreak/>
        <w:t>jkunu sinjali ta’ ħsara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fix</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xedaq (osteonekrożi). Kellem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jew lid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dentist tiegħek minnufih jekk tħoss sintomi bħal dawn</w:t>
      </w:r>
      <w:r w:rsidR="00185146" w:rsidRPr="00EC6FFC">
        <w:rPr>
          <w:rFonts w:ascii="Times New Roman" w:eastAsiaTheme="minorEastAsia" w:hAnsi="Times New Roman"/>
          <w:sz w:val="22"/>
          <w:lang w:bidi="th-TH"/>
        </w:rPr>
        <w:t xml:space="preserve"> waqt li qed tiġi kkurat b’</w:t>
      </w:r>
      <w:r w:rsidR="00185146" w:rsidRPr="00EC6FFC">
        <w:rPr>
          <w:rFonts w:ascii="Times New Roman" w:eastAsiaTheme="minorEastAsia" w:hAnsi="Times New Roman"/>
          <w:sz w:val="22"/>
        </w:rPr>
        <w:t>Zoledronic acid Mylan</w:t>
      </w:r>
      <w:r w:rsidR="00185146" w:rsidRPr="00EC6FFC">
        <w:rPr>
          <w:rFonts w:ascii="Times New Roman" w:eastAsiaTheme="minorEastAsia" w:hAnsi="Times New Roman"/>
          <w:sz w:val="22"/>
          <w:lang w:bidi="th-TH"/>
        </w:rPr>
        <w:t xml:space="preserve"> jew wara li twaqqaf il-kura</w:t>
      </w:r>
      <w:r w:rsidRPr="00EC6FFC">
        <w:rPr>
          <w:rFonts w:ascii="Times New Roman" w:eastAsiaTheme="minorEastAsia" w:hAnsi="Times New Roman"/>
          <w:sz w:val="22"/>
        </w:rPr>
        <w:t>.</w:t>
      </w:r>
    </w:p>
    <w:p w14:paraId="4FFF1DCC"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Ritmu irregolari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qalb (fibrillazzjoni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atrija) deher f’pazjenti li kienu qegħdin jingħataw zoledronic acid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osteoporożi ta’ wara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menopawża.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preżent għadu m’huwiex magħruf jekk zoledronic acid jikkawżawx dan ir</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ritmu irregolari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qalb iżda għandek tirrapporta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tiegħek jekk tħoss sintomi bħal dawn wara li tkun ingħatajt zoledronic acid.</w:t>
      </w:r>
    </w:p>
    <w:p w14:paraId="0926EB70" w14:textId="77777777" w:rsidR="007C22CC"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Reazzjonijiet avversi severi: qtugħ ta’ nifs, nefħa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aktar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wiċċ 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griżmejn.</w:t>
      </w:r>
    </w:p>
    <w:p w14:paraId="3522DBD7" w14:textId="77777777" w:rsidR="000130C0" w:rsidRPr="00EC6FFC" w:rsidRDefault="000130C0" w:rsidP="008725B9">
      <w:pPr>
        <w:spacing w:after="0" w:line="240" w:lineRule="auto"/>
        <w:rPr>
          <w:rFonts w:ascii="Times New Roman" w:eastAsiaTheme="minorEastAsia" w:hAnsi="Times New Roman"/>
          <w:sz w:val="22"/>
          <w:lang w:val="mt-MT"/>
        </w:rPr>
      </w:pPr>
    </w:p>
    <w:p w14:paraId="15588AC5" w14:textId="77777777" w:rsidR="00323EC6" w:rsidRPr="00EC6FFC" w:rsidRDefault="00323EC6"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Rari</w:t>
      </w:r>
      <w:r w:rsidRPr="00EC6FFC">
        <w:rPr>
          <w:rFonts w:ascii="Times New Roman" w:eastAsiaTheme="minorEastAsia" w:hAnsi="Times New Roman"/>
          <w:b w:val="0"/>
          <w:sz w:val="22"/>
          <w:lang w:val="mt-MT"/>
        </w:rPr>
        <w:t xml:space="preserve"> (tista’ taffettwa sa persuna 1 minn kull 1,000):</w:t>
      </w:r>
    </w:p>
    <w:p w14:paraId="00D05BDF" w14:textId="77777777" w:rsidR="00323EC6" w:rsidRPr="00EC6FFC" w:rsidRDefault="00323EC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Bħala konsegwenza ta’ valuri baxxi tal-kalċju: taħbit irregolari tal-qalb (arritmija tal-qalb; kawża ta’ ipokalċimija).</w:t>
      </w:r>
    </w:p>
    <w:p w14:paraId="5461253F" w14:textId="77777777" w:rsidR="00190D98" w:rsidRPr="00EC6FFC" w:rsidRDefault="00190D98"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Disturb </w:t>
      </w:r>
      <w:r w:rsidRPr="00EC6FFC">
        <w:rPr>
          <w:rFonts w:ascii="Times New Roman" w:eastAsiaTheme="minorEastAsia" w:hAnsi="Times New Roman"/>
          <w:color w:val="000000"/>
          <w:sz w:val="22"/>
          <w:lang w:val="it-IT"/>
        </w:rPr>
        <w:t>tal-funzjoni tal-kliewi msejjaħ sindrome Fanconi (normalment se jkun iddeterminat mit-tabib tiegħek permezz ta’ ċerti testijiet tal-awrina).</w:t>
      </w:r>
    </w:p>
    <w:p w14:paraId="2DDEB44F" w14:textId="77777777" w:rsidR="00323EC6" w:rsidRPr="00EC6FFC" w:rsidRDefault="00323EC6" w:rsidP="008725B9">
      <w:pPr>
        <w:spacing w:after="0" w:line="240" w:lineRule="auto"/>
        <w:rPr>
          <w:rFonts w:ascii="Times New Roman" w:eastAsiaTheme="minorEastAsia" w:hAnsi="Times New Roman"/>
          <w:sz w:val="22"/>
          <w:lang w:val="it-IT"/>
        </w:rPr>
      </w:pPr>
    </w:p>
    <w:p w14:paraId="53B81882" w14:textId="77777777" w:rsidR="000130C0" w:rsidRPr="00EC6FFC" w:rsidRDefault="000130C0" w:rsidP="008725B9">
      <w:pPr>
        <w:pStyle w:val="Gras"/>
        <w:spacing w:after="0" w:line="240" w:lineRule="auto"/>
        <w:rPr>
          <w:rFonts w:ascii="Times New Roman" w:eastAsiaTheme="minorEastAsia" w:hAnsi="Times New Roman"/>
          <w:sz w:val="22"/>
          <w:lang w:val="it-IT"/>
        </w:rPr>
      </w:pPr>
      <w:r w:rsidRPr="00EC6FFC">
        <w:rPr>
          <w:rFonts w:ascii="Times New Roman" w:eastAsiaTheme="minorEastAsia" w:hAnsi="Times New Roman"/>
          <w:sz w:val="22"/>
          <w:lang w:val="it-IT"/>
        </w:rPr>
        <w:t xml:space="preserve">Rari ħafna </w:t>
      </w:r>
      <w:r w:rsidRPr="00EC6FFC">
        <w:rPr>
          <w:rFonts w:ascii="Times New Roman" w:eastAsiaTheme="minorEastAsia" w:hAnsi="Times New Roman"/>
          <w:b w:val="0"/>
          <w:sz w:val="22"/>
          <w:lang w:val="it-IT"/>
        </w:rPr>
        <w:t>(tista’ taffettwa sa persuna 1 minn kull 10,000):</w:t>
      </w:r>
    </w:p>
    <w:p w14:paraId="58911CF3" w14:textId="77777777" w:rsidR="000130C0" w:rsidRPr="00EC6FFC" w:rsidRDefault="000130C0"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Bħala konsegwenza ta’ valuri baxxi tal-kalċju: aċċessjonijiet, titrix u tetanja (kawża ta’ ipokalċimija).</w:t>
      </w:r>
    </w:p>
    <w:p w14:paraId="52107B6E" w14:textId="77777777" w:rsidR="003769F2" w:rsidRPr="00EC6FFC" w:rsidRDefault="0005036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Kellem lit-tabib tiegħek jekk ikollok uġigħ fil-widna, tnixxija mill-widna, u/jew infezzjoni filwidna. Dawn jistgħu jkunu sinjali ta’ ħsara fl-għadam fil-widna.</w:t>
      </w:r>
    </w:p>
    <w:p w14:paraId="5D5C0D0A" w14:textId="77777777" w:rsidR="003769F2" w:rsidRPr="00EC6FFC" w:rsidRDefault="003769F2"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lang w:eastAsia="da-DK"/>
        </w:rPr>
        <w:t>B’mod rari ħafna osteonekrożi kienet osservata li sseħħ ukoll f’għadam ieħor minbarra x-xedaq, speċjalment fil-ġenbejn jew fil-koxxa. Għid lit-tabib tiegħek minnufih jekk ikollok sintomi bħal bidu ġdid jew aggravar ta’ weġgħat, uġigħ jew ebusija waqt li tkun qed tiġi ttrattat b’</w:t>
      </w:r>
      <w:r w:rsidR="006622ED" w:rsidRPr="00EC6FFC">
        <w:rPr>
          <w:rFonts w:ascii="Times New Roman" w:eastAsiaTheme="minorEastAsia" w:hAnsi="Times New Roman"/>
          <w:sz w:val="22"/>
        </w:rPr>
        <w:t xml:space="preserve"> Zoledronic acid Mylan</w:t>
      </w:r>
      <w:r w:rsidRPr="00EC6FFC">
        <w:rPr>
          <w:rFonts w:ascii="Times New Roman" w:eastAsiaTheme="minorEastAsia" w:hAnsi="Times New Roman"/>
          <w:sz w:val="22"/>
          <w:lang w:eastAsia="da-DK"/>
        </w:rPr>
        <w:t xml:space="preserve"> jew wara li twaqqaf it-trattament</w:t>
      </w:r>
      <w:r w:rsidRPr="00EC6FFC">
        <w:rPr>
          <w:rFonts w:ascii="Times New Roman" w:eastAsiaTheme="minorEastAsia" w:hAnsi="Times New Roman"/>
          <w:b/>
          <w:sz w:val="22"/>
          <w:lang w:eastAsia="da-DK"/>
        </w:rPr>
        <w:t>.</w:t>
      </w:r>
    </w:p>
    <w:p w14:paraId="2F6D2FEC" w14:textId="77777777" w:rsidR="00050361" w:rsidRPr="00EC6FFC" w:rsidRDefault="00050361" w:rsidP="008725B9">
      <w:pPr>
        <w:spacing w:after="0" w:line="240" w:lineRule="auto"/>
        <w:rPr>
          <w:rFonts w:ascii="Times New Roman" w:eastAsiaTheme="minorEastAsia" w:hAnsi="Times New Roman"/>
          <w:sz w:val="22"/>
          <w:lang w:val="it-IT"/>
        </w:rPr>
      </w:pPr>
    </w:p>
    <w:p w14:paraId="0AD42ACF" w14:textId="36E3DA16" w:rsidR="00F30C31" w:rsidRPr="00EC6FFC" w:rsidRDefault="00F30C31" w:rsidP="008725B9">
      <w:pPr>
        <w:spacing w:after="0" w:line="240" w:lineRule="auto"/>
        <w:rPr>
          <w:rFonts w:ascii="Times New Roman" w:eastAsiaTheme="minorEastAsia" w:hAnsi="Times New Roman"/>
          <w:b/>
          <w:bCs/>
          <w:sz w:val="22"/>
          <w:lang w:val="it-IT"/>
        </w:rPr>
      </w:pPr>
      <w:r w:rsidRPr="00EC6FFC">
        <w:rPr>
          <w:rFonts w:ascii="Times New Roman" w:eastAsiaTheme="minorEastAsia" w:hAnsi="Times New Roman"/>
          <w:b/>
          <w:bCs/>
          <w:sz w:val="22"/>
          <w:lang w:val="it-IT"/>
        </w:rPr>
        <w:t>Mhux magħruf:</w:t>
      </w:r>
      <w:r w:rsidR="00E20067" w:rsidRPr="00EC6FFC">
        <w:rPr>
          <w:rFonts w:ascii="Times New Roman" w:eastAsiaTheme="minorEastAsia" w:hAnsi="Times New Roman"/>
          <w:b/>
          <w:bCs/>
          <w:sz w:val="22"/>
          <w:lang w:val="it-IT"/>
        </w:rPr>
        <w:t xml:space="preserve"> il-frekwenza ma tistax tiġi </w:t>
      </w:r>
      <w:r w:rsidR="00895EE8" w:rsidRPr="00EC6FFC">
        <w:rPr>
          <w:rFonts w:ascii="Times New Roman" w:eastAsiaTheme="minorEastAsia" w:hAnsi="Times New Roman"/>
          <w:b/>
          <w:bCs/>
          <w:sz w:val="22"/>
          <w:lang w:val="it-IT"/>
        </w:rPr>
        <w:t>stimata</w:t>
      </w:r>
      <w:r w:rsidR="009B40A5" w:rsidRPr="00EC6FFC">
        <w:rPr>
          <w:rFonts w:ascii="Times New Roman" w:eastAsiaTheme="minorEastAsia" w:hAnsi="Times New Roman"/>
          <w:b/>
          <w:bCs/>
          <w:sz w:val="22"/>
          <w:lang w:val="it-IT"/>
        </w:rPr>
        <w:t xml:space="preserve"> </w:t>
      </w:r>
      <w:r w:rsidR="00E20067" w:rsidRPr="00EC6FFC">
        <w:rPr>
          <w:rFonts w:ascii="Times New Roman" w:eastAsiaTheme="minorEastAsia" w:hAnsi="Times New Roman"/>
          <w:b/>
          <w:bCs/>
          <w:sz w:val="22"/>
          <w:lang w:val="it-IT"/>
        </w:rPr>
        <w:t>mid-</w:t>
      </w:r>
      <w:r w:rsidR="00E20067" w:rsidRPr="00EC6FFC">
        <w:rPr>
          <w:rFonts w:ascii="Times New Roman" w:eastAsiaTheme="minorEastAsia" w:hAnsi="Times New Roman"/>
          <w:b/>
          <w:bCs/>
          <w:i/>
          <w:iCs/>
          <w:sz w:val="22"/>
          <w:lang w:val="it-IT"/>
        </w:rPr>
        <w:t>data</w:t>
      </w:r>
      <w:r w:rsidR="00E20067" w:rsidRPr="00EC6FFC">
        <w:rPr>
          <w:rFonts w:ascii="Times New Roman" w:eastAsiaTheme="minorEastAsia" w:hAnsi="Times New Roman"/>
          <w:b/>
          <w:bCs/>
          <w:sz w:val="22"/>
          <w:lang w:val="it-IT"/>
        </w:rPr>
        <w:t xml:space="preserve"> disponibbli</w:t>
      </w:r>
    </w:p>
    <w:p w14:paraId="087AF1E9" w14:textId="77777777" w:rsidR="00E20067" w:rsidRPr="00EC6FFC" w:rsidRDefault="00E20067" w:rsidP="008725B9">
      <w:pPr>
        <w:numPr>
          <w:ilvl w:val="0"/>
          <w:numId w:val="18"/>
        </w:numPr>
        <w:spacing w:after="0" w:line="240" w:lineRule="auto"/>
        <w:ind w:left="567" w:hanging="567"/>
        <w:rPr>
          <w:rFonts w:ascii="Times New Roman" w:eastAsiaTheme="minorEastAsia" w:hAnsi="Times New Roman"/>
          <w:sz w:val="22"/>
          <w:lang w:val="it-IT"/>
        </w:rPr>
      </w:pPr>
      <w:r w:rsidRPr="00EC6FFC">
        <w:rPr>
          <w:rFonts w:ascii="Times New Roman" w:eastAsiaTheme="minorEastAsia" w:hAnsi="Times New Roman"/>
          <w:sz w:val="22"/>
          <w:lang w:val="it-IT"/>
        </w:rPr>
        <w:t>Infjammazzjoni tal-kliewi (nefrite tubulointerstizjali): is-sinjali u s-sintomi jistgħu jinkludu tnaqqis fil-volum tal-awrina, demm fl-awrina, dardir, tħossok ma tiflaħx b’mod ġenerali.</w:t>
      </w:r>
    </w:p>
    <w:p w14:paraId="6F9F3FA6" w14:textId="77777777" w:rsidR="001F630E" w:rsidRPr="00EC6FFC" w:rsidRDefault="001F630E" w:rsidP="008725B9">
      <w:pPr>
        <w:pStyle w:val="Gras"/>
        <w:spacing w:after="0" w:line="240" w:lineRule="auto"/>
        <w:rPr>
          <w:rFonts w:ascii="Times New Roman" w:eastAsiaTheme="minorEastAsia" w:hAnsi="Times New Roman"/>
          <w:sz w:val="22"/>
          <w:lang w:val="mt-MT"/>
        </w:rPr>
      </w:pPr>
    </w:p>
    <w:p w14:paraId="4B59B27F" w14:textId="77777777" w:rsidR="00541C31" w:rsidRPr="00EC6FFC" w:rsidRDefault="00541C3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Avża lit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 tiegħek dwar xi waħda minn dawn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effetti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oħra mill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aktar fis possi</w:t>
      </w:r>
      <w:r w:rsidR="00F27EEC" w:rsidRPr="00EC6FFC">
        <w:rPr>
          <w:rFonts w:ascii="Times New Roman" w:eastAsiaTheme="minorEastAsia" w:hAnsi="Times New Roman"/>
          <w:sz w:val="22"/>
          <w:lang w:val="mt-MT"/>
        </w:rPr>
        <w:t>b</w:t>
      </w:r>
      <w:r w:rsidRPr="00EC6FFC">
        <w:rPr>
          <w:rFonts w:ascii="Times New Roman" w:eastAsiaTheme="minorEastAsia" w:hAnsi="Times New Roman"/>
          <w:sz w:val="22"/>
          <w:lang w:val="mt-MT"/>
        </w:rPr>
        <w:t>bli:</w:t>
      </w:r>
    </w:p>
    <w:p w14:paraId="4B21A141" w14:textId="77777777" w:rsidR="00541C31" w:rsidRPr="00EC6FFC" w:rsidRDefault="00541C31" w:rsidP="008725B9">
      <w:pPr>
        <w:spacing w:after="0" w:line="240" w:lineRule="auto"/>
        <w:rPr>
          <w:rFonts w:ascii="Times New Roman" w:eastAsiaTheme="minorEastAsia" w:hAnsi="Times New Roman"/>
          <w:sz w:val="22"/>
          <w:u w:val="single"/>
          <w:lang w:val="mt-MT"/>
        </w:rPr>
      </w:pPr>
    </w:p>
    <w:p w14:paraId="643422C3"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Komuni ħafna</w:t>
      </w:r>
      <w:r w:rsidR="00F27EEC" w:rsidRPr="00EC6FFC">
        <w:rPr>
          <w:rFonts w:ascii="Times New Roman" w:eastAsiaTheme="minorEastAsia" w:hAnsi="Times New Roman"/>
          <w:b w:val="0"/>
          <w:noProof/>
          <w:color w:val="000000"/>
          <w:sz w:val="22"/>
          <w:lang w:val="sv-SE"/>
        </w:rPr>
        <w:t xml:space="preserve"> (</w:t>
      </w:r>
      <w:r w:rsidR="00F27EEC" w:rsidRPr="00EC6FFC">
        <w:rPr>
          <w:rFonts w:ascii="Times New Roman" w:eastAsiaTheme="minorEastAsia" w:hAnsi="Times New Roman"/>
          <w:b w:val="0"/>
          <w:bCs/>
          <w:color w:val="000000"/>
          <w:sz w:val="22"/>
          <w:lang w:val="mt-MT"/>
        </w:rPr>
        <w:t>tista' taffettwa aktar minn persuna 1 minn kull 10)</w:t>
      </w:r>
      <w:r w:rsidRPr="00EC6FFC">
        <w:rPr>
          <w:rFonts w:ascii="Times New Roman" w:eastAsiaTheme="minorEastAsia" w:hAnsi="Times New Roman"/>
          <w:b w:val="0"/>
          <w:sz w:val="22"/>
          <w:lang w:val="mt-MT"/>
        </w:rPr>
        <w:t>:</w:t>
      </w:r>
    </w:p>
    <w:p w14:paraId="3F267F1D"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Livell baxx ta’ </w:t>
      </w:r>
      <w:r w:rsidR="00DB320B" w:rsidRPr="00EC6FFC">
        <w:rPr>
          <w:rFonts w:ascii="Times New Roman" w:eastAsiaTheme="minorEastAsia" w:hAnsi="Times New Roman"/>
          <w:color w:val="000000"/>
          <w:sz w:val="22"/>
        </w:rPr>
        <w:t>fosfat</w:t>
      </w:r>
      <w:r w:rsidR="00DB320B" w:rsidRPr="00EC6FFC">
        <w:rPr>
          <w:rFonts w:ascii="Times New Roman" w:eastAsiaTheme="minorEastAsia" w:hAnsi="Times New Roman"/>
          <w:sz w:val="22"/>
        </w:rPr>
        <w:t xml:space="preserve"> </w:t>
      </w:r>
      <w:r w:rsidRPr="00EC6FFC">
        <w:rPr>
          <w:rFonts w:ascii="Times New Roman" w:eastAsiaTheme="minorEastAsia" w:hAnsi="Times New Roman"/>
          <w:sz w:val="22"/>
        </w:rPr>
        <w:t>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w:t>
      </w:r>
      <w:r w:rsidR="007C22CC" w:rsidRPr="00EC6FFC">
        <w:rPr>
          <w:rFonts w:ascii="Times New Roman" w:eastAsiaTheme="minorEastAsia" w:hAnsi="Times New Roman"/>
          <w:sz w:val="22"/>
        </w:rPr>
        <w:t xml:space="preserve"> (kif jidher fit</w:t>
      </w:r>
      <w:r w:rsidR="00B95FF6" w:rsidRPr="00EC6FFC">
        <w:rPr>
          <w:rFonts w:ascii="Times New Roman" w:eastAsiaTheme="minorEastAsia" w:hAnsi="Times New Roman"/>
          <w:sz w:val="22"/>
        </w:rPr>
        <w:noBreakHyphen/>
      </w:r>
      <w:r w:rsidR="007C22CC" w:rsidRPr="00EC6FFC">
        <w:rPr>
          <w:rFonts w:ascii="Times New Roman" w:eastAsiaTheme="minorEastAsia" w:hAnsi="Times New Roman"/>
          <w:sz w:val="22"/>
        </w:rPr>
        <w:t>testijiet)</w:t>
      </w:r>
      <w:r w:rsidRPr="00EC6FFC">
        <w:rPr>
          <w:rFonts w:ascii="Times New Roman" w:eastAsiaTheme="minorEastAsia" w:hAnsi="Times New Roman"/>
          <w:sz w:val="22"/>
        </w:rPr>
        <w:t>.</w:t>
      </w:r>
    </w:p>
    <w:p w14:paraId="42E74112" w14:textId="77777777" w:rsidR="00541C31" w:rsidRPr="00EC6FFC" w:rsidRDefault="00541C31" w:rsidP="008725B9">
      <w:pPr>
        <w:spacing w:after="0" w:line="240" w:lineRule="auto"/>
        <w:rPr>
          <w:rFonts w:ascii="Times New Roman" w:eastAsiaTheme="minorEastAsia" w:hAnsi="Times New Roman"/>
          <w:sz w:val="22"/>
          <w:lang w:val="mt-MT"/>
        </w:rPr>
      </w:pPr>
    </w:p>
    <w:p w14:paraId="3CB81898"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Komuni</w:t>
      </w:r>
      <w:r w:rsidR="00F27EEC" w:rsidRPr="00EC6FFC">
        <w:rPr>
          <w:rFonts w:ascii="Times New Roman" w:eastAsiaTheme="minorEastAsia" w:hAnsi="Times New Roman"/>
          <w:b w:val="0"/>
          <w:noProof/>
          <w:color w:val="000000"/>
          <w:sz w:val="22"/>
          <w:lang w:val="it-IT"/>
        </w:rPr>
        <w:t xml:space="preserve"> (</w:t>
      </w:r>
      <w:r w:rsidR="00F27EEC" w:rsidRPr="00EC6FFC">
        <w:rPr>
          <w:rFonts w:ascii="Times New Roman" w:eastAsiaTheme="minorEastAsia" w:hAnsi="Times New Roman"/>
          <w:b w:val="0"/>
          <w:bCs/>
          <w:color w:val="000000"/>
          <w:sz w:val="22"/>
          <w:lang w:val="mt-MT"/>
        </w:rPr>
        <w:t>tista' taffettwa sa persuna 1 minn kull 10)</w:t>
      </w:r>
      <w:r w:rsidRPr="00EC6FFC">
        <w:rPr>
          <w:rFonts w:ascii="Times New Roman" w:eastAsiaTheme="minorEastAsia" w:hAnsi="Times New Roman"/>
          <w:b w:val="0"/>
          <w:bCs/>
          <w:sz w:val="22"/>
          <w:lang w:val="mt-MT"/>
        </w:rPr>
        <w:t>:</w:t>
      </w:r>
    </w:p>
    <w:p w14:paraId="7D945CE0"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Uġigħ ta’ ras u sindrome bħal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influwenza b’deni, għeja, debbulizza, ngħas, tkexkix ta’ bard u uġigħ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ġogi u/jew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muskoli. F’ħafna każijiet ma jkunx hemm bżonn kura speċifika għal dawn 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sintomi għax jitilqu fi żmien qasir (wara ftit sigħat jew ġranet).</w:t>
      </w:r>
    </w:p>
    <w:p w14:paraId="3FBBFF87"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Reazzjonijiet gastrointestinali bħal dardir u remettar kif ukoll nuqqas ta’ aptit.</w:t>
      </w:r>
    </w:p>
    <w:p w14:paraId="2A46A527" w14:textId="77777777" w:rsidR="0052127B" w:rsidRPr="00EC6FFC" w:rsidRDefault="0052127B"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Konġuntivite</w:t>
      </w:r>
    </w:p>
    <w:p w14:paraId="733A8B1A"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Livell baxx ta’ ċelluli ħomor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(anemija).</w:t>
      </w:r>
    </w:p>
    <w:p w14:paraId="27F75EA8" w14:textId="77777777" w:rsidR="00541C31" w:rsidRPr="00EC6FFC" w:rsidRDefault="00541C31" w:rsidP="008725B9">
      <w:pPr>
        <w:spacing w:after="0" w:line="240" w:lineRule="auto"/>
        <w:rPr>
          <w:rFonts w:ascii="Times New Roman" w:eastAsiaTheme="minorEastAsia" w:hAnsi="Times New Roman"/>
          <w:sz w:val="22"/>
          <w:lang w:val="mt-MT"/>
        </w:rPr>
      </w:pPr>
    </w:p>
    <w:p w14:paraId="57F71065"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Mhux komuni</w:t>
      </w:r>
      <w:r w:rsidR="00F27EEC" w:rsidRPr="00EC6FFC">
        <w:rPr>
          <w:rFonts w:ascii="Times New Roman" w:eastAsiaTheme="minorEastAsia" w:hAnsi="Times New Roman"/>
          <w:b w:val="0"/>
          <w:noProof/>
          <w:color w:val="000000"/>
          <w:sz w:val="22"/>
          <w:lang w:val="sv-SE"/>
        </w:rPr>
        <w:t xml:space="preserve"> (</w:t>
      </w:r>
      <w:r w:rsidR="00F27EEC" w:rsidRPr="00EC6FFC">
        <w:rPr>
          <w:rFonts w:ascii="Times New Roman" w:eastAsiaTheme="minorEastAsia" w:hAnsi="Times New Roman"/>
          <w:b w:val="0"/>
          <w:bCs/>
          <w:color w:val="000000"/>
          <w:sz w:val="22"/>
          <w:lang w:val="mt-MT"/>
        </w:rPr>
        <w:t>tista' taffettwa sa persuna 1 minn kull 100)</w:t>
      </w:r>
      <w:r w:rsidRPr="00EC6FFC">
        <w:rPr>
          <w:rFonts w:ascii="Times New Roman" w:eastAsiaTheme="minorEastAsia" w:hAnsi="Times New Roman"/>
          <w:b w:val="0"/>
          <w:sz w:val="22"/>
          <w:lang w:val="mt-MT"/>
        </w:rPr>
        <w:t>:</w:t>
      </w:r>
    </w:p>
    <w:p w14:paraId="3C3CE9D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Reazzjonijiet ta’ sensittiità eċċessiva.</w:t>
      </w:r>
    </w:p>
    <w:p w14:paraId="07E33C8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Pressjoni baxxa</w:t>
      </w:r>
      <w:r w:rsidR="007C22CC" w:rsidRPr="00EC6FFC">
        <w:rPr>
          <w:rFonts w:ascii="Times New Roman" w:eastAsiaTheme="minorEastAsia" w:hAnsi="Times New Roman"/>
          <w:sz w:val="22"/>
        </w:rPr>
        <w:t xml:space="preserve"> li tista’ twassal għal kesħa f’daqqa u stordament, debbolizza jew kollass</w:t>
      </w:r>
      <w:r w:rsidRPr="00EC6FFC">
        <w:rPr>
          <w:rFonts w:ascii="Times New Roman" w:eastAsiaTheme="minorEastAsia" w:hAnsi="Times New Roman"/>
          <w:sz w:val="22"/>
        </w:rPr>
        <w:t>.</w:t>
      </w:r>
    </w:p>
    <w:p w14:paraId="339546E8"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Uġigħ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sider.</w:t>
      </w:r>
    </w:p>
    <w:p w14:paraId="00CDF98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Reazzjonijiet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ġilda (ħmura u nefħa)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sit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raxx, ħakk.</w:t>
      </w:r>
    </w:p>
    <w:p w14:paraId="78EAF301" w14:textId="217DA433" w:rsidR="00541C31" w:rsidRPr="00EC6FFC" w:rsidRDefault="00541C31" w:rsidP="00A97ECF">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Pressjoni għolja, qtugħ ta’ nifs, sturdament, </w:t>
      </w:r>
      <w:r w:rsidR="00323EC6" w:rsidRPr="00EC6FFC">
        <w:rPr>
          <w:rFonts w:ascii="Times New Roman" w:eastAsiaTheme="minorEastAsia" w:hAnsi="Times New Roman"/>
          <w:sz w:val="22"/>
          <w:lang w:bidi="th-TH"/>
        </w:rPr>
        <w:t xml:space="preserve">ansjeta, </w:t>
      </w:r>
      <w:r w:rsidRPr="00EC6FFC">
        <w:rPr>
          <w:rFonts w:ascii="Times New Roman" w:eastAsiaTheme="minorEastAsia" w:hAnsi="Times New Roman"/>
          <w:sz w:val="22"/>
        </w:rPr>
        <w:t>disturb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irqad, </w:t>
      </w:r>
      <w:r w:rsidR="00323EC6" w:rsidRPr="00EC6FFC">
        <w:rPr>
          <w:rFonts w:ascii="Times New Roman" w:eastAsiaTheme="minorEastAsia" w:hAnsi="Times New Roman"/>
          <w:sz w:val="22"/>
          <w:lang w:bidi="th-TH"/>
        </w:rPr>
        <w:t>disturbi fit-tog</w:t>
      </w:r>
      <w:r w:rsidR="00A97ECF" w:rsidRPr="00EC6FFC">
        <w:rPr>
          <w:rStyle w:val="hps"/>
          <w:rFonts w:ascii="Times New Roman" w:eastAsiaTheme="minorEastAsia" w:hAnsi="Times New Roman"/>
          <w:sz w:val="22"/>
        </w:rPr>
        <w:t>ħ</w:t>
      </w:r>
      <w:r w:rsidR="00323EC6" w:rsidRPr="00EC6FFC">
        <w:rPr>
          <w:rFonts w:ascii="Times New Roman" w:eastAsiaTheme="minorEastAsia" w:hAnsi="Times New Roman" w:hint="eastAsia"/>
          <w:sz w:val="22"/>
          <w:lang w:bidi="th-TH"/>
        </w:rPr>
        <w:t xml:space="preserve">ma, </w:t>
      </w:r>
      <w:r w:rsidR="00323EC6" w:rsidRPr="00EC6FFC">
        <w:rPr>
          <w:rFonts w:ascii="Times New Roman" w:eastAsiaTheme="minorEastAsia" w:hAnsi="Times New Roman"/>
          <w:sz w:val="22"/>
          <w:lang w:bidi="th-TH"/>
        </w:rPr>
        <w:t>treg</w:t>
      </w:r>
      <w:r w:rsidR="00A97ECF" w:rsidRPr="00EC6FFC">
        <w:rPr>
          <w:rStyle w:val="hps"/>
          <w:rFonts w:ascii="Times New Roman" w:eastAsiaTheme="minorEastAsia" w:hAnsi="Times New Roman"/>
          <w:sz w:val="22"/>
        </w:rPr>
        <w:t>ħ</w:t>
      </w:r>
      <w:r w:rsidR="00323EC6" w:rsidRPr="00EC6FFC">
        <w:rPr>
          <w:rFonts w:ascii="Times New Roman" w:eastAsiaTheme="minorEastAsia" w:hAnsi="Times New Roman" w:hint="eastAsia"/>
          <w:sz w:val="22"/>
          <w:lang w:bidi="th-TH"/>
        </w:rPr>
        <w:t xml:space="preserve">id, </w:t>
      </w:r>
      <w:r w:rsidRPr="00EC6FFC">
        <w:rPr>
          <w:rFonts w:ascii="Times New Roman" w:eastAsiaTheme="minorEastAsia" w:hAnsi="Times New Roman"/>
          <w:sz w:val="22"/>
        </w:rPr>
        <w:t>tingiż jew titrix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idejn jew fis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saqajn, dijarea</w:t>
      </w:r>
      <w:r w:rsidR="00323EC6" w:rsidRPr="00EC6FFC">
        <w:rPr>
          <w:rFonts w:ascii="Times New Roman" w:eastAsiaTheme="minorEastAsia" w:hAnsi="Times New Roman"/>
          <w:sz w:val="22"/>
          <w:lang w:bidi="th-TH"/>
        </w:rPr>
        <w:t>, stitikezza, uġig</w:t>
      </w:r>
      <w:r w:rsidR="00A97ECF" w:rsidRPr="00EC6FFC">
        <w:rPr>
          <w:rStyle w:val="hps"/>
          <w:rFonts w:ascii="Times New Roman" w:eastAsiaTheme="minorEastAsia" w:hAnsi="Times New Roman"/>
          <w:sz w:val="22"/>
        </w:rPr>
        <w:t>ħ</w:t>
      </w:r>
      <w:r w:rsidR="00323EC6" w:rsidRPr="00EC6FFC">
        <w:rPr>
          <w:rFonts w:ascii="Times New Roman" w:eastAsiaTheme="minorEastAsia" w:hAnsi="Times New Roman" w:hint="eastAsia"/>
          <w:sz w:val="22"/>
          <w:lang w:bidi="th-TH"/>
        </w:rPr>
        <w:t xml:space="preserve"> addominali, </w:t>
      </w:r>
      <w:r w:rsidR="00323EC6" w:rsidRPr="00EC6FFC">
        <w:rPr>
          <w:rFonts w:ascii="Times New Roman" w:eastAsiaTheme="minorEastAsia" w:hAnsi="Times New Roman"/>
          <w:sz w:val="22"/>
          <w:lang w:bidi="th-TH"/>
        </w:rPr>
        <w:t>ħalq xott</w:t>
      </w:r>
      <w:r w:rsidRPr="00EC6FFC">
        <w:rPr>
          <w:rFonts w:ascii="Times New Roman" w:eastAsiaTheme="minorEastAsia" w:hAnsi="Times New Roman"/>
          <w:sz w:val="22"/>
        </w:rPr>
        <w:t>.</w:t>
      </w:r>
    </w:p>
    <w:p w14:paraId="68795F54"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Għadd baxx ta’ ċelluli bojod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u ta’ plejtlits tad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w:t>
      </w:r>
    </w:p>
    <w:p w14:paraId="134B0989"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Livell baxx ta’ </w:t>
      </w:r>
      <w:r w:rsidR="00DB320B" w:rsidRPr="00EC6FFC">
        <w:rPr>
          <w:rFonts w:ascii="Times New Roman" w:eastAsiaTheme="minorEastAsia" w:hAnsi="Times New Roman"/>
          <w:color w:val="000000"/>
          <w:sz w:val="22"/>
        </w:rPr>
        <w:t>manjesju</w:t>
      </w:r>
      <w:r w:rsidR="00DB320B" w:rsidRPr="00EC6FFC">
        <w:rPr>
          <w:rFonts w:ascii="Times New Roman" w:eastAsiaTheme="minorEastAsia" w:hAnsi="Times New Roman"/>
          <w:sz w:val="22"/>
        </w:rPr>
        <w:t xml:space="preserve"> </w:t>
      </w:r>
      <w:r w:rsidRPr="00EC6FFC">
        <w:rPr>
          <w:rFonts w:ascii="Times New Roman" w:eastAsiaTheme="minorEastAsia" w:hAnsi="Times New Roman"/>
          <w:sz w:val="22"/>
        </w:rPr>
        <w:t xml:space="preserve">u </w:t>
      </w:r>
      <w:r w:rsidR="00F27EEC" w:rsidRPr="00EC6FFC">
        <w:rPr>
          <w:rFonts w:ascii="Times New Roman" w:eastAsiaTheme="minorEastAsia" w:hAnsi="Times New Roman"/>
          <w:noProof/>
          <w:color w:val="000000"/>
          <w:sz w:val="22"/>
          <w:lang w:val="fr-FR"/>
        </w:rPr>
        <w:t>potassju</w:t>
      </w:r>
      <w:r w:rsidR="00F27EEC" w:rsidRPr="00EC6FFC">
        <w:rPr>
          <w:rFonts w:ascii="Times New Roman" w:eastAsiaTheme="minorEastAsia" w:hAnsi="Times New Roman"/>
          <w:sz w:val="22"/>
        </w:rPr>
        <w:t xml:space="preserve"> </w:t>
      </w:r>
      <w:r w:rsidRPr="00EC6FFC">
        <w:rPr>
          <w:rFonts w:ascii="Times New Roman" w:eastAsiaTheme="minorEastAsia" w:hAnsi="Times New Roman"/>
          <w:sz w:val="22"/>
        </w:rPr>
        <w:t>fid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demm.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tabib tiegħek se jissorvelja dan u se jieħu kwalunkwe miżuri meħtieġa.</w:t>
      </w:r>
    </w:p>
    <w:p w14:paraId="40B99573" w14:textId="77777777" w:rsidR="00323EC6" w:rsidRPr="00EC6FFC" w:rsidRDefault="00323EC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noProof/>
          <w:color w:val="000000"/>
          <w:sz w:val="22"/>
        </w:rPr>
        <w:t>Żieda fil-piż.</w:t>
      </w:r>
    </w:p>
    <w:p w14:paraId="2AA73DF6" w14:textId="62D875E7" w:rsidR="00323EC6" w:rsidRPr="00EC6FFC" w:rsidRDefault="00323EC6" w:rsidP="00A97ECF">
      <w:pPr>
        <w:pStyle w:val="Tiret"/>
        <w:spacing w:after="0" w:line="240" w:lineRule="auto"/>
        <w:rPr>
          <w:rFonts w:ascii="Times New Roman" w:eastAsiaTheme="minorEastAsia" w:hAnsi="Times New Roman"/>
          <w:sz w:val="22"/>
        </w:rPr>
      </w:pPr>
      <w:r w:rsidRPr="00EC6FFC">
        <w:rPr>
          <w:rFonts w:ascii="Times New Roman" w:eastAsiaTheme="minorEastAsia" w:hAnsi="Times New Roman"/>
          <w:noProof/>
          <w:color w:val="000000"/>
          <w:sz w:val="22"/>
        </w:rPr>
        <w:t>Żieda fl-g</w:t>
      </w:r>
      <w:r w:rsidR="00A97ECF" w:rsidRPr="00EC6FFC">
        <w:rPr>
          <w:rStyle w:val="hps"/>
          <w:rFonts w:ascii="Times New Roman" w:eastAsiaTheme="minorEastAsia" w:hAnsi="Times New Roman"/>
          <w:sz w:val="22"/>
        </w:rPr>
        <w:t>ħ</w:t>
      </w:r>
      <w:r w:rsidRPr="00EC6FFC">
        <w:rPr>
          <w:rFonts w:ascii="Times New Roman" w:eastAsiaTheme="minorEastAsia" w:hAnsi="Times New Roman" w:hint="eastAsia"/>
          <w:noProof/>
          <w:color w:val="000000"/>
          <w:sz w:val="22"/>
        </w:rPr>
        <w:t>araq.</w:t>
      </w:r>
    </w:p>
    <w:p w14:paraId="6D00D065"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Ngħas.</w:t>
      </w:r>
    </w:p>
    <w:p w14:paraId="53479E36" w14:textId="3C2D7EBC" w:rsidR="00323EC6" w:rsidRPr="00EC6FFC" w:rsidRDefault="00323EC6" w:rsidP="00A97ECF">
      <w:pPr>
        <w:pStyle w:val="Tiret"/>
        <w:spacing w:after="0" w:line="240" w:lineRule="auto"/>
        <w:rPr>
          <w:rFonts w:ascii="Times New Roman" w:eastAsiaTheme="minorEastAsia" w:hAnsi="Times New Roman"/>
          <w:sz w:val="22"/>
        </w:rPr>
      </w:pPr>
      <w:r w:rsidRPr="00EC6FFC">
        <w:rPr>
          <w:rFonts w:ascii="Times New Roman" w:eastAsiaTheme="minorEastAsia" w:hAnsi="Times New Roman"/>
          <w:color w:val="000000"/>
          <w:sz w:val="22"/>
        </w:rPr>
        <w:t xml:space="preserve">Vista mċajpra, </w:t>
      </w:r>
      <w:r w:rsidR="00A97ECF" w:rsidRPr="00EC6FFC">
        <w:rPr>
          <w:rStyle w:val="hps"/>
          <w:rFonts w:ascii="Times New Roman" w:eastAsiaTheme="minorEastAsia" w:hAnsi="Times New Roman"/>
          <w:sz w:val="22"/>
        </w:rPr>
        <w:t>ħ</w:t>
      </w:r>
      <w:r w:rsidRPr="00EC6FFC">
        <w:rPr>
          <w:rFonts w:ascii="Times New Roman" w:eastAsiaTheme="minorEastAsia" w:hAnsi="Times New Roman"/>
          <w:color w:val="000000"/>
          <w:sz w:val="22"/>
        </w:rPr>
        <w:t>ruġ ta’ dmugħ fl-għajnejn, sensittività tal-għajn għad-dawl.</w:t>
      </w:r>
    </w:p>
    <w:p w14:paraId="7D8D70A1" w14:textId="77777777" w:rsidR="00323EC6" w:rsidRPr="00EC6FFC" w:rsidRDefault="00323EC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color w:val="000000"/>
          <w:sz w:val="22"/>
        </w:rPr>
        <w:t>Kesħa f’daqqa b’ħass ħażin, dgħjufija jew kollass.</w:t>
      </w:r>
    </w:p>
    <w:p w14:paraId="3626C9B9"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lastRenderedPageBreak/>
        <w:t>Diffikultà fit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teħid tan</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nifs bi tħarħir jew sogħla.</w:t>
      </w:r>
    </w:p>
    <w:p w14:paraId="09159427"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Urtikarja.</w:t>
      </w:r>
    </w:p>
    <w:p w14:paraId="1BE15CC2" w14:textId="77777777" w:rsidR="00541C31" w:rsidRPr="00EC6FFC" w:rsidRDefault="00541C31" w:rsidP="008725B9">
      <w:pPr>
        <w:spacing w:after="0" w:line="240" w:lineRule="auto"/>
        <w:rPr>
          <w:rFonts w:ascii="Times New Roman" w:eastAsiaTheme="minorEastAsia" w:hAnsi="Times New Roman"/>
          <w:sz w:val="22"/>
          <w:lang w:val="mt-MT"/>
        </w:rPr>
      </w:pPr>
    </w:p>
    <w:p w14:paraId="2FB047FC"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Rari</w:t>
      </w:r>
      <w:r w:rsidR="00F27EEC" w:rsidRPr="00EC6FFC">
        <w:rPr>
          <w:rFonts w:ascii="Times New Roman" w:eastAsiaTheme="minorEastAsia" w:hAnsi="Times New Roman"/>
          <w:b w:val="0"/>
          <w:bCs/>
          <w:color w:val="000000"/>
          <w:sz w:val="22"/>
          <w:lang w:val="it-IT"/>
        </w:rPr>
        <w:t xml:space="preserve"> (</w:t>
      </w:r>
      <w:r w:rsidR="00F27EEC" w:rsidRPr="00EC6FFC">
        <w:rPr>
          <w:rFonts w:ascii="Times New Roman" w:eastAsiaTheme="minorEastAsia" w:hAnsi="Times New Roman"/>
          <w:b w:val="0"/>
          <w:bCs/>
          <w:color w:val="000000"/>
          <w:sz w:val="22"/>
          <w:lang w:val="mt-MT"/>
        </w:rPr>
        <w:t>tista' taffettwa sa persuna 1 minn kull 1,000)</w:t>
      </w:r>
      <w:r w:rsidRPr="00EC6FFC">
        <w:rPr>
          <w:rFonts w:ascii="Times New Roman" w:eastAsiaTheme="minorEastAsia" w:hAnsi="Times New Roman"/>
          <w:b w:val="0"/>
          <w:sz w:val="22"/>
          <w:lang w:val="mt-MT"/>
        </w:rPr>
        <w:t>:</w:t>
      </w:r>
    </w:p>
    <w:p w14:paraId="18C6494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Qalb tħabbat bil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mod.</w:t>
      </w:r>
    </w:p>
    <w:p w14:paraId="09F6854F"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Konfużjoni.</w:t>
      </w:r>
    </w:p>
    <w:p w14:paraId="5164F0FA"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B’mod rari jista’ jseħħ ksur mhux tas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soltu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koxxa b’mod partikolari f’pazjenti li jkunu qed jieħdu kura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osteoporożi</w:t>
      </w:r>
      <w:r w:rsidRPr="00EC6FFC" w:rsidDel="009E7886">
        <w:rPr>
          <w:rFonts w:ascii="Times New Roman" w:eastAsiaTheme="minorEastAsia" w:hAnsi="Times New Roman"/>
          <w:sz w:val="22"/>
        </w:rPr>
        <w:t xml:space="preserve"> </w:t>
      </w:r>
      <w:r w:rsidRPr="00EC6FFC">
        <w:rPr>
          <w:rFonts w:ascii="Times New Roman" w:eastAsiaTheme="minorEastAsia" w:hAnsi="Times New Roman"/>
          <w:sz w:val="22"/>
        </w:rPr>
        <w:t>għal tul ta’ żmien. Ikkuntattja lit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tabib tiegħek jekk tħoss uġigħ, dgħufija jew </w:t>
      </w:r>
      <w:r w:rsidR="00F27EEC" w:rsidRPr="00EC6FFC">
        <w:rPr>
          <w:rFonts w:ascii="Times New Roman" w:eastAsiaTheme="minorEastAsia" w:hAnsi="Times New Roman"/>
          <w:sz w:val="22"/>
        </w:rPr>
        <w:t xml:space="preserve">skumdità </w:t>
      </w:r>
      <w:r w:rsidRPr="00EC6FFC">
        <w:rPr>
          <w:rFonts w:ascii="Times New Roman" w:eastAsiaTheme="minorEastAsia" w:hAnsi="Times New Roman"/>
          <w:sz w:val="22"/>
        </w:rPr>
        <w:t>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koxxa,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ġenbejn jew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irqiq ta’ bejn iż</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żaqq 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koxxa minħabba li dan jista’ jkun sinjal bikri li jista’ jkun hemm ksur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għadma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koxxa.</w:t>
      </w:r>
    </w:p>
    <w:p w14:paraId="287D9963" w14:textId="77777777" w:rsidR="00F27EEC" w:rsidRPr="00EC6FFC" w:rsidRDefault="00F27EEC"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Mard tal-pulmun interstizjali (infjammazzjoni tat-tessut madwar il-boroż tal-arja tal-pulmuni).</w:t>
      </w:r>
    </w:p>
    <w:p w14:paraId="75723A63" w14:textId="77777777" w:rsidR="004374AF" w:rsidRPr="00EC6FFC" w:rsidRDefault="004374AF"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Sintomi jixbħu lill-influwenza inkluż artrite u nefħa fil-ġogi.</w:t>
      </w:r>
    </w:p>
    <w:p w14:paraId="3A36D67C" w14:textId="7F86620A" w:rsidR="00323EC6" w:rsidRPr="00EC6FFC" w:rsidRDefault="00323EC6" w:rsidP="00A97ECF">
      <w:pPr>
        <w:pStyle w:val="Tiret"/>
        <w:spacing w:after="0" w:line="240" w:lineRule="auto"/>
        <w:rPr>
          <w:rFonts w:ascii="Times New Roman" w:eastAsiaTheme="minorEastAsia" w:hAnsi="Times New Roman"/>
          <w:sz w:val="22"/>
        </w:rPr>
      </w:pPr>
      <w:r w:rsidRPr="00EC6FFC">
        <w:rPr>
          <w:rFonts w:ascii="Times New Roman" w:eastAsiaTheme="minorEastAsia" w:hAnsi="Times New Roman"/>
          <w:color w:val="000000"/>
          <w:sz w:val="22"/>
          <w:lang w:val="da-DK"/>
        </w:rPr>
        <w:t>Ħmura u/jew nef</w:t>
      </w:r>
      <w:r w:rsidR="00A97ECF" w:rsidRPr="00EC6FFC">
        <w:rPr>
          <w:rStyle w:val="hps"/>
          <w:rFonts w:ascii="Times New Roman" w:eastAsiaTheme="minorEastAsia" w:hAnsi="Times New Roman"/>
          <w:sz w:val="22"/>
        </w:rPr>
        <w:t>ħ</w:t>
      </w:r>
      <w:r w:rsidRPr="00EC6FFC">
        <w:rPr>
          <w:rFonts w:ascii="Times New Roman" w:eastAsiaTheme="minorEastAsia" w:hAnsi="Times New Roman" w:hint="eastAsia"/>
          <w:color w:val="000000"/>
          <w:sz w:val="22"/>
          <w:lang w:val="da-DK"/>
        </w:rPr>
        <w:t>a</w:t>
      </w:r>
      <w:r w:rsidRPr="00EC6FFC">
        <w:rPr>
          <w:rFonts w:ascii="Times New Roman" w:eastAsiaTheme="minorEastAsia" w:hAnsi="Times New Roman"/>
          <w:color w:val="000000"/>
          <w:sz w:val="22"/>
          <w:lang w:val="da-DK"/>
        </w:rPr>
        <w:t xml:space="preserve"> fl-g</w:t>
      </w:r>
      <w:r w:rsidR="00A97ECF" w:rsidRPr="00EC6FFC">
        <w:rPr>
          <w:rStyle w:val="hps"/>
          <w:rFonts w:ascii="Times New Roman" w:eastAsiaTheme="minorEastAsia" w:hAnsi="Times New Roman"/>
          <w:sz w:val="22"/>
        </w:rPr>
        <w:t>ħ</w:t>
      </w:r>
      <w:r w:rsidRPr="00EC6FFC">
        <w:rPr>
          <w:rFonts w:ascii="Times New Roman" w:eastAsiaTheme="minorEastAsia" w:hAnsi="Times New Roman" w:hint="eastAsia"/>
          <w:color w:val="000000"/>
          <w:sz w:val="22"/>
          <w:lang w:val="da-DK"/>
        </w:rPr>
        <w:t>ajn li</w:t>
      </w:r>
      <w:r w:rsidRPr="00EC6FFC">
        <w:rPr>
          <w:rFonts w:ascii="Times New Roman" w:eastAsiaTheme="minorEastAsia" w:hAnsi="Times New Roman"/>
          <w:color w:val="000000"/>
          <w:sz w:val="22"/>
          <w:lang w:val="da-DK"/>
        </w:rPr>
        <w:t xml:space="preserve"> tkun bl-uġigħ</w:t>
      </w:r>
      <w:r w:rsidRPr="00EC6FFC">
        <w:rPr>
          <w:rFonts w:ascii="Times New Roman" w:eastAsiaTheme="minorEastAsia" w:hAnsi="Times New Roman"/>
          <w:sz w:val="22"/>
          <w:lang w:val="da-DK"/>
        </w:rPr>
        <w:t>.</w:t>
      </w:r>
    </w:p>
    <w:p w14:paraId="64CF29E3" w14:textId="77777777" w:rsidR="00541C31" w:rsidRPr="00EC6FFC" w:rsidRDefault="00541C31" w:rsidP="008725B9">
      <w:pPr>
        <w:spacing w:after="0" w:line="240" w:lineRule="auto"/>
        <w:rPr>
          <w:rFonts w:ascii="Times New Roman" w:eastAsiaTheme="minorEastAsia" w:hAnsi="Times New Roman"/>
          <w:sz w:val="22"/>
          <w:lang w:val="mt-MT"/>
        </w:rPr>
      </w:pPr>
    </w:p>
    <w:p w14:paraId="7A86D74E" w14:textId="77777777" w:rsidR="00541C31" w:rsidRPr="00EC6FFC" w:rsidRDefault="00541C31" w:rsidP="008725B9">
      <w:pPr>
        <w:pStyle w:val="Gras"/>
        <w:spacing w:after="0" w:line="240" w:lineRule="auto"/>
        <w:rPr>
          <w:rFonts w:ascii="Times New Roman" w:eastAsiaTheme="minorEastAsia" w:hAnsi="Times New Roman"/>
          <w:b w:val="0"/>
          <w:sz w:val="22"/>
          <w:lang w:val="mt-MT"/>
        </w:rPr>
      </w:pPr>
      <w:r w:rsidRPr="00EC6FFC">
        <w:rPr>
          <w:rFonts w:ascii="Times New Roman" w:eastAsiaTheme="minorEastAsia" w:hAnsi="Times New Roman"/>
          <w:sz w:val="22"/>
          <w:lang w:val="mt-MT"/>
        </w:rPr>
        <w:t>Rari ħafna</w:t>
      </w:r>
      <w:r w:rsidR="00F27EEC" w:rsidRPr="00EC6FFC">
        <w:rPr>
          <w:rFonts w:ascii="Times New Roman" w:eastAsiaTheme="minorEastAsia" w:hAnsi="Times New Roman"/>
          <w:b w:val="0"/>
          <w:bCs/>
          <w:color w:val="000000"/>
          <w:sz w:val="22"/>
          <w:lang w:val="it-IT"/>
        </w:rPr>
        <w:t xml:space="preserve"> (</w:t>
      </w:r>
      <w:r w:rsidR="00F27EEC" w:rsidRPr="00EC6FFC">
        <w:rPr>
          <w:rFonts w:ascii="Times New Roman" w:eastAsiaTheme="minorEastAsia" w:hAnsi="Times New Roman"/>
          <w:b w:val="0"/>
          <w:bCs/>
          <w:color w:val="000000"/>
          <w:sz w:val="22"/>
          <w:lang w:val="mt-MT"/>
        </w:rPr>
        <w:t>tista' taffettwa sa persuna 1 minn kull 10,000)</w:t>
      </w:r>
      <w:r w:rsidRPr="00EC6FFC">
        <w:rPr>
          <w:rFonts w:ascii="Times New Roman" w:eastAsiaTheme="minorEastAsia" w:hAnsi="Times New Roman"/>
          <w:b w:val="0"/>
          <w:sz w:val="22"/>
          <w:lang w:val="mt-MT"/>
        </w:rPr>
        <w:t>:</w:t>
      </w:r>
    </w:p>
    <w:p w14:paraId="21FED67B"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Ħass ħażin minħabba pressjoni baxxa.</w:t>
      </w:r>
    </w:p>
    <w:p w14:paraId="4876EBFF" w14:textId="77777777" w:rsidR="00541C31" w:rsidRPr="00EC6FFC" w:rsidRDefault="00541C3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Uġigħ qawwi fl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għadam,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ġogi u/jew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muskoli, li xi kultant jikkawża diża</w:t>
      </w:r>
      <w:r w:rsidR="00F27EEC" w:rsidRPr="00EC6FFC">
        <w:rPr>
          <w:rFonts w:ascii="Times New Roman" w:eastAsiaTheme="minorEastAsia" w:hAnsi="Times New Roman"/>
          <w:sz w:val="22"/>
        </w:rPr>
        <w:t>b</w:t>
      </w:r>
      <w:r w:rsidRPr="00EC6FFC">
        <w:rPr>
          <w:rFonts w:ascii="Times New Roman" w:eastAsiaTheme="minorEastAsia" w:hAnsi="Times New Roman"/>
          <w:sz w:val="22"/>
        </w:rPr>
        <w:t>biltà.</w:t>
      </w:r>
    </w:p>
    <w:p w14:paraId="15488223" w14:textId="77777777" w:rsidR="00454BE9" w:rsidRPr="00EC6FFC" w:rsidRDefault="00454BE9" w:rsidP="008725B9">
      <w:pPr>
        <w:spacing w:after="0" w:line="240" w:lineRule="auto"/>
        <w:rPr>
          <w:rFonts w:ascii="Times New Roman" w:eastAsiaTheme="minorEastAsia" w:hAnsi="Times New Roman"/>
          <w:b/>
          <w:sz w:val="22"/>
          <w:lang w:val="mt-MT"/>
        </w:rPr>
      </w:pPr>
    </w:p>
    <w:p w14:paraId="19B52CCB" w14:textId="77777777" w:rsidR="00257C86" w:rsidRPr="00EC6FFC" w:rsidRDefault="00257C86"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Rappurtar tal-effetti sekondarji</w:t>
      </w:r>
    </w:p>
    <w:p w14:paraId="56842470" w14:textId="09F48075" w:rsidR="00541C31" w:rsidRPr="00EC6FFC" w:rsidRDefault="00257C86"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Jekk ikollok xi effett sekondarju, kellem lit-tabib, lill-ispiżjar jew l</w:t>
      </w:r>
      <w:r w:rsidR="00B53863" w:rsidRPr="00EC6FFC">
        <w:rPr>
          <w:rFonts w:ascii="Times New Roman" w:eastAsiaTheme="minorEastAsia" w:hAnsi="Times New Roman"/>
          <w:sz w:val="22"/>
          <w:lang w:val="mt-MT"/>
        </w:rPr>
        <w:t>ill</w:t>
      </w:r>
      <w:r w:rsidRPr="00EC6FFC">
        <w:rPr>
          <w:rFonts w:ascii="Times New Roman" w:eastAsiaTheme="minorEastAsia" w:hAnsi="Times New Roman"/>
          <w:sz w:val="22"/>
          <w:lang w:val="mt-MT"/>
        </w:rPr>
        <w:t xml:space="preserve">-infermier tiegħek. Dan jinkludi xi effett sekondarju </w:t>
      </w:r>
      <w:r w:rsidR="00B53863" w:rsidRPr="00EC6FFC">
        <w:rPr>
          <w:rFonts w:ascii="Times New Roman" w:eastAsiaTheme="minorEastAsia" w:hAnsi="Times New Roman"/>
          <w:sz w:val="22"/>
          <w:lang w:val="mt-MT"/>
        </w:rPr>
        <w:t xml:space="preserve">possibbli </w:t>
      </w:r>
      <w:r w:rsidRPr="00EC6FFC">
        <w:rPr>
          <w:rFonts w:ascii="Times New Roman" w:eastAsiaTheme="minorEastAsia" w:hAnsi="Times New Roman"/>
          <w:sz w:val="22"/>
          <w:lang w:val="mt-MT"/>
        </w:rPr>
        <w:t xml:space="preserve">li mhuwiex elenkat f’dan il-fuljett. Tista’ wkoll tirrapporta effetti sekondarji direttament permezz </w:t>
      </w:r>
      <w:r w:rsidRPr="00EC6FFC">
        <w:rPr>
          <w:rFonts w:ascii="Times New Roman" w:eastAsiaTheme="minorEastAsia" w:hAnsi="Times New Roman"/>
          <w:sz w:val="22"/>
          <w:highlight w:val="lightGray"/>
          <w:shd w:val="clear" w:color="auto" w:fill="C0C0C0"/>
          <w:lang w:val="mt-MT"/>
        </w:rPr>
        <w:t>tas-sistema ta’ rappurtar nazzjonali imniżżla f’</w:t>
      </w:r>
      <w:r w:rsidR="00EA5126">
        <w:fldChar w:fldCharType="begin"/>
      </w:r>
      <w:r w:rsidR="00EA5126" w:rsidRPr="001978A9">
        <w:rPr>
          <w:lang w:val="mt-MT"/>
        </w:rPr>
        <w:instrText>HYPERLINK "http://www.ema.europa.eu/docs/en_GB/document_library/Template_or_form/2013/03/WC500139752.doc"</w:instrText>
      </w:r>
      <w:r w:rsidR="00EA5126">
        <w:fldChar w:fldCharType="separate"/>
      </w:r>
      <w:r w:rsidR="004374AF" w:rsidRPr="001978A9">
        <w:rPr>
          <w:rStyle w:val="Hyperlink"/>
          <w:rFonts w:ascii="Times New Roman" w:eastAsiaTheme="minorEastAsia" w:hAnsi="Times New Roman"/>
          <w:sz w:val="22"/>
          <w:highlight w:val="lightGray"/>
          <w:lang w:val="mt-MT"/>
        </w:rPr>
        <w:t>Appendiċi V</w:t>
      </w:r>
      <w:r w:rsidR="00EA5126">
        <w:rPr>
          <w:rStyle w:val="Hyperlink"/>
          <w:rFonts w:ascii="Times New Roman" w:eastAsiaTheme="minorEastAsia" w:hAnsi="Times New Roman"/>
          <w:sz w:val="22"/>
          <w:highlight w:val="lightGray"/>
        </w:rPr>
        <w:fldChar w:fldCharType="end"/>
      </w:r>
      <w:r w:rsidRPr="00EC6FFC">
        <w:rPr>
          <w:rFonts w:ascii="Times New Roman" w:eastAsiaTheme="minorEastAsia" w:hAnsi="Times New Roman"/>
          <w:sz w:val="22"/>
          <w:lang w:val="mt-MT"/>
        </w:rPr>
        <w:t>. Billi tirrapporta l-effetti sekondarji tista’ tgħin biex tiġi pprovduta aktar informazzjoni dwar is-sigurtà ta’ din il-mediċina.</w:t>
      </w:r>
    </w:p>
    <w:p w14:paraId="2676BB79" w14:textId="77777777" w:rsidR="00257C86" w:rsidRPr="00EC6FFC" w:rsidRDefault="00257C86" w:rsidP="008725B9">
      <w:pPr>
        <w:spacing w:after="0" w:line="240" w:lineRule="auto"/>
        <w:rPr>
          <w:rFonts w:ascii="Times New Roman" w:eastAsiaTheme="minorEastAsia" w:hAnsi="Times New Roman"/>
          <w:sz w:val="22"/>
          <w:lang w:val="mt-MT"/>
        </w:rPr>
      </w:pPr>
    </w:p>
    <w:p w14:paraId="3402E22E" w14:textId="77777777" w:rsidR="00541C31" w:rsidRPr="00EC6FFC" w:rsidRDefault="00541C31" w:rsidP="008725B9">
      <w:pPr>
        <w:spacing w:after="0" w:line="240" w:lineRule="auto"/>
        <w:rPr>
          <w:rFonts w:ascii="Times New Roman" w:eastAsiaTheme="minorEastAsia" w:hAnsi="Times New Roman"/>
          <w:sz w:val="22"/>
          <w:lang w:val="mt-MT"/>
        </w:rPr>
      </w:pPr>
    </w:p>
    <w:p w14:paraId="6DABD4A7" w14:textId="77777777" w:rsidR="004D5625" w:rsidRPr="00EC6FFC" w:rsidRDefault="00FC03FA" w:rsidP="008725B9">
      <w:pPr>
        <w:pStyle w:val="HEADINGStyle2"/>
        <w:rPr>
          <w:sz w:val="22"/>
        </w:rPr>
      </w:pPr>
      <w:r w:rsidRPr="00EC6FFC">
        <w:rPr>
          <w:sz w:val="22"/>
        </w:rPr>
        <w:t>5.</w:t>
      </w:r>
      <w:r w:rsidRPr="00EC6FFC">
        <w:rPr>
          <w:sz w:val="22"/>
        </w:rPr>
        <w:tab/>
      </w:r>
      <w:r w:rsidR="004D5625" w:rsidRPr="00EC6FFC">
        <w:rPr>
          <w:sz w:val="22"/>
        </w:rPr>
        <w:t>K</w:t>
      </w:r>
      <w:r w:rsidR="00454BE9" w:rsidRPr="00EC6FFC">
        <w:rPr>
          <w:sz w:val="22"/>
        </w:rPr>
        <w:t xml:space="preserve">if taħżen </w:t>
      </w:r>
      <w:r w:rsidR="00B62407" w:rsidRPr="00EC6FFC">
        <w:rPr>
          <w:sz w:val="22"/>
        </w:rPr>
        <w:t>Zoledronic acid Mylan</w:t>
      </w:r>
    </w:p>
    <w:p w14:paraId="7409F19E" w14:textId="77777777" w:rsidR="004D5625" w:rsidRPr="00EC6FFC" w:rsidRDefault="004D5625" w:rsidP="008725B9">
      <w:pPr>
        <w:keepNext/>
        <w:spacing w:after="0" w:line="240" w:lineRule="auto"/>
        <w:rPr>
          <w:rFonts w:ascii="Times New Roman" w:eastAsiaTheme="minorEastAsia" w:hAnsi="Times New Roman"/>
          <w:sz w:val="22"/>
          <w:lang w:val="mt-MT"/>
        </w:rPr>
      </w:pPr>
    </w:p>
    <w:p w14:paraId="3C872A6B" w14:textId="77777777" w:rsidR="004D5625" w:rsidRPr="00EC6FFC" w:rsidRDefault="004D5625" w:rsidP="008725B9">
      <w:pPr>
        <w:keepNext/>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tabib,</w:t>
      </w:r>
      <w:r w:rsidR="00B61713" w:rsidRPr="00EC6FFC">
        <w:rPr>
          <w:rFonts w:ascii="Times New Roman" w:eastAsiaTheme="minorEastAsia" w:hAnsi="Times New Roman"/>
          <w:sz w:val="22"/>
          <w:lang w:val="mt-MT"/>
        </w:rPr>
        <w:t xml:space="preserve"> l</w:t>
      </w:r>
      <w:r w:rsidR="00B61713" w:rsidRPr="00EC6FFC">
        <w:rPr>
          <w:rFonts w:ascii="Times New Roman" w:eastAsiaTheme="minorEastAsia" w:hAnsi="Times New Roman"/>
          <w:sz w:val="22"/>
          <w:lang w:val="mt-MT"/>
        </w:rPr>
        <w:noBreakHyphen/>
        <w:t>ispiżjar jew</w:t>
      </w:r>
      <w:r w:rsidRPr="00EC6FFC">
        <w:rPr>
          <w:rFonts w:ascii="Times New Roman" w:eastAsiaTheme="minorEastAsia" w:hAnsi="Times New Roman"/>
          <w:sz w:val="22"/>
          <w:lang w:val="mt-MT"/>
        </w:rPr>
        <w:t xml:space="preserve"> 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infermier tiegħek jafu kif għandhom jaħżnu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kif suppost.</w:t>
      </w:r>
    </w:p>
    <w:p w14:paraId="287313A1" w14:textId="77777777" w:rsidR="00454BE9" w:rsidRPr="00EC6FFC" w:rsidRDefault="00454BE9" w:rsidP="008725B9">
      <w:pPr>
        <w:spacing w:after="0" w:line="240" w:lineRule="auto"/>
        <w:rPr>
          <w:rFonts w:ascii="Times New Roman" w:eastAsiaTheme="minorEastAsia" w:hAnsi="Times New Roman"/>
          <w:sz w:val="22"/>
          <w:lang w:val="mt-MT"/>
        </w:rPr>
      </w:pPr>
    </w:p>
    <w:p w14:paraId="61C4C946" w14:textId="77777777" w:rsidR="00F27CDC" w:rsidRPr="00EC6FFC" w:rsidRDefault="00F27CDC" w:rsidP="008725B9">
      <w:pPr>
        <w:spacing w:after="0" w:line="240" w:lineRule="auto"/>
        <w:rPr>
          <w:rFonts w:ascii="Times New Roman" w:eastAsiaTheme="minorEastAsia" w:hAnsi="Times New Roman"/>
          <w:sz w:val="22"/>
          <w:lang w:val="mt-MT"/>
        </w:rPr>
      </w:pPr>
    </w:p>
    <w:p w14:paraId="556A6EB3" w14:textId="77777777" w:rsidR="004D5625" w:rsidRPr="00EC6FFC" w:rsidRDefault="00FC03FA" w:rsidP="008725B9">
      <w:pPr>
        <w:pStyle w:val="HEADINGStyle2"/>
        <w:rPr>
          <w:sz w:val="22"/>
        </w:rPr>
      </w:pPr>
      <w:r w:rsidRPr="00EC6FFC">
        <w:rPr>
          <w:sz w:val="22"/>
        </w:rPr>
        <w:t>6.</w:t>
      </w:r>
      <w:r w:rsidRPr="00EC6FFC">
        <w:rPr>
          <w:sz w:val="22"/>
        </w:rPr>
        <w:tab/>
      </w:r>
      <w:r w:rsidR="00425C11" w:rsidRPr="00EC6FFC">
        <w:rPr>
          <w:sz w:val="22"/>
        </w:rPr>
        <w:t>Kontenut tal</w:t>
      </w:r>
      <w:r w:rsidR="00B95FF6" w:rsidRPr="00EC6FFC">
        <w:rPr>
          <w:sz w:val="22"/>
        </w:rPr>
        <w:noBreakHyphen/>
      </w:r>
      <w:r w:rsidR="00425C11" w:rsidRPr="00EC6FFC">
        <w:rPr>
          <w:sz w:val="22"/>
        </w:rPr>
        <w:t>pakkett u informazzjoni oħra</w:t>
      </w:r>
    </w:p>
    <w:p w14:paraId="6F25B4EC" w14:textId="77777777" w:rsidR="004D5625" w:rsidRPr="00EC6FFC" w:rsidRDefault="004D5625" w:rsidP="008725B9">
      <w:pPr>
        <w:keepNext/>
        <w:spacing w:after="0" w:line="240" w:lineRule="auto"/>
        <w:rPr>
          <w:rFonts w:ascii="Times New Roman" w:eastAsiaTheme="minorEastAsia" w:hAnsi="Times New Roman"/>
          <w:sz w:val="22"/>
          <w:lang w:val="mt-MT"/>
        </w:rPr>
      </w:pPr>
    </w:p>
    <w:p w14:paraId="149AB128"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X’fih </w:t>
      </w:r>
      <w:r w:rsidR="00B62407" w:rsidRPr="00EC6FFC">
        <w:rPr>
          <w:rFonts w:ascii="Times New Roman" w:eastAsiaTheme="minorEastAsia" w:hAnsi="Times New Roman"/>
          <w:sz w:val="22"/>
          <w:lang w:val="mt-MT"/>
        </w:rPr>
        <w:t>Zoledronic acid Mylan</w:t>
      </w:r>
    </w:p>
    <w:p w14:paraId="0D8B02E8"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sustanza attiva </w:t>
      </w:r>
      <w:r w:rsidR="00712D28" w:rsidRPr="00EC6FFC">
        <w:rPr>
          <w:rFonts w:ascii="Times New Roman" w:eastAsiaTheme="minorEastAsia" w:hAnsi="Times New Roman"/>
          <w:sz w:val="22"/>
        </w:rPr>
        <w:t>hi zo</w:t>
      </w:r>
      <w:r w:rsidRPr="00EC6FFC">
        <w:rPr>
          <w:rFonts w:ascii="Times New Roman" w:eastAsiaTheme="minorEastAsia" w:hAnsi="Times New Roman"/>
          <w:sz w:val="22"/>
        </w:rPr>
        <w:t>ledronic acid.</w:t>
      </w:r>
      <w:r w:rsidR="0062355D" w:rsidRPr="00EC6FFC">
        <w:rPr>
          <w:rFonts w:ascii="Times New Roman" w:eastAsiaTheme="minorEastAsia" w:hAnsi="Times New Roman"/>
          <w:sz w:val="22"/>
        </w:rPr>
        <w:t xml:space="preserve"> Kunjett </w:t>
      </w:r>
      <w:r w:rsidR="00597418" w:rsidRPr="00EC6FFC">
        <w:rPr>
          <w:rFonts w:ascii="Times New Roman" w:eastAsiaTheme="minorEastAsia" w:hAnsi="Times New Roman"/>
          <w:sz w:val="22"/>
        </w:rPr>
        <w:t xml:space="preserve">wieħed fih </w:t>
      </w:r>
      <w:r w:rsidR="004E42D6" w:rsidRPr="00EC6FFC">
        <w:rPr>
          <w:rFonts w:ascii="Times New Roman" w:eastAsiaTheme="minorEastAsia" w:hAnsi="Times New Roman"/>
          <w:sz w:val="22"/>
        </w:rPr>
        <w:t>4 </w:t>
      </w:r>
      <w:r w:rsidR="00365609" w:rsidRPr="00EC6FFC">
        <w:rPr>
          <w:rFonts w:ascii="Times New Roman" w:eastAsiaTheme="minorEastAsia" w:hAnsi="Times New Roman"/>
          <w:sz w:val="22"/>
        </w:rPr>
        <w:t>mg</w:t>
      </w:r>
      <w:r w:rsidR="00597418" w:rsidRPr="00EC6FFC">
        <w:rPr>
          <w:rFonts w:ascii="Times New Roman" w:eastAsiaTheme="minorEastAsia" w:hAnsi="Times New Roman"/>
          <w:sz w:val="22"/>
        </w:rPr>
        <w:t xml:space="preserve"> zoledronic acid, </w:t>
      </w:r>
      <w:r w:rsidR="00F27CDC" w:rsidRPr="00EC6FFC">
        <w:rPr>
          <w:rFonts w:ascii="Times New Roman" w:eastAsiaTheme="minorEastAsia" w:hAnsi="Times New Roman"/>
          <w:sz w:val="22"/>
        </w:rPr>
        <w:t>(</w:t>
      </w:r>
      <w:r w:rsidR="00F87C49" w:rsidRPr="00EC6FFC">
        <w:rPr>
          <w:rFonts w:ascii="Times New Roman" w:eastAsiaTheme="minorEastAsia" w:hAnsi="Times New Roman"/>
          <w:sz w:val="22"/>
        </w:rPr>
        <w:t xml:space="preserve">bħala </w:t>
      </w:r>
      <w:r w:rsidR="00597418" w:rsidRPr="00EC6FFC">
        <w:rPr>
          <w:rFonts w:ascii="Times New Roman" w:eastAsiaTheme="minorEastAsia" w:hAnsi="Times New Roman"/>
          <w:sz w:val="22"/>
        </w:rPr>
        <w:t>monohydrate</w:t>
      </w:r>
      <w:r w:rsidR="00F87C49" w:rsidRPr="00EC6FFC">
        <w:rPr>
          <w:rFonts w:ascii="Times New Roman" w:eastAsiaTheme="minorEastAsia" w:hAnsi="Times New Roman"/>
          <w:sz w:val="22"/>
        </w:rPr>
        <w:t>)</w:t>
      </w:r>
      <w:r w:rsidR="00597418" w:rsidRPr="00EC6FFC">
        <w:rPr>
          <w:rFonts w:ascii="Times New Roman" w:eastAsiaTheme="minorEastAsia" w:hAnsi="Times New Roman"/>
          <w:sz w:val="22"/>
        </w:rPr>
        <w:t>.</w:t>
      </w:r>
    </w:p>
    <w:p w14:paraId="28FB3AAD"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sustanzi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oħra huma: </w:t>
      </w:r>
      <w:r w:rsidR="00F87C49" w:rsidRPr="00EC6FFC">
        <w:rPr>
          <w:rFonts w:ascii="Times New Roman" w:eastAsiaTheme="minorEastAsia" w:hAnsi="Times New Roman"/>
          <w:sz w:val="22"/>
        </w:rPr>
        <w:t xml:space="preserve">sodium citrate, sodium hydroxide, hydrochloric acid </w:t>
      </w:r>
      <w:r w:rsidR="00F27CDC" w:rsidRPr="00EC6FFC">
        <w:rPr>
          <w:rFonts w:ascii="Times New Roman" w:eastAsiaTheme="minorEastAsia" w:hAnsi="Times New Roman"/>
          <w:sz w:val="22"/>
        </w:rPr>
        <w:t>u ilma għal injezzjonijiet</w:t>
      </w:r>
      <w:r w:rsidRPr="00EC6FFC">
        <w:rPr>
          <w:rFonts w:ascii="Times New Roman" w:eastAsiaTheme="minorEastAsia" w:hAnsi="Times New Roman"/>
          <w:sz w:val="22"/>
        </w:rPr>
        <w:t>.</w:t>
      </w:r>
    </w:p>
    <w:p w14:paraId="4906C1C2" w14:textId="77777777" w:rsidR="004D5625" w:rsidRPr="00EC6FFC" w:rsidRDefault="004D5625" w:rsidP="008725B9">
      <w:pPr>
        <w:spacing w:after="0" w:line="240" w:lineRule="auto"/>
        <w:rPr>
          <w:rFonts w:ascii="Times New Roman" w:eastAsiaTheme="minorEastAsia" w:hAnsi="Times New Roman"/>
          <w:bCs/>
          <w:sz w:val="22"/>
          <w:lang w:val="mt-MT"/>
        </w:rPr>
      </w:pPr>
    </w:p>
    <w:p w14:paraId="2344112F" w14:textId="77777777" w:rsidR="004D5625" w:rsidRPr="00EC6FFC" w:rsidRDefault="00F27CDC"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Kif jidher </w:t>
      </w:r>
      <w:r w:rsidR="00B62407"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u 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kontenut tal</w:t>
      </w:r>
      <w:r w:rsidR="00B95FF6" w:rsidRPr="00EC6FFC">
        <w:rPr>
          <w:rFonts w:ascii="Times New Roman" w:eastAsiaTheme="minorEastAsia" w:hAnsi="Times New Roman"/>
          <w:sz w:val="22"/>
          <w:lang w:val="mt-MT"/>
        </w:rPr>
        <w:noBreakHyphen/>
      </w:r>
      <w:r w:rsidR="004D5625" w:rsidRPr="00EC6FFC">
        <w:rPr>
          <w:rFonts w:ascii="Times New Roman" w:eastAsiaTheme="minorEastAsia" w:hAnsi="Times New Roman"/>
          <w:sz w:val="22"/>
          <w:lang w:val="mt-MT"/>
        </w:rPr>
        <w:t>pakkett</w:t>
      </w:r>
    </w:p>
    <w:p w14:paraId="05540C86" w14:textId="77777777" w:rsidR="00F87C49"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jiġi bħala </w:t>
      </w:r>
      <w:r w:rsidR="00890A48" w:rsidRPr="00EC6FFC">
        <w:rPr>
          <w:rFonts w:ascii="Times New Roman" w:eastAsiaTheme="minorEastAsia" w:hAnsi="Times New Roman"/>
          <w:b/>
          <w:sz w:val="22"/>
          <w:lang w:val="mt-MT"/>
        </w:rPr>
        <w:t xml:space="preserve">konċentrat </w:t>
      </w:r>
      <w:r w:rsidR="00F87C49" w:rsidRPr="00EC6FFC">
        <w:rPr>
          <w:rFonts w:ascii="Times New Roman" w:eastAsiaTheme="minorEastAsia" w:hAnsi="Times New Roman"/>
          <w:sz w:val="22"/>
          <w:lang w:val="mt-MT"/>
        </w:rPr>
        <w:t xml:space="preserve">ċar u mingħajr kulur </w:t>
      </w:r>
      <w:r w:rsidR="00890A48" w:rsidRPr="00EC6FFC">
        <w:rPr>
          <w:rFonts w:ascii="Times New Roman" w:eastAsiaTheme="minorEastAsia" w:hAnsi="Times New Roman"/>
          <w:sz w:val="22"/>
          <w:lang w:val="mt-MT"/>
        </w:rPr>
        <w:t>għal soluzzjoni għall</w:t>
      </w:r>
      <w:r w:rsidR="00B95FF6" w:rsidRPr="00EC6FFC">
        <w:rPr>
          <w:rFonts w:ascii="Times New Roman" w:eastAsiaTheme="minorEastAsia" w:hAnsi="Times New Roman"/>
          <w:sz w:val="22"/>
          <w:lang w:val="mt-MT"/>
        </w:rPr>
        <w:noBreakHyphen/>
      </w:r>
      <w:r w:rsidR="00890A48" w:rsidRPr="00EC6FFC">
        <w:rPr>
          <w:rFonts w:ascii="Times New Roman" w:eastAsiaTheme="minorEastAsia" w:hAnsi="Times New Roman"/>
          <w:sz w:val="22"/>
          <w:lang w:val="mt-MT"/>
        </w:rPr>
        <w:t xml:space="preserve">infużjoni. </w:t>
      </w:r>
      <w:r w:rsidR="00F87C49"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00F87C49" w:rsidRPr="00EC6FFC">
        <w:rPr>
          <w:rFonts w:ascii="Times New Roman" w:eastAsiaTheme="minorEastAsia" w:hAnsi="Times New Roman"/>
          <w:sz w:val="22"/>
          <w:lang w:val="mt-MT"/>
        </w:rPr>
        <w:t>konċentrat huwa fornut f’</w:t>
      </w:r>
      <w:r w:rsidR="00890A48" w:rsidRPr="00EC6FFC">
        <w:rPr>
          <w:rFonts w:ascii="Times New Roman" w:eastAsiaTheme="minorEastAsia" w:hAnsi="Times New Roman"/>
          <w:sz w:val="22"/>
          <w:lang w:val="mt-MT"/>
        </w:rPr>
        <w:t>kunjett tal</w:t>
      </w:r>
      <w:r w:rsidR="00B95FF6" w:rsidRPr="00EC6FFC">
        <w:rPr>
          <w:rFonts w:ascii="Times New Roman" w:eastAsiaTheme="minorEastAsia" w:hAnsi="Times New Roman"/>
          <w:sz w:val="22"/>
          <w:lang w:val="mt-MT"/>
        </w:rPr>
        <w:noBreakHyphen/>
      </w:r>
      <w:r w:rsidR="00890A48" w:rsidRPr="00EC6FFC">
        <w:rPr>
          <w:rFonts w:ascii="Times New Roman" w:eastAsiaTheme="minorEastAsia" w:hAnsi="Times New Roman"/>
          <w:sz w:val="22"/>
          <w:lang w:val="mt-MT"/>
        </w:rPr>
        <w:t xml:space="preserve">ħġieġ </w:t>
      </w:r>
      <w:r w:rsidR="00F87C49" w:rsidRPr="00EC6FFC">
        <w:rPr>
          <w:rFonts w:ascii="Times New Roman" w:eastAsiaTheme="minorEastAsia" w:hAnsi="Times New Roman"/>
          <w:sz w:val="22"/>
          <w:lang w:val="mt-MT"/>
        </w:rPr>
        <w:t>ċar u mingħajr kulur b’tapp tal</w:t>
      </w:r>
      <w:r w:rsidR="00B95FF6" w:rsidRPr="00EC6FFC">
        <w:rPr>
          <w:rFonts w:ascii="Times New Roman" w:eastAsiaTheme="minorEastAsia" w:hAnsi="Times New Roman"/>
          <w:sz w:val="22"/>
          <w:lang w:val="mt-MT"/>
        </w:rPr>
        <w:noBreakHyphen/>
      </w:r>
      <w:r w:rsidR="00F87C49" w:rsidRPr="00EC6FFC">
        <w:rPr>
          <w:rFonts w:ascii="Times New Roman" w:eastAsiaTheme="minorEastAsia" w:hAnsi="Times New Roman"/>
          <w:sz w:val="22"/>
          <w:lang w:val="mt-MT"/>
        </w:rPr>
        <w:t>lastku u b’għatu tal</w:t>
      </w:r>
      <w:r w:rsidR="00B95FF6" w:rsidRPr="00EC6FFC">
        <w:rPr>
          <w:rFonts w:ascii="Times New Roman" w:eastAsiaTheme="minorEastAsia" w:hAnsi="Times New Roman"/>
          <w:sz w:val="22"/>
          <w:lang w:val="mt-MT"/>
        </w:rPr>
        <w:noBreakHyphen/>
      </w:r>
      <w:r w:rsidR="00F87C49" w:rsidRPr="00EC6FFC">
        <w:rPr>
          <w:rFonts w:ascii="Times New Roman" w:eastAsiaTheme="minorEastAsia" w:hAnsi="Times New Roman"/>
          <w:sz w:val="22"/>
          <w:lang w:val="mt-MT"/>
        </w:rPr>
        <w:t>plastik li jinqala’ bis</w:t>
      </w:r>
      <w:r w:rsidR="00B95FF6" w:rsidRPr="00EC6FFC">
        <w:rPr>
          <w:rFonts w:ascii="Times New Roman" w:eastAsiaTheme="minorEastAsia" w:hAnsi="Times New Roman"/>
          <w:sz w:val="22"/>
          <w:lang w:val="mt-MT"/>
        </w:rPr>
        <w:noBreakHyphen/>
      </w:r>
      <w:r w:rsidR="00F87C49" w:rsidRPr="00EC6FFC">
        <w:rPr>
          <w:rFonts w:ascii="Times New Roman" w:eastAsiaTheme="minorEastAsia" w:hAnsi="Times New Roman"/>
          <w:sz w:val="22"/>
          <w:lang w:val="mt-MT"/>
        </w:rPr>
        <w:t>saba’.</w:t>
      </w:r>
      <w:r w:rsidR="00890A48" w:rsidRPr="00EC6FFC">
        <w:rPr>
          <w:rFonts w:ascii="Times New Roman" w:eastAsiaTheme="minorEastAsia" w:hAnsi="Times New Roman"/>
          <w:sz w:val="22"/>
          <w:lang w:val="mt-MT"/>
        </w:rPr>
        <w:t xml:space="preserve"> </w:t>
      </w:r>
    </w:p>
    <w:p w14:paraId="047118FF" w14:textId="77777777" w:rsidR="00B3709A" w:rsidRPr="00EC6FFC" w:rsidRDefault="00F87C49"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Kunjett wieħed fih </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 xml:space="preserve"> ta’</w:t>
      </w:r>
      <w:r w:rsidR="00B53863" w:rsidRPr="00EC6FFC">
        <w:rPr>
          <w:rFonts w:ascii="Times New Roman" w:eastAsiaTheme="minorEastAsia" w:hAnsi="Times New Roman"/>
          <w:sz w:val="22"/>
          <w:lang w:val="mt-MT"/>
        </w:rPr>
        <w:t>konċentrat</w:t>
      </w:r>
      <w:r w:rsidRPr="00EC6FFC">
        <w:rPr>
          <w:rFonts w:ascii="Times New Roman" w:eastAsiaTheme="minorEastAsia" w:hAnsi="Times New Roman"/>
          <w:sz w:val="22"/>
          <w:lang w:val="mt-MT"/>
        </w:rPr>
        <w:t>.</w:t>
      </w:r>
    </w:p>
    <w:p w14:paraId="01D8977A" w14:textId="77777777" w:rsidR="00890A48" w:rsidRPr="00EC6FFC" w:rsidRDefault="00B62407"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Zoledronic acid Mylan</w:t>
      </w:r>
      <w:r w:rsidR="004D5625" w:rsidRPr="00EC6FFC">
        <w:rPr>
          <w:rFonts w:ascii="Times New Roman" w:eastAsiaTheme="minorEastAsia" w:hAnsi="Times New Roman"/>
          <w:sz w:val="22"/>
          <w:lang w:val="mt-MT"/>
        </w:rPr>
        <w:t xml:space="preserve"> jiġi f’pakketti ta’ 1, </w:t>
      </w:r>
      <w:r w:rsidR="004E42D6" w:rsidRPr="00EC6FFC">
        <w:rPr>
          <w:rFonts w:ascii="Times New Roman" w:eastAsiaTheme="minorEastAsia" w:hAnsi="Times New Roman"/>
          <w:sz w:val="22"/>
          <w:lang w:val="mt-MT"/>
        </w:rPr>
        <w:t>4 </w:t>
      </w:r>
      <w:r w:rsidR="004D5625" w:rsidRPr="00EC6FFC">
        <w:rPr>
          <w:rFonts w:ascii="Times New Roman" w:eastAsiaTheme="minorEastAsia" w:hAnsi="Times New Roman"/>
          <w:sz w:val="22"/>
          <w:lang w:val="mt-MT"/>
        </w:rPr>
        <w:t>jew 1</w:t>
      </w:r>
      <w:r w:rsidR="004E42D6" w:rsidRPr="00EC6FFC">
        <w:rPr>
          <w:rFonts w:ascii="Times New Roman" w:eastAsiaTheme="minorEastAsia" w:hAnsi="Times New Roman"/>
          <w:sz w:val="22"/>
          <w:lang w:val="mt-MT"/>
        </w:rPr>
        <w:t>0 </w:t>
      </w:r>
      <w:r w:rsidR="004D5625" w:rsidRPr="00EC6FFC">
        <w:rPr>
          <w:rFonts w:ascii="Times New Roman" w:eastAsiaTheme="minorEastAsia" w:hAnsi="Times New Roman"/>
          <w:sz w:val="22"/>
          <w:lang w:val="mt-MT"/>
        </w:rPr>
        <w:t>kunjetti</w:t>
      </w:r>
      <w:r w:rsidR="007400E5" w:rsidRPr="00EC6FFC">
        <w:rPr>
          <w:rFonts w:ascii="Times New Roman" w:eastAsiaTheme="minorEastAsia" w:hAnsi="Times New Roman"/>
          <w:sz w:val="22"/>
          <w:lang w:val="mt-MT"/>
        </w:rPr>
        <w:t xml:space="preserve"> jew bħala pakketti multipli li fihom 4 pakketti, kull wieħed fih kunjett</w:t>
      </w:r>
      <w:r w:rsidR="00E212D7" w:rsidRPr="00EC6FFC">
        <w:rPr>
          <w:rFonts w:ascii="Times New Roman" w:eastAsiaTheme="minorEastAsia" w:hAnsi="Times New Roman"/>
          <w:sz w:val="22"/>
          <w:lang w:val="mt-MT"/>
        </w:rPr>
        <w:t>.</w:t>
      </w:r>
    </w:p>
    <w:p w14:paraId="6D37D692" w14:textId="77777777" w:rsidR="004D5625" w:rsidRPr="00EC6FFC" w:rsidRDefault="004D5625" w:rsidP="008725B9">
      <w:pPr>
        <w:spacing w:after="0" w:line="240" w:lineRule="auto"/>
        <w:rPr>
          <w:rFonts w:ascii="Times New Roman" w:eastAsiaTheme="minorEastAsia" w:hAnsi="Times New Roman"/>
          <w:b/>
          <w:sz w:val="22"/>
          <w:lang w:val="mt-MT"/>
        </w:rPr>
      </w:pPr>
      <w:r w:rsidRPr="00EC6FFC">
        <w:rPr>
          <w:rFonts w:ascii="Times New Roman" w:eastAsiaTheme="minorEastAsia" w:hAnsi="Times New Roman"/>
          <w:sz w:val="22"/>
          <w:lang w:val="mt-MT"/>
        </w:rPr>
        <w:t>Jista’ jkun li mhux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pakketti tad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daqsijiet kollha jkunu</w:t>
      </w:r>
      <w:r w:rsidR="00895813" w:rsidRPr="00EC6FFC">
        <w:rPr>
          <w:rFonts w:ascii="Times New Roman" w:eastAsiaTheme="minorEastAsia" w:hAnsi="Times New Roman"/>
          <w:sz w:val="22"/>
          <w:lang w:val="mt-MT"/>
        </w:rPr>
        <w:t xml:space="preserve"> </w:t>
      </w:r>
      <w:r w:rsidR="00B53863" w:rsidRPr="00EC6FFC">
        <w:rPr>
          <w:rFonts w:ascii="Times New Roman" w:eastAsiaTheme="minorEastAsia" w:hAnsi="Times New Roman"/>
          <w:sz w:val="22"/>
          <w:lang w:val="mt-MT"/>
        </w:rPr>
        <w:t>fis-suq</w:t>
      </w:r>
      <w:r w:rsidRPr="00EC6FFC">
        <w:rPr>
          <w:rFonts w:ascii="Times New Roman" w:eastAsiaTheme="minorEastAsia" w:hAnsi="Times New Roman"/>
          <w:sz w:val="22"/>
          <w:lang w:val="mt-MT"/>
        </w:rPr>
        <w:t>.</w:t>
      </w:r>
    </w:p>
    <w:p w14:paraId="122F822D" w14:textId="77777777" w:rsidR="004D5625" w:rsidRPr="00EC6FFC" w:rsidRDefault="004D5625" w:rsidP="008725B9">
      <w:pPr>
        <w:spacing w:after="0" w:line="240" w:lineRule="auto"/>
        <w:rPr>
          <w:rFonts w:ascii="Times New Roman" w:eastAsiaTheme="minorEastAsia" w:hAnsi="Times New Roman"/>
          <w:sz w:val="22"/>
          <w:lang w:val="mt-MT"/>
        </w:rPr>
      </w:pPr>
    </w:p>
    <w:p w14:paraId="43A1A860"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Detentur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Awtorizzazzjoni għat</w:t>
      </w:r>
      <w:r w:rsidR="00B95FF6" w:rsidRPr="00EC6FFC">
        <w:rPr>
          <w:rFonts w:ascii="Times New Roman" w:eastAsiaTheme="minorEastAsia" w:hAnsi="Times New Roman"/>
          <w:sz w:val="22"/>
          <w:lang w:val="mt-MT"/>
        </w:rPr>
        <w:noBreakHyphen/>
      </w:r>
      <w:r w:rsidR="00890A48" w:rsidRPr="00EC6FFC">
        <w:rPr>
          <w:rFonts w:ascii="Times New Roman" w:eastAsiaTheme="minorEastAsia" w:hAnsi="Times New Roman"/>
          <w:sz w:val="22"/>
          <w:lang w:val="mt-MT"/>
        </w:rPr>
        <w:t xml:space="preserve">Tqegħid </w:t>
      </w:r>
      <w:r w:rsidRPr="00EC6FFC">
        <w:rPr>
          <w:rFonts w:ascii="Times New Roman" w:eastAsiaTheme="minorEastAsia" w:hAnsi="Times New Roman"/>
          <w:sz w:val="22"/>
          <w:lang w:val="mt-MT"/>
        </w:rPr>
        <w:t>fis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Suq</w:t>
      </w:r>
      <w:r w:rsidR="00890A48" w:rsidRPr="00EC6FFC">
        <w:rPr>
          <w:rFonts w:ascii="Times New Roman" w:eastAsiaTheme="minorEastAsia" w:hAnsi="Times New Roman"/>
          <w:sz w:val="22"/>
          <w:lang w:val="mt-MT"/>
        </w:rPr>
        <w:t xml:space="preserve"> u l</w:t>
      </w:r>
      <w:r w:rsidR="00B95FF6" w:rsidRPr="00EC6FFC">
        <w:rPr>
          <w:rFonts w:ascii="Times New Roman" w:eastAsiaTheme="minorEastAsia" w:hAnsi="Times New Roman"/>
          <w:sz w:val="22"/>
          <w:lang w:val="mt-MT"/>
        </w:rPr>
        <w:noBreakHyphen/>
      </w:r>
      <w:r w:rsidR="00890A48" w:rsidRPr="00EC6FFC">
        <w:rPr>
          <w:rFonts w:ascii="Times New Roman" w:eastAsiaTheme="minorEastAsia" w:hAnsi="Times New Roman"/>
          <w:sz w:val="22"/>
          <w:lang w:val="mt-MT"/>
        </w:rPr>
        <w:t>Manifattur</w:t>
      </w:r>
    </w:p>
    <w:p w14:paraId="2BC55546" w14:textId="77777777" w:rsidR="00771C6B" w:rsidRPr="00EC6FFC" w:rsidRDefault="00771C6B" w:rsidP="008725B9">
      <w:pPr>
        <w:keepNext/>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Mylan Pharmaceuticals Limited</w:t>
      </w:r>
    </w:p>
    <w:p w14:paraId="4C653592" w14:textId="77777777" w:rsidR="00771C6B" w:rsidRPr="00EC6FFC" w:rsidRDefault="00771C6B" w:rsidP="008725B9">
      <w:pPr>
        <w:keepNext/>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 xml:space="preserve">Damastown Industrial Park, </w:t>
      </w:r>
    </w:p>
    <w:p w14:paraId="61C50564" w14:textId="77777777" w:rsidR="00771C6B" w:rsidRPr="00EC6FFC" w:rsidRDefault="00771C6B" w:rsidP="008725B9">
      <w:pPr>
        <w:keepNext/>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 xml:space="preserve">Mulhuddart, Dublin 15, </w:t>
      </w:r>
    </w:p>
    <w:p w14:paraId="5E6CC7FC" w14:textId="77777777" w:rsidR="00771C6B" w:rsidRPr="00EC6FFC" w:rsidRDefault="00771C6B" w:rsidP="008725B9">
      <w:pPr>
        <w:keepNext/>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DUBLIN</w:t>
      </w:r>
    </w:p>
    <w:p w14:paraId="0E40F5A7" w14:textId="77777777" w:rsidR="00F87C49" w:rsidRPr="00EC6FFC" w:rsidRDefault="00771C6B" w:rsidP="008725B9">
      <w:pPr>
        <w:keepNext/>
        <w:spacing w:after="0" w:line="240" w:lineRule="auto"/>
        <w:ind w:left="567" w:hanging="567"/>
        <w:rPr>
          <w:rFonts w:ascii="Times New Roman" w:eastAsiaTheme="minorEastAsia" w:hAnsi="Times New Roman"/>
          <w:sz w:val="22"/>
          <w:lang w:val="mt-MT"/>
        </w:rPr>
      </w:pPr>
      <w:r w:rsidRPr="00EC6FFC">
        <w:rPr>
          <w:rFonts w:ascii="Times New Roman" w:eastAsiaTheme="minorEastAsia" w:hAnsi="Times New Roman"/>
          <w:sz w:val="22"/>
          <w:lang w:val="mt-MT"/>
        </w:rPr>
        <w:t>L-Irlanda</w:t>
      </w:r>
    </w:p>
    <w:p w14:paraId="6D1CB8BE" w14:textId="77777777" w:rsidR="00890A48" w:rsidRPr="00EC6FFC" w:rsidRDefault="00890A48" w:rsidP="008725B9">
      <w:pPr>
        <w:spacing w:after="0" w:line="240" w:lineRule="auto"/>
        <w:rPr>
          <w:rFonts w:ascii="Times New Roman" w:eastAsiaTheme="minorEastAsia" w:hAnsi="Times New Roman"/>
          <w:sz w:val="22"/>
          <w:lang w:val="mt-MT"/>
        </w:rPr>
      </w:pPr>
    </w:p>
    <w:p w14:paraId="01E85041"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lastRenderedPageBreak/>
        <w:t>Manifattur</w:t>
      </w:r>
    </w:p>
    <w:p w14:paraId="485B9193" w14:textId="77777777" w:rsidR="00F87C49" w:rsidRPr="00EC6FFC" w:rsidRDefault="00F87C49"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Hikma Farmacêutica S.A.</w:t>
      </w:r>
    </w:p>
    <w:p w14:paraId="7BEC8493" w14:textId="77777777" w:rsidR="00F87C49" w:rsidRPr="00EC6FFC" w:rsidRDefault="00F87C49"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Estrada do Rio da Mó, nº 8, 8</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A e 8</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B </w:t>
      </w:r>
    </w:p>
    <w:p w14:paraId="3BA6F9E2" w14:textId="77777777" w:rsidR="00F87C49" w:rsidRPr="00EC6FFC" w:rsidRDefault="00F87C49"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Fervença, Terrugem SNT, 2705</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906</w:t>
      </w:r>
    </w:p>
    <w:p w14:paraId="0FCD1DF5" w14:textId="77777777" w:rsidR="00F87C49" w:rsidRPr="00EC6FFC" w:rsidRDefault="00F75220" w:rsidP="008725B9">
      <w:pPr>
        <w:spacing w:after="0" w:line="240" w:lineRule="auto"/>
        <w:rPr>
          <w:rFonts w:ascii="Times New Roman" w:eastAsiaTheme="minorEastAsia" w:hAnsi="Times New Roman"/>
          <w:sz w:val="22"/>
          <w:lang w:val="mt-MT" w:bidi="he-IL"/>
        </w:rPr>
      </w:pPr>
      <w:r w:rsidRPr="00EC6FFC">
        <w:rPr>
          <w:rFonts w:ascii="Times New Roman" w:eastAsiaTheme="minorEastAsia" w:hAnsi="Times New Roman"/>
          <w:sz w:val="22"/>
          <w:lang w:val="mt-MT"/>
        </w:rPr>
        <w:t>Il</w:t>
      </w:r>
      <w:r w:rsidR="00B95FF6" w:rsidRPr="00EC6FFC">
        <w:rPr>
          <w:rFonts w:ascii="Times New Roman" w:eastAsiaTheme="minorEastAsia" w:hAnsi="Times New Roman"/>
          <w:sz w:val="22"/>
          <w:lang w:val="mt-MT"/>
        </w:rPr>
        <w:noBreakHyphen/>
      </w:r>
      <w:r w:rsidR="00F87C49" w:rsidRPr="00EC6FFC">
        <w:rPr>
          <w:rFonts w:ascii="Times New Roman" w:eastAsiaTheme="minorEastAsia" w:hAnsi="Times New Roman"/>
          <w:sz w:val="22"/>
          <w:lang w:val="mt-MT"/>
        </w:rPr>
        <w:t>Portugal</w:t>
      </w:r>
      <w:r w:rsidRPr="00EC6FFC">
        <w:rPr>
          <w:rFonts w:ascii="Times New Roman" w:eastAsiaTheme="minorEastAsia" w:hAnsi="Times New Roman"/>
          <w:sz w:val="22"/>
          <w:lang w:val="mt-MT"/>
        </w:rPr>
        <w:t>l</w:t>
      </w:r>
      <w:r w:rsidR="00F87C49" w:rsidRPr="00EC6FFC" w:rsidDel="00F87C49">
        <w:rPr>
          <w:rFonts w:ascii="Times New Roman" w:eastAsiaTheme="minorEastAsia" w:hAnsi="Times New Roman"/>
          <w:sz w:val="22"/>
          <w:lang w:val="mt-MT" w:bidi="he-IL"/>
        </w:rPr>
        <w:t xml:space="preserve"> </w:t>
      </w:r>
    </w:p>
    <w:p w14:paraId="4B030516" w14:textId="77777777" w:rsidR="00F87C49" w:rsidRPr="00EC6FFC" w:rsidRDefault="00F87C49" w:rsidP="008725B9">
      <w:pPr>
        <w:spacing w:after="0" w:line="240" w:lineRule="auto"/>
        <w:rPr>
          <w:rFonts w:ascii="Times New Roman" w:eastAsiaTheme="minorEastAsia" w:hAnsi="Times New Roman"/>
          <w:sz w:val="22"/>
          <w:lang w:val="mt-MT" w:bidi="he-IL"/>
        </w:rPr>
      </w:pPr>
    </w:p>
    <w:p w14:paraId="4DE708F7" w14:textId="77777777" w:rsidR="00783F88" w:rsidRPr="00872E9D" w:rsidRDefault="00783F88" w:rsidP="008725B9">
      <w:pPr>
        <w:spacing w:after="0" w:line="240" w:lineRule="auto"/>
        <w:rPr>
          <w:rFonts w:ascii="Times New Roman" w:eastAsiaTheme="minorEastAsia" w:hAnsi="Times New Roman"/>
          <w:sz w:val="22"/>
          <w:lang w:val="pt-PT"/>
        </w:rPr>
      </w:pPr>
      <w:r w:rsidRPr="00872E9D">
        <w:rPr>
          <w:rFonts w:ascii="Times New Roman" w:eastAsiaTheme="minorEastAsia" w:hAnsi="Times New Roman"/>
          <w:sz w:val="22"/>
          <w:lang w:val="pt-PT"/>
        </w:rPr>
        <w:t>VIATRIS SANTE</w:t>
      </w:r>
    </w:p>
    <w:p w14:paraId="334FBBC1" w14:textId="77777777" w:rsidR="00783F88" w:rsidRPr="00872E9D" w:rsidRDefault="00783F88" w:rsidP="008725B9">
      <w:pPr>
        <w:spacing w:after="0" w:line="240" w:lineRule="auto"/>
        <w:rPr>
          <w:rFonts w:ascii="Times New Roman" w:eastAsiaTheme="minorEastAsia" w:hAnsi="Times New Roman"/>
          <w:sz w:val="22"/>
          <w:lang w:val="pt-PT"/>
        </w:rPr>
      </w:pPr>
      <w:r w:rsidRPr="00872E9D">
        <w:rPr>
          <w:rFonts w:ascii="Times New Roman" w:eastAsiaTheme="minorEastAsia" w:hAnsi="Times New Roman"/>
          <w:sz w:val="22"/>
          <w:lang w:val="pt-PT"/>
        </w:rPr>
        <w:t xml:space="preserve">1 Rue de Turin, </w:t>
      </w:r>
    </w:p>
    <w:p w14:paraId="14E2B4A8" w14:textId="77777777" w:rsidR="00783F88" w:rsidRPr="00872E9D" w:rsidRDefault="00783F88" w:rsidP="008725B9">
      <w:pPr>
        <w:spacing w:after="0" w:line="240" w:lineRule="auto"/>
        <w:rPr>
          <w:rFonts w:ascii="Times New Roman" w:eastAsiaTheme="minorEastAsia" w:hAnsi="Times New Roman"/>
          <w:sz w:val="22"/>
          <w:lang w:val="mt-MT"/>
        </w:rPr>
      </w:pPr>
      <w:r w:rsidRPr="00872E9D">
        <w:rPr>
          <w:rFonts w:ascii="Times New Roman" w:eastAsiaTheme="minorEastAsia" w:hAnsi="Times New Roman"/>
          <w:sz w:val="22"/>
          <w:lang w:val="pt-PT"/>
        </w:rPr>
        <w:t>69007 Lyon</w:t>
      </w:r>
    </w:p>
    <w:p w14:paraId="583946D4" w14:textId="77777777" w:rsidR="00706072" w:rsidRPr="00872E9D" w:rsidRDefault="00706072" w:rsidP="008725B9">
      <w:pPr>
        <w:spacing w:after="0" w:line="240" w:lineRule="auto"/>
        <w:rPr>
          <w:rFonts w:ascii="Times New Roman" w:eastAsiaTheme="minorEastAsia" w:hAnsi="Times New Roman"/>
          <w:sz w:val="22"/>
          <w:lang w:val="mt-MT"/>
        </w:rPr>
      </w:pPr>
      <w:r w:rsidRPr="00872E9D">
        <w:rPr>
          <w:rFonts w:ascii="Times New Roman" w:eastAsiaTheme="minorEastAsia" w:hAnsi="Times New Roman"/>
          <w:sz w:val="22"/>
          <w:lang w:val="mt-MT"/>
        </w:rPr>
        <w:t>Franza</w:t>
      </w:r>
    </w:p>
    <w:p w14:paraId="285F1CE4" w14:textId="77777777" w:rsidR="003165A3" w:rsidRPr="00872E9D" w:rsidRDefault="003165A3" w:rsidP="008725B9">
      <w:pPr>
        <w:spacing w:after="0" w:line="240" w:lineRule="auto"/>
        <w:rPr>
          <w:rFonts w:ascii="Times New Roman" w:eastAsiaTheme="minorEastAsia" w:hAnsi="Times New Roman"/>
          <w:sz w:val="22"/>
          <w:lang w:val="mt-MT"/>
        </w:rPr>
      </w:pPr>
    </w:p>
    <w:p w14:paraId="63E4238E" w14:textId="77777777" w:rsidR="00C65648" w:rsidRPr="00872E9D" w:rsidRDefault="00C65648" w:rsidP="008725B9">
      <w:pPr>
        <w:spacing w:after="0" w:line="240" w:lineRule="auto"/>
        <w:rPr>
          <w:rFonts w:ascii="Times New Roman" w:eastAsiaTheme="minorEastAsia" w:hAnsi="Times New Roman"/>
          <w:sz w:val="22"/>
          <w:lang w:val="pt-PT"/>
        </w:rPr>
      </w:pPr>
      <w:bookmarkStart w:id="28" w:name="_Hlk66804348"/>
      <w:bookmarkStart w:id="29" w:name="_Hlk66806452"/>
      <w:r w:rsidRPr="00872E9D">
        <w:rPr>
          <w:rFonts w:ascii="Times New Roman" w:eastAsiaTheme="minorEastAsia" w:hAnsi="Times New Roman"/>
          <w:sz w:val="22"/>
          <w:lang w:val="pt-PT"/>
        </w:rPr>
        <w:t xml:space="preserve">STERISCIENCE </w:t>
      </w:r>
      <w:bookmarkEnd w:id="28"/>
      <w:r w:rsidRPr="00872E9D">
        <w:rPr>
          <w:rFonts w:ascii="Times New Roman" w:eastAsiaTheme="minorEastAsia" w:hAnsi="Times New Roman"/>
          <w:sz w:val="22"/>
          <w:lang w:val="pt-PT"/>
        </w:rPr>
        <w:t>Sp. z o.o.</w:t>
      </w:r>
    </w:p>
    <w:bookmarkEnd w:id="29"/>
    <w:p w14:paraId="4234D86D" w14:textId="77777777" w:rsidR="003165A3" w:rsidRPr="00872E9D" w:rsidRDefault="003165A3" w:rsidP="008725B9">
      <w:pPr>
        <w:spacing w:after="0" w:line="240" w:lineRule="auto"/>
        <w:rPr>
          <w:rFonts w:ascii="Times New Roman" w:eastAsiaTheme="minorEastAsia" w:hAnsi="Times New Roman" w:cs="TimesNewRomanPSMT"/>
          <w:sz w:val="22"/>
          <w:lang w:val="pt-PT"/>
        </w:rPr>
      </w:pPr>
      <w:r w:rsidRPr="00872E9D">
        <w:rPr>
          <w:rFonts w:ascii="Times New Roman" w:eastAsiaTheme="minorEastAsia" w:hAnsi="Times New Roman" w:cs="TimesNewRomanPSMT"/>
          <w:sz w:val="22"/>
          <w:lang w:val="pt-PT"/>
        </w:rPr>
        <w:t>ul. Daniszewska 10</w:t>
      </w:r>
    </w:p>
    <w:p w14:paraId="005F9F46" w14:textId="77777777" w:rsidR="003165A3" w:rsidRPr="00872E9D" w:rsidRDefault="003165A3" w:rsidP="008725B9">
      <w:pPr>
        <w:spacing w:after="0" w:line="240" w:lineRule="auto"/>
        <w:rPr>
          <w:rFonts w:ascii="Times New Roman" w:eastAsiaTheme="minorEastAsia" w:hAnsi="Times New Roman" w:cs="TimesNewRomanPSMT"/>
          <w:sz w:val="22"/>
          <w:lang w:val="pt-PT"/>
        </w:rPr>
      </w:pPr>
      <w:r w:rsidRPr="00872E9D">
        <w:rPr>
          <w:rFonts w:ascii="Times New Roman" w:eastAsiaTheme="minorEastAsia" w:hAnsi="Times New Roman" w:cs="TimesNewRomanPSMT"/>
          <w:sz w:val="22"/>
          <w:lang w:val="pt-PT"/>
        </w:rPr>
        <w:t>03-230 Warsawa</w:t>
      </w:r>
    </w:p>
    <w:p w14:paraId="6F6DF374" w14:textId="77777777" w:rsidR="00E93BF3" w:rsidRPr="00872E9D" w:rsidRDefault="00E93BF3" w:rsidP="008725B9">
      <w:pPr>
        <w:spacing w:after="0" w:line="240" w:lineRule="auto"/>
        <w:rPr>
          <w:rFonts w:ascii="Times New Roman" w:eastAsiaTheme="minorEastAsia" w:hAnsi="Times New Roman" w:cs="TimesNewRomanPSMT"/>
          <w:sz w:val="22"/>
          <w:lang w:val="pt-PT"/>
        </w:rPr>
      </w:pPr>
      <w:r w:rsidRPr="00872E9D">
        <w:rPr>
          <w:rFonts w:ascii="Times New Roman" w:eastAsiaTheme="minorEastAsia" w:hAnsi="Times New Roman" w:cs="TimesNewRomanPSMT"/>
          <w:sz w:val="22"/>
          <w:lang w:val="pt-PT"/>
        </w:rPr>
        <w:t>Polonja</w:t>
      </w:r>
    </w:p>
    <w:p w14:paraId="68219DBA" w14:textId="77777777" w:rsidR="007B1A40" w:rsidRPr="001978A9" w:rsidRDefault="007B1A40" w:rsidP="008725B9">
      <w:pPr>
        <w:spacing w:after="0" w:line="240" w:lineRule="auto"/>
        <w:rPr>
          <w:rFonts w:ascii="Times New Roman" w:eastAsiaTheme="minorEastAsia" w:hAnsi="Times New Roman" w:cs="TimesNewRomanPSMT"/>
          <w:sz w:val="22"/>
          <w:highlight w:val="lightGray"/>
          <w:lang w:val="pt-PT"/>
        </w:rPr>
      </w:pPr>
    </w:p>
    <w:p w14:paraId="6CACE912" w14:textId="77777777" w:rsidR="007B1A40" w:rsidRPr="00EC6FFC" w:rsidRDefault="007B1A40" w:rsidP="008725B9">
      <w:pPr>
        <w:spacing w:after="0" w:line="240" w:lineRule="auto"/>
        <w:rPr>
          <w:rFonts w:ascii="Times New Roman" w:eastAsiaTheme="minorEastAsia" w:hAnsi="Times New Roman" w:cs="TimesNewRomanPSMT"/>
          <w:sz w:val="22"/>
          <w:lang w:val="pt-PT"/>
        </w:rPr>
      </w:pPr>
      <w:r w:rsidRPr="00EC6FFC">
        <w:rPr>
          <w:rFonts w:ascii="Times New Roman" w:eastAsiaTheme="minorEastAsia" w:hAnsi="Times New Roman" w:cs="TimesNewRomanPSMT"/>
          <w:sz w:val="22"/>
          <w:lang w:val="pt-PT"/>
        </w:rPr>
        <w:t>FALORNI S.r.l</w:t>
      </w:r>
    </w:p>
    <w:p w14:paraId="40764516" w14:textId="77777777" w:rsidR="007B1A40" w:rsidRPr="00EC6FFC" w:rsidRDefault="007B1A40" w:rsidP="008725B9">
      <w:pPr>
        <w:spacing w:after="0" w:line="240" w:lineRule="auto"/>
        <w:rPr>
          <w:rFonts w:ascii="Times New Roman" w:eastAsiaTheme="minorEastAsia" w:hAnsi="Times New Roman" w:cs="TimesNewRomanPSMT"/>
          <w:sz w:val="22"/>
          <w:lang w:val="pt-PT"/>
        </w:rPr>
      </w:pPr>
      <w:r w:rsidRPr="00EC6FFC">
        <w:rPr>
          <w:rFonts w:ascii="Times New Roman" w:eastAsiaTheme="minorEastAsia" w:hAnsi="Times New Roman" w:cs="TimesNewRomanPSMT"/>
          <w:sz w:val="22"/>
          <w:lang w:val="pt-PT"/>
        </w:rPr>
        <w:t>Via dei Frilli 25</w:t>
      </w:r>
    </w:p>
    <w:p w14:paraId="1445260D" w14:textId="77777777" w:rsidR="007B1A40" w:rsidRPr="00EC6FFC" w:rsidRDefault="007B1A40" w:rsidP="008725B9">
      <w:pPr>
        <w:spacing w:after="0" w:line="240" w:lineRule="auto"/>
        <w:rPr>
          <w:rFonts w:ascii="Times New Roman" w:eastAsiaTheme="minorEastAsia" w:hAnsi="Times New Roman" w:cs="TimesNewRomanPSMT"/>
          <w:sz w:val="22"/>
          <w:lang w:val="es-ES"/>
        </w:rPr>
      </w:pPr>
      <w:r w:rsidRPr="00EC6FFC">
        <w:rPr>
          <w:rFonts w:ascii="Times New Roman" w:eastAsiaTheme="minorEastAsia" w:hAnsi="Times New Roman" w:cs="TimesNewRomanPSMT"/>
          <w:sz w:val="22"/>
          <w:lang w:val="es-ES"/>
        </w:rPr>
        <w:t xml:space="preserve">50019 </w:t>
      </w:r>
      <w:proofErr w:type="gramStart"/>
      <w:r w:rsidRPr="00EC6FFC">
        <w:rPr>
          <w:rFonts w:ascii="Times New Roman" w:eastAsiaTheme="minorEastAsia" w:hAnsi="Times New Roman" w:cs="TimesNewRomanPSMT"/>
          <w:sz w:val="22"/>
          <w:lang w:val="es-ES"/>
        </w:rPr>
        <w:t>Sesto</w:t>
      </w:r>
      <w:proofErr w:type="gramEnd"/>
      <w:r w:rsidRPr="00EC6FFC">
        <w:rPr>
          <w:rFonts w:ascii="Times New Roman" w:eastAsiaTheme="minorEastAsia" w:hAnsi="Times New Roman" w:cs="TimesNewRomanPSMT"/>
          <w:sz w:val="22"/>
          <w:lang w:val="es-ES"/>
        </w:rPr>
        <w:t xml:space="preserve"> </w:t>
      </w:r>
      <w:proofErr w:type="spellStart"/>
      <w:r w:rsidRPr="00EC6FFC">
        <w:rPr>
          <w:rFonts w:ascii="Times New Roman" w:eastAsiaTheme="minorEastAsia" w:hAnsi="Times New Roman" w:cs="TimesNewRomanPSMT"/>
          <w:sz w:val="22"/>
          <w:lang w:val="es-ES"/>
        </w:rPr>
        <w:t>Fiorentino</w:t>
      </w:r>
      <w:proofErr w:type="spellEnd"/>
      <w:r w:rsidRPr="00EC6FFC">
        <w:rPr>
          <w:rFonts w:ascii="Times New Roman" w:eastAsiaTheme="minorEastAsia" w:hAnsi="Times New Roman" w:cs="TimesNewRomanPSMT"/>
          <w:sz w:val="22"/>
          <w:lang w:val="es-ES"/>
        </w:rPr>
        <w:t xml:space="preserve"> (FI)</w:t>
      </w:r>
    </w:p>
    <w:p w14:paraId="3BD17805" w14:textId="77777777" w:rsidR="007B1A40" w:rsidRPr="00EC6FFC" w:rsidRDefault="007B1A40" w:rsidP="008725B9">
      <w:pPr>
        <w:spacing w:after="0" w:line="240" w:lineRule="auto"/>
        <w:rPr>
          <w:rFonts w:ascii="Times New Roman" w:eastAsiaTheme="minorEastAsia" w:hAnsi="Times New Roman" w:cs="TimesNewRomanPSMT"/>
          <w:sz w:val="22"/>
          <w:lang w:val="es-ES"/>
        </w:rPr>
      </w:pPr>
      <w:proofErr w:type="spellStart"/>
      <w:r w:rsidRPr="00EC6FFC">
        <w:rPr>
          <w:rFonts w:ascii="Times New Roman" w:eastAsiaTheme="minorEastAsia" w:hAnsi="Times New Roman" w:cs="TimesNewRomanPSMT"/>
          <w:sz w:val="22"/>
          <w:lang w:val="es-ES"/>
        </w:rPr>
        <w:t>Italy</w:t>
      </w:r>
      <w:proofErr w:type="spellEnd"/>
    </w:p>
    <w:p w14:paraId="6DF6339A" w14:textId="77777777" w:rsidR="007B1A40" w:rsidRPr="00EC6FFC" w:rsidRDefault="007B1A40" w:rsidP="008725B9">
      <w:pPr>
        <w:spacing w:after="0" w:line="240" w:lineRule="auto"/>
        <w:rPr>
          <w:rFonts w:ascii="Times New Roman" w:eastAsiaTheme="minorEastAsia" w:hAnsi="Times New Roman" w:cs="TimesNewRomanPSMT"/>
          <w:sz w:val="22"/>
          <w:lang w:val="es-ES"/>
        </w:rPr>
      </w:pPr>
    </w:p>
    <w:p w14:paraId="19268858" w14:textId="77777777" w:rsidR="007B1A40" w:rsidRPr="00EC6FFC" w:rsidRDefault="007B1A40" w:rsidP="008725B9">
      <w:pPr>
        <w:spacing w:after="0" w:line="240" w:lineRule="auto"/>
        <w:rPr>
          <w:rFonts w:ascii="Times New Roman" w:eastAsiaTheme="minorEastAsia" w:hAnsi="Times New Roman" w:cs="TimesNewRomanPSMT"/>
          <w:sz w:val="22"/>
          <w:lang w:val="es-ES"/>
        </w:rPr>
      </w:pPr>
      <w:r w:rsidRPr="00EC6FFC">
        <w:rPr>
          <w:rFonts w:ascii="Times New Roman" w:eastAsiaTheme="minorEastAsia" w:hAnsi="Times New Roman" w:cs="TimesNewRomanPSMT"/>
          <w:sz w:val="22"/>
          <w:lang w:val="es-ES"/>
        </w:rPr>
        <w:t>KYMOS S.L.</w:t>
      </w:r>
    </w:p>
    <w:p w14:paraId="764952EF" w14:textId="77777777" w:rsidR="007B1A40" w:rsidRPr="00EC6FFC" w:rsidRDefault="007B1A40" w:rsidP="008725B9">
      <w:pPr>
        <w:spacing w:after="0" w:line="240" w:lineRule="auto"/>
        <w:rPr>
          <w:rFonts w:ascii="Times New Roman" w:eastAsiaTheme="minorEastAsia" w:hAnsi="Times New Roman" w:cs="TimesNewRomanPSMT"/>
          <w:sz w:val="22"/>
          <w:lang w:val="es-ES"/>
        </w:rPr>
      </w:pPr>
      <w:r w:rsidRPr="00EC6FFC">
        <w:rPr>
          <w:rFonts w:ascii="Times New Roman" w:eastAsiaTheme="minorEastAsia" w:hAnsi="Times New Roman" w:cs="TimesNewRomanPSMT"/>
          <w:sz w:val="22"/>
          <w:lang w:val="es-ES"/>
        </w:rPr>
        <w:t xml:space="preserve">Ronda de Can </w:t>
      </w:r>
      <w:proofErr w:type="spellStart"/>
      <w:r w:rsidRPr="00EC6FFC">
        <w:rPr>
          <w:rFonts w:ascii="Times New Roman" w:eastAsiaTheme="minorEastAsia" w:hAnsi="Times New Roman" w:cs="TimesNewRomanPSMT"/>
          <w:sz w:val="22"/>
          <w:lang w:val="es-ES"/>
        </w:rPr>
        <w:t>Fatjó</w:t>
      </w:r>
      <w:proofErr w:type="spellEnd"/>
      <w:r w:rsidRPr="00EC6FFC">
        <w:rPr>
          <w:rFonts w:ascii="Times New Roman" w:eastAsiaTheme="minorEastAsia" w:hAnsi="Times New Roman" w:cs="TimesNewRomanPSMT"/>
          <w:sz w:val="22"/>
          <w:lang w:val="es-ES"/>
        </w:rPr>
        <w:t xml:space="preserve">, 7B </w:t>
      </w:r>
    </w:p>
    <w:p w14:paraId="75FF9926" w14:textId="77777777" w:rsidR="007B1A40" w:rsidRPr="00EC6FFC" w:rsidRDefault="007B1A40" w:rsidP="008725B9">
      <w:pPr>
        <w:spacing w:after="0" w:line="240" w:lineRule="auto"/>
        <w:rPr>
          <w:rFonts w:ascii="Times New Roman" w:eastAsiaTheme="minorEastAsia" w:hAnsi="Times New Roman" w:cs="TimesNewRomanPSMT"/>
          <w:sz w:val="22"/>
          <w:lang w:val="es-ES"/>
        </w:rPr>
      </w:pPr>
      <w:proofErr w:type="spellStart"/>
      <w:r w:rsidRPr="00EC6FFC">
        <w:rPr>
          <w:rFonts w:ascii="Times New Roman" w:eastAsiaTheme="minorEastAsia" w:hAnsi="Times New Roman" w:cs="TimesNewRomanPSMT"/>
          <w:sz w:val="22"/>
          <w:lang w:val="es-ES"/>
        </w:rPr>
        <w:t>Parc</w:t>
      </w:r>
      <w:proofErr w:type="spellEnd"/>
      <w:r w:rsidRPr="00EC6FFC">
        <w:rPr>
          <w:rFonts w:ascii="Times New Roman" w:eastAsiaTheme="minorEastAsia" w:hAnsi="Times New Roman" w:cs="TimesNewRomanPSMT"/>
          <w:sz w:val="22"/>
          <w:lang w:val="es-ES"/>
        </w:rPr>
        <w:t xml:space="preserve"> </w:t>
      </w:r>
      <w:proofErr w:type="spellStart"/>
      <w:r w:rsidRPr="00EC6FFC">
        <w:rPr>
          <w:rFonts w:ascii="Times New Roman" w:eastAsiaTheme="minorEastAsia" w:hAnsi="Times New Roman" w:cs="TimesNewRomanPSMT"/>
          <w:sz w:val="22"/>
          <w:lang w:val="es-ES"/>
        </w:rPr>
        <w:t>Tecnologic</w:t>
      </w:r>
      <w:proofErr w:type="spellEnd"/>
      <w:r w:rsidRPr="00EC6FFC">
        <w:rPr>
          <w:rFonts w:ascii="Times New Roman" w:eastAsiaTheme="minorEastAsia" w:hAnsi="Times New Roman" w:cs="TimesNewRomanPSMT"/>
          <w:sz w:val="22"/>
          <w:lang w:val="es-ES"/>
        </w:rPr>
        <w:t xml:space="preserve"> Del Vallès</w:t>
      </w:r>
    </w:p>
    <w:p w14:paraId="69A35098" w14:textId="77777777" w:rsidR="007B1A40" w:rsidRPr="00EC6FFC" w:rsidRDefault="007B1A40" w:rsidP="008725B9">
      <w:pPr>
        <w:spacing w:after="0" w:line="240" w:lineRule="auto"/>
        <w:rPr>
          <w:rFonts w:ascii="Times New Roman" w:eastAsiaTheme="minorEastAsia" w:hAnsi="Times New Roman" w:cs="TimesNewRomanPSMT"/>
          <w:sz w:val="22"/>
          <w:lang w:val="es-ES"/>
        </w:rPr>
      </w:pPr>
      <w:r w:rsidRPr="00EC6FFC">
        <w:rPr>
          <w:rFonts w:ascii="Times New Roman" w:eastAsiaTheme="minorEastAsia" w:hAnsi="Times New Roman" w:cs="TimesNewRomanPSMT"/>
          <w:sz w:val="22"/>
          <w:lang w:val="es-ES"/>
        </w:rPr>
        <w:t xml:space="preserve">Cerdanyola Del Vallès </w:t>
      </w:r>
    </w:p>
    <w:p w14:paraId="3957D8EC" w14:textId="77777777" w:rsidR="007B1A40" w:rsidRPr="00EC6FFC" w:rsidRDefault="007B1A40" w:rsidP="008725B9">
      <w:pPr>
        <w:spacing w:after="0" w:line="240" w:lineRule="auto"/>
        <w:rPr>
          <w:rFonts w:ascii="Times New Roman" w:eastAsiaTheme="minorEastAsia" w:hAnsi="Times New Roman" w:cs="TimesNewRomanPSMT"/>
          <w:sz w:val="22"/>
          <w:lang w:val="es-ES"/>
        </w:rPr>
      </w:pPr>
      <w:r w:rsidRPr="00EC6FFC">
        <w:rPr>
          <w:rFonts w:ascii="Times New Roman" w:eastAsiaTheme="minorEastAsia" w:hAnsi="Times New Roman" w:cs="TimesNewRomanPSMT"/>
          <w:sz w:val="22"/>
          <w:lang w:val="es-ES"/>
        </w:rPr>
        <w:t>08290 Barcelona</w:t>
      </w:r>
    </w:p>
    <w:p w14:paraId="7A299951" w14:textId="77777777" w:rsidR="007B1A40" w:rsidRPr="00EC6FFC" w:rsidRDefault="007B1A40" w:rsidP="008725B9">
      <w:pPr>
        <w:spacing w:after="0" w:line="240" w:lineRule="auto"/>
        <w:rPr>
          <w:rFonts w:ascii="Times New Roman" w:eastAsiaTheme="minorEastAsia" w:hAnsi="Times New Roman" w:cs="TimesNewRomanPSMT"/>
          <w:sz w:val="22"/>
          <w:lang w:val="es-ES"/>
        </w:rPr>
      </w:pPr>
      <w:proofErr w:type="spellStart"/>
      <w:r w:rsidRPr="00EC6FFC">
        <w:rPr>
          <w:rFonts w:ascii="Times New Roman" w:eastAsiaTheme="minorEastAsia" w:hAnsi="Times New Roman" w:cs="TimesNewRomanPSMT"/>
          <w:sz w:val="22"/>
          <w:lang w:val="es-ES"/>
        </w:rPr>
        <w:t>Spain</w:t>
      </w:r>
      <w:proofErr w:type="spellEnd"/>
    </w:p>
    <w:p w14:paraId="10CB5520" w14:textId="77777777" w:rsidR="004D5625" w:rsidRPr="00EC6FFC" w:rsidRDefault="004D5625" w:rsidP="008725B9">
      <w:pPr>
        <w:spacing w:after="0" w:line="240" w:lineRule="auto"/>
        <w:rPr>
          <w:rFonts w:ascii="Times New Roman" w:eastAsiaTheme="minorEastAsia" w:hAnsi="Times New Roman"/>
          <w:sz w:val="22"/>
          <w:lang w:val="mt-MT"/>
        </w:rPr>
      </w:pPr>
    </w:p>
    <w:p w14:paraId="638D5802"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Għal kull tagħrif dwar d</w:t>
      </w:r>
      <w:r w:rsidR="00F52B58" w:rsidRPr="00EC6FFC">
        <w:rPr>
          <w:rFonts w:ascii="Times New Roman" w:eastAsiaTheme="minorEastAsia" w:hAnsi="Times New Roman"/>
          <w:sz w:val="22"/>
          <w:lang w:val="mt-MT"/>
        </w:rPr>
        <w:t>i</w:t>
      </w:r>
      <w:r w:rsidRPr="00EC6FFC">
        <w:rPr>
          <w:rFonts w:ascii="Times New Roman" w:eastAsiaTheme="minorEastAsia" w:hAnsi="Times New Roman"/>
          <w:sz w:val="22"/>
          <w:lang w:val="mt-MT"/>
        </w:rPr>
        <w:t>n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mediċina, jekk jogħġbok </w:t>
      </w:r>
      <w:r w:rsidR="00F52B58" w:rsidRPr="00EC6FFC">
        <w:rPr>
          <w:rFonts w:ascii="Times New Roman" w:eastAsiaTheme="minorEastAsia" w:hAnsi="Times New Roman"/>
          <w:sz w:val="22"/>
          <w:lang w:val="mt-MT"/>
        </w:rPr>
        <w:t>ikkuntattja lir</w:t>
      </w:r>
      <w:r w:rsidR="00B95FF6" w:rsidRPr="00EC6FFC">
        <w:rPr>
          <w:rFonts w:ascii="Times New Roman" w:eastAsiaTheme="minorEastAsia" w:hAnsi="Times New Roman"/>
          <w:sz w:val="22"/>
          <w:lang w:val="mt-MT"/>
        </w:rPr>
        <w:noBreakHyphen/>
      </w:r>
      <w:r w:rsidR="00F52B58" w:rsidRPr="00EC6FFC">
        <w:rPr>
          <w:rFonts w:ascii="Times New Roman" w:eastAsiaTheme="minorEastAsia" w:hAnsi="Times New Roman"/>
          <w:sz w:val="22"/>
          <w:lang w:val="mt-MT"/>
        </w:rPr>
        <w:t>rappreżentant lokali tad</w:t>
      </w:r>
      <w:r w:rsidR="00B95FF6" w:rsidRPr="00EC6FFC">
        <w:rPr>
          <w:rFonts w:ascii="Times New Roman" w:eastAsiaTheme="minorEastAsia" w:hAnsi="Times New Roman"/>
          <w:sz w:val="22"/>
          <w:lang w:val="mt-MT"/>
        </w:rPr>
        <w:noBreakHyphen/>
      </w:r>
      <w:r w:rsidR="00F52B58" w:rsidRPr="00EC6FFC">
        <w:rPr>
          <w:rFonts w:ascii="Times New Roman" w:eastAsiaTheme="minorEastAsia" w:hAnsi="Times New Roman"/>
          <w:sz w:val="22"/>
          <w:lang w:val="mt-MT"/>
        </w:rPr>
        <w:t xml:space="preserve">Detentur </w:t>
      </w:r>
      <w:r w:rsidR="00B5668D" w:rsidRPr="00EC6FFC">
        <w:rPr>
          <w:rFonts w:ascii="Times New Roman" w:eastAsiaTheme="minorEastAsia" w:hAnsi="Times New Roman"/>
          <w:sz w:val="22"/>
          <w:lang w:val="mt-MT"/>
        </w:rPr>
        <w:t>tal</w:t>
      </w:r>
      <w:r w:rsidR="00B95FF6" w:rsidRPr="00EC6FFC">
        <w:rPr>
          <w:rFonts w:ascii="Times New Roman" w:eastAsiaTheme="minorEastAsia" w:hAnsi="Times New Roman"/>
          <w:sz w:val="22"/>
          <w:lang w:val="mt-MT"/>
        </w:rPr>
        <w:noBreakHyphen/>
      </w:r>
      <w:r w:rsidR="00F52B58" w:rsidRPr="00EC6FFC">
        <w:rPr>
          <w:rFonts w:ascii="Times New Roman" w:eastAsiaTheme="minorEastAsia" w:hAnsi="Times New Roman"/>
          <w:sz w:val="22"/>
          <w:lang w:val="mt-MT"/>
        </w:rPr>
        <w:t>Awtorizzazzjoni għat</w:t>
      </w:r>
      <w:r w:rsidR="00B95FF6" w:rsidRPr="00EC6FFC">
        <w:rPr>
          <w:rFonts w:ascii="Times New Roman" w:eastAsiaTheme="minorEastAsia" w:hAnsi="Times New Roman"/>
          <w:sz w:val="22"/>
          <w:lang w:val="mt-MT"/>
        </w:rPr>
        <w:noBreakHyphen/>
      </w:r>
      <w:r w:rsidR="00890A48" w:rsidRPr="00EC6FFC">
        <w:rPr>
          <w:rFonts w:ascii="Times New Roman" w:eastAsiaTheme="minorEastAsia" w:hAnsi="Times New Roman"/>
          <w:sz w:val="22"/>
          <w:lang w:val="mt-MT"/>
        </w:rPr>
        <w:t xml:space="preserve">Tqegħid </w:t>
      </w:r>
      <w:r w:rsidR="00F52B58" w:rsidRPr="00EC6FFC">
        <w:rPr>
          <w:rFonts w:ascii="Times New Roman" w:eastAsiaTheme="minorEastAsia" w:hAnsi="Times New Roman"/>
          <w:sz w:val="22"/>
          <w:lang w:val="mt-MT"/>
        </w:rPr>
        <w:t>fis</w:t>
      </w:r>
      <w:r w:rsidR="00B95FF6" w:rsidRPr="00EC6FFC">
        <w:rPr>
          <w:rFonts w:ascii="Times New Roman" w:eastAsiaTheme="minorEastAsia" w:hAnsi="Times New Roman"/>
          <w:sz w:val="22"/>
          <w:lang w:val="mt-MT"/>
        </w:rPr>
        <w:noBreakHyphen/>
      </w:r>
      <w:r w:rsidR="00F52B58" w:rsidRPr="00EC6FFC">
        <w:rPr>
          <w:rFonts w:ascii="Times New Roman" w:eastAsiaTheme="minorEastAsia" w:hAnsi="Times New Roman"/>
          <w:sz w:val="22"/>
          <w:lang w:val="mt-MT"/>
        </w:rPr>
        <w:t>Suq:</w:t>
      </w:r>
    </w:p>
    <w:p w14:paraId="40762516" w14:textId="77777777" w:rsidR="00F63554" w:rsidRPr="00EC6FFC" w:rsidRDefault="00F63554" w:rsidP="008725B9">
      <w:pPr>
        <w:spacing w:after="0" w:line="240" w:lineRule="auto"/>
        <w:rPr>
          <w:rFonts w:ascii="Times New Roman" w:eastAsiaTheme="minorEastAsia" w:hAnsi="Times New Roman"/>
          <w:sz w:val="22"/>
          <w:lang w:val="mt-MT"/>
        </w:rPr>
      </w:pPr>
    </w:p>
    <w:tbl>
      <w:tblPr>
        <w:tblW w:w="8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634"/>
      </w:tblGrid>
      <w:tr w:rsidR="007B1A40" w:rsidRPr="00EC6FFC" w14:paraId="66AF6A92" w14:textId="77777777" w:rsidTr="00090328">
        <w:trPr>
          <w:cantSplit/>
        </w:trPr>
        <w:tc>
          <w:tcPr>
            <w:tcW w:w="5211" w:type="dxa"/>
            <w:tcBorders>
              <w:top w:val="nil"/>
              <w:left w:val="nil"/>
              <w:bottom w:val="nil"/>
              <w:right w:val="nil"/>
            </w:tcBorders>
          </w:tcPr>
          <w:p w14:paraId="3A58CB2E" w14:textId="77777777" w:rsidR="007B1A40" w:rsidRPr="00EC6FFC" w:rsidRDefault="007B1A40" w:rsidP="008725B9">
            <w:pPr>
              <w:spacing w:after="0" w:line="240" w:lineRule="auto"/>
              <w:rPr>
                <w:rFonts w:ascii="Times New Roman" w:eastAsiaTheme="minorEastAsia" w:hAnsi="Times New Roman"/>
                <w:b/>
                <w:bCs/>
                <w:sz w:val="22"/>
              </w:rPr>
            </w:pPr>
            <w:bookmarkStart w:id="30" w:name="_Hlk15291793"/>
            <w:bookmarkStart w:id="31" w:name="_Hlk156376846"/>
            <w:proofErr w:type="spellStart"/>
            <w:r w:rsidRPr="00EC6FFC">
              <w:rPr>
                <w:rFonts w:ascii="Times New Roman" w:eastAsiaTheme="minorEastAsia" w:hAnsi="Times New Roman"/>
                <w:b/>
                <w:bCs/>
                <w:sz w:val="22"/>
              </w:rPr>
              <w:t>België</w:t>
            </w:r>
            <w:proofErr w:type="spellEnd"/>
            <w:r w:rsidRPr="00EC6FFC">
              <w:rPr>
                <w:rFonts w:ascii="Times New Roman" w:eastAsiaTheme="minorEastAsia" w:hAnsi="Times New Roman"/>
                <w:b/>
                <w:bCs/>
                <w:sz w:val="22"/>
              </w:rPr>
              <w:t>/Belgique/</w:t>
            </w:r>
            <w:proofErr w:type="spellStart"/>
            <w:r w:rsidRPr="00EC6FFC">
              <w:rPr>
                <w:rFonts w:ascii="Times New Roman" w:eastAsiaTheme="minorEastAsia" w:hAnsi="Times New Roman"/>
                <w:b/>
                <w:bCs/>
                <w:sz w:val="22"/>
              </w:rPr>
              <w:t>Belgien</w:t>
            </w:r>
            <w:proofErr w:type="spellEnd"/>
          </w:p>
          <w:p w14:paraId="7B777A40" w14:textId="4C3539FD" w:rsidR="007B1A40" w:rsidRPr="00EC6FFC" w:rsidRDefault="007B1A40" w:rsidP="008725B9">
            <w:pPr>
              <w:spacing w:after="0" w:line="240" w:lineRule="auto"/>
              <w:rPr>
                <w:rStyle w:val="eop"/>
                <w:rFonts w:ascii="Times New Roman" w:eastAsiaTheme="minorEastAsia" w:hAnsi="Times New Roman"/>
                <w:sz w:val="22"/>
                <w:shd w:val="clear" w:color="auto" w:fill="FFFFFF"/>
              </w:rPr>
            </w:pPr>
            <w:r w:rsidRPr="00EC6FFC">
              <w:rPr>
                <w:rStyle w:val="normaltextrun"/>
                <w:rFonts w:ascii="Times New Roman" w:eastAsiaTheme="minorEastAsia" w:hAnsi="Times New Roman"/>
                <w:sz w:val="22"/>
                <w:shd w:val="clear" w:color="auto" w:fill="FFFFFF"/>
              </w:rPr>
              <w:t>Viatris</w:t>
            </w:r>
          </w:p>
          <w:p w14:paraId="3199E196" w14:textId="77777777" w:rsidR="007B1A40" w:rsidRPr="00EC6FFC" w:rsidRDefault="007B1A40" w:rsidP="008725B9">
            <w:pPr>
              <w:spacing w:after="0" w:line="240" w:lineRule="auto"/>
              <w:rPr>
                <w:rFonts w:ascii="Times New Roman" w:eastAsiaTheme="minorEastAsia" w:hAnsi="Times New Roman"/>
                <w:color w:val="000000"/>
                <w:sz w:val="22"/>
                <w:lang w:val="fr-BE"/>
              </w:rPr>
            </w:pPr>
            <w:r w:rsidRPr="00EC6FFC">
              <w:rPr>
                <w:rFonts w:ascii="Times New Roman" w:eastAsiaTheme="minorEastAsia" w:hAnsi="Times New Roman"/>
                <w:sz w:val="22"/>
                <w:lang w:val="fr-BE"/>
              </w:rPr>
              <w:t>Tél/</w:t>
            </w:r>
            <w:proofErr w:type="gramStart"/>
            <w:r w:rsidRPr="00EC6FFC">
              <w:rPr>
                <w:rFonts w:ascii="Times New Roman" w:eastAsiaTheme="minorEastAsia" w:hAnsi="Times New Roman"/>
                <w:sz w:val="22"/>
                <w:lang w:val="fr-BE"/>
              </w:rPr>
              <w:t>Tel:</w:t>
            </w:r>
            <w:proofErr w:type="gramEnd"/>
            <w:r w:rsidRPr="00EC6FFC">
              <w:rPr>
                <w:rFonts w:ascii="Times New Roman" w:eastAsiaTheme="minorEastAsia" w:hAnsi="Times New Roman"/>
                <w:sz w:val="22"/>
                <w:lang w:val="fr-BE"/>
              </w:rPr>
              <w:t xml:space="preserve"> + </w:t>
            </w:r>
            <w:r w:rsidRPr="00EC6FFC">
              <w:rPr>
                <w:rFonts w:ascii="Times New Roman" w:eastAsiaTheme="minorEastAsia" w:hAnsi="Times New Roman"/>
                <w:color w:val="000000"/>
                <w:sz w:val="22"/>
                <w:lang w:val="fr-BE"/>
              </w:rPr>
              <w:t>32 (0)2 658 61 00 </w:t>
            </w:r>
          </w:p>
          <w:p w14:paraId="7770068A" w14:textId="77777777" w:rsidR="007B1A40" w:rsidRPr="00EC6FFC" w:rsidRDefault="007B1A40" w:rsidP="008725B9">
            <w:pPr>
              <w:spacing w:after="0" w:line="240" w:lineRule="auto"/>
              <w:rPr>
                <w:rFonts w:ascii="Times New Roman" w:eastAsiaTheme="minorEastAsia" w:hAnsi="Times New Roman"/>
                <w:sz w:val="22"/>
                <w:lang w:val="fr-BE"/>
              </w:rPr>
            </w:pPr>
          </w:p>
        </w:tc>
        <w:tc>
          <w:tcPr>
            <w:tcW w:w="3634" w:type="dxa"/>
            <w:tcBorders>
              <w:top w:val="nil"/>
              <w:left w:val="nil"/>
              <w:bottom w:val="nil"/>
              <w:right w:val="nil"/>
            </w:tcBorders>
          </w:tcPr>
          <w:p w14:paraId="1FB7CE2D" w14:textId="77777777" w:rsidR="007B1A40" w:rsidRPr="00EC6FFC" w:rsidRDefault="007B1A40" w:rsidP="008725B9">
            <w:pPr>
              <w:spacing w:after="0" w:line="240" w:lineRule="auto"/>
              <w:rPr>
                <w:rFonts w:ascii="Times New Roman" w:eastAsiaTheme="minorEastAsia" w:hAnsi="Times New Roman"/>
                <w:b/>
                <w:bCs/>
                <w:sz w:val="22"/>
                <w:lang w:val="en-GB"/>
              </w:rPr>
            </w:pPr>
            <w:proofErr w:type="spellStart"/>
            <w:r w:rsidRPr="00EC6FFC">
              <w:rPr>
                <w:rFonts w:ascii="Times New Roman" w:eastAsiaTheme="minorEastAsia" w:hAnsi="Times New Roman"/>
                <w:b/>
                <w:bCs/>
                <w:sz w:val="22"/>
                <w:lang w:val="en-GB"/>
              </w:rPr>
              <w:t>Lietuva</w:t>
            </w:r>
            <w:proofErr w:type="spellEnd"/>
          </w:p>
          <w:p w14:paraId="696D5981"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Style w:val="normaltextrun"/>
                <w:rFonts w:ascii="Times New Roman" w:eastAsiaTheme="minorEastAsia" w:hAnsi="Times New Roman"/>
                <w:sz w:val="22"/>
                <w:shd w:val="clear" w:color="auto" w:fill="FFFFFF"/>
              </w:rPr>
              <w:t>Viatris</w:t>
            </w:r>
            <w:r w:rsidRPr="00EC6FFC">
              <w:rPr>
                <w:rFonts w:ascii="Times New Roman" w:eastAsiaTheme="minorEastAsia" w:hAnsi="Times New Roman"/>
                <w:sz w:val="22"/>
                <w:lang w:val="en-GB"/>
              </w:rPr>
              <w:t xml:space="preserve"> UAB</w:t>
            </w:r>
          </w:p>
          <w:p w14:paraId="230F9CCE"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+370 5 205 1288</w:t>
            </w:r>
          </w:p>
          <w:p w14:paraId="28FF56BD" w14:textId="77777777" w:rsidR="007B1A40" w:rsidRPr="00EC6FFC" w:rsidRDefault="007B1A40" w:rsidP="008725B9">
            <w:pPr>
              <w:spacing w:after="0" w:line="240" w:lineRule="auto"/>
              <w:rPr>
                <w:rFonts w:ascii="Times New Roman" w:eastAsiaTheme="minorEastAsia" w:hAnsi="Times New Roman"/>
                <w:sz w:val="22"/>
                <w:lang w:val="de-DE"/>
              </w:rPr>
            </w:pPr>
          </w:p>
        </w:tc>
      </w:tr>
      <w:tr w:rsidR="007B1A40" w:rsidRPr="00EC6FFC" w14:paraId="760037B0" w14:textId="77777777" w:rsidTr="00090328">
        <w:trPr>
          <w:cantSplit/>
        </w:trPr>
        <w:tc>
          <w:tcPr>
            <w:tcW w:w="5211" w:type="dxa"/>
            <w:tcBorders>
              <w:top w:val="nil"/>
              <w:left w:val="nil"/>
              <w:bottom w:val="nil"/>
              <w:right w:val="nil"/>
            </w:tcBorders>
          </w:tcPr>
          <w:p w14:paraId="7298620A" w14:textId="77777777" w:rsidR="007B1A40" w:rsidRPr="00EC6FFC" w:rsidRDefault="007B1A40" w:rsidP="008725B9">
            <w:pPr>
              <w:spacing w:after="0" w:line="240" w:lineRule="auto"/>
              <w:rPr>
                <w:rFonts w:ascii="Times New Roman" w:eastAsiaTheme="minorEastAsia" w:hAnsi="Times New Roman"/>
                <w:b/>
                <w:bCs/>
                <w:sz w:val="22"/>
                <w:lang w:val="es-ES"/>
              </w:rPr>
            </w:pPr>
            <w:bookmarkStart w:id="32" w:name="_Hlk344295"/>
            <w:proofErr w:type="spellStart"/>
            <w:r w:rsidRPr="00EC6FFC">
              <w:rPr>
                <w:rFonts w:ascii="Times New Roman" w:eastAsiaTheme="minorEastAsia" w:hAnsi="Times New Roman"/>
                <w:b/>
                <w:bCs/>
                <w:sz w:val="22"/>
                <w:lang w:val="es-ES"/>
              </w:rPr>
              <w:t>България</w:t>
            </w:r>
            <w:proofErr w:type="spellEnd"/>
          </w:p>
          <w:p w14:paraId="5AF61543" w14:textId="06D646D4" w:rsidR="007B1A40" w:rsidRPr="00EC6FFC" w:rsidRDefault="007B1A40" w:rsidP="008725B9">
            <w:pPr>
              <w:spacing w:after="0" w:line="240" w:lineRule="auto"/>
              <w:rPr>
                <w:rFonts w:ascii="Times New Roman" w:eastAsiaTheme="minorEastAsia" w:hAnsi="Times New Roman"/>
                <w:sz w:val="22"/>
                <w:lang w:val="en-GB"/>
              </w:rPr>
            </w:pPr>
            <w:del w:id="33" w:author="Viatris MT Affiliate " w:date="2026-03-03T09:36:00Z">
              <w:r w:rsidRPr="00EC6FFC" w:rsidDel="00872E9D">
                <w:rPr>
                  <w:rFonts w:ascii="Times New Roman" w:eastAsiaTheme="minorEastAsia" w:hAnsi="Times New Roman"/>
                  <w:sz w:val="22"/>
                  <w:lang w:val="en-GB"/>
                </w:rPr>
                <w:delText>Майлан</w:delText>
              </w:r>
            </w:del>
            <w:ins w:id="34" w:author="Viatris MT Affiliate " w:date="2026-03-03T09:36:00Z">
              <w:r w:rsidR="000D6AA2" w:rsidRPr="00FA5B1D">
                <w:rPr>
                  <w:lang w:val="bg-BG"/>
                </w:rPr>
                <w:t xml:space="preserve"> </w:t>
              </w:r>
              <w:r w:rsidR="000D6AA2" w:rsidRPr="000D6AA2">
                <w:rPr>
                  <w:rFonts w:ascii="Times New Roman" w:hAnsi="Times New Roman" w:cs="Times New Roman"/>
                  <w:sz w:val="22"/>
                  <w:szCs w:val="22"/>
                  <w:lang w:val="bg-BG"/>
                </w:rPr>
                <w:t>Виатрис</w:t>
              </w:r>
            </w:ins>
            <w:del w:id="35" w:author="Viatris MT Affiliate " w:date="2026-03-03T09:36:00Z">
              <w:r w:rsidRPr="000D6AA2" w:rsidDel="00872E9D">
                <w:rPr>
                  <w:rFonts w:ascii="Times New Roman" w:eastAsiaTheme="minorEastAsia" w:hAnsi="Times New Roman" w:cs="Times New Roman"/>
                  <w:sz w:val="22"/>
                  <w:szCs w:val="22"/>
                  <w:lang w:val="en-GB"/>
                </w:rPr>
                <w:delText xml:space="preserve"> </w:delText>
              </w:r>
            </w:del>
            <w:r w:rsidRPr="00EC6FFC">
              <w:rPr>
                <w:rFonts w:ascii="Times New Roman" w:eastAsiaTheme="minorEastAsia" w:hAnsi="Times New Roman"/>
                <w:sz w:val="22"/>
                <w:lang w:val="en-GB"/>
              </w:rPr>
              <w:t>ЕООД</w:t>
            </w:r>
          </w:p>
          <w:p w14:paraId="2D9AA074" w14:textId="28145C86" w:rsidR="007B1A40" w:rsidRPr="00EC6FFC" w:rsidRDefault="007B1A40" w:rsidP="008725B9">
            <w:pPr>
              <w:spacing w:after="0" w:line="240" w:lineRule="auto"/>
              <w:rPr>
                <w:rFonts w:ascii="Times New Roman" w:eastAsiaTheme="minorEastAsia" w:hAnsi="Times New Roman"/>
                <w:sz w:val="22"/>
                <w:lang w:val="en-GB"/>
              </w:rPr>
            </w:pPr>
            <w:proofErr w:type="spellStart"/>
            <w:r w:rsidRPr="00EC6FFC">
              <w:rPr>
                <w:rFonts w:ascii="Times New Roman" w:eastAsiaTheme="minorEastAsia" w:hAnsi="Times New Roman"/>
                <w:sz w:val="22"/>
                <w:lang w:val="en-GB"/>
              </w:rPr>
              <w:t>Teл</w:t>
            </w:r>
            <w:proofErr w:type="spellEnd"/>
            <w:r w:rsidR="00AD7CF0" w:rsidRPr="00EC6FFC">
              <w:rPr>
                <w:rFonts w:ascii="Times New Roman" w:eastAsiaTheme="minorEastAsia" w:hAnsi="Times New Roman"/>
                <w:sz w:val="22"/>
                <w:lang w:val="en-GB"/>
              </w:rPr>
              <w:t>.</w:t>
            </w:r>
            <w:r w:rsidRPr="00EC6FFC">
              <w:rPr>
                <w:rFonts w:ascii="Times New Roman" w:eastAsiaTheme="minorEastAsia" w:hAnsi="Times New Roman"/>
                <w:sz w:val="22"/>
                <w:lang w:val="en-GB"/>
              </w:rPr>
              <w:t>: +359 2 44 55 400</w:t>
            </w:r>
          </w:p>
          <w:bookmarkEnd w:id="32"/>
          <w:p w14:paraId="200A584F" w14:textId="77777777" w:rsidR="007B1A40" w:rsidRPr="00EC6FFC" w:rsidRDefault="007B1A40" w:rsidP="008725B9">
            <w:pPr>
              <w:spacing w:after="0" w:line="240" w:lineRule="auto"/>
              <w:rPr>
                <w:rFonts w:ascii="Times New Roman" w:eastAsiaTheme="minorEastAsia" w:hAnsi="Times New Roman"/>
                <w:sz w:val="22"/>
                <w:lang w:val="es-ES"/>
              </w:rPr>
            </w:pPr>
          </w:p>
        </w:tc>
        <w:tc>
          <w:tcPr>
            <w:tcW w:w="3634" w:type="dxa"/>
            <w:tcBorders>
              <w:top w:val="nil"/>
              <w:left w:val="nil"/>
              <w:bottom w:val="nil"/>
              <w:right w:val="nil"/>
            </w:tcBorders>
          </w:tcPr>
          <w:p w14:paraId="47EAA431"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Luxembourg/Luxemburg</w:t>
            </w:r>
          </w:p>
          <w:p w14:paraId="0FA9CF4F"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Style w:val="normaltextrun"/>
                <w:rFonts w:ascii="Times New Roman" w:eastAsiaTheme="minorEastAsia" w:hAnsi="Times New Roman"/>
                <w:sz w:val="22"/>
                <w:shd w:val="clear" w:color="auto" w:fill="FFFFFF"/>
                <w:lang w:val="pt-PT"/>
              </w:rPr>
              <w:t>Viatris</w:t>
            </w:r>
          </w:p>
          <w:p w14:paraId="0082C592"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Tél/Tel: + 32 (0)2 658 61 00 </w:t>
            </w:r>
          </w:p>
          <w:p w14:paraId="33E22A89"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(Belgique/Belgien)</w:t>
            </w:r>
          </w:p>
          <w:p w14:paraId="0686A1F7" w14:textId="77777777" w:rsidR="007B1A40" w:rsidRPr="00EC6FFC" w:rsidRDefault="007B1A40" w:rsidP="008725B9">
            <w:pPr>
              <w:spacing w:after="0" w:line="240" w:lineRule="auto"/>
              <w:rPr>
                <w:rFonts w:ascii="Times New Roman" w:eastAsiaTheme="minorEastAsia" w:hAnsi="Times New Roman"/>
                <w:sz w:val="22"/>
              </w:rPr>
            </w:pPr>
          </w:p>
        </w:tc>
      </w:tr>
      <w:tr w:rsidR="007B1A40" w:rsidRPr="00EC6FFC" w14:paraId="37B887AD" w14:textId="77777777" w:rsidTr="00090328">
        <w:trPr>
          <w:cantSplit/>
        </w:trPr>
        <w:tc>
          <w:tcPr>
            <w:tcW w:w="5211" w:type="dxa"/>
            <w:tcBorders>
              <w:top w:val="nil"/>
              <w:left w:val="nil"/>
              <w:bottom w:val="nil"/>
              <w:right w:val="nil"/>
            </w:tcBorders>
          </w:tcPr>
          <w:p w14:paraId="016550EB" w14:textId="77777777" w:rsidR="007B1A40" w:rsidRPr="00EC6FFC" w:rsidRDefault="007B1A40" w:rsidP="008725B9">
            <w:pPr>
              <w:spacing w:after="0" w:line="240" w:lineRule="auto"/>
              <w:rPr>
                <w:rFonts w:ascii="Times New Roman" w:eastAsiaTheme="minorEastAsia" w:hAnsi="Times New Roman"/>
                <w:b/>
                <w:bCs/>
                <w:sz w:val="22"/>
                <w:lang w:val="pt-PT"/>
              </w:rPr>
            </w:pPr>
            <w:r w:rsidRPr="00EC6FFC">
              <w:rPr>
                <w:rFonts w:ascii="Times New Roman" w:eastAsiaTheme="minorEastAsia" w:hAnsi="Times New Roman"/>
                <w:b/>
                <w:noProof/>
                <w:sz w:val="22"/>
                <w:lang w:val="pt-PT"/>
              </w:rPr>
              <w:t>Č</w:t>
            </w:r>
            <w:r w:rsidRPr="00EC6FFC">
              <w:rPr>
                <w:rFonts w:ascii="Times New Roman" w:eastAsiaTheme="minorEastAsia" w:hAnsi="Times New Roman"/>
                <w:b/>
                <w:bCs/>
                <w:sz w:val="22"/>
                <w:lang w:val="pt-PT"/>
              </w:rPr>
              <w:t>eská republika</w:t>
            </w:r>
          </w:p>
          <w:p w14:paraId="26DDE784"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pt-PT"/>
              </w:rPr>
              <w:t>Viatris CZ s.r.o.</w:t>
            </w:r>
          </w:p>
          <w:p w14:paraId="2A0789DF"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+ 420 222 004 400</w:t>
            </w:r>
          </w:p>
          <w:p w14:paraId="7E4109F6" w14:textId="77777777" w:rsidR="007B1A40" w:rsidRPr="00EC6FFC" w:rsidRDefault="007B1A40" w:rsidP="008725B9">
            <w:pPr>
              <w:spacing w:after="0" w:line="240" w:lineRule="auto"/>
              <w:rPr>
                <w:rFonts w:ascii="Times New Roman" w:eastAsiaTheme="minorEastAsia" w:hAnsi="Times New Roman"/>
                <w:sz w:val="22"/>
                <w:lang w:val="en-GB"/>
              </w:rPr>
            </w:pPr>
          </w:p>
        </w:tc>
        <w:tc>
          <w:tcPr>
            <w:tcW w:w="3634" w:type="dxa"/>
            <w:tcBorders>
              <w:top w:val="nil"/>
              <w:left w:val="nil"/>
              <w:bottom w:val="nil"/>
              <w:right w:val="nil"/>
            </w:tcBorders>
          </w:tcPr>
          <w:p w14:paraId="202811AD" w14:textId="77777777" w:rsidR="007B1A40" w:rsidRPr="00EC6FFC" w:rsidRDefault="007B1A40" w:rsidP="008725B9">
            <w:pPr>
              <w:spacing w:after="0" w:line="240" w:lineRule="auto"/>
              <w:rPr>
                <w:rFonts w:ascii="Times New Roman" w:eastAsiaTheme="minorEastAsia" w:hAnsi="Times New Roman"/>
                <w:b/>
                <w:bCs/>
                <w:sz w:val="22"/>
                <w:lang w:val="en-GB"/>
              </w:rPr>
            </w:pPr>
            <w:r w:rsidRPr="00EC6FFC">
              <w:rPr>
                <w:rFonts w:ascii="Times New Roman" w:eastAsiaTheme="minorEastAsia" w:hAnsi="Times New Roman"/>
                <w:b/>
                <w:noProof/>
                <w:sz w:val="22"/>
              </w:rPr>
              <w:t>Magyarország</w:t>
            </w:r>
          </w:p>
          <w:p w14:paraId="3C3AD9E9" w14:textId="77777777" w:rsidR="007B1A40" w:rsidRPr="00EC6FFC" w:rsidRDefault="007B1A40" w:rsidP="008725B9">
            <w:pPr>
              <w:spacing w:after="0" w:line="240" w:lineRule="auto"/>
              <w:rPr>
                <w:rFonts w:ascii="Times New Roman" w:eastAsiaTheme="minorEastAsia" w:hAnsi="Times New Roman"/>
                <w:strike/>
                <w:sz w:val="22"/>
                <w:shd w:val="clear" w:color="auto" w:fill="FFFFFF"/>
                <w:lang w:val="en-GB"/>
              </w:rPr>
            </w:pPr>
            <w:r w:rsidRPr="00EC6FFC">
              <w:rPr>
                <w:rStyle w:val="normaltextrun"/>
                <w:rFonts w:ascii="Times New Roman" w:eastAsiaTheme="minorEastAsia" w:hAnsi="Times New Roman"/>
                <w:sz w:val="22"/>
                <w:shd w:val="clear" w:color="auto" w:fill="FFFFFF"/>
                <w:lang w:val="en-GB"/>
              </w:rPr>
              <w:t>Viatris Healthcare</w:t>
            </w:r>
            <w:r w:rsidRPr="00EC6FFC">
              <w:rPr>
                <w:rStyle w:val="normaltextrun"/>
                <w:rFonts w:ascii="Times New Roman" w:eastAsiaTheme="minorEastAsia" w:hAnsi="Times New Roman"/>
                <w:sz w:val="22"/>
                <w:u w:val="single"/>
                <w:shd w:val="clear" w:color="auto" w:fill="FFFFFF"/>
                <w:lang w:val="en-GB"/>
              </w:rPr>
              <w:t xml:space="preserve"> </w:t>
            </w:r>
            <w:r w:rsidRPr="00EC6FFC">
              <w:rPr>
                <w:rFonts w:ascii="Times New Roman" w:eastAsiaTheme="minorEastAsia" w:hAnsi="Times New Roman"/>
                <w:sz w:val="22"/>
                <w:lang w:val="en-GB"/>
              </w:rPr>
              <w:t>Kft.</w:t>
            </w:r>
          </w:p>
          <w:p w14:paraId="38C6A519"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+ 36 1 465 2100</w:t>
            </w:r>
          </w:p>
        </w:tc>
      </w:tr>
      <w:tr w:rsidR="007B1A40" w:rsidRPr="00EC6FFC" w14:paraId="5CEE041D" w14:textId="77777777" w:rsidTr="00090328">
        <w:trPr>
          <w:cantSplit/>
        </w:trPr>
        <w:tc>
          <w:tcPr>
            <w:tcW w:w="5211" w:type="dxa"/>
            <w:tcBorders>
              <w:top w:val="nil"/>
              <w:left w:val="nil"/>
              <w:bottom w:val="nil"/>
              <w:right w:val="nil"/>
            </w:tcBorders>
          </w:tcPr>
          <w:p w14:paraId="3D39B849"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Danmark</w:t>
            </w:r>
          </w:p>
          <w:p w14:paraId="6A5FAA73" w14:textId="77777777" w:rsidR="007B1A40" w:rsidRPr="00EC6FFC" w:rsidRDefault="007B1A40" w:rsidP="008725B9">
            <w:pPr>
              <w:spacing w:after="0" w:line="240" w:lineRule="auto"/>
              <w:rPr>
                <w:rFonts w:ascii="Times New Roman" w:eastAsiaTheme="minorEastAsia" w:hAnsi="Times New Roman"/>
                <w:bCs/>
                <w:sz w:val="22"/>
                <w:lang w:val="de-DE"/>
              </w:rPr>
            </w:pPr>
            <w:r w:rsidRPr="00EC6FFC">
              <w:rPr>
                <w:rFonts w:ascii="Times New Roman" w:eastAsiaTheme="minorEastAsia" w:hAnsi="Times New Roman"/>
                <w:bCs/>
                <w:sz w:val="22"/>
                <w:bdr w:val="none" w:sz="0" w:space="0" w:color="auto" w:frame="1"/>
                <w:lang w:val="de-DE"/>
              </w:rPr>
              <w:t xml:space="preserve">Viatris ApS </w:t>
            </w:r>
          </w:p>
          <w:p w14:paraId="731AE720"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Tlf: +45 28 11 69 32</w:t>
            </w:r>
          </w:p>
          <w:p w14:paraId="6A219F4C" w14:textId="77777777" w:rsidR="007B1A40" w:rsidRPr="00EC6FFC" w:rsidRDefault="007B1A40" w:rsidP="008725B9">
            <w:pPr>
              <w:spacing w:after="0" w:line="240" w:lineRule="auto"/>
              <w:rPr>
                <w:rFonts w:ascii="Times New Roman" w:eastAsiaTheme="minorEastAsia" w:hAnsi="Times New Roman"/>
                <w:sz w:val="22"/>
                <w:lang w:val="de-DE"/>
              </w:rPr>
            </w:pPr>
          </w:p>
        </w:tc>
        <w:tc>
          <w:tcPr>
            <w:tcW w:w="3634" w:type="dxa"/>
            <w:tcBorders>
              <w:top w:val="nil"/>
              <w:left w:val="nil"/>
              <w:bottom w:val="nil"/>
              <w:right w:val="nil"/>
            </w:tcBorders>
          </w:tcPr>
          <w:p w14:paraId="26E91D5F" w14:textId="77777777" w:rsidR="007B1A40" w:rsidRPr="00EC6FFC" w:rsidRDefault="007B1A40" w:rsidP="008725B9">
            <w:pPr>
              <w:spacing w:after="0" w:line="240" w:lineRule="auto"/>
              <w:rPr>
                <w:rFonts w:ascii="Times New Roman" w:eastAsiaTheme="minorEastAsia" w:hAnsi="Times New Roman"/>
                <w:b/>
                <w:sz w:val="22"/>
                <w:lang w:val="es-ES"/>
              </w:rPr>
            </w:pPr>
            <w:r w:rsidRPr="00EC6FFC">
              <w:rPr>
                <w:rFonts w:ascii="Times New Roman" w:eastAsiaTheme="minorEastAsia" w:hAnsi="Times New Roman"/>
                <w:b/>
                <w:sz w:val="22"/>
                <w:lang w:val="es-ES"/>
              </w:rPr>
              <w:t>Malta</w:t>
            </w:r>
          </w:p>
          <w:p w14:paraId="58189B87"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 xml:space="preserve">V.J. Salomone </w:t>
            </w:r>
            <w:proofErr w:type="spellStart"/>
            <w:r w:rsidRPr="00EC6FFC">
              <w:rPr>
                <w:rFonts w:ascii="Times New Roman" w:eastAsiaTheme="minorEastAsia" w:hAnsi="Times New Roman"/>
                <w:sz w:val="22"/>
                <w:lang w:val="es-ES"/>
              </w:rPr>
              <w:t>Pharma</w:t>
            </w:r>
            <w:proofErr w:type="spellEnd"/>
            <w:r w:rsidRPr="00EC6FFC">
              <w:rPr>
                <w:rFonts w:ascii="Times New Roman" w:eastAsiaTheme="minorEastAsia" w:hAnsi="Times New Roman"/>
                <w:sz w:val="22"/>
                <w:lang w:val="es-ES"/>
              </w:rPr>
              <w:t xml:space="preserve"> </w:t>
            </w:r>
            <w:proofErr w:type="spellStart"/>
            <w:r w:rsidRPr="00EC6FFC">
              <w:rPr>
                <w:rFonts w:ascii="Times New Roman" w:eastAsiaTheme="minorEastAsia" w:hAnsi="Times New Roman"/>
                <w:sz w:val="22"/>
                <w:lang w:val="es-ES"/>
              </w:rPr>
              <w:t>Ltd</w:t>
            </w:r>
            <w:proofErr w:type="spellEnd"/>
          </w:p>
          <w:p w14:paraId="431377F7"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es-ES"/>
              </w:rPr>
              <w:t>Tel: + 356 21 22 01 74</w:t>
            </w:r>
          </w:p>
        </w:tc>
      </w:tr>
      <w:tr w:rsidR="007B1A40" w:rsidRPr="00EC6FFC" w14:paraId="02345971" w14:textId="77777777" w:rsidTr="00090328">
        <w:trPr>
          <w:cantSplit/>
        </w:trPr>
        <w:tc>
          <w:tcPr>
            <w:tcW w:w="5211" w:type="dxa"/>
            <w:tcBorders>
              <w:top w:val="nil"/>
              <w:left w:val="nil"/>
              <w:bottom w:val="nil"/>
              <w:right w:val="nil"/>
            </w:tcBorders>
          </w:tcPr>
          <w:p w14:paraId="3220AE05"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Deutschland</w:t>
            </w:r>
          </w:p>
          <w:p w14:paraId="2AC0B55B"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 xml:space="preserve">Viatris Healthcare GmbH </w:t>
            </w:r>
          </w:p>
          <w:p w14:paraId="3DFA3F19"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de-DE"/>
              </w:rPr>
              <w:t xml:space="preserve">Tel: </w:t>
            </w:r>
            <w:r w:rsidRPr="00EC6FFC">
              <w:rPr>
                <w:rFonts w:ascii="Times New Roman" w:eastAsiaTheme="minorEastAsia" w:hAnsi="Times New Roman"/>
                <w:sz w:val="22"/>
                <w:lang w:val="en-GB"/>
              </w:rPr>
              <w:t>+49 800 0700 800</w:t>
            </w:r>
          </w:p>
          <w:p w14:paraId="44537028" w14:textId="77777777" w:rsidR="007B1A40" w:rsidRPr="00EC6FFC" w:rsidRDefault="007B1A40" w:rsidP="008725B9">
            <w:pPr>
              <w:spacing w:after="0" w:line="240" w:lineRule="auto"/>
              <w:rPr>
                <w:rFonts w:ascii="Times New Roman" w:eastAsiaTheme="minorEastAsia" w:hAnsi="Times New Roman"/>
                <w:sz w:val="22"/>
                <w:lang w:val="de-DE"/>
              </w:rPr>
            </w:pPr>
          </w:p>
        </w:tc>
        <w:tc>
          <w:tcPr>
            <w:tcW w:w="3634" w:type="dxa"/>
            <w:tcBorders>
              <w:top w:val="nil"/>
              <w:left w:val="nil"/>
              <w:bottom w:val="nil"/>
              <w:right w:val="nil"/>
            </w:tcBorders>
          </w:tcPr>
          <w:p w14:paraId="500292B6"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Nederland</w:t>
            </w:r>
          </w:p>
          <w:p w14:paraId="0DC32457"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Mylan BV</w:t>
            </w:r>
          </w:p>
          <w:p w14:paraId="1255D761"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Tel: +31 (0)20 426 3300</w:t>
            </w:r>
          </w:p>
        </w:tc>
      </w:tr>
      <w:tr w:rsidR="007B1A40" w:rsidRPr="00EC6FFC" w14:paraId="7C2176E6" w14:textId="77777777" w:rsidTr="00090328">
        <w:trPr>
          <w:cantSplit/>
        </w:trPr>
        <w:tc>
          <w:tcPr>
            <w:tcW w:w="5211" w:type="dxa"/>
            <w:tcBorders>
              <w:top w:val="nil"/>
              <w:left w:val="nil"/>
              <w:bottom w:val="nil"/>
              <w:right w:val="nil"/>
            </w:tcBorders>
          </w:tcPr>
          <w:p w14:paraId="2D57F62E" w14:textId="77777777" w:rsidR="007B1A40" w:rsidRPr="00EC6FFC" w:rsidRDefault="007B1A40" w:rsidP="008725B9">
            <w:pPr>
              <w:spacing w:after="0" w:line="240" w:lineRule="auto"/>
              <w:rPr>
                <w:rFonts w:ascii="Times New Roman" w:eastAsiaTheme="minorEastAsia" w:hAnsi="Times New Roman"/>
                <w:b/>
                <w:bCs/>
                <w:sz w:val="22"/>
                <w:lang w:val="en-GB"/>
              </w:rPr>
            </w:pPr>
            <w:proofErr w:type="spellStart"/>
            <w:r w:rsidRPr="00EC6FFC">
              <w:rPr>
                <w:rFonts w:ascii="Times New Roman" w:eastAsiaTheme="minorEastAsia" w:hAnsi="Times New Roman"/>
                <w:b/>
                <w:bCs/>
                <w:sz w:val="22"/>
                <w:lang w:val="en-GB"/>
              </w:rPr>
              <w:t>Eesti</w:t>
            </w:r>
            <w:proofErr w:type="spellEnd"/>
          </w:p>
          <w:p w14:paraId="228C0A0C" w14:textId="490C7472" w:rsidR="007B1A40" w:rsidRPr="00EC6FFC" w:rsidRDefault="007B1A40" w:rsidP="00B568CC">
            <w:pPr>
              <w:spacing w:after="0" w:line="240" w:lineRule="auto"/>
              <w:rPr>
                <w:rStyle w:val="eop"/>
                <w:rFonts w:ascii="Times New Roman" w:eastAsiaTheme="minorEastAsia" w:hAnsi="Times New Roman"/>
                <w:sz w:val="22"/>
                <w:shd w:val="clear" w:color="auto" w:fill="FFFFFF"/>
              </w:rPr>
            </w:pPr>
            <w:r w:rsidRPr="00EC6FFC">
              <w:rPr>
                <w:rStyle w:val="normaltextrun"/>
                <w:rFonts w:ascii="Times New Roman" w:eastAsiaTheme="minorEastAsia" w:hAnsi="Times New Roman"/>
                <w:sz w:val="22"/>
                <w:shd w:val="clear" w:color="auto" w:fill="FFFFFF"/>
                <w:lang w:val="en-GB"/>
              </w:rPr>
              <w:t>Viatris O</w:t>
            </w:r>
            <w:r w:rsidRPr="00EC6FFC">
              <w:rPr>
                <w:rFonts w:ascii="Times New Roman" w:eastAsiaTheme="minorEastAsia" w:hAnsi="Times New Roman"/>
                <w:sz w:val="22"/>
                <w:lang w:eastAsia="da-DK"/>
              </w:rPr>
              <w:t>Ü</w:t>
            </w:r>
            <w:r w:rsidRPr="00EC6FFC">
              <w:rPr>
                <w:rStyle w:val="normaltextrun"/>
                <w:rFonts w:ascii="Times New Roman" w:eastAsiaTheme="minorEastAsia" w:hAnsi="Times New Roman"/>
                <w:sz w:val="22"/>
                <w:shd w:val="clear" w:color="auto" w:fill="FFFFFF"/>
                <w:lang w:val="en-GB"/>
              </w:rPr>
              <w:t> </w:t>
            </w:r>
          </w:p>
          <w:p w14:paraId="716A35D7"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+ 372 6363 052</w:t>
            </w:r>
          </w:p>
          <w:p w14:paraId="12A05DE3" w14:textId="77777777" w:rsidR="007B1A40" w:rsidRPr="00EC6FFC" w:rsidRDefault="007B1A40" w:rsidP="008725B9">
            <w:pPr>
              <w:spacing w:after="0" w:line="240" w:lineRule="auto"/>
              <w:rPr>
                <w:rFonts w:ascii="Times New Roman" w:eastAsiaTheme="minorEastAsia" w:hAnsi="Times New Roman"/>
                <w:sz w:val="22"/>
                <w:lang w:val="en-GB"/>
              </w:rPr>
            </w:pPr>
          </w:p>
        </w:tc>
        <w:tc>
          <w:tcPr>
            <w:tcW w:w="3634" w:type="dxa"/>
            <w:tcBorders>
              <w:top w:val="nil"/>
              <w:left w:val="nil"/>
              <w:bottom w:val="nil"/>
              <w:right w:val="nil"/>
            </w:tcBorders>
          </w:tcPr>
          <w:p w14:paraId="2D3E8CC8"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Norge</w:t>
            </w:r>
          </w:p>
          <w:p w14:paraId="53AB9ACA"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eastAsia="da-DK"/>
              </w:rPr>
              <w:t>Viatris AS</w:t>
            </w:r>
          </w:p>
          <w:p w14:paraId="795E11D1"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 xml:space="preserve">Tlf: </w:t>
            </w:r>
            <w:r w:rsidRPr="00EC6FFC">
              <w:rPr>
                <w:rFonts w:ascii="Times New Roman" w:eastAsiaTheme="minorEastAsia" w:hAnsi="Times New Roman"/>
                <w:sz w:val="22"/>
                <w:lang w:eastAsia="da-DK"/>
              </w:rPr>
              <w:t>+ 47 66 75 33 00</w:t>
            </w:r>
          </w:p>
          <w:p w14:paraId="28DE8859" w14:textId="77777777" w:rsidR="007B1A40" w:rsidRPr="00EC6FFC" w:rsidRDefault="007B1A40" w:rsidP="008725B9">
            <w:pPr>
              <w:spacing w:after="0" w:line="240" w:lineRule="auto"/>
              <w:rPr>
                <w:rFonts w:ascii="Times New Roman" w:eastAsiaTheme="minorEastAsia" w:hAnsi="Times New Roman"/>
                <w:sz w:val="22"/>
                <w:lang w:val="de-DE"/>
              </w:rPr>
            </w:pPr>
          </w:p>
        </w:tc>
      </w:tr>
      <w:tr w:rsidR="007B1A40" w:rsidRPr="00FC112B" w14:paraId="47E78A2B" w14:textId="77777777" w:rsidTr="00090328">
        <w:trPr>
          <w:cantSplit/>
        </w:trPr>
        <w:tc>
          <w:tcPr>
            <w:tcW w:w="5211" w:type="dxa"/>
            <w:tcBorders>
              <w:top w:val="nil"/>
              <w:left w:val="nil"/>
              <w:bottom w:val="nil"/>
              <w:right w:val="nil"/>
            </w:tcBorders>
          </w:tcPr>
          <w:p w14:paraId="2ADB5B14"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b/>
                <w:noProof/>
                <w:sz w:val="22"/>
              </w:rPr>
              <w:lastRenderedPageBreak/>
              <w:t>Ελλάδα</w:t>
            </w:r>
          </w:p>
          <w:p w14:paraId="3C41DC1E" w14:textId="77777777" w:rsidR="007B1A40" w:rsidRPr="00EC6FFC" w:rsidRDefault="007B1A40" w:rsidP="008725B9">
            <w:pPr>
              <w:spacing w:after="0" w:line="240" w:lineRule="auto"/>
              <w:rPr>
                <w:rStyle w:val="normaltextrun"/>
                <w:rFonts w:ascii="Times New Roman" w:eastAsiaTheme="minorEastAsia" w:hAnsi="Times New Roman"/>
                <w:sz w:val="22"/>
                <w:u w:val="single"/>
                <w:shd w:val="clear" w:color="auto" w:fill="FFFFFF"/>
              </w:rPr>
            </w:pPr>
            <w:r w:rsidRPr="00EC6FFC">
              <w:rPr>
                <w:rStyle w:val="normaltextrun"/>
                <w:rFonts w:ascii="Times New Roman" w:eastAsiaTheme="minorEastAsia" w:hAnsi="Times New Roman"/>
                <w:sz w:val="22"/>
                <w:shd w:val="clear" w:color="auto" w:fill="FFFFFF"/>
                <w:lang w:val="en-GB"/>
              </w:rPr>
              <w:t>Viatris</w:t>
            </w:r>
            <w:r w:rsidRPr="00EC6FFC">
              <w:rPr>
                <w:rStyle w:val="normaltextrun"/>
                <w:rFonts w:ascii="Times New Roman" w:eastAsiaTheme="minorEastAsia" w:hAnsi="Times New Roman"/>
                <w:sz w:val="22"/>
                <w:shd w:val="clear" w:color="auto" w:fill="FFFFFF"/>
              </w:rPr>
              <w:t xml:space="preserve"> Hellas Ltd</w:t>
            </w:r>
          </w:p>
          <w:p w14:paraId="45A63A2C" w14:textId="30FE8FC1" w:rsidR="007B1A40" w:rsidRPr="00EC6FFC" w:rsidRDefault="007B1A40" w:rsidP="008725B9">
            <w:pPr>
              <w:spacing w:after="0" w:line="240" w:lineRule="auto"/>
              <w:rPr>
                <w:rFonts w:ascii="Times New Roman" w:eastAsiaTheme="minorEastAsia" w:hAnsi="Times New Roman"/>
                <w:sz w:val="22"/>
                <w:lang w:val="de-DE"/>
              </w:rPr>
            </w:pPr>
            <w:proofErr w:type="spellStart"/>
            <w:r w:rsidRPr="00EC6FFC">
              <w:rPr>
                <w:rFonts w:ascii="Times New Roman" w:eastAsiaTheme="minorEastAsia" w:hAnsi="Times New Roman"/>
                <w:sz w:val="22"/>
                <w:lang w:val="en-GB"/>
              </w:rPr>
              <w:t>Τηλ</w:t>
            </w:r>
            <w:proofErr w:type="spellEnd"/>
            <w:r w:rsidRPr="00EC6FFC">
              <w:rPr>
                <w:rFonts w:ascii="Times New Roman" w:eastAsiaTheme="minorEastAsia" w:hAnsi="Times New Roman"/>
                <w:sz w:val="22"/>
                <w:lang w:val="de-DE"/>
              </w:rPr>
              <w:t xml:space="preserve">: </w:t>
            </w:r>
            <w:r w:rsidRPr="00EC6FFC">
              <w:rPr>
                <w:rStyle w:val="normaltextrun"/>
                <w:rFonts w:ascii="Times New Roman" w:eastAsiaTheme="minorEastAsia" w:hAnsi="Times New Roman"/>
                <w:sz w:val="22"/>
                <w:shd w:val="clear" w:color="auto" w:fill="FFFFFF"/>
              </w:rPr>
              <w:t>+30 2100 100 002</w:t>
            </w:r>
          </w:p>
          <w:p w14:paraId="15128A92" w14:textId="77777777" w:rsidR="007B1A40" w:rsidRPr="00EC6FFC" w:rsidRDefault="007B1A40" w:rsidP="008725B9">
            <w:pPr>
              <w:spacing w:after="0" w:line="240" w:lineRule="auto"/>
              <w:rPr>
                <w:rFonts w:ascii="Times New Roman" w:eastAsiaTheme="minorEastAsia" w:hAnsi="Times New Roman"/>
                <w:sz w:val="22"/>
                <w:lang w:val="de-DE"/>
              </w:rPr>
            </w:pPr>
          </w:p>
        </w:tc>
        <w:tc>
          <w:tcPr>
            <w:tcW w:w="3634" w:type="dxa"/>
            <w:tcBorders>
              <w:top w:val="nil"/>
              <w:left w:val="nil"/>
              <w:bottom w:val="nil"/>
              <w:right w:val="nil"/>
            </w:tcBorders>
          </w:tcPr>
          <w:p w14:paraId="035ABBB0"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Österreich</w:t>
            </w:r>
          </w:p>
          <w:p w14:paraId="4ADF0EB3"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Viatris Austria GmbH</w:t>
            </w:r>
          </w:p>
          <w:p w14:paraId="6A43D8F8"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de-DE"/>
              </w:rPr>
              <w:t>Tel: + 43 1 86390</w:t>
            </w:r>
          </w:p>
        </w:tc>
      </w:tr>
      <w:tr w:rsidR="007B1A40" w:rsidRPr="00EC6FFC" w14:paraId="56684271" w14:textId="77777777" w:rsidTr="00090328">
        <w:trPr>
          <w:cantSplit/>
        </w:trPr>
        <w:tc>
          <w:tcPr>
            <w:tcW w:w="5211" w:type="dxa"/>
            <w:tcBorders>
              <w:top w:val="nil"/>
              <w:left w:val="nil"/>
              <w:bottom w:val="nil"/>
              <w:right w:val="nil"/>
            </w:tcBorders>
          </w:tcPr>
          <w:p w14:paraId="18AC78ED" w14:textId="77777777" w:rsidR="007B1A40" w:rsidRPr="00EC6FFC" w:rsidRDefault="007B1A40" w:rsidP="008725B9">
            <w:pPr>
              <w:spacing w:after="0" w:line="240" w:lineRule="auto"/>
              <w:rPr>
                <w:rFonts w:ascii="Times New Roman" w:eastAsiaTheme="minorEastAsia" w:hAnsi="Times New Roman"/>
                <w:b/>
                <w:bCs/>
                <w:sz w:val="22"/>
                <w:lang w:val="es-ES"/>
              </w:rPr>
            </w:pPr>
            <w:r w:rsidRPr="00EC6FFC">
              <w:rPr>
                <w:rFonts w:ascii="Times New Roman" w:eastAsiaTheme="minorEastAsia" w:hAnsi="Times New Roman"/>
                <w:b/>
                <w:bCs/>
                <w:sz w:val="22"/>
                <w:lang w:val="es-ES"/>
              </w:rPr>
              <w:t>España</w:t>
            </w:r>
          </w:p>
          <w:p w14:paraId="2BA7E5C1"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 xml:space="preserve">Viatris </w:t>
            </w:r>
            <w:proofErr w:type="spellStart"/>
            <w:r w:rsidRPr="00EC6FFC">
              <w:rPr>
                <w:rFonts w:ascii="Times New Roman" w:eastAsiaTheme="minorEastAsia" w:hAnsi="Times New Roman"/>
                <w:sz w:val="22"/>
                <w:lang w:val="es-ES"/>
              </w:rPr>
              <w:t>Pharmaceuticals</w:t>
            </w:r>
            <w:proofErr w:type="spellEnd"/>
            <w:r w:rsidRPr="00EC6FFC">
              <w:rPr>
                <w:rFonts w:ascii="Times New Roman" w:eastAsiaTheme="minorEastAsia" w:hAnsi="Times New Roman"/>
                <w:sz w:val="22"/>
                <w:lang w:val="es-ES"/>
              </w:rPr>
              <w:t>, S.L.</w:t>
            </w:r>
          </w:p>
          <w:p w14:paraId="6325E5CB"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Tel: + 34 900 102 712</w:t>
            </w:r>
          </w:p>
          <w:p w14:paraId="3FED7DEE" w14:textId="77777777" w:rsidR="007B1A40" w:rsidRPr="00EC6FFC" w:rsidRDefault="007B1A40" w:rsidP="008725B9">
            <w:pPr>
              <w:spacing w:after="0" w:line="240" w:lineRule="auto"/>
              <w:rPr>
                <w:rFonts w:ascii="Times New Roman" w:eastAsiaTheme="minorEastAsia" w:hAnsi="Times New Roman"/>
                <w:sz w:val="22"/>
                <w:lang w:val="es-ES"/>
              </w:rPr>
            </w:pPr>
          </w:p>
        </w:tc>
        <w:tc>
          <w:tcPr>
            <w:tcW w:w="3634" w:type="dxa"/>
            <w:tcBorders>
              <w:top w:val="nil"/>
              <w:left w:val="nil"/>
              <w:bottom w:val="nil"/>
              <w:right w:val="nil"/>
            </w:tcBorders>
          </w:tcPr>
          <w:p w14:paraId="1504DD7E"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b/>
                <w:bCs/>
                <w:sz w:val="22"/>
                <w:lang w:val="en-GB"/>
              </w:rPr>
              <w:t>Polska</w:t>
            </w:r>
          </w:p>
          <w:p w14:paraId="76B1EFEE" w14:textId="77777777" w:rsidR="00853A50" w:rsidRPr="00EC6FFC" w:rsidRDefault="00853A5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Viatris Healthcare Sp. z o.o.</w:t>
            </w:r>
          </w:p>
          <w:p w14:paraId="234E7067"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Tel.: +48 22 546 64 00</w:t>
            </w:r>
          </w:p>
          <w:p w14:paraId="133AEB79" w14:textId="77777777" w:rsidR="007B1A40" w:rsidRPr="00EC6FFC" w:rsidRDefault="007B1A40" w:rsidP="008725B9">
            <w:pPr>
              <w:spacing w:after="0" w:line="240" w:lineRule="auto"/>
              <w:rPr>
                <w:rFonts w:ascii="Times New Roman" w:eastAsiaTheme="minorEastAsia" w:hAnsi="Times New Roman"/>
                <w:sz w:val="22"/>
              </w:rPr>
            </w:pPr>
          </w:p>
        </w:tc>
      </w:tr>
      <w:tr w:rsidR="007B1A40" w:rsidRPr="00EC6FFC" w14:paraId="031B76C3" w14:textId="77777777" w:rsidTr="00090328">
        <w:trPr>
          <w:cantSplit/>
        </w:trPr>
        <w:tc>
          <w:tcPr>
            <w:tcW w:w="5211" w:type="dxa"/>
            <w:tcBorders>
              <w:top w:val="nil"/>
              <w:left w:val="nil"/>
              <w:bottom w:val="nil"/>
              <w:right w:val="nil"/>
            </w:tcBorders>
          </w:tcPr>
          <w:p w14:paraId="78C9DFCF" w14:textId="77777777" w:rsidR="007B1A40" w:rsidRPr="00EC6FFC" w:rsidRDefault="007B1A40" w:rsidP="008725B9">
            <w:pPr>
              <w:spacing w:after="0" w:line="240" w:lineRule="auto"/>
              <w:rPr>
                <w:rFonts w:ascii="Times New Roman" w:eastAsiaTheme="minorEastAsia" w:hAnsi="Times New Roman"/>
                <w:b/>
                <w:bCs/>
                <w:sz w:val="22"/>
              </w:rPr>
            </w:pPr>
            <w:r w:rsidRPr="00EC6FFC">
              <w:rPr>
                <w:rFonts w:ascii="Times New Roman" w:eastAsiaTheme="minorEastAsia" w:hAnsi="Times New Roman"/>
                <w:b/>
                <w:bCs/>
                <w:sz w:val="22"/>
              </w:rPr>
              <w:t>France</w:t>
            </w:r>
          </w:p>
          <w:p w14:paraId="739C0494"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Viatris Santé</w:t>
            </w:r>
          </w:p>
          <w:p w14:paraId="43688FB0" w14:textId="77777777" w:rsidR="007B1A40" w:rsidRPr="00EC6FFC" w:rsidRDefault="007B1A40" w:rsidP="008725B9">
            <w:pPr>
              <w:spacing w:after="0" w:line="240" w:lineRule="auto"/>
              <w:rPr>
                <w:rFonts w:ascii="Times New Roman" w:eastAsiaTheme="minorEastAsia" w:hAnsi="Times New Roman"/>
                <w:sz w:val="22"/>
              </w:rPr>
            </w:pPr>
            <w:proofErr w:type="spellStart"/>
            <w:r w:rsidRPr="00EC6FFC">
              <w:rPr>
                <w:rFonts w:ascii="Times New Roman" w:eastAsiaTheme="minorEastAsia" w:hAnsi="Times New Roman"/>
                <w:sz w:val="22"/>
              </w:rPr>
              <w:t>Tél</w:t>
            </w:r>
            <w:proofErr w:type="spellEnd"/>
            <w:r w:rsidRPr="00EC6FFC">
              <w:rPr>
                <w:rFonts w:ascii="Times New Roman" w:eastAsiaTheme="minorEastAsia" w:hAnsi="Times New Roman"/>
                <w:sz w:val="22"/>
              </w:rPr>
              <w:t>: +33 4 37 25 75 00</w:t>
            </w:r>
          </w:p>
          <w:p w14:paraId="1D5D1866" w14:textId="77777777" w:rsidR="007B1A40" w:rsidRPr="00EC6FFC" w:rsidRDefault="007B1A40" w:rsidP="008725B9">
            <w:pPr>
              <w:spacing w:after="0" w:line="240" w:lineRule="auto"/>
              <w:rPr>
                <w:rFonts w:ascii="Times New Roman" w:eastAsiaTheme="minorEastAsia" w:hAnsi="Times New Roman"/>
                <w:sz w:val="22"/>
              </w:rPr>
            </w:pPr>
          </w:p>
        </w:tc>
        <w:tc>
          <w:tcPr>
            <w:tcW w:w="3634" w:type="dxa"/>
            <w:tcBorders>
              <w:top w:val="nil"/>
              <w:left w:val="nil"/>
              <w:bottom w:val="nil"/>
              <w:right w:val="nil"/>
            </w:tcBorders>
          </w:tcPr>
          <w:p w14:paraId="177DC325" w14:textId="77777777" w:rsidR="007B1A40" w:rsidRPr="00EC6FFC" w:rsidRDefault="007B1A40" w:rsidP="008725B9">
            <w:pPr>
              <w:spacing w:after="0" w:line="240" w:lineRule="auto"/>
              <w:rPr>
                <w:rFonts w:ascii="Times New Roman" w:eastAsiaTheme="minorEastAsia" w:hAnsi="Times New Roman"/>
                <w:b/>
                <w:bCs/>
                <w:sz w:val="22"/>
              </w:rPr>
            </w:pPr>
            <w:r w:rsidRPr="00EC6FFC">
              <w:rPr>
                <w:rFonts w:ascii="Times New Roman" w:eastAsiaTheme="minorEastAsia" w:hAnsi="Times New Roman"/>
                <w:b/>
                <w:bCs/>
                <w:sz w:val="22"/>
              </w:rPr>
              <w:t>Portugal</w:t>
            </w:r>
          </w:p>
          <w:p w14:paraId="4EB41DDC"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Mylan, </w:t>
            </w:r>
            <w:proofErr w:type="spellStart"/>
            <w:r w:rsidRPr="00EC6FFC">
              <w:rPr>
                <w:rFonts w:ascii="Times New Roman" w:eastAsiaTheme="minorEastAsia" w:hAnsi="Times New Roman"/>
                <w:sz w:val="22"/>
              </w:rPr>
              <w:t>Lda</w:t>
            </w:r>
            <w:proofErr w:type="spellEnd"/>
            <w:r w:rsidRPr="00EC6FFC">
              <w:rPr>
                <w:rFonts w:ascii="Times New Roman" w:eastAsiaTheme="minorEastAsia" w:hAnsi="Times New Roman"/>
                <w:sz w:val="22"/>
              </w:rPr>
              <w:t>.</w:t>
            </w:r>
          </w:p>
          <w:p w14:paraId="6EEA5C55"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noProof/>
                <w:sz w:val="22"/>
              </w:rPr>
              <w:t>Tel</w:t>
            </w:r>
            <w:r w:rsidRPr="00EC6FFC">
              <w:rPr>
                <w:rFonts w:ascii="Times New Roman" w:eastAsiaTheme="minorEastAsia" w:hAnsi="Times New Roman"/>
                <w:sz w:val="22"/>
              </w:rPr>
              <w:t xml:space="preserve">: + 351 214 127 200 </w:t>
            </w:r>
          </w:p>
          <w:p w14:paraId="2FE519CC" w14:textId="77777777" w:rsidR="007B1A40" w:rsidRPr="00EC6FFC" w:rsidRDefault="007B1A40" w:rsidP="008725B9">
            <w:pPr>
              <w:spacing w:after="0" w:line="240" w:lineRule="auto"/>
              <w:rPr>
                <w:rFonts w:ascii="Times New Roman" w:eastAsiaTheme="minorEastAsia" w:hAnsi="Times New Roman"/>
                <w:sz w:val="22"/>
              </w:rPr>
            </w:pPr>
          </w:p>
        </w:tc>
      </w:tr>
      <w:tr w:rsidR="007B1A40" w:rsidRPr="00EC6FFC" w14:paraId="3851A4FF" w14:textId="77777777" w:rsidTr="00090328">
        <w:trPr>
          <w:cantSplit/>
        </w:trPr>
        <w:tc>
          <w:tcPr>
            <w:tcW w:w="5211" w:type="dxa"/>
            <w:tcBorders>
              <w:top w:val="nil"/>
              <w:left w:val="nil"/>
              <w:bottom w:val="nil"/>
              <w:right w:val="nil"/>
            </w:tcBorders>
          </w:tcPr>
          <w:p w14:paraId="4FA7CD89" w14:textId="77777777" w:rsidR="007B1A40" w:rsidRPr="00EC6FFC" w:rsidRDefault="007B1A40" w:rsidP="008725B9">
            <w:pPr>
              <w:spacing w:after="0" w:line="240" w:lineRule="auto"/>
              <w:rPr>
                <w:rFonts w:ascii="Times New Roman" w:eastAsiaTheme="minorEastAsia" w:hAnsi="Times New Roman"/>
                <w:b/>
                <w:noProof/>
                <w:sz w:val="22"/>
              </w:rPr>
            </w:pPr>
            <w:r w:rsidRPr="00EC6FFC">
              <w:rPr>
                <w:rFonts w:ascii="Times New Roman" w:eastAsiaTheme="minorEastAsia" w:hAnsi="Times New Roman"/>
                <w:b/>
                <w:noProof/>
                <w:sz w:val="22"/>
              </w:rPr>
              <w:t>Hrvatska</w:t>
            </w:r>
          </w:p>
          <w:p w14:paraId="7384F189"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Viatris Hrvatska d.o.o.</w:t>
            </w:r>
          </w:p>
          <w:p w14:paraId="4E3313C6"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+385 1 23 50 599</w:t>
            </w:r>
          </w:p>
          <w:p w14:paraId="188A6847" w14:textId="77777777" w:rsidR="007B1A40" w:rsidRPr="00EC6FFC" w:rsidRDefault="007B1A40" w:rsidP="008725B9">
            <w:pPr>
              <w:spacing w:after="0" w:line="240" w:lineRule="auto"/>
              <w:rPr>
                <w:rFonts w:ascii="Times New Roman" w:eastAsiaTheme="minorEastAsia" w:hAnsi="Times New Roman"/>
                <w:b/>
                <w:bCs/>
                <w:sz w:val="22"/>
                <w:lang w:val="en-GB"/>
              </w:rPr>
            </w:pPr>
          </w:p>
        </w:tc>
        <w:tc>
          <w:tcPr>
            <w:tcW w:w="3634" w:type="dxa"/>
            <w:tcBorders>
              <w:top w:val="nil"/>
              <w:left w:val="nil"/>
              <w:bottom w:val="nil"/>
              <w:right w:val="nil"/>
            </w:tcBorders>
          </w:tcPr>
          <w:p w14:paraId="10CF1B00" w14:textId="77777777" w:rsidR="007B1A40" w:rsidRPr="00EC6FFC" w:rsidRDefault="007B1A40" w:rsidP="008725B9">
            <w:pPr>
              <w:spacing w:after="0" w:line="240" w:lineRule="auto"/>
              <w:rPr>
                <w:rFonts w:ascii="Times New Roman" w:eastAsiaTheme="minorEastAsia" w:hAnsi="Times New Roman"/>
                <w:b/>
                <w:bCs/>
                <w:sz w:val="22"/>
                <w:lang w:val="en-GB"/>
              </w:rPr>
            </w:pPr>
            <w:proofErr w:type="spellStart"/>
            <w:r w:rsidRPr="00EC6FFC">
              <w:rPr>
                <w:rFonts w:ascii="Times New Roman" w:eastAsiaTheme="minorEastAsia" w:hAnsi="Times New Roman"/>
                <w:b/>
                <w:bCs/>
                <w:sz w:val="22"/>
                <w:lang w:val="en-GB"/>
              </w:rPr>
              <w:t>România</w:t>
            </w:r>
            <w:proofErr w:type="spellEnd"/>
          </w:p>
          <w:p w14:paraId="744B931B"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noProof/>
                <w:sz w:val="22"/>
              </w:rPr>
              <w:t xml:space="preserve">BGP Products </w:t>
            </w:r>
            <w:r w:rsidRPr="00EC6FFC">
              <w:rPr>
                <w:rFonts w:ascii="Times New Roman" w:eastAsiaTheme="minorEastAsia" w:hAnsi="Times New Roman"/>
                <w:sz w:val="22"/>
                <w:lang w:val="en-GB"/>
              </w:rPr>
              <w:t>SRL</w:t>
            </w:r>
          </w:p>
          <w:p w14:paraId="12577749"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 xml:space="preserve">Tel: </w:t>
            </w:r>
            <w:r w:rsidRPr="00EC6FFC">
              <w:rPr>
                <w:rFonts w:ascii="Times New Roman" w:eastAsiaTheme="minorEastAsia" w:hAnsi="Times New Roman"/>
                <w:noProof/>
                <w:sz w:val="22"/>
              </w:rPr>
              <w:t>+40 372 579 000</w:t>
            </w:r>
          </w:p>
          <w:p w14:paraId="4087E464" w14:textId="77777777" w:rsidR="007B1A40" w:rsidRPr="00EC6FFC" w:rsidRDefault="007B1A40" w:rsidP="008725B9">
            <w:pPr>
              <w:spacing w:after="0" w:line="240" w:lineRule="auto"/>
              <w:rPr>
                <w:rFonts w:ascii="Times New Roman" w:eastAsiaTheme="minorEastAsia" w:hAnsi="Times New Roman"/>
                <w:b/>
                <w:bCs/>
                <w:sz w:val="22"/>
                <w:lang w:val="en-GB"/>
              </w:rPr>
            </w:pPr>
          </w:p>
        </w:tc>
      </w:tr>
      <w:tr w:rsidR="007B1A40" w:rsidRPr="00EC6FFC" w14:paraId="4C4919D9" w14:textId="77777777" w:rsidTr="00090328">
        <w:trPr>
          <w:cantSplit/>
        </w:trPr>
        <w:tc>
          <w:tcPr>
            <w:tcW w:w="5211" w:type="dxa"/>
            <w:tcBorders>
              <w:top w:val="nil"/>
              <w:left w:val="nil"/>
              <w:bottom w:val="nil"/>
              <w:right w:val="nil"/>
            </w:tcBorders>
          </w:tcPr>
          <w:p w14:paraId="2F33AE38" w14:textId="77777777" w:rsidR="007B1A40" w:rsidRPr="00EC6FFC" w:rsidRDefault="007B1A40" w:rsidP="008725B9">
            <w:pPr>
              <w:spacing w:after="0" w:line="240" w:lineRule="auto"/>
              <w:rPr>
                <w:rFonts w:ascii="Times New Roman" w:eastAsiaTheme="minorEastAsia" w:hAnsi="Times New Roman"/>
                <w:b/>
                <w:bCs/>
                <w:sz w:val="22"/>
                <w:lang w:val="en-GB"/>
              </w:rPr>
            </w:pPr>
            <w:r w:rsidRPr="00EC6FFC">
              <w:rPr>
                <w:rFonts w:ascii="Times New Roman" w:eastAsiaTheme="minorEastAsia" w:hAnsi="Times New Roman"/>
                <w:b/>
                <w:bCs/>
                <w:sz w:val="22"/>
                <w:lang w:val="en-GB"/>
              </w:rPr>
              <w:t>Ireland</w:t>
            </w:r>
          </w:p>
          <w:p w14:paraId="6CAF5D2D" w14:textId="30DDA7B8" w:rsidR="007B1A40" w:rsidRPr="00EC6FFC" w:rsidRDefault="00E20067"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Viatris</w:t>
            </w:r>
            <w:r w:rsidR="007B1A40" w:rsidRPr="00EC6FFC">
              <w:rPr>
                <w:rFonts w:ascii="Times New Roman" w:eastAsiaTheme="minorEastAsia" w:hAnsi="Times New Roman"/>
                <w:sz w:val="22"/>
              </w:rPr>
              <w:t xml:space="preserve"> Limited</w:t>
            </w:r>
          </w:p>
          <w:p w14:paraId="1E968874"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+353 1 8711600</w:t>
            </w:r>
          </w:p>
          <w:p w14:paraId="0FFD7C6C" w14:textId="77777777" w:rsidR="007B1A40" w:rsidRPr="00EC6FFC" w:rsidRDefault="007B1A40" w:rsidP="008725B9">
            <w:pPr>
              <w:spacing w:after="0" w:line="240" w:lineRule="auto"/>
              <w:rPr>
                <w:rFonts w:ascii="Times New Roman" w:eastAsiaTheme="minorEastAsia" w:hAnsi="Times New Roman"/>
                <w:sz w:val="22"/>
                <w:lang w:val="en-GB"/>
              </w:rPr>
            </w:pPr>
          </w:p>
        </w:tc>
        <w:tc>
          <w:tcPr>
            <w:tcW w:w="3634" w:type="dxa"/>
            <w:tcBorders>
              <w:top w:val="nil"/>
              <w:left w:val="nil"/>
              <w:bottom w:val="nil"/>
              <w:right w:val="nil"/>
            </w:tcBorders>
          </w:tcPr>
          <w:p w14:paraId="0A9AEA25" w14:textId="77777777" w:rsidR="007B1A40" w:rsidRPr="00EC6FFC" w:rsidRDefault="007B1A40" w:rsidP="008725B9">
            <w:pPr>
              <w:spacing w:after="0" w:line="240" w:lineRule="auto"/>
              <w:rPr>
                <w:rFonts w:ascii="Times New Roman" w:eastAsiaTheme="minorEastAsia" w:hAnsi="Times New Roman"/>
                <w:b/>
                <w:bCs/>
                <w:sz w:val="22"/>
                <w:lang w:val="pt-PT"/>
              </w:rPr>
            </w:pPr>
            <w:r w:rsidRPr="00EC6FFC">
              <w:rPr>
                <w:rFonts w:ascii="Times New Roman" w:eastAsiaTheme="minorEastAsia" w:hAnsi="Times New Roman"/>
                <w:b/>
                <w:bCs/>
                <w:sz w:val="22"/>
                <w:lang w:val="pt-PT"/>
              </w:rPr>
              <w:t>Slovenija</w:t>
            </w:r>
          </w:p>
          <w:p w14:paraId="741535AD"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pt-PT"/>
              </w:rPr>
              <w:t>Viatris d.o.o.</w:t>
            </w:r>
          </w:p>
          <w:p w14:paraId="6CB91C70" w14:textId="77777777" w:rsidR="007B1A40" w:rsidRPr="00EC6FFC" w:rsidRDefault="007B1A40" w:rsidP="008725B9">
            <w:pPr>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Tel: + </w:t>
            </w:r>
            <w:r w:rsidRPr="00EC6FFC">
              <w:rPr>
                <w:rFonts w:ascii="Times New Roman" w:eastAsiaTheme="minorEastAsia" w:hAnsi="Times New Roman"/>
                <w:color w:val="000000"/>
                <w:sz w:val="22"/>
              </w:rPr>
              <w:t>386 1 23 63 180</w:t>
            </w:r>
          </w:p>
          <w:p w14:paraId="1484F8CA" w14:textId="77777777" w:rsidR="007B1A40" w:rsidRPr="00EC6FFC" w:rsidRDefault="007B1A40" w:rsidP="008725B9">
            <w:pPr>
              <w:spacing w:after="0" w:line="240" w:lineRule="auto"/>
              <w:rPr>
                <w:rFonts w:ascii="Times New Roman" w:eastAsiaTheme="minorEastAsia" w:hAnsi="Times New Roman"/>
                <w:sz w:val="22"/>
              </w:rPr>
            </w:pPr>
          </w:p>
        </w:tc>
      </w:tr>
      <w:tr w:rsidR="007B1A40" w:rsidRPr="00EC6FFC" w14:paraId="794A0925" w14:textId="77777777" w:rsidTr="00090328">
        <w:trPr>
          <w:cantSplit/>
        </w:trPr>
        <w:tc>
          <w:tcPr>
            <w:tcW w:w="5211" w:type="dxa"/>
            <w:tcBorders>
              <w:top w:val="nil"/>
              <w:left w:val="nil"/>
              <w:bottom w:val="nil"/>
              <w:right w:val="nil"/>
            </w:tcBorders>
          </w:tcPr>
          <w:p w14:paraId="2B718A14" w14:textId="77777777" w:rsidR="007B1A40" w:rsidRPr="00EC6FFC" w:rsidRDefault="007B1A40" w:rsidP="008725B9">
            <w:pPr>
              <w:spacing w:after="0" w:line="240" w:lineRule="auto"/>
              <w:rPr>
                <w:rFonts w:ascii="Times New Roman" w:eastAsiaTheme="minorEastAsia" w:hAnsi="Times New Roman"/>
                <w:b/>
                <w:bCs/>
                <w:sz w:val="22"/>
                <w:lang w:val="en-GB"/>
              </w:rPr>
            </w:pPr>
            <w:proofErr w:type="spellStart"/>
            <w:r w:rsidRPr="00EC6FFC">
              <w:rPr>
                <w:rFonts w:ascii="Times New Roman" w:eastAsiaTheme="minorEastAsia" w:hAnsi="Times New Roman"/>
                <w:b/>
                <w:bCs/>
                <w:sz w:val="22"/>
                <w:lang w:val="en-GB"/>
              </w:rPr>
              <w:t>Ísland</w:t>
            </w:r>
            <w:proofErr w:type="spellEnd"/>
          </w:p>
          <w:p w14:paraId="3DCAD87D" w14:textId="77777777" w:rsidR="007B1A40" w:rsidRPr="00EC6FFC" w:rsidRDefault="007B1A40" w:rsidP="008725B9">
            <w:pPr>
              <w:pStyle w:val="MGGTextLeft"/>
              <w:tabs>
                <w:tab w:val="left" w:pos="567"/>
              </w:tabs>
              <w:spacing w:after="0" w:line="240" w:lineRule="auto"/>
              <w:rPr>
                <w:rFonts w:ascii="Times New Roman" w:eastAsiaTheme="minorEastAsia" w:hAnsi="Times New Roman"/>
                <w:sz w:val="22"/>
                <w:szCs w:val="22"/>
              </w:rPr>
            </w:pPr>
            <w:proofErr w:type="spellStart"/>
            <w:r w:rsidRPr="00EC6FFC">
              <w:rPr>
                <w:rFonts w:ascii="Times New Roman" w:eastAsiaTheme="minorEastAsia" w:hAnsi="Times New Roman"/>
                <w:sz w:val="22"/>
                <w:szCs w:val="22"/>
              </w:rPr>
              <w:t>Icepharma</w:t>
            </w:r>
            <w:proofErr w:type="spellEnd"/>
            <w:r w:rsidRPr="00EC6FFC">
              <w:rPr>
                <w:rFonts w:ascii="Times New Roman" w:eastAsiaTheme="minorEastAsia" w:hAnsi="Times New Roman"/>
                <w:sz w:val="22"/>
                <w:szCs w:val="22"/>
              </w:rPr>
              <w:t xml:space="preserve"> hf.</w:t>
            </w:r>
          </w:p>
          <w:p w14:paraId="29E0083B" w14:textId="77777777" w:rsidR="007B1A40" w:rsidRPr="00EC6FFC" w:rsidRDefault="007B1A40" w:rsidP="008725B9">
            <w:pPr>
              <w:pStyle w:val="MGGTextLeft"/>
              <w:tabs>
                <w:tab w:val="left" w:pos="567"/>
              </w:tabs>
              <w:spacing w:after="0" w:line="240" w:lineRule="auto"/>
              <w:rPr>
                <w:rFonts w:ascii="Times New Roman" w:eastAsiaTheme="minorEastAsia" w:hAnsi="Times New Roman"/>
                <w:sz w:val="22"/>
                <w:szCs w:val="22"/>
              </w:rPr>
            </w:pPr>
            <w:proofErr w:type="spellStart"/>
            <w:r w:rsidRPr="00EC6FFC">
              <w:rPr>
                <w:rFonts w:ascii="Times New Roman" w:eastAsiaTheme="minorEastAsia" w:hAnsi="Times New Roman"/>
                <w:sz w:val="22"/>
                <w:szCs w:val="22"/>
              </w:rPr>
              <w:t>Sími</w:t>
            </w:r>
            <w:proofErr w:type="spellEnd"/>
            <w:r w:rsidRPr="00EC6FFC">
              <w:rPr>
                <w:rFonts w:ascii="Times New Roman" w:eastAsiaTheme="minorEastAsia" w:hAnsi="Times New Roman"/>
                <w:sz w:val="22"/>
                <w:szCs w:val="22"/>
              </w:rPr>
              <w:t>: +354 540 8000</w:t>
            </w:r>
          </w:p>
          <w:p w14:paraId="12A88A97" w14:textId="77777777" w:rsidR="007B1A40" w:rsidRPr="00EC6FFC" w:rsidRDefault="007B1A40" w:rsidP="008725B9">
            <w:pPr>
              <w:spacing w:after="0" w:line="240" w:lineRule="auto"/>
              <w:rPr>
                <w:rFonts w:ascii="Times New Roman" w:eastAsiaTheme="minorEastAsia" w:hAnsi="Times New Roman"/>
                <w:sz w:val="22"/>
                <w:lang w:val="en-GB"/>
              </w:rPr>
            </w:pPr>
          </w:p>
        </w:tc>
        <w:tc>
          <w:tcPr>
            <w:tcW w:w="3634" w:type="dxa"/>
            <w:tcBorders>
              <w:top w:val="nil"/>
              <w:left w:val="nil"/>
              <w:bottom w:val="nil"/>
              <w:right w:val="nil"/>
            </w:tcBorders>
          </w:tcPr>
          <w:p w14:paraId="66D97D73" w14:textId="77777777" w:rsidR="007B1A40" w:rsidRPr="00EC6FFC" w:rsidRDefault="007B1A40" w:rsidP="008725B9">
            <w:pPr>
              <w:spacing w:after="0" w:line="240" w:lineRule="auto"/>
              <w:rPr>
                <w:rFonts w:ascii="Times New Roman" w:eastAsiaTheme="minorEastAsia" w:hAnsi="Times New Roman"/>
                <w:b/>
                <w:bCs/>
                <w:sz w:val="22"/>
                <w:lang w:val="de-DE"/>
              </w:rPr>
            </w:pPr>
            <w:r w:rsidRPr="00EC6FFC">
              <w:rPr>
                <w:rFonts w:ascii="Times New Roman" w:eastAsiaTheme="minorEastAsia" w:hAnsi="Times New Roman"/>
                <w:b/>
                <w:bCs/>
                <w:sz w:val="22"/>
                <w:lang w:val="de-DE"/>
              </w:rPr>
              <w:t>Slovenská republika</w:t>
            </w:r>
          </w:p>
          <w:p w14:paraId="40AE8044" w14:textId="77777777" w:rsidR="007B1A40" w:rsidRPr="00EC6FFC" w:rsidRDefault="007B1A40" w:rsidP="008725B9">
            <w:pPr>
              <w:spacing w:after="0" w:line="240" w:lineRule="auto"/>
              <w:rPr>
                <w:rFonts w:ascii="Times New Roman" w:eastAsiaTheme="minorEastAsia" w:hAnsi="Times New Roman"/>
                <w:sz w:val="22"/>
                <w:lang w:val="de-DE"/>
              </w:rPr>
            </w:pPr>
            <w:r w:rsidRPr="00EC6FFC">
              <w:rPr>
                <w:rFonts w:ascii="Times New Roman" w:eastAsiaTheme="minorEastAsia" w:hAnsi="Times New Roman"/>
                <w:sz w:val="22"/>
                <w:lang w:val="de-DE"/>
              </w:rPr>
              <w:t>Viatris Slovakia s.r.o.</w:t>
            </w:r>
          </w:p>
          <w:p w14:paraId="017B823B"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 xml:space="preserve">Tel: </w:t>
            </w:r>
            <w:r w:rsidRPr="00EC6FFC">
              <w:rPr>
                <w:rFonts w:ascii="Times New Roman" w:eastAsiaTheme="minorEastAsia" w:hAnsi="Times New Roman"/>
                <w:bCs/>
                <w:sz w:val="22"/>
                <w:lang w:val="en-GB"/>
              </w:rPr>
              <w:t>+421 2 32 199 100</w:t>
            </w:r>
          </w:p>
          <w:p w14:paraId="7A3FB685" w14:textId="77777777" w:rsidR="007B1A40" w:rsidRPr="00EC6FFC" w:rsidRDefault="007B1A40" w:rsidP="008725B9">
            <w:pPr>
              <w:spacing w:after="0" w:line="240" w:lineRule="auto"/>
              <w:rPr>
                <w:rFonts w:ascii="Times New Roman" w:eastAsiaTheme="minorEastAsia" w:hAnsi="Times New Roman"/>
                <w:sz w:val="22"/>
                <w:lang w:val="en-GB"/>
              </w:rPr>
            </w:pPr>
          </w:p>
        </w:tc>
      </w:tr>
      <w:tr w:rsidR="007B1A40" w:rsidRPr="00EC6FFC" w14:paraId="5780B478" w14:textId="77777777" w:rsidTr="00090328">
        <w:trPr>
          <w:cantSplit/>
        </w:trPr>
        <w:tc>
          <w:tcPr>
            <w:tcW w:w="5211" w:type="dxa"/>
            <w:tcBorders>
              <w:top w:val="nil"/>
              <w:left w:val="nil"/>
              <w:bottom w:val="nil"/>
              <w:right w:val="nil"/>
            </w:tcBorders>
          </w:tcPr>
          <w:p w14:paraId="284DCD59" w14:textId="77777777" w:rsidR="007B1A40" w:rsidRPr="00EC6FFC" w:rsidRDefault="007B1A40" w:rsidP="008725B9">
            <w:pPr>
              <w:spacing w:after="0" w:line="240" w:lineRule="auto"/>
              <w:rPr>
                <w:rFonts w:ascii="Times New Roman" w:eastAsiaTheme="minorEastAsia" w:hAnsi="Times New Roman"/>
                <w:b/>
                <w:bCs/>
                <w:sz w:val="22"/>
                <w:lang w:val="pt-PT"/>
              </w:rPr>
            </w:pPr>
            <w:r w:rsidRPr="00EC6FFC">
              <w:rPr>
                <w:rFonts w:ascii="Times New Roman" w:eastAsiaTheme="minorEastAsia" w:hAnsi="Times New Roman"/>
                <w:b/>
                <w:bCs/>
                <w:sz w:val="22"/>
                <w:lang w:val="pt-PT"/>
              </w:rPr>
              <w:t>Italia</w:t>
            </w:r>
          </w:p>
          <w:p w14:paraId="4BCBA161" w14:textId="77777777" w:rsidR="007B1A40" w:rsidRPr="00EC6FFC" w:rsidRDefault="007B1A40" w:rsidP="008725B9">
            <w:pPr>
              <w:spacing w:after="0" w:line="240" w:lineRule="auto"/>
              <w:rPr>
                <w:rFonts w:ascii="Times New Roman" w:eastAsiaTheme="minorEastAsia" w:hAnsi="Times New Roman"/>
                <w:sz w:val="22"/>
                <w:lang w:val="pt-PT"/>
              </w:rPr>
            </w:pPr>
            <w:r w:rsidRPr="00EC6FFC">
              <w:rPr>
                <w:rFonts w:ascii="Times New Roman" w:eastAsiaTheme="minorEastAsia" w:hAnsi="Times New Roman"/>
                <w:sz w:val="22"/>
                <w:lang w:val="pt-PT"/>
              </w:rPr>
              <w:t>Viatris Italia S.r.l.</w:t>
            </w:r>
          </w:p>
          <w:p w14:paraId="5DFADC1B" w14:textId="77777777" w:rsidR="007B1A40" w:rsidRPr="00EC6FFC" w:rsidRDefault="007B1A40" w:rsidP="008725B9">
            <w:pPr>
              <w:spacing w:after="0" w:line="240" w:lineRule="auto"/>
              <w:rPr>
                <w:rFonts w:ascii="Times New Roman" w:eastAsiaTheme="minorEastAsia" w:hAnsi="Times New Roman"/>
                <w:sz w:val="22"/>
                <w:lang w:val="es-ES"/>
              </w:rPr>
            </w:pPr>
            <w:r w:rsidRPr="00EC6FFC">
              <w:rPr>
                <w:rFonts w:ascii="Times New Roman" w:eastAsiaTheme="minorEastAsia" w:hAnsi="Times New Roman"/>
                <w:sz w:val="22"/>
                <w:lang w:val="es-ES"/>
              </w:rPr>
              <w:t>Tel: + 39 (0) 2 612 46921</w:t>
            </w:r>
          </w:p>
          <w:p w14:paraId="7BDAD7CA" w14:textId="77777777" w:rsidR="007B1A40" w:rsidRPr="00EC6FFC" w:rsidRDefault="007B1A40" w:rsidP="008725B9">
            <w:pPr>
              <w:spacing w:after="0" w:line="240" w:lineRule="auto"/>
              <w:rPr>
                <w:rFonts w:ascii="Times New Roman" w:eastAsiaTheme="minorEastAsia" w:hAnsi="Times New Roman"/>
                <w:sz w:val="22"/>
                <w:lang w:val="es-ES"/>
              </w:rPr>
            </w:pPr>
          </w:p>
        </w:tc>
        <w:tc>
          <w:tcPr>
            <w:tcW w:w="3634" w:type="dxa"/>
            <w:tcBorders>
              <w:top w:val="nil"/>
              <w:left w:val="nil"/>
              <w:bottom w:val="nil"/>
              <w:right w:val="nil"/>
            </w:tcBorders>
          </w:tcPr>
          <w:p w14:paraId="15955460" w14:textId="77777777" w:rsidR="007B1A40" w:rsidRPr="00EC6FFC" w:rsidRDefault="007B1A40" w:rsidP="008725B9">
            <w:pPr>
              <w:spacing w:after="0" w:line="240" w:lineRule="auto"/>
              <w:rPr>
                <w:rFonts w:ascii="Times New Roman" w:eastAsiaTheme="minorEastAsia" w:hAnsi="Times New Roman"/>
                <w:b/>
                <w:bCs/>
                <w:sz w:val="22"/>
                <w:lang w:val="fr-BE"/>
              </w:rPr>
            </w:pPr>
            <w:r w:rsidRPr="00EC6FFC">
              <w:rPr>
                <w:rFonts w:ascii="Times New Roman" w:eastAsiaTheme="minorEastAsia" w:hAnsi="Times New Roman"/>
                <w:b/>
                <w:bCs/>
                <w:sz w:val="22"/>
                <w:lang w:val="fr-BE"/>
              </w:rPr>
              <w:t>Suomi/</w:t>
            </w:r>
            <w:proofErr w:type="spellStart"/>
            <w:r w:rsidRPr="00EC6FFC">
              <w:rPr>
                <w:rFonts w:ascii="Times New Roman" w:eastAsiaTheme="minorEastAsia" w:hAnsi="Times New Roman"/>
                <w:b/>
                <w:bCs/>
                <w:sz w:val="22"/>
                <w:lang w:val="fr-BE"/>
              </w:rPr>
              <w:t>Finland</w:t>
            </w:r>
            <w:proofErr w:type="spellEnd"/>
          </w:p>
          <w:p w14:paraId="5E944050" w14:textId="77777777" w:rsidR="00AD7CF0" w:rsidRPr="00EC6FFC" w:rsidRDefault="007B1A40" w:rsidP="008725B9">
            <w:pPr>
              <w:spacing w:after="0" w:line="240" w:lineRule="auto"/>
              <w:rPr>
                <w:rFonts w:ascii="Times New Roman" w:eastAsiaTheme="minorEastAsia" w:hAnsi="Times New Roman"/>
                <w:b/>
                <w:bCs/>
                <w:sz w:val="22"/>
                <w:bdr w:val="none" w:sz="0" w:space="0" w:color="auto" w:frame="1"/>
                <w:shd w:val="clear" w:color="auto" w:fill="FFFFFF"/>
                <w:lang w:val="fr-BE"/>
              </w:rPr>
            </w:pPr>
            <w:r w:rsidRPr="00EC6FFC">
              <w:rPr>
                <w:rFonts w:ascii="Times New Roman" w:eastAsiaTheme="minorEastAsia" w:hAnsi="Times New Roman"/>
                <w:bCs/>
                <w:sz w:val="22"/>
                <w:bdr w:val="none" w:sz="0" w:space="0" w:color="auto" w:frame="1"/>
                <w:shd w:val="clear" w:color="auto" w:fill="FFFFFF"/>
                <w:lang w:val="fr-BE"/>
              </w:rPr>
              <w:t>Viatris Oy</w:t>
            </w:r>
          </w:p>
          <w:p w14:paraId="1CD2A13F" w14:textId="7D66749A" w:rsidR="007B1A40" w:rsidRPr="00EC6FFC" w:rsidRDefault="007B1A40" w:rsidP="008725B9">
            <w:pPr>
              <w:spacing w:after="0" w:line="240" w:lineRule="auto"/>
              <w:rPr>
                <w:rFonts w:ascii="Times New Roman" w:eastAsiaTheme="minorEastAsia" w:hAnsi="Times New Roman"/>
                <w:sz w:val="22"/>
                <w:lang w:val="fr-BE"/>
              </w:rPr>
            </w:pPr>
            <w:proofErr w:type="spellStart"/>
            <w:r w:rsidRPr="00EC6FFC">
              <w:rPr>
                <w:rFonts w:ascii="Times New Roman" w:eastAsiaTheme="minorEastAsia" w:hAnsi="Times New Roman"/>
                <w:sz w:val="22"/>
                <w:lang w:val="fr-BE"/>
              </w:rPr>
              <w:t>Puh</w:t>
            </w:r>
            <w:proofErr w:type="spellEnd"/>
            <w:r w:rsidRPr="00EC6FFC">
              <w:rPr>
                <w:rFonts w:ascii="Times New Roman" w:eastAsiaTheme="minorEastAsia" w:hAnsi="Times New Roman"/>
                <w:sz w:val="22"/>
                <w:lang w:val="fr-BE"/>
              </w:rPr>
              <w:t>/</w:t>
            </w:r>
            <w:proofErr w:type="gramStart"/>
            <w:r w:rsidRPr="00EC6FFC">
              <w:rPr>
                <w:rFonts w:ascii="Times New Roman" w:eastAsiaTheme="minorEastAsia" w:hAnsi="Times New Roman"/>
                <w:sz w:val="22"/>
                <w:lang w:val="fr-BE"/>
              </w:rPr>
              <w:t>Tel:</w:t>
            </w:r>
            <w:proofErr w:type="gramEnd"/>
            <w:r w:rsidRPr="00EC6FFC">
              <w:rPr>
                <w:rFonts w:ascii="Times New Roman" w:eastAsiaTheme="minorEastAsia" w:hAnsi="Times New Roman"/>
                <w:sz w:val="22"/>
                <w:lang w:val="fr-BE"/>
              </w:rPr>
              <w:t xml:space="preserve"> </w:t>
            </w:r>
            <w:r w:rsidRPr="00EC6FFC">
              <w:rPr>
                <w:rFonts w:ascii="Times New Roman" w:eastAsiaTheme="minorEastAsia" w:hAnsi="Times New Roman"/>
                <w:sz w:val="22"/>
                <w:bdr w:val="none" w:sz="0" w:space="0" w:color="auto" w:frame="1"/>
                <w:shd w:val="clear" w:color="auto" w:fill="FFFFFF"/>
                <w:lang w:val="fr-BE"/>
              </w:rPr>
              <w:t>+358 20 720 9555</w:t>
            </w:r>
          </w:p>
        </w:tc>
      </w:tr>
      <w:tr w:rsidR="007B1A40" w:rsidRPr="00EC6FFC" w14:paraId="2CB85485" w14:textId="77777777" w:rsidTr="00090328">
        <w:trPr>
          <w:cantSplit/>
        </w:trPr>
        <w:tc>
          <w:tcPr>
            <w:tcW w:w="5211" w:type="dxa"/>
            <w:tcBorders>
              <w:top w:val="nil"/>
              <w:left w:val="nil"/>
              <w:bottom w:val="nil"/>
              <w:right w:val="nil"/>
            </w:tcBorders>
          </w:tcPr>
          <w:p w14:paraId="7F983D7A" w14:textId="77777777" w:rsidR="007B1A40" w:rsidRPr="00EC6FFC" w:rsidRDefault="007B1A40" w:rsidP="008725B9">
            <w:pPr>
              <w:spacing w:after="0" w:line="240" w:lineRule="auto"/>
              <w:rPr>
                <w:rFonts w:ascii="Times New Roman" w:eastAsiaTheme="minorEastAsia" w:hAnsi="Times New Roman"/>
                <w:b/>
                <w:sz w:val="22"/>
                <w:lang w:val="fr-BE"/>
              </w:rPr>
            </w:pPr>
            <w:r w:rsidRPr="00EC6FFC">
              <w:rPr>
                <w:rFonts w:ascii="Times New Roman" w:eastAsiaTheme="minorEastAsia" w:hAnsi="Times New Roman"/>
                <w:b/>
                <w:noProof/>
                <w:sz w:val="22"/>
              </w:rPr>
              <w:t>Κύπρος</w:t>
            </w:r>
          </w:p>
          <w:p w14:paraId="0E7B6204" w14:textId="5092E0EF" w:rsidR="007B1A40" w:rsidRPr="00EC6FFC" w:rsidRDefault="004C3F41" w:rsidP="008725B9">
            <w:pPr>
              <w:pStyle w:val="MGGTextLeft"/>
              <w:tabs>
                <w:tab w:val="left" w:pos="567"/>
              </w:tabs>
              <w:spacing w:after="0" w:line="240" w:lineRule="auto"/>
              <w:rPr>
                <w:rFonts w:ascii="Times New Roman" w:eastAsiaTheme="minorEastAsia" w:hAnsi="Times New Roman"/>
                <w:sz w:val="22"/>
                <w:szCs w:val="22"/>
                <w:lang w:val="fr-BE"/>
              </w:rPr>
            </w:pPr>
            <w:r>
              <w:rPr>
                <w:rFonts w:ascii="Times New Roman" w:eastAsiaTheme="minorEastAsia" w:hAnsi="Times New Roman"/>
                <w:sz w:val="22"/>
                <w:szCs w:val="22"/>
                <w:lang w:val="fr-BE"/>
              </w:rPr>
              <w:t>CPO</w:t>
            </w:r>
            <w:r w:rsidR="007B1A40" w:rsidRPr="00EC6FFC">
              <w:rPr>
                <w:rFonts w:ascii="Times New Roman" w:eastAsiaTheme="minorEastAsia" w:hAnsi="Times New Roman"/>
                <w:sz w:val="22"/>
                <w:szCs w:val="22"/>
                <w:lang w:val="fr-BE"/>
              </w:rPr>
              <w:t xml:space="preserve"> Pharmaceuticals </w:t>
            </w:r>
            <w:r w:rsidR="00E056C9">
              <w:rPr>
                <w:rFonts w:ascii="Times New Roman" w:eastAsiaTheme="minorEastAsia" w:hAnsi="Times New Roman"/>
                <w:sz w:val="22"/>
                <w:szCs w:val="22"/>
                <w:lang w:val="fr-BE"/>
              </w:rPr>
              <w:t>Limited</w:t>
            </w:r>
          </w:p>
          <w:p w14:paraId="2E6BEE20" w14:textId="77777777" w:rsidR="007B1A40" w:rsidRPr="00EC6FFC" w:rsidRDefault="007B1A40" w:rsidP="008725B9">
            <w:pPr>
              <w:pStyle w:val="MGGTextLeft"/>
              <w:tabs>
                <w:tab w:val="left" w:pos="567"/>
              </w:tabs>
              <w:spacing w:after="0" w:line="240" w:lineRule="auto"/>
              <w:rPr>
                <w:rFonts w:ascii="Times New Roman" w:eastAsiaTheme="minorEastAsia" w:hAnsi="Times New Roman"/>
                <w:sz w:val="22"/>
                <w:szCs w:val="22"/>
                <w:lang w:val="fr-BE"/>
              </w:rPr>
            </w:pPr>
            <w:proofErr w:type="spellStart"/>
            <w:r w:rsidRPr="00EC6FFC">
              <w:rPr>
                <w:rFonts w:ascii="Times New Roman" w:eastAsiaTheme="minorEastAsia" w:hAnsi="Times New Roman"/>
                <w:sz w:val="22"/>
                <w:szCs w:val="22"/>
              </w:rPr>
              <w:t>Τηλ</w:t>
            </w:r>
            <w:proofErr w:type="spellEnd"/>
            <w:r w:rsidRPr="00EC6FFC">
              <w:rPr>
                <w:rFonts w:ascii="Times New Roman" w:eastAsiaTheme="minorEastAsia" w:hAnsi="Times New Roman"/>
                <w:sz w:val="22"/>
                <w:szCs w:val="22"/>
                <w:lang w:val="fr-BE"/>
              </w:rPr>
              <w:t>: +357 22863100</w:t>
            </w:r>
          </w:p>
          <w:p w14:paraId="7D9AFDB7" w14:textId="77777777" w:rsidR="007B1A40" w:rsidRPr="00EC6FFC" w:rsidRDefault="007B1A40" w:rsidP="008725B9">
            <w:pPr>
              <w:pStyle w:val="MGGTextLeft"/>
              <w:spacing w:after="0" w:line="240" w:lineRule="auto"/>
              <w:ind w:left="567"/>
              <w:rPr>
                <w:rFonts w:ascii="Times New Roman" w:eastAsiaTheme="minorEastAsia" w:hAnsi="Times New Roman"/>
                <w:lang w:val="fr-BE"/>
              </w:rPr>
            </w:pPr>
          </w:p>
        </w:tc>
        <w:tc>
          <w:tcPr>
            <w:tcW w:w="3634" w:type="dxa"/>
            <w:tcBorders>
              <w:top w:val="nil"/>
              <w:left w:val="nil"/>
              <w:bottom w:val="nil"/>
              <w:right w:val="nil"/>
            </w:tcBorders>
          </w:tcPr>
          <w:p w14:paraId="3E04493F" w14:textId="77777777" w:rsidR="007B1A40" w:rsidRPr="00EC6FFC" w:rsidRDefault="007B1A40" w:rsidP="008725B9">
            <w:pPr>
              <w:spacing w:after="0" w:line="240" w:lineRule="auto"/>
              <w:rPr>
                <w:rFonts w:ascii="Times New Roman" w:eastAsiaTheme="minorEastAsia" w:hAnsi="Times New Roman"/>
                <w:b/>
                <w:bCs/>
                <w:sz w:val="22"/>
                <w:lang w:val="en-GB"/>
              </w:rPr>
            </w:pPr>
            <w:r w:rsidRPr="00EC6FFC">
              <w:rPr>
                <w:rFonts w:ascii="Times New Roman" w:eastAsiaTheme="minorEastAsia" w:hAnsi="Times New Roman"/>
                <w:b/>
                <w:bCs/>
                <w:sz w:val="22"/>
                <w:lang w:val="en-GB"/>
              </w:rPr>
              <w:t>Sverige</w:t>
            </w:r>
          </w:p>
          <w:p w14:paraId="457AC1CA" w14:textId="77777777" w:rsidR="007B1A40" w:rsidRPr="00EC6FFC" w:rsidRDefault="007B1A40" w:rsidP="008725B9">
            <w:pPr>
              <w:spacing w:after="0" w:line="240" w:lineRule="auto"/>
              <w:rPr>
                <w:rFonts w:ascii="Times New Roman" w:eastAsiaTheme="minorEastAsia" w:hAnsi="Times New Roman"/>
                <w:sz w:val="22"/>
                <w:lang w:val="en-GB"/>
              </w:rPr>
            </w:pPr>
            <w:bookmarkStart w:id="36" w:name="OLE_LINK2"/>
            <w:bookmarkStart w:id="37" w:name="OLE_LINK3"/>
            <w:r w:rsidRPr="00EC6FFC">
              <w:rPr>
                <w:rFonts w:ascii="Times New Roman" w:eastAsiaTheme="minorEastAsia" w:hAnsi="Times New Roman"/>
                <w:sz w:val="22"/>
                <w:lang w:val="en-GB"/>
              </w:rPr>
              <w:t xml:space="preserve">Viatris AB </w:t>
            </w:r>
          </w:p>
          <w:p w14:paraId="11693C4D"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Tel: +46 </w:t>
            </w:r>
            <w:bookmarkEnd w:id="36"/>
            <w:bookmarkEnd w:id="37"/>
            <w:r w:rsidRPr="00EC6FFC">
              <w:rPr>
                <w:rFonts w:ascii="Times New Roman" w:eastAsiaTheme="minorEastAsia" w:hAnsi="Times New Roman"/>
                <w:sz w:val="22"/>
                <w:lang w:val="en-GB"/>
              </w:rPr>
              <w:t>(0)8 630 19 00</w:t>
            </w:r>
          </w:p>
          <w:p w14:paraId="0D3B0841" w14:textId="77777777" w:rsidR="007B1A40" w:rsidRPr="00EC6FFC" w:rsidRDefault="007B1A40" w:rsidP="008725B9">
            <w:pPr>
              <w:spacing w:after="0" w:line="240" w:lineRule="auto"/>
              <w:rPr>
                <w:rFonts w:ascii="Times New Roman" w:eastAsiaTheme="minorEastAsia" w:hAnsi="Times New Roman"/>
                <w:sz w:val="22"/>
                <w:lang w:val="en-GB"/>
              </w:rPr>
            </w:pPr>
          </w:p>
        </w:tc>
      </w:tr>
      <w:tr w:rsidR="007B1A40" w:rsidRPr="00EC6FFC" w14:paraId="3F2672A5" w14:textId="77777777" w:rsidTr="00090328">
        <w:trPr>
          <w:cantSplit/>
        </w:trPr>
        <w:tc>
          <w:tcPr>
            <w:tcW w:w="5211" w:type="dxa"/>
            <w:tcBorders>
              <w:top w:val="nil"/>
              <w:left w:val="nil"/>
              <w:bottom w:val="nil"/>
              <w:right w:val="nil"/>
            </w:tcBorders>
          </w:tcPr>
          <w:p w14:paraId="368F40EB" w14:textId="77777777" w:rsidR="007B1A40" w:rsidRPr="00EC6FFC" w:rsidRDefault="007B1A40" w:rsidP="008725B9">
            <w:pPr>
              <w:spacing w:after="0" w:line="240" w:lineRule="auto"/>
              <w:rPr>
                <w:rFonts w:ascii="Times New Roman" w:eastAsiaTheme="minorEastAsia" w:hAnsi="Times New Roman"/>
                <w:b/>
                <w:bCs/>
                <w:sz w:val="22"/>
                <w:lang w:val="es-ES"/>
              </w:rPr>
            </w:pPr>
            <w:proofErr w:type="spellStart"/>
            <w:r w:rsidRPr="00EC6FFC">
              <w:rPr>
                <w:rFonts w:ascii="Times New Roman" w:eastAsiaTheme="minorEastAsia" w:hAnsi="Times New Roman"/>
                <w:b/>
                <w:bCs/>
                <w:sz w:val="22"/>
                <w:lang w:val="es-ES"/>
              </w:rPr>
              <w:t>Latvija</w:t>
            </w:r>
            <w:proofErr w:type="spellEnd"/>
          </w:p>
          <w:p w14:paraId="30BA3F9A"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lv-LV"/>
              </w:rPr>
              <w:t>Viatris SIA</w:t>
            </w:r>
          </w:p>
          <w:p w14:paraId="7426D4AE" w14:textId="77777777" w:rsidR="007B1A40" w:rsidRPr="00EC6FFC" w:rsidRDefault="007B1A40" w:rsidP="008725B9">
            <w:pPr>
              <w:spacing w:after="0" w:line="240" w:lineRule="auto"/>
              <w:rPr>
                <w:rFonts w:ascii="Times New Roman" w:eastAsiaTheme="minorEastAsia" w:hAnsi="Times New Roman"/>
                <w:sz w:val="22"/>
                <w:lang w:val="en-GB"/>
              </w:rPr>
            </w:pPr>
            <w:r w:rsidRPr="00EC6FFC">
              <w:rPr>
                <w:rFonts w:ascii="Times New Roman" w:eastAsiaTheme="minorEastAsia" w:hAnsi="Times New Roman"/>
                <w:sz w:val="22"/>
                <w:lang w:val="en-GB"/>
              </w:rPr>
              <w:t xml:space="preserve">Tel: </w:t>
            </w:r>
            <w:r w:rsidRPr="00EC6FFC">
              <w:rPr>
                <w:rFonts w:ascii="Times New Roman" w:eastAsiaTheme="minorEastAsia" w:hAnsi="Times New Roman"/>
                <w:sz w:val="22"/>
                <w:lang w:val="lv-LV"/>
              </w:rPr>
              <w:t>+371 676 055 80</w:t>
            </w:r>
          </w:p>
          <w:p w14:paraId="10B9F9F8" w14:textId="77777777" w:rsidR="007B1A40" w:rsidRPr="00EC6FFC" w:rsidRDefault="007B1A40" w:rsidP="008725B9">
            <w:pPr>
              <w:spacing w:after="0" w:line="240" w:lineRule="auto"/>
              <w:rPr>
                <w:rFonts w:ascii="Times New Roman" w:eastAsiaTheme="minorEastAsia" w:hAnsi="Times New Roman"/>
                <w:sz w:val="22"/>
                <w:lang w:val="es-ES"/>
              </w:rPr>
            </w:pPr>
          </w:p>
        </w:tc>
        <w:tc>
          <w:tcPr>
            <w:tcW w:w="3634" w:type="dxa"/>
            <w:tcBorders>
              <w:top w:val="nil"/>
              <w:left w:val="nil"/>
              <w:bottom w:val="nil"/>
              <w:right w:val="nil"/>
            </w:tcBorders>
          </w:tcPr>
          <w:p w14:paraId="139B12A1" w14:textId="3C03D2BF" w:rsidR="007B1A40" w:rsidRPr="00EC6FFC" w:rsidRDefault="007B1A40" w:rsidP="008725B9">
            <w:pPr>
              <w:spacing w:after="0" w:line="240" w:lineRule="auto"/>
              <w:rPr>
                <w:rFonts w:ascii="Times New Roman" w:eastAsiaTheme="minorEastAsia" w:hAnsi="Times New Roman"/>
                <w:sz w:val="22"/>
                <w:lang w:val="en-GB"/>
              </w:rPr>
            </w:pPr>
          </w:p>
        </w:tc>
      </w:tr>
      <w:bookmarkEnd w:id="30"/>
      <w:bookmarkEnd w:id="31"/>
    </w:tbl>
    <w:p w14:paraId="742EE2AE" w14:textId="77777777" w:rsidR="00AD7CF0" w:rsidRPr="00EC6FFC" w:rsidRDefault="00AD7CF0" w:rsidP="008725B9">
      <w:pPr>
        <w:spacing w:after="0" w:line="240" w:lineRule="auto"/>
        <w:rPr>
          <w:rFonts w:ascii="Times New Roman" w:eastAsiaTheme="minorEastAsia" w:hAnsi="Times New Roman"/>
          <w:b/>
          <w:sz w:val="22"/>
          <w:lang w:val="mt-MT"/>
        </w:rPr>
      </w:pPr>
    </w:p>
    <w:p w14:paraId="4A784722" w14:textId="71C02A97" w:rsidR="004D5625" w:rsidRPr="00EC6FFC" w:rsidRDefault="004D5625" w:rsidP="008725B9">
      <w:pPr>
        <w:spacing w:after="0" w:line="240" w:lineRule="auto"/>
        <w:rPr>
          <w:rFonts w:ascii="Times New Roman" w:eastAsiaTheme="minorEastAsia" w:hAnsi="Times New Roman"/>
          <w:b/>
          <w:sz w:val="22"/>
          <w:lang w:val="mt-MT"/>
        </w:rPr>
      </w:pPr>
      <w:r w:rsidRPr="00EC6FFC">
        <w:rPr>
          <w:rFonts w:ascii="Times New Roman" w:eastAsiaTheme="minorEastAsia" w:hAnsi="Times New Roman"/>
          <w:b/>
          <w:sz w:val="22"/>
          <w:lang w:val="mt-MT"/>
        </w:rPr>
        <w:t>Dan il</w:t>
      </w:r>
      <w:r w:rsidR="00B95FF6" w:rsidRPr="00EC6FFC">
        <w:rPr>
          <w:rFonts w:ascii="Times New Roman" w:eastAsiaTheme="minorEastAsia" w:hAnsi="Times New Roman"/>
          <w:b/>
          <w:sz w:val="22"/>
          <w:lang w:val="mt-MT"/>
        </w:rPr>
        <w:noBreakHyphen/>
      </w:r>
      <w:r w:rsidRPr="00EC6FFC">
        <w:rPr>
          <w:rFonts w:ascii="Times New Roman" w:eastAsiaTheme="minorEastAsia" w:hAnsi="Times New Roman"/>
          <w:b/>
          <w:sz w:val="22"/>
          <w:lang w:val="mt-MT"/>
        </w:rPr>
        <w:t xml:space="preserve">fuljett kien </w:t>
      </w:r>
      <w:r w:rsidR="00890A48" w:rsidRPr="00EC6FFC">
        <w:rPr>
          <w:rFonts w:ascii="Times New Roman" w:eastAsiaTheme="minorEastAsia" w:hAnsi="Times New Roman"/>
          <w:b/>
          <w:sz w:val="22"/>
          <w:lang w:val="mt-MT"/>
        </w:rPr>
        <w:t>rivedut</w:t>
      </w:r>
      <w:r w:rsidRPr="00EC6FFC">
        <w:rPr>
          <w:rFonts w:ascii="Times New Roman" w:eastAsiaTheme="minorEastAsia" w:hAnsi="Times New Roman"/>
          <w:b/>
          <w:sz w:val="22"/>
          <w:lang w:val="mt-MT"/>
        </w:rPr>
        <w:t xml:space="preserve"> l</w:t>
      </w:r>
      <w:r w:rsidR="00B95FF6" w:rsidRPr="00EC6FFC">
        <w:rPr>
          <w:rFonts w:ascii="Times New Roman" w:eastAsiaTheme="minorEastAsia" w:hAnsi="Times New Roman"/>
          <w:b/>
          <w:sz w:val="22"/>
          <w:lang w:val="mt-MT"/>
        </w:rPr>
        <w:noBreakHyphen/>
      </w:r>
      <w:r w:rsidRPr="00EC6FFC">
        <w:rPr>
          <w:rFonts w:ascii="Times New Roman" w:eastAsiaTheme="minorEastAsia" w:hAnsi="Times New Roman"/>
          <w:b/>
          <w:sz w:val="22"/>
          <w:lang w:val="mt-MT"/>
        </w:rPr>
        <w:t>aħħar f’</w:t>
      </w:r>
    </w:p>
    <w:p w14:paraId="034DD339" w14:textId="77777777" w:rsidR="00597418" w:rsidRPr="00EC6FFC" w:rsidRDefault="00597418" w:rsidP="008725B9">
      <w:pPr>
        <w:spacing w:after="0" w:line="240" w:lineRule="auto"/>
        <w:rPr>
          <w:rFonts w:ascii="Times New Roman" w:eastAsiaTheme="minorEastAsia" w:hAnsi="Times New Roman"/>
          <w:sz w:val="22"/>
          <w:lang w:val="mt-MT"/>
        </w:rPr>
      </w:pPr>
    </w:p>
    <w:p w14:paraId="5BACEC73" w14:textId="44D004B6" w:rsidR="00597418" w:rsidRPr="00EC6FFC" w:rsidRDefault="00597418"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bCs/>
          <w:sz w:val="22"/>
          <w:lang w:val="mt-MT"/>
        </w:rPr>
        <w:t>Informazzjoni dettaljata dwar din il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mediċina tinsab fuq is</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sit elettroniku </w:t>
      </w:r>
      <w:r w:rsidR="00B5668D" w:rsidRPr="00EC6FFC">
        <w:rPr>
          <w:rFonts w:ascii="Times New Roman" w:eastAsiaTheme="minorEastAsia" w:hAnsi="Times New Roman"/>
          <w:bCs/>
          <w:sz w:val="22"/>
          <w:lang w:val="mt-MT"/>
        </w:rPr>
        <w:t>tal</w:t>
      </w:r>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Aġenzija Ewropea </w:t>
      </w:r>
      <w:proofErr w:type="spellStart"/>
      <w:r w:rsidR="00A21716" w:rsidRPr="00EC6FFC">
        <w:rPr>
          <w:rFonts w:ascii="Times New Roman" w:eastAsiaTheme="minorEastAsia" w:hAnsi="Times New Roman"/>
          <w:sz w:val="22"/>
          <w:lang w:val="es-ES_tradnl"/>
        </w:rPr>
        <w:t>għall</w:t>
      </w:r>
      <w:proofErr w:type="spellEnd"/>
      <w:r w:rsidR="00B95FF6" w:rsidRPr="00EC6FFC">
        <w:rPr>
          <w:rFonts w:ascii="Times New Roman" w:eastAsiaTheme="minorEastAsia" w:hAnsi="Times New Roman"/>
          <w:bCs/>
          <w:sz w:val="22"/>
          <w:lang w:val="mt-MT"/>
        </w:rPr>
        <w:noBreakHyphen/>
      </w:r>
      <w:r w:rsidRPr="00EC6FFC">
        <w:rPr>
          <w:rFonts w:ascii="Times New Roman" w:eastAsiaTheme="minorEastAsia" w:hAnsi="Times New Roman"/>
          <w:bCs/>
          <w:sz w:val="22"/>
          <w:lang w:val="mt-MT"/>
        </w:rPr>
        <w:t xml:space="preserve">Mediċini </w:t>
      </w:r>
      <w:hyperlink r:id="rId14" w:history="1">
        <w:r w:rsidR="00425C11" w:rsidRPr="00EC6FFC">
          <w:rPr>
            <w:rStyle w:val="Hyperlink"/>
            <w:rFonts w:ascii="Times New Roman" w:eastAsiaTheme="minorEastAsia" w:hAnsi="Times New Roman"/>
            <w:sz w:val="22"/>
            <w:lang w:val="mt-MT"/>
          </w:rPr>
          <w:t>http://www.ema.europa.eu</w:t>
        </w:r>
      </w:hyperlink>
    </w:p>
    <w:p w14:paraId="13F7E135" w14:textId="77777777" w:rsidR="00425C11" w:rsidRPr="00EC6FFC" w:rsidRDefault="00425C11" w:rsidP="008725B9">
      <w:pPr>
        <w:spacing w:after="0" w:line="240" w:lineRule="auto"/>
        <w:rPr>
          <w:rFonts w:ascii="Times New Roman" w:eastAsiaTheme="minorEastAsia" w:hAnsi="Times New Roman"/>
          <w:sz w:val="22"/>
          <w:lang w:val="mt-MT"/>
        </w:rPr>
      </w:pPr>
    </w:p>
    <w:p w14:paraId="0CF4A425" w14:textId="77777777" w:rsidR="00343CB1" w:rsidRPr="00EC6FFC" w:rsidRDefault="00343CB1"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br w:type="page"/>
      </w:r>
    </w:p>
    <w:p w14:paraId="2787682D" w14:textId="437F7D3F" w:rsidR="000B5CDF" w:rsidRPr="00EC6FFC" w:rsidRDefault="000B5CDF"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lastRenderedPageBreak/>
        <w:t>It</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tagħrif li jmiss qed jingħata biss għall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professjonisti </w:t>
      </w:r>
      <w:r w:rsidR="00B53863" w:rsidRPr="00EC6FFC">
        <w:rPr>
          <w:rFonts w:ascii="Times New Roman" w:eastAsiaTheme="minorEastAsia" w:hAnsi="Times New Roman"/>
          <w:sz w:val="22"/>
          <w:lang w:val="mt-MT"/>
        </w:rPr>
        <w:t>tal-kura tas-saħħa biss:</w:t>
      </w:r>
      <w:r w:rsidRPr="00EC6FFC">
        <w:rPr>
          <w:rFonts w:ascii="Times New Roman" w:eastAsiaTheme="minorEastAsia" w:hAnsi="Times New Roman"/>
          <w:sz w:val="22"/>
          <w:lang w:val="mt-MT"/>
        </w:rPr>
        <w:t xml:space="preserve"> </w:t>
      </w:r>
    </w:p>
    <w:p w14:paraId="10B4497D" w14:textId="77777777" w:rsidR="004D5625" w:rsidRPr="00EC6FFC" w:rsidRDefault="004D5625" w:rsidP="008725B9">
      <w:pPr>
        <w:spacing w:after="0" w:line="240" w:lineRule="auto"/>
        <w:rPr>
          <w:rFonts w:ascii="Times New Roman" w:eastAsiaTheme="minorEastAsia" w:hAnsi="Times New Roman"/>
          <w:sz w:val="22"/>
          <w:lang w:val="mt-MT"/>
        </w:rPr>
      </w:pPr>
    </w:p>
    <w:p w14:paraId="6F73EA4B"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Kif tipprepara u tagħti </w:t>
      </w:r>
      <w:r w:rsidR="00B62407" w:rsidRPr="00EC6FFC">
        <w:rPr>
          <w:rFonts w:ascii="Times New Roman" w:eastAsiaTheme="minorEastAsia" w:hAnsi="Times New Roman"/>
          <w:sz w:val="22"/>
          <w:lang w:val="mt-MT"/>
        </w:rPr>
        <w:t>Zoledronic acid Mylan</w:t>
      </w:r>
    </w:p>
    <w:p w14:paraId="4CF02DB1" w14:textId="77777777" w:rsidR="004D5625" w:rsidRPr="00EC6FFC" w:rsidRDefault="004D5625" w:rsidP="008725B9">
      <w:pPr>
        <w:spacing w:after="0" w:line="240" w:lineRule="auto"/>
        <w:rPr>
          <w:rFonts w:ascii="Times New Roman" w:eastAsiaTheme="minorEastAsia" w:hAnsi="Times New Roman"/>
          <w:sz w:val="22"/>
          <w:lang w:val="mt-MT"/>
        </w:rPr>
      </w:pPr>
    </w:p>
    <w:p w14:paraId="3515AF40"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Biex tipprepara soluzzjoni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infużjoni ta’ </w:t>
      </w:r>
      <w:r w:rsidR="004E42D6" w:rsidRPr="00EC6FFC">
        <w:rPr>
          <w:rFonts w:ascii="Times New Roman" w:eastAsiaTheme="minorEastAsia" w:hAnsi="Times New Roman"/>
          <w:sz w:val="22"/>
        </w:rPr>
        <w:t>4 </w:t>
      </w:r>
      <w:r w:rsidR="00365609" w:rsidRPr="00EC6FFC">
        <w:rPr>
          <w:rFonts w:ascii="Times New Roman" w:eastAsiaTheme="minorEastAsia" w:hAnsi="Times New Roman"/>
          <w:sz w:val="22"/>
        </w:rPr>
        <w:t>mg</w:t>
      </w:r>
      <w:r w:rsidRPr="00EC6FFC">
        <w:rPr>
          <w:rFonts w:ascii="Times New Roman" w:eastAsiaTheme="minorEastAsia" w:hAnsi="Times New Roman"/>
          <w:sz w:val="22"/>
        </w:rPr>
        <w:t xml:space="preserve"> ta’ </w:t>
      </w:r>
      <w:r w:rsidR="00B53863" w:rsidRPr="00EC6FFC">
        <w:rPr>
          <w:rFonts w:ascii="Times New Roman" w:eastAsiaTheme="minorEastAsia" w:hAnsi="Times New Roman"/>
          <w:sz w:val="22"/>
        </w:rPr>
        <w:t>z</w:t>
      </w:r>
      <w:r w:rsidR="00B62407" w:rsidRPr="00EC6FFC">
        <w:rPr>
          <w:rFonts w:ascii="Times New Roman" w:eastAsiaTheme="minorEastAsia" w:hAnsi="Times New Roman"/>
          <w:sz w:val="22"/>
        </w:rPr>
        <w:t>oledronic acid</w:t>
      </w:r>
      <w:r w:rsidRPr="00EC6FFC">
        <w:rPr>
          <w:rFonts w:ascii="Times New Roman" w:eastAsiaTheme="minorEastAsia" w:hAnsi="Times New Roman"/>
          <w:sz w:val="22"/>
        </w:rPr>
        <w:t xml:space="preserve">, żid </w:t>
      </w:r>
      <w:r w:rsidR="000B5CDF" w:rsidRPr="00EC6FFC">
        <w:rPr>
          <w:rFonts w:ascii="Times New Roman" w:eastAsiaTheme="minorEastAsia" w:hAnsi="Times New Roman"/>
          <w:sz w:val="22"/>
        </w:rPr>
        <w:t>il</w:t>
      </w:r>
      <w:r w:rsidR="00B95FF6" w:rsidRPr="00EC6FFC">
        <w:rPr>
          <w:rFonts w:ascii="Times New Roman" w:eastAsiaTheme="minorEastAsia" w:hAnsi="Times New Roman"/>
          <w:sz w:val="22"/>
        </w:rPr>
        <w:noBreakHyphen/>
      </w:r>
      <w:r w:rsidR="000B5CDF" w:rsidRPr="00EC6FFC">
        <w:rPr>
          <w:rFonts w:ascii="Times New Roman" w:eastAsiaTheme="minorEastAsia" w:hAnsi="Times New Roman"/>
          <w:sz w:val="22"/>
        </w:rPr>
        <w:t>konċentrat ta’ (</w:t>
      </w:r>
      <w:r w:rsidR="004E42D6" w:rsidRPr="00EC6FFC">
        <w:rPr>
          <w:rFonts w:ascii="Times New Roman" w:eastAsiaTheme="minorEastAsia" w:hAnsi="Times New Roman"/>
          <w:sz w:val="22"/>
        </w:rPr>
        <w:t>5 </w:t>
      </w:r>
      <w:r w:rsidR="00365609" w:rsidRPr="00EC6FFC">
        <w:rPr>
          <w:rFonts w:ascii="Times New Roman" w:eastAsiaTheme="minorEastAsia" w:hAnsi="Times New Roman"/>
          <w:sz w:val="22"/>
        </w:rPr>
        <w:t>ml</w:t>
      </w:r>
      <w:r w:rsidR="000B5CDF" w:rsidRPr="00EC6FFC">
        <w:rPr>
          <w:rFonts w:ascii="Times New Roman" w:eastAsiaTheme="minorEastAsia" w:hAnsi="Times New Roman"/>
          <w:sz w:val="22"/>
        </w:rPr>
        <w:t xml:space="preserve">) ma’ </w:t>
      </w:r>
      <w:r w:rsidRPr="00EC6FFC">
        <w:rPr>
          <w:rFonts w:ascii="Times New Roman" w:eastAsiaTheme="minorEastAsia" w:hAnsi="Times New Roman"/>
          <w:sz w:val="22"/>
        </w:rPr>
        <w:t>10</w:t>
      </w:r>
      <w:r w:rsidR="004E42D6" w:rsidRPr="00EC6FFC">
        <w:rPr>
          <w:rFonts w:ascii="Times New Roman" w:eastAsiaTheme="minorEastAsia" w:hAnsi="Times New Roman"/>
          <w:sz w:val="22"/>
        </w:rPr>
        <w:t>0 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ta’ soluzzjoni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ħielsa mill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calcium</w:t>
      </w:r>
      <w:r w:rsidR="009F54B4" w:rsidRPr="00EC6FFC">
        <w:rPr>
          <w:rFonts w:ascii="Times New Roman" w:eastAsiaTheme="minorEastAsia" w:hAnsi="Times New Roman"/>
          <w:sz w:val="22"/>
        </w:rPr>
        <w:t xml:space="preserve"> jew minn soluzzjonijiet li jkun fihom divalent cations oħrajn</w:t>
      </w:r>
      <w:r w:rsidRPr="00EC6FFC">
        <w:rPr>
          <w:rFonts w:ascii="Times New Roman" w:eastAsiaTheme="minorEastAsia" w:hAnsi="Times New Roman"/>
          <w:sz w:val="22"/>
        </w:rPr>
        <w:t xml:space="preserve">. Jekk tkun meħtieġa doża aktar baxxa ta’ </w:t>
      </w:r>
      <w:r w:rsidR="00E212D7" w:rsidRPr="00EC6FFC">
        <w:rPr>
          <w:rFonts w:ascii="Times New Roman" w:eastAsiaTheme="minorEastAsia" w:hAnsi="Times New Roman"/>
          <w:sz w:val="22"/>
        </w:rPr>
        <w:t>Z</w:t>
      </w:r>
      <w:r w:rsidR="00F70986" w:rsidRPr="00EC6FFC">
        <w:rPr>
          <w:rFonts w:ascii="Times New Roman" w:eastAsiaTheme="minorEastAsia" w:hAnsi="Times New Roman"/>
          <w:sz w:val="22"/>
        </w:rPr>
        <w:t xml:space="preserve">oledronic </w:t>
      </w:r>
      <w:r w:rsidR="000B5CDF" w:rsidRPr="00EC6FFC">
        <w:rPr>
          <w:rFonts w:ascii="Times New Roman" w:eastAsiaTheme="minorEastAsia" w:hAnsi="Times New Roman"/>
          <w:sz w:val="22"/>
        </w:rPr>
        <w:t>a</w:t>
      </w:r>
      <w:r w:rsidR="00F70986" w:rsidRPr="00EC6FFC">
        <w:rPr>
          <w:rFonts w:ascii="Times New Roman" w:eastAsiaTheme="minorEastAsia" w:hAnsi="Times New Roman"/>
          <w:sz w:val="22"/>
        </w:rPr>
        <w:t>cid</w:t>
      </w:r>
      <w:r w:rsidR="00E212D7" w:rsidRPr="00EC6FFC">
        <w:rPr>
          <w:rFonts w:ascii="Times New Roman" w:eastAsiaTheme="minorEastAsia" w:hAnsi="Times New Roman"/>
          <w:sz w:val="22"/>
        </w:rPr>
        <w:t xml:space="preserve"> Mylan</w:t>
      </w:r>
      <w:r w:rsidRPr="00EC6FFC">
        <w:rPr>
          <w:rFonts w:ascii="Times New Roman" w:eastAsiaTheme="minorEastAsia" w:hAnsi="Times New Roman"/>
          <w:sz w:val="22"/>
        </w:rPr>
        <w:t>,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ewwel iġbed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volum xieraq kif jidher hawn taħt u imbagħad erġa żidilha 10</w:t>
      </w:r>
      <w:r w:rsidR="004E42D6" w:rsidRPr="00EC6FFC">
        <w:rPr>
          <w:rFonts w:ascii="Times New Roman" w:eastAsiaTheme="minorEastAsia" w:hAnsi="Times New Roman"/>
          <w:sz w:val="22"/>
        </w:rPr>
        <w:t>0 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ta’ soluzzjoni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Biex wieħed jevita inkompatibilitajiet, 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soluzzjoni ghall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għandha tigi ddilwita b’</w:t>
      </w:r>
      <w:r w:rsidR="007E5917" w:rsidRPr="00EC6FFC">
        <w:rPr>
          <w:rFonts w:ascii="Times New Roman" w:eastAsiaTheme="minorEastAsia" w:hAnsi="Times New Roman"/>
          <w:sz w:val="22"/>
        </w:rPr>
        <w:t>soluzzjoni għall</w:t>
      </w:r>
      <w:r w:rsidR="00B95FF6" w:rsidRPr="00EC6FFC">
        <w:rPr>
          <w:rFonts w:ascii="Times New Roman" w:eastAsiaTheme="minorEastAsia" w:hAnsi="Times New Roman"/>
          <w:sz w:val="22"/>
        </w:rPr>
        <w:noBreakHyphen/>
      </w:r>
      <w:r w:rsidR="007E5917" w:rsidRPr="00EC6FFC">
        <w:rPr>
          <w:rFonts w:ascii="Times New Roman" w:eastAsiaTheme="minorEastAsia" w:hAnsi="Times New Roman"/>
          <w:sz w:val="22"/>
        </w:rPr>
        <w:t>injezzjoni ta’</w:t>
      </w:r>
      <w:r w:rsidRPr="00EC6FFC">
        <w:rPr>
          <w:rFonts w:ascii="Times New Roman" w:eastAsiaTheme="minorEastAsia" w:hAnsi="Times New Roman"/>
          <w:sz w:val="22"/>
        </w:rPr>
        <w:t xml:space="preserve"> sodium chloride </w:t>
      </w:r>
      <w:r w:rsidR="007E5917" w:rsidRPr="00EC6FFC">
        <w:rPr>
          <w:rFonts w:ascii="Times New Roman" w:eastAsiaTheme="minorEastAsia" w:hAnsi="Times New Roman"/>
          <w:sz w:val="22"/>
        </w:rPr>
        <w:t>9</w:t>
      </w:r>
      <w:r w:rsidR="00826717" w:rsidRPr="00EC6FFC">
        <w:rPr>
          <w:rFonts w:ascii="Times New Roman" w:eastAsiaTheme="minorEastAsia" w:hAnsi="Times New Roman"/>
          <w:sz w:val="22"/>
        </w:rPr>
        <w:t> </w:t>
      </w:r>
      <w:r w:rsidR="007E5917" w:rsidRPr="00EC6FFC">
        <w:rPr>
          <w:rFonts w:ascii="Times New Roman" w:eastAsiaTheme="minorEastAsia" w:hAnsi="Times New Roman"/>
          <w:sz w:val="22"/>
        </w:rPr>
        <w:t>mg/ml (0.9%)</w:t>
      </w:r>
      <w:r w:rsidRPr="00EC6FFC">
        <w:rPr>
          <w:rFonts w:ascii="Times New Roman" w:eastAsiaTheme="minorEastAsia" w:hAnsi="Times New Roman"/>
          <w:sz w:val="22"/>
        </w:rPr>
        <w:t xml:space="preserve"> jew 5% w/v soluzzjoni ta’ glucose.</w:t>
      </w:r>
    </w:p>
    <w:p w14:paraId="1BF0FCD3" w14:textId="77777777" w:rsidR="004D5625" w:rsidRPr="00EC6FFC" w:rsidRDefault="004D5625" w:rsidP="008725B9">
      <w:pPr>
        <w:spacing w:after="0" w:line="240" w:lineRule="auto"/>
        <w:rPr>
          <w:rFonts w:ascii="Times New Roman" w:eastAsiaTheme="minorEastAsia" w:hAnsi="Times New Roman"/>
          <w:sz w:val="22"/>
          <w:lang w:val="mt-MT"/>
        </w:rPr>
      </w:pPr>
    </w:p>
    <w:p w14:paraId="071FE493"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Tħallatx i</w:t>
      </w:r>
      <w:r w:rsidR="000B5CDF" w:rsidRPr="00EC6FFC">
        <w:rPr>
          <w:rFonts w:ascii="Times New Roman" w:eastAsiaTheme="minorEastAsia" w:hAnsi="Times New Roman"/>
          <w:sz w:val="22"/>
          <w:lang w:val="mt-MT"/>
        </w:rPr>
        <w:t>l</w:t>
      </w:r>
      <w:r w:rsidR="00B95FF6" w:rsidRPr="00EC6FFC">
        <w:rPr>
          <w:rFonts w:ascii="Times New Roman" w:eastAsiaTheme="minorEastAsia" w:hAnsi="Times New Roman"/>
          <w:sz w:val="22"/>
          <w:lang w:val="mt-MT"/>
        </w:rPr>
        <w:noBreakHyphen/>
      </w:r>
      <w:r w:rsidR="000B5CDF" w:rsidRPr="00EC6FFC">
        <w:rPr>
          <w:rFonts w:ascii="Times New Roman" w:eastAsiaTheme="minorEastAsia" w:hAnsi="Times New Roman"/>
          <w:sz w:val="22"/>
          <w:lang w:val="mt-MT"/>
        </w:rPr>
        <w:t xml:space="preserve">konċentrat </w:t>
      </w:r>
      <w:r w:rsidRPr="00EC6FFC">
        <w:rPr>
          <w:rFonts w:ascii="Times New Roman" w:eastAsiaTheme="minorEastAsia" w:hAnsi="Times New Roman"/>
          <w:sz w:val="22"/>
          <w:lang w:val="mt-MT"/>
        </w:rPr>
        <w:t xml:space="preserve">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 xml:space="preserve"> ma’ soluzzjonijiet li jkun fihom il</w:t>
      </w:r>
      <w:r w:rsidR="00B95FF6" w:rsidRPr="00EC6FFC">
        <w:rPr>
          <w:rFonts w:ascii="Times New Roman" w:eastAsiaTheme="minorEastAsia" w:hAnsi="Times New Roman"/>
          <w:sz w:val="22"/>
          <w:lang w:val="mt-MT"/>
        </w:rPr>
        <w:noBreakHyphen/>
      </w:r>
      <w:r w:rsidR="00A21716" w:rsidRPr="00EC6FFC">
        <w:rPr>
          <w:rFonts w:ascii="Times New Roman" w:eastAsiaTheme="minorEastAsia" w:hAnsi="Times New Roman"/>
          <w:noProof/>
          <w:color w:val="000000"/>
          <w:sz w:val="22"/>
          <w:lang w:val="mt-MT"/>
        </w:rPr>
        <w:t>kalċju</w:t>
      </w:r>
      <w:r w:rsidR="009F54B4" w:rsidRPr="00EC6FFC">
        <w:rPr>
          <w:rFonts w:ascii="Times New Roman" w:eastAsiaTheme="minorEastAsia" w:hAnsi="Times New Roman"/>
          <w:sz w:val="22"/>
          <w:lang w:val="mt-MT"/>
        </w:rPr>
        <w:t xml:space="preserve"> jew soluzzjonijiet li jkun fihom </w:t>
      </w:r>
      <w:r w:rsidR="009F54B4" w:rsidRPr="00EC6FFC">
        <w:rPr>
          <w:rFonts w:ascii="Times New Roman" w:eastAsiaTheme="minorEastAsia" w:hAnsi="Times New Roman"/>
          <w:i/>
          <w:sz w:val="22"/>
          <w:lang w:val="mt-MT"/>
        </w:rPr>
        <w:t>divalent cations</w:t>
      </w:r>
      <w:r w:rsidR="009F54B4" w:rsidRPr="00EC6FFC">
        <w:rPr>
          <w:rFonts w:ascii="Times New Roman" w:eastAsiaTheme="minorEastAsia" w:hAnsi="Times New Roman"/>
          <w:sz w:val="22"/>
          <w:lang w:val="mt-MT"/>
        </w:rPr>
        <w:t xml:space="preserve"> oħrajn</w:t>
      </w:r>
      <w:r w:rsidRPr="00EC6FFC">
        <w:rPr>
          <w:rFonts w:ascii="Times New Roman" w:eastAsiaTheme="minorEastAsia" w:hAnsi="Times New Roman"/>
          <w:sz w:val="22"/>
          <w:lang w:val="mt-MT"/>
        </w:rPr>
        <w:t>, bħal ma hi 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soluzzjoni </w:t>
      </w:r>
      <w:r w:rsidR="00A25F64" w:rsidRPr="00EC6FFC">
        <w:rPr>
          <w:rFonts w:ascii="Times New Roman" w:eastAsiaTheme="minorEastAsia" w:hAnsi="Times New Roman"/>
          <w:i/>
          <w:sz w:val="22"/>
          <w:lang w:val="mt-MT"/>
        </w:rPr>
        <w:t>lactated</w:t>
      </w:r>
      <w:r w:rsidR="00A25F64" w:rsidRPr="00EC6FFC">
        <w:rPr>
          <w:rFonts w:ascii="Times New Roman" w:eastAsiaTheme="minorEastAsia" w:hAnsi="Times New Roman"/>
          <w:sz w:val="22"/>
          <w:lang w:val="mt-MT"/>
        </w:rPr>
        <w:t xml:space="preserve"> </w:t>
      </w:r>
      <w:r w:rsidRPr="00EC6FFC">
        <w:rPr>
          <w:rFonts w:ascii="Times New Roman" w:eastAsiaTheme="minorEastAsia" w:hAnsi="Times New Roman"/>
          <w:sz w:val="22"/>
          <w:lang w:val="mt-MT"/>
        </w:rPr>
        <w:t>Ringer.</w:t>
      </w:r>
    </w:p>
    <w:p w14:paraId="6D909E89" w14:textId="77777777" w:rsidR="004D5625" w:rsidRPr="00EC6FFC" w:rsidRDefault="004D5625" w:rsidP="008725B9">
      <w:pPr>
        <w:spacing w:after="0" w:line="240" w:lineRule="auto"/>
        <w:rPr>
          <w:rFonts w:ascii="Times New Roman" w:eastAsiaTheme="minorEastAsia" w:hAnsi="Times New Roman"/>
          <w:sz w:val="22"/>
          <w:lang w:val="mt-MT"/>
        </w:rPr>
      </w:pPr>
    </w:p>
    <w:p w14:paraId="601EE461"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Istruzzjonijiet biex tipprepara d</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 xml:space="preserve">dożi meħtieġa ta’ </w:t>
      </w:r>
      <w:r w:rsidR="00B62407" w:rsidRPr="00EC6FFC">
        <w:rPr>
          <w:rFonts w:ascii="Times New Roman" w:eastAsiaTheme="minorEastAsia" w:hAnsi="Times New Roman"/>
          <w:sz w:val="22"/>
          <w:lang w:val="mt-MT"/>
        </w:rPr>
        <w:t>Zoledronic acid Mylan</w:t>
      </w:r>
      <w:r w:rsidRPr="00EC6FFC">
        <w:rPr>
          <w:rFonts w:ascii="Times New Roman" w:eastAsiaTheme="minorEastAsia" w:hAnsi="Times New Roman"/>
          <w:sz w:val="22"/>
          <w:lang w:val="mt-MT"/>
        </w:rPr>
        <w:t>:</w:t>
      </w:r>
    </w:p>
    <w:p w14:paraId="1C2C4BC3" w14:textId="77777777" w:rsidR="004D5625" w:rsidRPr="00EC6FFC" w:rsidRDefault="004D5625" w:rsidP="008725B9">
      <w:pPr>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Iġbed il</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volum meħtieġ tas</w:t>
      </w:r>
      <w:r w:rsidR="00B95FF6" w:rsidRPr="00EC6FFC">
        <w:rPr>
          <w:rFonts w:ascii="Times New Roman" w:eastAsiaTheme="minorEastAsia" w:hAnsi="Times New Roman"/>
          <w:sz w:val="22"/>
          <w:lang w:val="mt-MT"/>
        </w:rPr>
        <w:noBreakHyphen/>
      </w:r>
      <w:r w:rsidRPr="00EC6FFC">
        <w:rPr>
          <w:rFonts w:ascii="Times New Roman" w:eastAsiaTheme="minorEastAsia" w:hAnsi="Times New Roman"/>
          <w:sz w:val="22"/>
          <w:lang w:val="mt-MT"/>
        </w:rPr>
        <w:t>soluzzjoni rikostitwita (</w:t>
      </w:r>
      <w:r w:rsidR="004E42D6" w:rsidRPr="00EC6FFC">
        <w:rPr>
          <w:rFonts w:ascii="Times New Roman" w:eastAsiaTheme="minorEastAsia" w:hAnsi="Times New Roman"/>
          <w:sz w:val="22"/>
          <w:lang w:val="mt-MT"/>
        </w:rPr>
        <w:t>4 </w:t>
      </w:r>
      <w:r w:rsidR="00365609" w:rsidRPr="00EC6FFC">
        <w:rPr>
          <w:rFonts w:ascii="Times New Roman" w:eastAsiaTheme="minorEastAsia" w:hAnsi="Times New Roman"/>
          <w:sz w:val="22"/>
          <w:lang w:val="mt-MT"/>
        </w:rPr>
        <w:t>mg</w:t>
      </w:r>
      <w:r w:rsidRPr="00EC6FFC">
        <w:rPr>
          <w:rFonts w:ascii="Times New Roman" w:eastAsiaTheme="minorEastAsia" w:hAnsi="Times New Roman"/>
          <w:sz w:val="22"/>
          <w:lang w:val="mt-MT"/>
        </w:rPr>
        <w:t>/</w:t>
      </w:r>
      <w:r w:rsidR="004E42D6" w:rsidRPr="00EC6FFC">
        <w:rPr>
          <w:rFonts w:ascii="Times New Roman" w:eastAsiaTheme="minorEastAsia" w:hAnsi="Times New Roman"/>
          <w:sz w:val="22"/>
          <w:lang w:val="mt-MT"/>
        </w:rPr>
        <w:t>5 </w:t>
      </w:r>
      <w:r w:rsidR="00365609" w:rsidRPr="00EC6FFC">
        <w:rPr>
          <w:rFonts w:ascii="Times New Roman" w:eastAsiaTheme="minorEastAsia" w:hAnsi="Times New Roman"/>
          <w:sz w:val="22"/>
          <w:lang w:val="mt-MT"/>
        </w:rPr>
        <w:t>ml</w:t>
      </w:r>
      <w:r w:rsidRPr="00EC6FFC">
        <w:rPr>
          <w:rFonts w:ascii="Times New Roman" w:eastAsiaTheme="minorEastAsia" w:hAnsi="Times New Roman"/>
          <w:sz w:val="22"/>
          <w:lang w:val="mt-MT"/>
        </w:rPr>
        <w:t>), kif ġej:</w:t>
      </w:r>
    </w:p>
    <w:p w14:paraId="6A63283E"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004E42D6" w:rsidRPr="00EC6FFC">
        <w:rPr>
          <w:rFonts w:ascii="Times New Roman" w:eastAsiaTheme="minorEastAsia" w:hAnsi="Times New Roman"/>
          <w:sz w:val="22"/>
        </w:rPr>
        <w:t>4 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5 </w:t>
      </w:r>
      <w:r w:rsidR="00365609" w:rsidRPr="00EC6FFC">
        <w:rPr>
          <w:rFonts w:ascii="Times New Roman" w:eastAsiaTheme="minorEastAsia" w:hAnsi="Times New Roman"/>
          <w:sz w:val="22"/>
        </w:rPr>
        <w:t>mg</w:t>
      </w:r>
    </w:p>
    <w:p w14:paraId="790BB966"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4.</w:t>
      </w:r>
      <w:r w:rsidR="004E42D6" w:rsidRPr="00EC6FFC">
        <w:rPr>
          <w:rFonts w:ascii="Times New Roman" w:eastAsiaTheme="minorEastAsia" w:hAnsi="Times New Roman"/>
          <w:sz w:val="22"/>
        </w:rPr>
        <w:t>1 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3 </w:t>
      </w:r>
      <w:r w:rsidR="00365609" w:rsidRPr="00EC6FFC">
        <w:rPr>
          <w:rFonts w:ascii="Times New Roman" w:eastAsiaTheme="minorEastAsia" w:hAnsi="Times New Roman"/>
          <w:sz w:val="22"/>
        </w:rPr>
        <w:t>mg</w:t>
      </w:r>
    </w:p>
    <w:p w14:paraId="51D466F4"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3.</w:t>
      </w:r>
      <w:r w:rsidR="004E42D6" w:rsidRPr="00EC6FFC">
        <w:rPr>
          <w:rFonts w:ascii="Times New Roman" w:eastAsiaTheme="minorEastAsia" w:hAnsi="Times New Roman"/>
          <w:sz w:val="22"/>
        </w:rPr>
        <w:t>8 </w:t>
      </w:r>
      <w:r w:rsidR="00365609" w:rsidRPr="00EC6FFC">
        <w:rPr>
          <w:rFonts w:ascii="Times New Roman" w:eastAsiaTheme="minorEastAsia" w:hAnsi="Times New Roman"/>
          <w:sz w:val="22"/>
        </w:rPr>
        <w:t>ml</w:t>
      </w:r>
      <w:r w:rsidRPr="00EC6FFC">
        <w:rPr>
          <w:rFonts w:ascii="Times New Roman" w:eastAsiaTheme="minorEastAsia" w:hAnsi="Times New Roman"/>
          <w:sz w:val="22"/>
        </w:rPr>
        <w:t xml:space="preserve"> għal doża ta’ 3.</w:t>
      </w:r>
      <w:r w:rsidR="004E42D6" w:rsidRPr="00EC6FFC">
        <w:rPr>
          <w:rFonts w:ascii="Times New Roman" w:eastAsiaTheme="minorEastAsia" w:hAnsi="Times New Roman"/>
          <w:sz w:val="22"/>
        </w:rPr>
        <w:t>0 </w:t>
      </w:r>
      <w:r w:rsidR="00365609" w:rsidRPr="00EC6FFC">
        <w:rPr>
          <w:rFonts w:ascii="Times New Roman" w:eastAsiaTheme="minorEastAsia" w:hAnsi="Times New Roman"/>
          <w:sz w:val="22"/>
        </w:rPr>
        <w:t>mg</w:t>
      </w:r>
    </w:p>
    <w:p w14:paraId="5C7E83DE" w14:textId="77777777" w:rsidR="004D5625" w:rsidRPr="00EC6FFC" w:rsidRDefault="004D5625" w:rsidP="008725B9">
      <w:pPr>
        <w:spacing w:after="0" w:line="240" w:lineRule="auto"/>
        <w:rPr>
          <w:rFonts w:ascii="Times New Roman" w:eastAsiaTheme="minorEastAsia" w:hAnsi="Times New Roman"/>
          <w:sz w:val="22"/>
          <w:lang w:val="mt-MT"/>
        </w:rPr>
      </w:pPr>
    </w:p>
    <w:p w14:paraId="7C95C4B2" w14:textId="77777777" w:rsidR="00425C11" w:rsidRPr="00EC6FFC" w:rsidRDefault="00A21716"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color w:val="000000"/>
          <w:sz w:val="22"/>
        </w:rPr>
        <w:t xml:space="preserve">Biex tintuża </w:t>
      </w:r>
      <w:r w:rsidR="00597418" w:rsidRPr="00EC6FFC">
        <w:rPr>
          <w:rFonts w:ascii="Times New Roman" w:eastAsiaTheme="minorEastAsia" w:hAnsi="Times New Roman"/>
          <w:sz w:val="22"/>
        </w:rPr>
        <w:t xml:space="preserve">darba biss. Kwalunkwe soluzzjoni li ma tintużax għandha tintrema. </w:t>
      </w:r>
      <w:r w:rsidRPr="00EC6FFC">
        <w:rPr>
          <w:rFonts w:ascii="Times New Roman" w:eastAsiaTheme="minorEastAsia" w:hAnsi="Times New Roman"/>
          <w:color w:val="000000"/>
          <w:sz w:val="22"/>
        </w:rPr>
        <w:t>Għandha tintuża</w:t>
      </w:r>
      <w:r w:rsidRPr="00EC6FFC">
        <w:rPr>
          <w:rFonts w:ascii="Times New Roman" w:eastAsiaTheme="minorEastAsia" w:hAnsi="Times New Roman"/>
          <w:sz w:val="22"/>
        </w:rPr>
        <w:t xml:space="preserve"> s</w:t>
      </w:r>
      <w:r w:rsidR="00597418" w:rsidRPr="00EC6FFC">
        <w:rPr>
          <w:rFonts w:ascii="Times New Roman" w:eastAsiaTheme="minorEastAsia" w:hAnsi="Times New Roman"/>
          <w:sz w:val="22"/>
        </w:rPr>
        <w:t>oluzzjoni ċara biss mingħajr frak u tibdil fil</w:t>
      </w:r>
      <w:r w:rsidR="00B95FF6" w:rsidRPr="00EC6FFC">
        <w:rPr>
          <w:rFonts w:ascii="Times New Roman" w:eastAsiaTheme="minorEastAsia" w:hAnsi="Times New Roman"/>
          <w:sz w:val="22"/>
        </w:rPr>
        <w:noBreakHyphen/>
      </w:r>
      <w:r w:rsidR="00597418" w:rsidRPr="00EC6FFC">
        <w:rPr>
          <w:rFonts w:ascii="Times New Roman" w:eastAsiaTheme="minorEastAsia" w:hAnsi="Times New Roman"/>
          <w:sz w:val="22"/>
        </w:rPr>
        <w:t>kulur. Wieħed għandu jsegwi t</w:t>
      </w:r>
      <w:r w:rsidR="00B95FF6" w:rsidRPr="00EC6FFC">
        <w:rPr>
          <w:rFonts w:ascii="Times New Roman" w:eastAsiaTheme="minorEastAsia" w:hAnsi="Times New Roman"/>
          <w:sz w:val="22"/>
        </w:rPr>
        <w:noBreakHyphen/>
      </w:r>
      <w:r w:rsidR="00597418" w:rsidRPr="00EC6FFC">
        <w:rPr>
          <w:rFonts w:ascii="Times New Roman" w:eastAsiaTheme="minorEastAsia" w:hAnsi="Times New Roman"/>
          <w:sz w:val="22"/>
        </w:rPr>
        <w:t>tekni</w:t>
      </w:r>
      <w:r w:rsidRPr="00EC6FFC">
        <w:rPr>
          <w:rFonts w:ascii="Times New Roman" w:eastAsiaTheme="minorEastAsia" w:hAnsi="Times New Roman"/>
          <w:color w:val="000000"/>
          <w:sz w:val="22"/>
        </w:rPr>
        <w:t>ċ</w:t>
      </w:r>
      <w:r w:rsidR="00597418" w:rsidRPr="00EC6FFC">
        <w:rPr>
          <w:rFonts w:ascii="Times New Roman" w:eastAsiaTheme="minorEastAsia" w:hAnsi="Times New Roman"/>
          <w:sz w:val="22"/>
        </w:rPr>
        <w:t>i asettiċi waqt it</w:t>
      </w:r>
      <w:r w:rsidR="00B95FF6" w:rsidRPr="00EC6FFC">
        <w:rPr>
          <w:rFonts w:ascii="Times New Roman" w:eastAsiaTheme="minorEastAsia" w:hAnsi="Times New Roman"/>
          <w:sz w:val="22"/>
        </w:rPr>
        <w:noBreakHyphen/>
      </w:r>
      <w:r w:rsidR="00597418" w:rsidRPr="00EC6FFC">
        <w:rPr>
          <w:rFonts w:ascii="Times New Roman" w:eastAsiaTheme="minorEastAsia" w:hAnsi="Times New Roman"/>
          <w:sz w:val="22"/>
        </w:rPr>
        <w:t>tħejjija tal</w:t>
      </w:r>
      <w:r w:rsidR="00B95FF6" w:rsidRPr="00EC6FFC">
        <w:rPr>
          <w:rFonts w:ascii="Times New Roman" w:eastAsiaTheme="minorEastAsia" w:hAnsi="Times New Roman"/>
          <w:sz w:val="22"/>
        </w:rPr>
        <w:noBreakHyphen/>
      </w:r>
      <w:r w:rsidR="00597418" w:rsidRPr="00EC6FFC">
        <w:rPr>
          <w:rFonts w:ascii="Times New Roman" w:eastAsiaTheme="minorEastAsia" w:hAnsi="Times New Roman"/>
          <w:sz w:val="22"/>
        </w:rPr>
        <w:t>infużjoni.</w:t>
      </w:r>
    </w:p>
    <w:p w14:paraId="18A7D3D5" w14:textId="77777777" w:rsidR="00597418" w:rsidRPr="00EC6FFC" w:rsidRDefault="00597418" w:rsidP="008725B9">
      <w:pPr>
        <w:spacing w:after="0" w:line="240" w:lineRule="auto"/>
        <w:rPr>
          <w:rFonts w:ascii="Times New Roman" w:eastAsiaTheme="minorEastAsia" w:hAnsi="Times New Roman"/>
          <w:sz w:val="22"/>
          <w:lang w:val="mt-MT"/>
        </w:rPr>
      </w:pPr>
    </w:p>
    <w:p w14:paraId="79764CE5" w14:textId="77777777" w:rsidR="004D5625" w:rsidRPr="00EC6FFC" w:rsidRDefault="00C32B51"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Minn aspett mikrobijoloġiku, 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soluzzjoni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dilwita għandha tintuża minnufih. Jekk ma tintuax minnufih, iż</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żmien ta’ użu waqt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ħażna 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kundizzjonijiet qabel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użu huma r</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responsabilità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utent u ġeneralment m’għandhomx ikunu aktar minn 24 siegħa f’temperatura ta’ bejn 2°C</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8°C. 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soluzzjoni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friġġ għandha mbagħad titħalla tilħaq 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temperatura ambjentali qabel ma tingħata.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istabilità kimika u fiżika waqt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użu ġiet murija għal 48 siegħa f’temperatura ta’ 2°C</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8°C u f’temperatura ta’ 25°C wara dilwazzjoni f’soluzzjoni ta’ 100 ml ta’ 9 mg/ml (0.9%) sodium chloride g</w:t>
      </w:r>
      <w:r w:rsidR="00F0362B" w:rsidRPr="00EC6FFC">
        <w:rPr>
          <w:rFonts w:ascii="Times New Roman" w:eastAsiaTheme="minorEastAsia" w:hAnsi="Times New Roman"/>
          <w:sz w:val="22"/>
        </w:rPr>
        <w:t>ħ</w:t>
      </w:r>
      <w:r w:rsidRPr="00EC6FFC">
        <w:rPr>
          <w:rFonts w:ascii="Times New Roman" w:eastAsiaTheme="minorEastAsia" w:hAnsi="Times New Roman"/>
          <w:sz w:val="22"/>
        </w:rPr>
        <w:t>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injezzjoni jew soluzzjoni ta’ 5% </w:t>
      </w:r>
      <w:r w:rsidR="00F0362B" w:rsidRPr="00EC6FFC">
        <w:rPr>
          <w:rFonts w:ascii="Times New Roman" w:eastAsiaTheme="minorEastAsia" w:hAnsi="Times New Roman"/>
          <w:sz w:val="22"/>
        </w:rPr>
        <w:t xml:space="preserve">w/v </w:t>
      </w:r>
      <w:r w:rsidRPr="00EC6FFC">
        <w:rPr>
          <w:rFonts w:ascii="Times New Roman" w:eastAsiaTheme="minorEastAsia" w:hAnsi="Times New Roman"/>
          <w:sz w:val="22"/>
        </w:rPr>
        <w:t>glukożju (konċentrazzjoni minima ta’ 3 mg/100 ml; konċentrazzjoni massima 4 mg/100 ml).</w:t>
      </w:r>
    </w:p>
    <w:p w14:paraId="4A70E813" w14:textId="77777777" w:rsidR="00BA6708" w:rsidRPr="00EC6FFC" w:rsidRDefault="00BA6708" w:rsidP="008725B9">
      <w:pPr>
        <w:pStyle w:val="Tiret"/>
        <w:numPr>
          <w:ilvl w:val="0"/>
          <w:numId w:val="0"/>
        </w:numPr>
        <w:spacing w:after="0" w:line="240" w:lineRule="auto"/>
        <w:ind w:left="567"/>
        <w:rPr>
          <w:rFonts w:ascii="Times New Roman" w:eastAsiaTheme="minorEastAsia" w:hAnsi="Times New Roman"/>
          <w:sz w:val="22"/>
        </w:rPr>
      </w:pPr>
    </w:p>
    <w:p w14:paraId="6883F68B"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soluzzjoni ta’ </w:t>
      </w:r>
      <w:r w:rsidR="00451EEC" w:rsidRPr="00EC6FFC">
        <w:rPr>
          <w:rFonts w:ascii="Times New Roman" w:eastAsiaTheme="minorEastAsia" w:hAnsi="Times New Roman"/>
          <w:sz w:val="22"/>
        </w:rPr>
        <w:t xml:space="preserve">zoledronic acid </w:t>
      </w:r>
      <w:r w:rsidR="003C0C67" w:rsidRPr="00EC6FFC">
        <w:rPr>
          <w:rFonts w:ascii="Times New Roman" w:eastAsiaTheme="minorEastAsia" w:hAnsi="Times New Roman"/>
          <w:sz w:val="22"/>
        </w:rPr>
        <w:t>tingħata</w:t>
      </w:r>
      <w:r w:rsidRPr="00EC6FFC">
        <w:rPr>
          <w:rFonts w:ascii="Times New Roman" w:eastAsiaTheme="minorEastAsia" w:hAnsi="Times New Roman"/>
          <w:sz w:val="22"/>
        </w:rPr>
        <w:t xml:space="preserve"> darba bħala infużjoni ġol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vini fuq medda ta’ 15</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il minuta</w:t>
      </w:r>
      <w:r w:rsidR="00451EEC" w:rsidRPr="00EC6FFC">
        <w:rPr>
          <w:rFonts w:ascii="Times New Roman" w:eastAsiaTheme="minorEastAsia" w:hAnsi="Times New Roman"/>
          <w:sz w:val="22"/>
        </w:rPr>
        <w:t xml:space="preserve"> f’pajp separat għall</w:t>
      </w:r>
      <w:r w:rsidR="00B95FF6" w:rsidRPr="00EC6FFC">
        <w:rPr>
          <w:rFonts w:ascii="Times New Roman" w:eastAsiaTheme="minorEastAsia" w:hAnsi="Times New Roman"/>
          <w:sz w:val="22"/>
        </w:rPr>
        <w:noBreakHyphen/>
      </w:r>
      <w:r w:rsidR="00451EEC" w:rsidRPr="00EC6FFC">
        <w:rPr>
          <w:rFonts w:ascii="Times New Roman" w:eastAsiaTheme="minorEastAsia" w:hAnsi="Times New Roman"/>
          <w:sz w:val="22"/>
        </w:rPr>
        <w:t>infużjoni</w:t>
      </w:r>
      <w:r w:rsidRPr="00EC6FFC">
        <w:rPr>
          <w:rFonts w:ascii="Times New Roman" w:eastAsiaTheme="minorEastAsia" w:hAnsi="Times New Roman"/>
          <w:sz w:val="22"/>
        </w:rPr>
        <w:t>.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istat ta’ idratazzjoni tal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pazjenti għandu jiġi assessjat qabel u wara li </w:t>
      </w:r>
      <w:r w:rsidR="00A21716" w:rsidRPr="00EC6FFC">
        <w:rPr>
          <w:rFonts w:ascii="Times New Roman" w:eastAsiaTheme="minorEastAsia" w:hAnsi="Times New Roman"/>
          <w:sz w:val="22"/>
        </w:rPr>
        <w:t>j</w:t>
      </w:r>
      <w:r w:rsidRPr="00EC6FFC">
        <w:rPr>
          <w:rFonts w:ascii="Times New Roman" w:eastAsiaTheme="minorEastAsia" w:hAnsi="Times New Roman"/>
          <w:sz w:val="22"/>
        </w:rPr>
        <w:t xml:space="preserve">ingħata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 sabiex wieħed ikun ċert li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pazjenti jkunu idratati kif jixraq.</w:t>
      </w:r>
    </w:p>
    <w:p w14:paraId="299623F0" w14:textId="77777777" w:rsidR="00425C11" w:rsidRPr="00EC6FFC" w:rsidRDefault="00425C11" w:rsidP="008725B9">
      <w:pPr>
        <w:spacing w:after="0" w:line="240" w:lineRule="auto"/>
        <w:rPr>
          <w:rFonts w:ascii="Times New Roman" w:eastAsiaTheme="minorEastAsia" w:hAnsi="Times New Roman"/>
          <w:sz w:val="22"/>
          <w:lang w:val="mt-MT"/>
        </w:rPr>
      </w:pPr>
    </w:p>
    <w:p w14:paraId="7FED882C"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Fi studji li saru </w:t>
      </w:r>
      <w:r w:rsidR="00314FDE" w:rsidRPr="00EC6FFC">
        <w:rPr>
          <w:rFonts w:ascii="Times New Roman" w:eastAsiaTheme="minorEastAsia" w:hAnsi="Times New Roman"/>
          <w:sz w:val="22"/>
        </w:rPr>
        <w:t>fuq il</w:t>
      </w:r>
      <w:r w:rsidR="00B95FF6" w:rsidRPr="00EC6FFC">
        <w:rPr>
          <w:rFonts w:ascii="Times New Roman" w:eastAsiaTheme="minorEastAsia" w:hAnsi="Times New Roman"/>
          <w:sz w:val="22"/>
        </w:rPr>
        <w:noBreakHyphen/>
      </w:r>
      <w:r w:rsidR="00314FDE" w:rsidRPr="00EC6FFC">
        <w:rPr>
          <w:rFonts w:ascii="Times New Roman" w:eastAsiaTheme="minorEastAsia" w:hAnsi="Times New Roman"/>
          <w:sz w:val="22"/>
        </w:rPr>
        <w:t>boroż tal</w:t>
      </w:r>
      <w:r w:rsidR="00B95FF6" w:rsidRPr="00EC6FFC">
        <w:rPr>
          <w:rFonts w:ascii="Times New Roman" w:eastAsiaTheme="minorEastAsia" w:hAnsi="Times New Roman"/>
          <w:sz w:val="22"/>
        </w:rPr>
        <w:noBreakHyphen/>
      </w:r>
      <w:r w:rsidR="00314FDE" w:rsidRPr="00EC6FFC">
        <w:rPr>
          <w:rFonts w:ascii="Times New Roman" w:eastAsiaTheme="minorEastAsia" w:hAnsi="Times New Roman"/>
          <w:sz w:val="22"/>
        </w:rPr>
        <w:t xml:space="preserve">polyolefin (mimlijin minn qabel b’soluzzjoni </w:t>
      </w:r>
      <w:r w:rsidR="00253278" w:rsidRPr="00EC6FFC">
        <w:rPr>
          <w:rFonts w:ascii="Times New Roman" w:eastAsiaTheme="minorEastAsia" w:hAnsi="Times New Roman"/>
          <w:sz w:val="22"/>
        </w:rPr>
        <w:t>għall</w:t>
      </w:r>
      <w:r w:rsidR="00B95FF6" w:rsidRPr="00EC6FFC">
        <w:rPr>
          <w:rFonts w:ascii="Times New Roman" w:eastAsiaTheme="minorEastAsia" w:hAnsi="Times New Roman"/>
          <w:sz w:val="22"/>
        </w:rPr>
        <w:noBreakHyphen/>
      </w:r>
      <w:r w:rsidR="00253278" w:rsidRPr="00EC6FFC">
        <w:rPr>
          <w:rFonts w:ascii="Times New Roman" w:eastAsiaTheme="minorEastAsia" w:hAnsi="Times New Roman"/>
          <w:sz w:val="22"/>
        </w:rPr>
        <w:t xml:space="preserve">injezzjoni </w:t>
      </w:r>
      <w:r w:rsidR="00314FDE" w:rsidRPr="00EC6FFC">
        <w:rPr>
          <w:rFonts w:ascii="Times New Roman" w:eastAsiaTheme="minorEastAsia" w:hAnsi="Times New Roman"/>
          <w:sz w:val="22"/>
        </w:rPr>
        <w:t xml:space="preserve">ta’ </w:t>
      </w:r>
      <w:r w:rsidR="004E42D6" w:rsidRPr="00EC6FFC">
        <w:rPr>
          <w:rFonts w:ascii="Times New Roman" w:eastAsiaTheme="minorEastAsia" w:hAnsi="Times New Roman"/>
          <w:sz w:val="22"/>
        </w:rPr>
        <w:t>9 </w:t>
      </w:r>
      <w:r w:rsidR="00365609" w:rsidRPr="00EC6FFC">
        <w:rPr>
          <w:rFonts w:ascii="Times New Roman" w:eastAsiaTheme="minorEastAsia" w:hAnsi="Times New Roman"/>
          <w:sz w:val="22"/>
        </w:rPr>
        <w:t>mg</w:t>
      </w:r>
      <w:r w:rsidR="00314FDE" w:rsidRPr="00EC6FFC">
        <w:rPr>
          <w:rFonts w:ascii="Times New Roman" w:eastAsiaTheme="minorEastAsia" w:hAnsi="Times New Roman"/>
          <w:sz w:val="22"/>
        </w:rPr>
        <w:t>/ml (0.</w:t>
      </w:r>
      <w:r w:rsidR="004E42D6" w:rsidRPr="00EC6FFC">
        <w:rPr>
          <w:rFonts w:ascii="Times New Roman" w:eastAsiaTheme="minorEastAsia" w:hAnsi="Times New Roman"/>
          <w:sz w:val="22"/>
        </w:rPr>
        <w:t>9%</w:t>
      </w:r>
      <w:r w:rsidR="00314FDE" w:rsidRPr="00EC6FFC">
        <w:rPr>
          <w:rFonts w:ascii="Times New Roman" w:eastAsiaTheme="minorEastAsia" w:hAnsi="Times New Roman"/>
          <w:sz w:val="22"/>
        </w:rPr>
        <w:t>) ta’ sodium chloride jew 5% w/v ta’ soluzzjoni tal</w:t>
      </w:r>
      <w:r w:rsidR="00B95FF6" w:rsidRPr="00EC6FFC">
        <w:rPr>
          <w:rFonts w:ascii="Times New Roman" w:eastAsiaTheme="minorEastAsia" w:hAnsi="Times New Roman"/>
          <w:sz w:val="22"/>
        </w:rPr>
        <w:noBreakHyphen/>
      </w:r>
      <w:r w:rsidR="00314FDE" w:rsidRPr="00EC6FFC">
        <w:rPr>
          <w:rFonts w:ascii="Times New Roman" w:eastAsiaTheme="minorEastAsia" w:hAnsi="Times New Roman"/>
          <w:sz w:val="22"/>
        </w:rPr>
        <w:t xml:space="preserve">glukosju </w:t>
      </w:r>
      <w:r w:rsidRPr="00EC6FFC">
        <w:rPr>
          <w:rFonts w:ascii="Times New Roman" w:eastAsiaTheme="minorEastAsia" w:hAnsi="Times New Roman"/>
          <w:sz w:val="22"/>
        </w:rPr>
        <w:t xml:space="preserve">ma deherx li kien hemm xi inkompatibbiltà </w:t>
      </w:r>
      <w:r w:rsidR="00314FDE" w:rsidRPr="00EC6FFC">
        <w:rPr>
          <w:rFonts w:ascii="Times New Roman" w:eastAsiaTheme="minorEastAsia" w:hAnsi="Times New Roman"/>
          <w:sz w:val="22"/>
        </w:rPr>
        <w:t>b’</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w:t>
      </w:r>
    </w:p>
    <w:p w14:paraId="568E05F5" w14:textId="77777777" w:rsidR="00425C11" w:rsidRPr="00EC6FFC" w:rsidRDefault="00425C11" w:rsidP="008725B9">
      <w:pPr>
        <w:spacing w:after="0" w:line="240" w:lineRule="auto"/>
        <w:rPr>
          <w:rFonts w:ascii="Times New Roman" w:eastAsiaTheme="minorEastAsia" w:hAnsi="Times New Roman"/>
          <w:sz w:val="22"/>
          <w:lang w:val="mt-MT"/>
        </w:rPr>
      </w:pPr>
    </w:p>
    <w:p w14:paraId="21875927"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Billi m’hemmx tagħrif fuq 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kompatibbiltà ta’ </w:t>
      </w:r>
      <w:r w:rsidR="00B62407" w:rsidRPr="00EC6FFC">
        <w:rPr>
          <w:rFonts w:ascii="Times New Roman" w:eastAsiaTheme="minorEastAsia" w:hAnsi="Times New Roman"/>
          <w:sz w:val="22"/>
        </w:rPr>
        <w:t>Zoledronic acid Mylan</w:t>
      </w:r>
      <w:r w:rsidR="00314FDE" w:rsidRPr="00EC6FFC">
        <w:rPr>
          <w:rFonts w:ascii="Times New Roman" w:eastAsiaTheme="minorEastAsia" w:hAnsi="Times New Roman"/>
          <w:sz w:val="22"/>
        </w:rPr>
        <w:t xml:space="preserve"> </w:t>
      </w:r>
      <w:r w:rsidRPr="00EC6FFC">
        <w:rPr>
          <w:rFonts w:ascii="Times New Roman" w:eastAsiaTheme="minorEastAsia" w:hAnsi="Times New Roman"/>
          <w:sz w:val="22"/>
        </w:rPr>
        <w:t>ma’ sustan</w:t>
      </w:r>
      <w:r w:rsidR="00A21716" w:rsidRPr="00EC6FFC">
        <w:rPr>
          <w:rFonts w:ascii="Times New Roman" w:eastAsiaTheme="minorEastAsia" w:hAnsi="Times New Roman"/>
          <w:sz w:val="22"/>
        </w:rPr>
        <w:t>z</w:t>
      </w:r>
      <w:r w:rsidRPr="00EC6FFC">
        <w:rPr>
          <w:rFonts w:ascii="Times New Roman" w:eastAsiaTheme="minorEastAsia" w:hAnsi="Times New Roman"/>
          <w:sz w:val="22"/>
        </w:rPr>
        <w:t>i oħrajn li jingħataw ġol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vini,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 xml:space="preserve"> m’għandha qatt titħallat ma’ </w:t>
      </w:r>
      <w:r w:rsidR="00B53863" w:rsidRPr="00EC6FFC">
        <w:rPr>
          <w:rFonts w:ascii="Times New Roman" w:eastAsiaTheme="minorEastAsia" w:hAnsi="Times New Roman"/>
          <w:sz w:val="22"/>
        </w:rPr>
        <w:t>prodotti mediċinali</w:t>
      </w:r>
      <w:r w:rsidR="00B53863" w:rsidRPr="00EC6FFC" w:rsidDel="00EB1A30">
        <w:rPr>
          <w:rFonts w:ascii="Times New Roman" w:eastAsiaTheme="minorEastAsia" w:hAnsi="Times New Roman"/>
          <w:sz w:val="22"/>
        </w:rPr>
        <w:t xml:space="preserve"> </w:t>
      </w:r>
      <w:r w:rsidRPr="00EC6FFC">
        <w:rPr>
          <w:rFonts w:ascii="Times New Roman" w:eastAsiaTheme="minorEastAsia" w:hAnsi="Times New Roman"/>
          <w:sz w:val="22"/>
        </w:rPr>
        <w:t>/sustanzi oħrajn u dejjem għandha tingħata minn ġo pajp għall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infużjoni separat.</w:t>
      </w:r>
    </w:p>
    <w:p w14:paraId="6073FC24" w14:textId="77777777" w:rsidR="004D5625" w:rsidRPr="00EC6FFC" w:rsidRDefault="004D5625" w:rsidP="008725B9">
      <w:pPr>
        <w:spacing w:after="0" w:line="240" w:lineRule="auto"/>
        <w:rPr>
          <w:rFonts w:ascii="Times New Roman" w:eastAsiaTheme="minorEastAsia" w:hAnsi="Times New Roman"/>
          <w:sz w:val="22"/>
          <w:lang w:val="mt-MT"/>
        </w:rPr>
      </w:pPr>
    </w:p>
    <w:p w14:paraId="5C9CDC26" w14:textId="77777777" w:rsidR="004D5625" w:rsidRPr="00EC6FFC" w:rsidRDefault="004D5625" w:rsidP="008725B9">
      <w:pPr>
        <w:pStyle w:val="Gras"/>
        <w:spacing w:after="0" w:line="240" w:lineRule="auto"/>
        <w:rPr>
          <w:rFonts w:ascii="Times New Roman" w:eastAsiaTheme="minorEastAsia" w:hAnsi="Times New Roman"/>
          <w:sz w:val="22"/>
          <w:lang w:val="mt-MT"/>
        </w:rPr>
      </w:pPr>
      <w:r w:rsidRPr="00EC6FFC">
        <w:rPr>
          <w:rFonts w:ascii="Times New Roman" w:eastAsiaTheme="minorEastAsia" w:hAnsi="Times New Roman"/>
          <w:sz w:val="22"/>
          <w:lang w:val="mt-MT"/>
        </w:rPr>
        <w:t xml:space="preserve">Kif taħżen </w:t>
      </w:r>
      <w:r w:rsidR="00B62407" w:rsidRPr="00EC6FFC">
        <w:rPr>
          <w:rFonts w:ascii="Times New Roman" w:eastAsiaTheme="minorEastAsia" w:hAnsi="Times New Roman"/>
          <w:sz w:val="22"/>
          <w:lang w:val="mt-MT"/>
        </w:rPr>
        <w:t>Zoledronic acid Mylan</w:t>
      </w:r>
    </w:p>
    <w:p w14:paraId="08B68D4D" w14:textId="77777777" w:rsidR="004D5625" w:rsidRPr="00EC6FFC" w:rsidRDefault="004D5625" w:rsidP="008725B9">
      <w:pPr>
        <w:spacing w:after="0" w:line="240" w:lineRule="auto"/>
        <w:rPr>
          <w:rFonts w:ascii="Times New Roman" w:eastAsiaTheme="minorEastAsia" w:hAnsi="Times New Roman"/>
          <w:sz w:val="22"/>
          <w:lang w:val="mt-MT"/>
        </w:rPr>
      </w:pPr>
    </w:p>
    <w:p w14:paraId="5E57813D" w14:textId="77777777" w:rsidR="004D5625"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Żomm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 xml:space="preserve"> fejn ma ji</w:t>
      </w:r>
      <w:r w:rsidR="00F07DE8" w:rsidRPr="00EC6FFC">
        <w:rPr>
          <w:rFonts w:ascii="Times New Roman" w:eastAsiaTheme="minorEastAsia" w:hAnsi="Times New Roman"/>
          <w:sz w:val="22"/>
        </w:rPr>
        <w:t>dhirx u ma ji</w:t>
      </w:r>
      <w:r w:rsidRPr="00EC6FFC">
        <w:rPr>
          <w:rFonts w:ascii="Times New Roman" w:eastAsiaTheme="minorEastAsia" w:hAnsi="Times New Roman"/>
          <w:sz w:val="22"/>
        </w:rPr>
        <w:t>ntlaħaqx mit</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tfal.</w:t>
      </w:r>
    </w:p>
    <w:p w14:paraId="5E05D8D3" w14:textId="77777777" w:rsidR="00314FDE" w:rsidRPr="00EC6FFC" w:rsidRDefault="004D5625"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 xml:space="preserve">Tużax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 xml:space="preserve"> wara d</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data ta’ </w:t>
      </w:r>
      <w:r w:rsidR="00F07DE8" w:rsidRPr="00EC6FFC">
        <w:rPr>
          <w:rFonts w:ascii="Times New Roman" w:eastAsiaTheme="minorEastAsia" w:hAnsi="Times New Roman"/>
          <w:sz w:val="22"/>
        </w:rPr>
        <w:t xml:space="preserve">meta tiskadi </w:t>
      </w:r>
      <w:r w:rsidRPr="00EC6FFC">
        <w:rPr>
          <w:rFonts w:ascii="Times New Roman" w:eastAsiaTheme="minorEastAsia" w:hAnsi="Times New Roman"/>
          <w:sz w:val="22"/>
        </w:rPr>
        <w:t>li tidher fuq i</w:t>
      </w:r>
      <w:r w:rsidR="00F07DE8" w:rsidRPr="00EC6FFC">
        <w:rPr>
          <w:rFonts w:ascii="Times New Roman" w:eastAsiaTheme="minorEastAsia" w:hAnsi="Times New Roman"/>
          <w:sz w:val="22"/>
        </w:rPr>
        <w:t>t</w:t>
      </w:r>
      <w:r w:rsidR="00B95FF6" w:rsidRPr="00EC6FFC">
        <w:rPr>
          <w:rFonts w:ascii="Times New Roman" w:eastAsiaTheme="minorEastAsia" w:hAnsi="Times New Roman"/>
          <w:sz w:val="22"/>
        </w:rPr>
        <w:noBreakHyphen/>
      </w:r>
      <w:r w:rsidR="00F07DE8" w:rsidRPr="00EC6FFC">
        <w:rPr>
          <w:rFonts w:ascii="Times New Roman" w:eastAsiaTheme="minorEastAsia" w:hAnsi="Times New Roman"/>
          <w:sz w:val="22"/>
        </w:rPr>
        <w:t>tikketta u l</w:t>
      </w:r>
      <w:r w:rsidR="00B95FF6" w:rsidRPr="00EC6FFC">
        <w:rPr>
          <w:rFonts w:ascii="Times New Roman" w:eastAsiaTheme="minorEastAsia" w:hAnsi="Times New Roman"/>
          <w:sz w:val="22"/>
        </w:rPr>
        <w:noBreakHyphen/>
      </w:r>
      <w:r w:rsidR="00F07DE8" w:rsidRPr="00EC6FFC">
        <w:rPr>
          <w:rFonts w:ascii="Times New Roman" w:eastAsiaTheme="minorEastAsia" w:hAnsi="Times New Roman"/>
          <w:sz w:val="22"/>
        </w:rPr>
        <w:t>kartuna wara EXP</w:t>
      </w:r>
      <w:r w:rsidRPr="00EC6FFC">
        <w:rPr>
          <w:rFonts w:ascii="Times New Roman" w:eastAsiaTheme="minorEastAsia" w:hAnsi="Times New Roman"/>
          <w:sz w:val="22"/>
        </w:rPr>
        <w:t>.</w:t>
      </w:r>
    </w:p>
    <w:p w14:paraId="215C046D" w14:textId="77777777" w:rsidR="00F75220" w:rsidRPr="00EC6FFC" w:rsidRDefault="00314FDE"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kunjetti mhux miftuħin ma jeħtieġu 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ebda kundizzjoni ta’ ħażna speċifika</w:t>
      </w:r>
      <w:r w:rsidR="00F75220" w:rsidRPr="00EC6FFC">
        <w:rPr>
          <w:rFonts w:ascii="Times New Roman" w:eastAsiaTheme="minorEastAsia" w:hAnsi="Times New Roman"/>
          <w:sz w:val="22"/>
        </w:rPr>
        <w:t>.</w:t>
      </w:r>
    </w:p>
    <w:p w14:paraId="6222810B" w14:textId="77777777" w:rsidR="00F07DE8" w:rsidRPr="00EC6FFC" w:rsidRDefault="00F75220" w:rsidP="008725B9">
      <w:pPr>
        <w:pStyle w:val="Tiret"/>
        <w:spacing w:after="0" w:line="240" w:lineRule="auto"/>
        <w:rPr>
          <w:rFonts w:ascii="Times New Roman" w:eastAsiaTheme="minorEastAsia" w:hAnsi="Times New Roman"/>
          <w:sz w:val="22"/>
        </w:rPr>
      </w:pPr>
      <w:r w:rsidRPr="00EC6FFC">
        <w:rPr>
          <w:rFonts w:ascii="Times New Roman" w:eastAsiaTheme="minorEastAsia" w:hAnsi="Times New Roman"/>
          <w:sz w:val="22"/>
        </w:rPr>
        <w:t>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kundizzjonjiet ta’ ħażna għas</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soluzzjoni dilwita huma deskritti fil</w:t>
      </w:r>
      <w:r w:rsidR="00B95FF6" w:rsidRPr="00EC6FFC">
        <w:rPr>
          <w:rFonts w:ascii="Times New Roman" w:eastAsiaTheme="minorEastAsia" w:hAnsi="Times New Roman"/>
          <w:sz w:val="22"/>
        </w:rPr>
        <w:noBreakHyphen/>
      </w:r>
      <w:r w:rsidRPr="00EC6FFC">
        <w:rPr>
          <w:rFonts w:ascii="Times New Roman" w:eastAsiaTheme="minorEastAsia" w:hAnsi="Times New Roman"/>
          <w:sz w:val="22"/>
        </w:rPr>
        <w:t xml:space="preserve">paragrafu t’hawn fuq (ara “Kif tipprepara u tagħti </w:t>
      </w:r>
      <w:r w:rsidR="00B62407" w:rsidRPr="00EC6FFC">
        <w:rPr>
          <w:rFonts w:ascii="Times New Roman" w:eastAsiaTheme="minorEastAsia" w:hAnsi="Times New Roman"/>
          <w:sz w:val="22"/>
        </w:rPr>
        <w:t>Zoledronic acid Mylan</w:t>
      </w:r>
      <w:r w:rsidRPr="00EC6FFC">
        <w:rPr>
          <w:rFonts w:ascii="Times New Roman" w:eastAsiaTheme="minorEastAsia" w:hAnsi="Times New Roman"/>
          <w:sz w:val="22"/>
        </w:rPr>
        <w:t>”).</w:t>
      </w:r>
    </w:p>
    <w:sectPr w:rsidR="00F07DE8" w:rsidRPr="00EC6FFC" w:rsidSect="00A6546B">
      <w:footerReference w:type="even" r:id="rId15"/>
      <w:footerReference w:type="default" r:id="rId16"/>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50C51" w14:textId="77777777" w:rsidR="00543F92" w:rsidRDefault="00543F92">
      <w:r>
        <w:separator/>
      </w:r>
    </w:p>
  </w:endnote>
  <w:endnote w:type="continuationSeparator" w:id="0">
    <w:p w14:paraId="1C4F1B33" w14:textId="77777777" w:rsidR="00543F92" w:rsidRDefault="0054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NewRomanPSMT">
    <w:altName w:val="Klee One"/>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Gra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Times New Roman Bold">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09BB" w14:textId="77777777" w:rsidR="00343CB1" w:rsidRDefault="00343C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30B50D4" w14:textId="77777777" w:rsidR="00343CB1" w:rsidRDefault="00343C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2B1EA" w14:textId="77777777" w:rsidR="00343CB1" w:rsidRPr="00FB44DC" w:rsidRDefault="00343CB1" w:rsidP="008725B9">
    <w:pPr>
      <w:pStyle w:val="Footer"/>
      <w:spacing w:after="0" w:line="240" w:lineRule="auto"/>
      <w:ind w:right="0"/>
      <w:rPr>
        <w:rFonts w:ascii="Arial" w:hAnsi="Arial"/>
        <w:szCs w:val="16"/>
      </w:rPr>
    </w:pPr>
    <w:r w:rsidRPr="00FB44DC">
      <w:rPr>
        <w:rStyle w:val="PageNumber"/>
        <w:rFonts w:ascii="Arial" w:hAnsi="Arial"/>
        <w:szCs w:val="16"/>
      </w:rPr>
      <w:fldChar w:fldCharType="begin"/>
    </w:r>
    <w:r w:rsidRPr="00FB44DC">
      <w:rPr>
        <w:rStyle w:val="PageNumber"/>
        <w:rFonts w:ascii="Arial" w:hAnsi="Arial"/>
        <w:szCs w:val="16"/>
      </w:rPr>
      <w:instrText xml:space="preserve"> PAGE </w:instrText>
    </w:r>
    <w:r w:rsidRPr="00FB44DC">
      <w:rPr>
        <w:rStyle w:val="PageNumber"/>
        <w:rFonts w:ascii="Arial" w:hAnsi="Arial"/>
        <w:szCs w:val="16"/>
      </w:rPr>
      <w:fldChar w:fldCharType="separate"/>
    </w:r>
    <w:r w:rsidR="00FB2356">
      <w:rPr>
        <w:rStyle w:val="PageNumber"/>
        <w:rFonts w:ascii="Arial" w:hAnsi="Arial"/>
        <w:noProof/>
        <w:szCs w:val="16"/>
      </w:rPr>
      <w:t>14</w:t>
    </w:r>
    <w:r w:rsidRPr="00FB44DC">
      <w:rPr>
        <w:rStyle w:val="PageNumber"/>
        <w:rFonts w:ascii="Arial" w:hAnsi="Arial"/>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BFB7" w14:textId="77777777" w:rsidR="00543F92" w:rsidRDefault="00543F92">
      <w:r>
        <w:separator/>
      </w:r>
    </w:p>
  </w:footnote>
  <w:footnote w:type="continuationSeparator" w:id="0">
    <w:p w14:paraId="5E50FE10" w14:textId="77777777" w:rsidR="00543F92" w:rsidRDefault="00543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A2804B6"/>
    <w:lvl w:ilvl="0">
      <w:start w:val="1"/>
      <w:numFmt w:val="decimal"/>
      <w:pStyle w:val="ListBullet5"/>
      <w:lvlText w:val="%1."/>
      <w:lvlJc w:val="left"/>
      <w:pPr>
        <w:tabs>
          <w:tab w:val="num" w:pos="926"/>
        </w:tabs>
        <w:ind w:left="926" w:hanging="360"/>
      </w:pPr>
    </w:lvl>
  </w:abstractNum>
  <w:abstractNum w:abstractNumId="1" w15:restartNumberingAfterBreak="0">
    <w:nsid w:val="FFFFFF7F"/>
    <w:multiLevelType w:val="singleLevel"/>
    <w:tmpl w:val="CF663224"/>
    <w:lvl w:ilvl="0">
      <w:start w:val="1"/>
      <w:numFmt w:val="decimal"/>
      <w:pStyle w:val="ListBullet4"/>
      <w:lvlText w:val="%1."/>
      <w:lvlJc w:val="left"/>
      <w:pPr>
        <w:tabs>
          <w:tab w:val="num" w:pos="643"/>
        </w:tabs>
        <w:ind w:left="643" w:hanging="360"/>
      </w:pPr>
    </w:lvl>
  </w:abstractNum>
  <w:abstractNum w:abstractNumId="2" w15:restartNumberingAfterBreak="0">
    <w:nsid w:val="FFFFFF88"/>
    <w:multiLevelType w:val="singleLevel"/>
    <w:tmpl w:val="3FD09C0A"/>
    <w:lvl w:ilvl="0">
      <w:start w:val="1"/>
      <w:numFmt w:val="decimal"/>
      <w:pStyle w:val="ListBullet3"/>
      <w:lvlText w:val="%1."/>
      <w:lvlJc w:val="left"/>
      <w:pPr>
        <w:tabs>
          <w:tab w:val="num" w:pos="360"/>
        </w:tabs>
        <w:ind w:left="360" w:hanging="360"/>
      </w:pPr>
    </w:lvl>
  </w:abstractNum>
  <w:abstractNum w:abstractNumId="3" w15:restartNumberingAfterBreak="0">
    <w:nsid w:val="FFFFFF89"/>
    <w:multiLevelType w:val="singleLevel"/>
    <w:tmpl w:val="D614604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6C0726"/>
    <w:multiLevelType w:val="hybridMultilevel"/>
    <w:tmpl w:val="E81ADB94"/>
    <w:lvl w:ilvl="0" w:tplc="BA7E160A">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24807"/>
    <w:multiLevelType w:val="hybridMultilevel"/>
    <w:tmpl w:val="F558F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2A0148C"/>
    <w:multiLevelType w:val="singleLevel"/>
    <w:tmpl w:val="BA7E160A"/>
    <w:lvl w:ilvl="0">
      <w:numFmt w:val="bullet"/>
      <w:pStyle w:val="ListNumber4"/>
      <w:lvlText w:val=""/>
      <w:lvlJc w:val="left"/>
      <w:pPr>
        <w:tabs>
          <w:tab w:val="num" w:pos="1128"/>
        </w:tabs>
        <w:ind w:left="1128" w:hanging="561"/>
      </w:pPr>
      <w:rPr>
        <w:rFonts w:ascii="Symbol" w:hAnsi="Symbol" w:hint="default"/>
      </w:rPr>
    </w:lvl>
  </w:abstractNum>
  <w:abstractNum w:abstractNumId="7" w15:restartNumberingAfterBreak="0">
    <w:nsid w:val="283D6051"/>
    <w:multiLevelType w:val="hybridMultilevel"/>
    <w:tmpl w:val="C258378A"/>
    <w:lvl w:ilvl="0" w:tplc="1D8029EE">
      <w:start w:val="16"/>
      <w:numFmt w:val="bullet"/>
      <w:pStyle w:val="ListNumber5"/>
      <w:lvlText w:val="-"/>
      <w:lvlJc w:val="left"/>
      <w:pPr>
        <w:tabs>
          <w:tab w:val="num" w:pos="927"/>
        </w:tabs>
        <w:ind w:left="927" w:hanging="360"/>
      </w:pPr>
      <w:rPr>
        <w:rFonts w:ascii="Arial" w:eastAsia="Times New Roman" w:hAnsi="Arial" w:cs="Symbol" w:hint="default"/>
      </w:rPr>
    </w:lvl>
    <w:lvl w:ilvl="1" w:tplc="04090003" w:tentative="1">
      <w:start w:val="1"/>
      <w:numFmt w:val="bullet"/>
      <w:lvlText w:val="o"/>
      <w:lvlJc w:val="left"/>
      <w:pPr>
        <w:tabs>
          <w:tab w:val="num" w:pos="1647"/>
        </w:tabs>
        <w:ind w:left="1647" w:hanging="360"/>
      </w:pPr>
      <w:rPr>
        <w:rFonts w:ascii="Courier New" w:hAnsi="Courier New" w:cs="Arial"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Arial"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Arial"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2E291D7B"/>
    <w:multiLevelType w:val="singleLevel"/>
    <w:tmpl w:val="BA7E160A"/>
    <w:lvl w:ilvl="0">
      <w:numFmt w:val="bullet"/>
      <w:pStyle w:val="ListNumber3"/>
      <w:lvlText w:val=""/>
      <w:lvlJc w:val="left"/>
      <w:pPr>
        <w:tabs>
          <w:tab w:val="num" w:pos="1128"/>
        </w:tabs>
        <w:ind w:left="1128" w:hanging="561"/>
      </w:pPr>
      <w:rPr>
        <w:rFonts w:ascii="Symbol" w:hAnsi="Symbol" w:hint="default"/>
      </w:rPr>
    </w:lvl>
  </w:abstractNum>
  <w:abstractNum w:abstractNumId="9" w15:restartNumberingAfterBreak="0">
    <w:nsid w:val="3EF742EB"/>
    <w:multiLevelType w:val="hybridMultilevel"/>
    <w:tmpl w:val="082CC8A4"/>
    <w:lvl w:ilvl="0" w:tplc="1A242192">
      <w:start w:val="4"/>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84310D"/>
    <w:multiLevelType w:val="hybridMultilevel"/>
    <w:tmpl w:val="4DDA150C"/>
    <w:lvl w:ilvl="0" w:tplc="614C34EE">
      <w:start w:val="1"/>
      <w:numFmt w:val="bullet"/>
      <w:pStyle w:val="ListNumber"/>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070884"/>
    <w:multiLevelType w:val="hybridMultilevel"/>
    <w:tmpl w:val="ABA2DBDA"/>
    <w:lvl w:ilvl="0" w:tplc="BA7E160A">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9150A2"/>
    <w:multiLevelType w:val="hybridMultilevel"/>
    <w:tmpl w:val="1A2A12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C73AA4"/>
    <w:multiLevelType w:val="hybridMultilevel"/>
    <w:tmpl w:val="AC7CC494"/>
    <w:lvl w:ilvl="0" w:tplc="1D8029EE">
      <w:start w:val="16"/>
      <w:numFmt w:val="bullet"/>
      <w:pStyle w:val="ListNumber2"/>
      <w:lvlText w:val="-"/>
      <w:lvlJc w:val="left"/>
      <w:pPr>
        <w:tabs>
          <w:tab w:val="num" w:pos="360"/>
        </w:tabs>
        <w:ind w:left="360" w:hanging="360"/>
      </w:pPr>
      <w:rPr>
        <w:rFonts w:ascii="Arial" w:eastAsia="Times New Roman" w:hAnsi="Arial" w:cs="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EC162E9"/>
    <w:multiLevelType w:val="multilevel"/>
    <w:tmpl w:val="B3684A76"/>
    <w:lvl w:ilvl="0">
      <w:start w:val="1"/>
      <w:numFmt w:val="decimal"/>
      <w:pStyle w:val="ListBullet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8F45B4"/>
    <w:multiLevelType w:val="hybridMultilevel"/>
    <w:tmpl w:val="81DC638A"/>
    <w:lvl w:ilvl="0" w:tplc="040C0001">
      <w:start w:val="1"/>
      <w:numFmt w:val="bullet"/>
      <w:lvlText w:val=""/>
      <w:lvlJc w:val="left"/>
      <w:pPr>
        <w:tabs>
          <w:tab w:val="num" w:pos="720"/>
        </w:tabs>
        <w:ind w:left="720" w:hanging="720"/>
      </w:pPr>
      <w:rPr>
        <w:rFonts w:ascii="Symbol" w:hAnsi="Symbol"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A631CD"/>
    <w:multiLevelType w:val="hybridMultilevel"/>
    <w:tmpl w:val="FF60CB8C"/>
    <w:lvl w:ilvl="0" w:tplc="1A242192">
      <w:start w:val="4"/>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5329CD"/>
    <w:multiLevelType w:val="hybridMultilevel"/>
    <w:tmpl w:val="C75A629E"/>
    <w:lvl w:ilvl="0" w:tplc="CFC0B866">
      <w:numFmt w:val="bullet"/>
      <w:pStyle w:val="Bulletspoints"/>
      <w:lvlText w:val="-"/>
      <w:lvlJc w:val="left"/>
      <w:pPr>
        <w:tabs>
          <w:tab w:val="num" w:pos="720"/>
        </w:tabs>
        <w:ind w:left="720" w:hanging="720"/>
      </w:pPr>
      <w:rPr>
        <w:rFonts w:ascii="Times New Roman" w:eastAsia="Times New Roman" w:hAnsi="Times New Roman" w:cs="Times New Roman" w:hint="default"/>
      </w:rPr>
    </w:lvl>
    <w:lvl w:ilvl="1" w:tplc="F92005E8">
      <w:numFmt w:val="bullet"/>
      <w:lvlText w:val="-"/>
      <w:lvlJc w:val="left"/>
      <w:pPr>
        <w:tabs>
          <w:tab w:val="num" w:pos="1440"/>
        </w:tabs>
        <w:ind w:left="1440" w:hanging="360"/>
      </w:pPr>
      <w:rPr>
        <w:rFonts w:ascii="New York" w:eastAsia="TimesNewRomanPSMT" w:hAnsi="New York" w:cs="New York"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411850419">
    <w:abstractNumId w:val="17"/>
  </w:num>
  <w:num w:numId="2" w16cid:durableId="1384599858">
    <w:abstractNumId w:val="10"/>
  </w:num>
  <w:num w:numId="3" w16cid:durableId="956524589">
    <w:abstractNumId w:val="13"/>
  </w:num>
  <w:num w:numId="4" w16cid:durableId="1581989815">
    <w:abstractNumId w:val="8"/>
  </w:num>
  <w:num w:numId="5" w16cid:durableId="1509520906">
    <w:abstractNumId w:val="6"/>
  </w:num>
  <w:num w:numId="6" w16cid:durableId="429472215">
    <w:abstractNumId w:val="7"/>
  </w:num>
  <w:num w:numId="7" w16cid:durableId="978220846">
    <w:abstractNumId w:val="14"/>
    <w:lvlOverride w:ilvl="0">
      <w:lvl w:ilvl="0">
        <w:start w:val="1"/>
        <w:numFmt w:val="decimal"/>
        <w:pStyle w:val="ListBullet2"/>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380981416">
    <w:abstractNumId w:val="2"/>
  </w:num>
  <w:num w:numId="9" w16cid:durableId="149518260">
    <w:abstractNumId w:val="1"/>
  </w:num>
  <w:num w:numId="10" w16cid:durableId="243227554">
    <w:abstractNumId w:val="0"/>
  </w:num>
  <w:num w:numId="11" w16cid:durableId="1192911448">
    <w:abstractNumId w:val="3"/>
  </w:num>
  <w:num w:numId="12" w16cid:durableId="393940995">
    <w:abstractNumId w:val="16"/>
  </w:num>
  <w:num w:numId="13" w16cid:durableId="1215316327">
    <w:abstractNumId w:val="12"/>
  </w:num>
  <w:num w:numId="14" w16cid:durableId="2106876372">
    <w:abstractNumId w:val="15"/>
  </w:num>
  <w:num w:numId="15" w16cid:durableId="716855811">
    <w:abstractNumId w:val="4"/>
  </w:num>
  <w:num w:numId="16" w16cid:durableId="1809472726">
    <w:abstractNumId w:val="5"/>
  </w:num>
  <w:num w:numId="17" w16cid:durableId="1776512669">
    <w:abstractNumId w:val="11"/>
  </w:num>
  <w:num w:numId="18" w16cid:durableId="525562263">
    <w:abstractNumId w:val="9"/>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atris MT Affiliate ">
    <w15:presenceInfo w15:providerId="None" w15:userId="Viatris MT Affiliat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oNotTrackFormatting/>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052"/>
    <w:rsid w:val="00000997"/>
    <w:rsid w:val="00002CB0"/>
    <w:rsid w:val="00002F2C"/>
    <w:rsid w:val="00004771"/>
    <w:rsid w:val="000108F3"/>
    <w:rsid w:val="000130C0"/>
    <w:rsid w:val="00016203"/>
    <w:rsid w:val="0001736D"/>
    <w:rsid w:val="00020262"/>
    <w:rsid w:val="00023C1A"/>
    <w:rsid w:val="00035E49"/>
    <w:rsid w:val="00037A4F"/>
    <w:rsid w:val="0004070F"/>
    <w:rsid w:val="00043F52"/>
    <w:rsid w:val="00047AF7"/>
    <w:rsid w:val="00050138"/>
    <w:rsid w:val="00050361"/>
    <w:rsid w:val="000641C0"/>
    <w:rsid w:val="000647BD"/>
    <w:rsid w:val="00066147"/>
    <w:rsid w:val="00067151"/>
    <w:rsid w:val="0007247C"/>
    <w:rsid w:val="00074D81"/>
    <w:rsid w:val="00076B70"/>
    <w:rsid w:val="00080786"/>
    <w:rsid w:val="00081AB6"/>
    <w:rsid w:val="0008710E"/>
    <w:rsid w:val="00090328"/>
    <w:rsid w:val="000936C7"/>
    <w:rsid w:val="000A2344"/>
    <w:rsid w:val="000A409F"/>
    <w:rsid w:val="000A5D4F"/>
    <w:rsid w:val="000A67DD"/>
    <w:rsid w:val="000B5044"/>
    <w:rsid w:val="000B5CDF"/>
    <w:rsid w:val="000B672F"/>
    <w:rsid w:val="000C031F"/>
    <w:rsid w:val="000C1E51"/>
    <w:rsid w:val="000C2860"/>
    <w:rsid w:val="000C2B96"/>
    <w:rsid w:val="000D08EC"/>
    <w:rsid w:val="000D2C17"/>
    <w:rsid w:val="000D6AA2"/>
    <w:rsid w:val="000E10B9"/>
    <w:rsid w:val="000E77BE"/>
    <w:rsid w:val="000F1F1D"/>
    <w:rsid w:val="000F322E"/>
    <w:rsid w:val="000F330F"/>
    <w:rsid w:val="000F37DD"/>
    <w:rsid w:val="000F6A4F"/>
    <w:rsid w:val="000F6D02"/>
    <w:rsid w:val="00101D18"/>
    <w:rsid w:val="00102409"/>
    <w:rsid w:val="00105A6D"/>
    <w:rsid w:val="00105B00"/>
    <w:rsid w:val="00107F50"/>
    <w:rsid w:val="0011152E"/>
    <w:rsid w:val="001123E3"/>
    <w:rsid w:val="0011249A"/>
    <w:rsid w:val="00112950"/>
    <w:rsid w:val="00114115"/>
    <w:rsid w:val="001146BA"/>
    <w:rsid w:val="001246AD"/>
    <w:rsid w:val="00124A9E"/>
    <w:rsid w:val="001309EF"/>
    <w:rsid w:val="001329F3"/>
    <w:rsid w:val="00134008"/>
    <w:rsid w:val="00134E75"/>
    <w:rsid w:val="001369C2"/>
    <w:rsid w:val="0014173E"/>
    <w:rsid w:val="00141A77"/>
    <w:rsid w:val="001422BD"/>
    <w:rsid w:val="00142E9A"/>
    <w:rsid w:val="0014625E"/>
    <w:rsid w:val="00146A38"/>
    <w:rsid w:val="00147654"/>
    <w:rsid w:val="00150197"/>
    <w:rsid w:val="001533AA"/>
    <w:rsid w:val="00153EF7"/>
    <w:rsid w:val="00162288"/>
    <w:rsid w:val="00166145"/>
    <w:rsid w:val="00167EAC"/>
    <w:rsid w:val="00174802"/>
    <w:rsid w:val="001750C9"/>
    <w:rsid w:val="00175A28"/>
    <w:rsid w:val="00176712"/>
    <w:rsid w:val="00183594"/>
    <w:rsid w:val="00185146"/>
    <w:rsid w:val="00190D98"/>
    <w:rsid w:val="001920E7"/>
    <w:rsid w:val="00192BC3"/>
    <w:rsid w:val="0019371B"/>
    <w:rsid w:val="00194AE2"/>
    <w:rsid w:val="00194DB3"/>
    <w:rsid w:val="001978A9"/>
    <w:rsid w:val="00197FF1"/>
    <w:rsid w:val="001A094F"/>
    <w:rsid w:val="001A1D63"/>
    <w:rsid w:val="001A253A"/>
    <w:rsid w:val="001B1DD4"/>
    <w:rsid w:val="001B4B68"/>
    <w:rsid w:val="001B6C1D"/>
    <w:rsid w:val="001C00FF"/>
    <w:rsid w:val="001C35FA"/>
    <w:rsid w:val="001C37B4"/>
    <w:rsid w:val="001C469A"/>
    <w:rsid w:val="001D0052"/>
    <w:rsid w:val="001D3A9D"/>
    <w:rsid w:val="001E111A"/>
    <w:rsid w:val="001E14DB"/>
    <w:rsid w:val="001E5718"/>
    <w:rsid w:val="001E755D"/>
    <w:rsid w:val="001E7CEE"/>
    <w:rsid w:val="001F47CE"/>
    <w:rsid w:val="001F630E"/>
    <w:rsid w:val="001F660D"/>
    <w:rsid w:val="001F6A78"/>
    <w:rsid w:val="001F7B02"/>
    <w:rsid w:val="00203068"/>
    <w:rsid w:val="00204D16"/>
    <w:rsid w:val="00206028"/>
    <w:rsid w:val="00213385"/>
    <w:rsid w:val="00213F68"/>
    <w:rsid w:val="002207F0"/>
    <w:rsid w:val="00220C40"/>
    <w:rsid w:val="002228AF"/>
    <w:rsid w:val="00223DE1"/>
    <w:rsid w:val="0023170E"/>
    <w:rsid w:val="00233FA3"/>
    <w:rsid w:val="00235BE6"/>
    <w:rsid w:val="00240CDD"/>
    <w:rsid w:val="0025193F"/>
    <w:rsid w:val="00251AB8"/>
    <w:rsid w:val="00253278"/>
    <w:rsid w:val="002538E4"/>
    <w:rsid w:val="00256B0F"/>
    <w:rsid w:val="00256C8B"/>
    <w:rsid w:val="00257C86"/>
    <w:rsid w:val="00264EDC"/>
    <w:rsid w:val="00265A85"/>
    <w:rsid w:val="0026622E"/>
    <w:rsid w:val="00267BFE"/>
    <w:rsid w:val="002712DD"/>
    <w:rsid w:val="00271EBC"/>
    <w:rsid w:val="0027636E"/>
    <w:rsid w:val="00276502"/>
    <w:rsid w:val="00276B71"/>
    <w:rsid w:val="00283EEB"/>
    <w:rsid w:val="00285464"/>
    <w:rsid w:val="002866ED"/>
    <w:rsid w:val="002957DE"/>
    <w:rsid w:val="00295ED1"/>
    <w:rsid w:val="00296A4D"/>
    <w:rsid w:val="002976C9"/>
    <w:rsid w:val="002A4B09"/>
    <w:rsid w:val="002B2339"/>
    <w:rsid w:val="002B2631"/>
    <w:rsid w:val="002B7772"/>
    <w:rsid w:val="002C2CDD"/>
    <w:rsid w:val="002C2E45"/>
    <w:rsid w:val="002C32B2"/>
    <w:rsid w:val="002C5B24"/>
    <w:rsid w:val="002C6B36"/>
    <w:rsid w:val="002D043F"/>
    <w:rsid w:val="002D2BDE"/>
    <w:rsid w:val="002E215D"/>
    <w:rsid w:val="002E5A1A"/>
    <w:rsid w:val="002F264D"/>
    <w:rsid w:val="002F6D62"/>
    <w:rsid w:val="003026D3"/>
    <w:rsid w:val="00314FDE"/>
    <w:rsid w:val="003165A3"/>
    <w:rsid w:val="00316754"/>
    <w:rsid w:val="00320147"/>
    <w:rsid w:val="0032051D"/>
    <w:rsid w:val="003212DB"/>
    <w:rsid w:val="0032145A"/>
    <w:rsid w:val="003216E0"/>
    <w:rsid w:val="00323EC6"/>
    <w:rsid w:val="003250AB"/>
    <w:rsid w:val="0032637B"/>
    <w:rsid w:val="00326E18"/>
    <w:rsid w:val="00326FB3"/>
    <w:rsid w:val="00330424"/>
    <w:rsid w:val="00336D8D"/>
    <w:rsid w:val="00340F84"/>
    <w:rsid w:val="00340FDE"/>
    <w:rsid w:val="003436A1"/>
    <w:rsid w:val="00343CB1"/>
    <w:rsid w:val="0035107B"/>
    <w:rsid w:val="00354655"/>
    <w:rsid w:val="003551F5"/>
    <w:rsid w:val="003565F5"/>
    <w:rsid w:val="00363D52"/>
    <w:rsid w:val="00364BED"/>
    <w:rsid w:val="00365609"/>
    <w:rsid w:val="00370F7F"/>
    <w:rsid w:val="00371CDE"/>
    <w:rsid w:val="00374190"/>
    <w:rsid w:val="003754D9"/>
    <w:rsid w:val="0037602E"/>
    <w:rsid w:val="003769F2"/>
    <w:rsid w:val="0038220E"/>
    <w:rsid w:val="0038356B"/>
    <w:rsid w:val="003863CF"/>
    <w:rsid w:val="0038653F"/>
    <w:rsid w:val="00390729"/>
    <w:rsid w:val="00390D91"/>
    <w:rsid w:val="00391777"/>
    <w:rsid w:val="00394B6B"/>
    <w:rsid w:val="00394C98"/>
    <w:rsid w:val="00396BEC"/>
    <w:rsid w:val="003976BF"/>
    <w:rsid w:val="003A4CA9"/>
    <w:rsid w:val="003A63C5"/>
    <w:rsid w:val="003A7019"/>
    <w:rsid w:val="003A7D24"/>
    <w:rsid w:val="003B4A3F"/>
    <w:rsid w:val="003B607E"/>
    <w:rsid w:val="003C0C67"/>
    <w:rsid w:val="003C1E75"/>
    <w:rsid w:val="003C2178"/>
    <w:rsid w:val="003C3D40"/>
    <w:rsid w:val="003C66D6"/>
    <w:rsid w:val="003D020C"/>
    <w:rsid w:val="003D1AF2"/>
    <w:rsid w:val="003D4122"/>
    <w:rsid w:val="003D5270"/>
    <w:rsid w:val="003D658F"/>
    <w:rsid w:val="003E0C74"/>
    <w:rsid w:val="003E2BF0"/>
    <w:rsid w:val="003E5C22"/>
    <w:rsid w:val="003E5E18"/>
    <w:rsid w:val="003F0EA5"/>
    <w:rsid w:val="00405797"/>
    <w:rsid w:val="00412F78"/>
    <w:rsid w:val="004142BF"/>
    <w:rsid w:val="004236EF"/>
    <w:rsid w:val="00425C11"/>
    <w:rsid w:val="00426120"/>
    <w:rsid w:val="00427ED7"/>
    <w:rsid w:val="004319B1"/>
    <w:rsid w:val="004352DC"/>
    <w:rsid w:val="00435D2E"/>
    <w:rsid w:val="004374AF"/>
    <w:rsid w:val="004402BE"/>
    <w:rsid w:val="00441FFB"/>
    <w:rsid w:val="00451CF0"/>
    <w:rsid w:val="00451EEC"/>
    <w:rsid w:val="00454BE9"/>
    <w:rsid w:val="00456B77"/>
    <w:rsid w:val="00464D8F"/>
    <w:rsid w:val="00466B84"/>
    <w:rsid w:val="00475E85"/>
    <w:rsid w:val="004835A2"/>
    <w:rsid w:val="0049148B"/>
    <w:rsid w:val="00493F73"/>
    <w:rsid w:val="004949A5"/>
    <w:rsid w:val="004A0F3C"/>
    <w:rsid w:val="004A1AA9"/>
    <w:rsid w:val="004A40E6"/>
    <w:rsid w:val="004A556F"/>
    <w:rsid w:val="004B4092"/>
    <w:rsid w:val="004B56E3"/>
    <w:rsid w:val="004B68FF"/>
    <w:rsid w:val="004C3F41"/>
    <w:rsid w:val="004C6D58"/>
    <w:rsid w:val="004C6E63"/>
    <w:rsid w:val="004D44C7"/>
    <w:rsid w:val="004D5625"/>
    <w:rsid w:val="004D5911"/>
    <w:rsid w:val="004E1E10"/>
    <w:rsid w:val="004E21B8"/>
    <w:rsid w:val="004E2B4E"/>
    <w:rsid w:val="004E42D6"/>
    <w:rsid w:val="004E57E0"/>
    <w:rsid w:val="004F32AB"/>
    <w:rsid w:val="004F46D9"/>
    <w:rsid w:val="004F6307"/>
    <w:rsid w:val="00504A9F"/>
    <w:rsid w:val="00504CC2"/>
    <w:rsid w:val="00506597"/>
    <w:rsid w:val="00507EEF"/>
    <w:rsid w:val="00510E04"/>
    <w:rsid w:val="00514FA2"/>
    <w:rsid w:val="00515291"/>
    <w:rsid w:val="00517F68"/>
    <w:rsid w:val="0052127B"/>
    <w:rsid w:val="005217DE"/>
    <w:rsid w:val="0053041E"/>
    <w:rsid w:val="00532E5A"/>
    <w:rsid w:val="005358F6"/>
    <w:rsid w:val="00535D12"/>
    <w:rsid w:val="00537701"/>
    <w:rsid w:val="00541C31"/>
    <w:rsid w:val="00543F92"/>
    <w:rsid w:val="005444F5"/>
    <w:rsid w:val="00546B55"/>
    <w:rsid w:val="00553910"/>
    <w:rsid w:val="00553D83"/>
    <w:rsid w:val="005541B7"/>
    <w:rsid w:val="0055463E"/>
    <w:rsid w:val="00564D99"/>
    <w:rsid w:val="00564FB6"/>
    <w:rsid w:val="00567EF0"/>
    <w:rsid w:val="0057758F"/>
    <w:rsid w:val="00583B16"/>
    <w:rsid w:val="005860EE"/>
    <w:rsid w:val="005864A3"/>
    <w:rsid w:val="005969DE"/>
    <w:rsid w:val="00597418"/>
    <w:rsid w:val="005A2348"/>
    <w:rsid w:val="005A4A2D"/>
    <w:rsid w:val="005A5B13"/>
    <w:rsid w:val="005B08AC"/>
    <w:rsid w:val="005C0217"/>
    <w:rsid w:val="005C54D5"/>
    <w:rsid w:val="005C7D97"/>
    <w:rsid w:val="005D044B"/>
    <w:rsid w:val="005D3532"/>
    <w:rsid w:val="005E0693"/>
    <w:rsid w:val="005F1113"/>
    <w:rsid w:val="005F11B6"/>
    <w:rsid w:val="005F4E69"/>
    <w:rsid w:val="005F7201"/>
    <w:rsid w:val="005F749A"/>
    <w:rsid w:val="00607255"/>
    <w:rsid w:val="00612725"/>
    <w:rsid w:val="0061720B"/>
    <w:rsid w:val="0062057F"/>
    <w:rsid w:val="00621902"/>
    <w:rsid w:val="00622910"/>
    <w:rsid w:val="00622CCA"/>
    <w:rsid w:val="0062355D"/>
    <w:rsid w:val="00625725"/>
    <w:rsid w:val="00626446"/>
    <w:rsid w:val="0062730D"/>
    <w:rsid w:val="006318E5"/>
    <w:rsid w:val="0063201D"/>
    <w:rsid w:val="006321A2"/>
    <w:rsid w:val="00635418"/>
    <w:rsid w:val="00635D7F"/>
    <w:rsid w:val="00637CDE"/>
    <w:rsid w:val="00644BC9"/>
    <w:rsid w:val="00646600"/>
    <w:rsid w:val="006522FA"/>
    <w:rsid w:val="006538AC"/>
    <w:rsid w:val="0065600D"/>
    <w:rsid w:val="0065626F"/>
    <w:rsid w:val="00656369"/>
    <w:rsid w:val="00657E91"/>
    <w:rsid w:val="00660220"/>
    <w:rsid w:val="006612AA"/>
    <w:rsid w:val="006619DB"/>
    <w:rsid w:val="006622ED"/>
    <w:rsid w:val="00670C2B"/>
    <w:rsid w:val="00671EF5"/>
    <w:rsid w:val="0067529E"/>
    <w:rsid w:val="00676698"/>
    <w:rsid w:val="0067737D"/>
    <w:rsid w:val="00682530"/>
    <w:rsid w:val="0068254A"/>
    <w:rsid w:val="00683924"/>
    <w:rsid w:val="00691DB8"/>
    <w:rsid w:val="0069211D"/>
    <w:rsid w:val="00693152"/>
    <w:rsid w:val="00693907"/>
    <w:rsid w:val="00695B2D"/>
    <w:rsid w:val="006971B9"/>
    <w:rsid w:val="006A6175"/>
    <w:rsid w:val="006B5AF6"/>
    <w:rsid w:val="006B7AE4"/>
    <w:rsid w:val="006C08E4"/>
    <w:rsid w:val="006C6159"/>
    <w:rsid w:val="006C653B"/>
    <w:rsid w:val="006C6878"/>
    <w:rsid w:val="006C77E2"/>
    <w:rsid w:val="006C7827"/>
    <w:rsid w:val="006C78F9"/>
    <w:rsid w:val="006E1BE4"/>
    <w:rsid w:val="006E23E6"/>
    <w:rsid w:val="006E3136"/>
    <w:rsid w:val="006E3C5A"/>
    <w:rsid w:val="006E4AF9"/>
    <w:rsid w:val="006E4D61"/>
    <w:rsid w:val="006E6BE8"/>
    <w:rsid w:val="00702809"/>
    <w:rsid w:val="00706072"/>
    <w:rsid w:val="00707B6E"/>
    <w:rsid w:val="007101E2"/>
    <w:rsid w:val="00712D28"/>
    <w:rsid w:val="00714994"/>
    <w:rsid w:val="00716C18"/>
    <w:rsid w:val="00720C68"/>
    <w:rsid w:val="00721996"/>
    <w:rsid w:val="007235F4"/>
    <w:rsid w:val="00725676"/>
    <w:rsid w:val="007400E5"/>
    <w:rsid w:val="0074145C"/>
    <w:rsid w:val="00742095"/>
    <w:rsid w:val="007473BD"/>
    <w:rsid w:val="007518BE"/>
    <w:rsid w:val="00753C5C"/>
    <w:rsid w:val="007546D0"/>
    <w:rsid w:val="007571BC"/>
    <w:rsid w:val="007576EC"/>
    <w:rsid w:val="00763027"/>
    <w:rsid w:val="00764829"/>
    <w:rsid w:val="00770091"/>
    <w:rsid w:val="00771B9F"/>
    <w:rsid w:val="00771C6B"/>
    <w:rsid w:val="00773326"/>
    <w:rsid w:val="007778E4"/>
    <w:rsid w:val="00783516"/>
    <w:rsid w:val="00783F88"/>
    <w:rsid w:val="0078525A"/>
    <w:rsid w:val="00787C45"/>
    <w:rsid w:val="00791F46"/>
    <w:rsid w:val="00794BA3"/>
    <w:rsid w:val="007A5C7C"/>
    <w:rsid w:val="007B169A"/>
    <w:rsid w:val="007B1A40"/>
    <w:rsid w:val="007C1377"/>
    <w:rsid w:val="007C22CC"/>
    <w:rsid w:val="007C6D6A"/>
    <w:rsid w:val="007C7144"/>
    <w:rsid w:val="007D019F"/>
    <w:rsid w:val="007D31DD"/>
    <w:rsid w:val="007D482D"/>
    <w:rsid w:val="007E15CF"/>
    <w:rsid w:val="007E19CF"/>
    <w:rsid w:val="007E2BC2"/>
    <w:rsid w:val="007E4A2B"/>
    <w:rsid w:val="007E5917"/>
    <w:rsid w:val="007E6417"/>
    <w:rsid w:val="007F2B4D"/>
    <w:rsid w:val="007F60CE"/>
    <w:rsid w:val="00800EE9"/>
    <w:rsid w:val="00803F91"/>
    <w:rsid w:val="00813C55"/>
    <w:rsid w:val="00817818"/>
    <w:rsid w:val="0082010C"/>
    <w:rsid w:val="00821048"/>
    <w:rsid w:val="0082540D"/>
    <w:rsid w:val="00826416"/>
    <w:rsid w:val="00826717"/>
    <w:rsid w:val="008357E4"/>
    <w:rsid w:val="00845F7C"/>
    <w:rsid w:val="008464A4"/>
    <w:rsid w:val="00846656"/>
    <w:rsid w:val="00846E8C"/>
    <w:rsid w:val="00847339"/>
    <w:rsid w:val="008533F4"/>
    <w:rsid w:val="00853A50"/>
    <w:rsid w:val="00853CFE"/>
    <w:rsid w:val="00853F05"/>
    <w:rsid w:val="00854EE2"/>
    <w:rsid w:val="00855DFD"/>
    <w:rsid w:val="008560B6"/>
    <w:rsid w:val="008563AA"/>
    <w:rsid w:val="008566BA"/>
    <w:rsid w:val="00861449"/>
    <w:rsid w:val="00861A54"/>
    <w:rsid w:val="00866044"/>
    <w:rsid w:val="00866266"/>
    <w:rsid w:val="008720EB"/>
    <w:rsid w:val="008725B9"/>
    <w:rsid w:val="00872E9D"/>
    <w:rsid w:val="00875963"/>
    <w:rsid w:val="008840ED"/>
    <w:rsid w:val="00886692"/>
    <w:rsid w:val="00890A48"/>
    <w:rsid w:val="00890B29"/>
    <w:rsid w:val="0089368A"/>
    <w:rsid w:val="00894526"/>
    <w:rsid w:val="00895813"/>
    <w:rsid w:val="00895EE8"/>
    <w:rsid w:val="008A4D8B"/>
    <w:rsid w:val="008B258C"/>
    <w:rsid w:val="008C0C3F"/>
    <w:rsid w:val="008C30B1"/>
    <w:rsid w:val="008C3BB1"/>
    <w:rsid w:val="008C54FD"/>
    <w:rsid w:val="008C5ED1"/>
    <w:rsid w:val="008C7BA3"/>
    <w:rsid w:val="008D016F"/>
    <w:rsid w:val="008D3811"/>
    <w:rsid w:val="008D6CE4"/>
    <w:rsid w:val="008E138E"/>
    <w:rsid w:val="008E36C0"/>
    <w:rsid w:val="008E799B"/>
    <w:rsid w:val="008F0ED6"/>
    <w:rsid w:val="008F68A0"/>
    <w:rsid w:val="009005F7"/>
    <w:rsid w:val="00900BDD"/>
    <w:rsid w:val="009037D6"/>
    <w:rsid w:val="00904E80"/>
    <w:rsid w:val="00907E40"/>
    <w:rsid w:val="00911660"/>
    <w:rsid w:val="00912975"/>
    <w:rsid w:val="00913F01"/>
    <w:rsid w:val="0091413C"/>
    <w:rsid w:val="00916DAF"/>
    <w:rsid w:val="0092242A"/>
    <w:rsid w:val="00923209"/>
    <w:rsid w:val="00926C91"/>
    <w:rsid w:val="00927A02"/>
    <w:rsid w:val="00927C87"/>
    <w:rsid w:val="00942A26"/>
    <w:rsid w:val="00946407"/>
    <w:rsid w:val="0095203F"/>
    <w:rsid w:val="00956A19"/>
    <w:rsid w:val="00956E18"/>
    <w:rsid w:val="00963B6C"/>
    <w:rsid w:val="0096655E"/>
    <w:rsid w:val="00985CB2"/>
    <w:rsid w:val="0098648F"/>
    <w:rsid w:val="00991733"/>
    <w:rsid w:val="00994C32"/>
    <w:rsid w:val="00994E95"/>
    <w:rsid w:val="009A0AE3"/>
    <w:rsid w:val="009A11AA"/>
    <w:rsid w:val="009A22E0"/>
    <w:rsid w:val="009B1F8C"/>
    <w:rsid w:val="009B290D"/>
    <w:rsid w:val="009B40A5"/>
    <w:rsid w:val="009B4593"/>
    <w:rsid w:val="009B5D91"/>
    <w:rsid w:val="009B777B"/>
    <w:rsid w:val="009C185A"/>
    <w:rsid w:val="009C311D"/>
    <w:rsid w:val="009C48C5"/>
    <w:rsid w:val="009C4FA3"/>
    <w:rsid w:val="009C5AFD"/>
    <w:rsid w:val="009C7767"/>
    <w:rsid w:val="009C79D8"/>
    <w:rsid w:val="009D24C1"/>
    <w:rsid w:val="009D4ADB"/>
    <w:rsid w:val="009D7319"/>
    <w:rsid w:val="009E5296"/>
    <w:rsid w:val="009E629F"/>
    <w:rsid w:val="009E75FC"/>
    <w:rsid w:val="009F0E33"/>
    <w:rsid w:val="009F4D83"/>
    <w:rsid w:val="009F54B4"/>
    <w:rsid w:val="009F5878"/>
    <w:rsid w:val="009F5EDA"/>
    <w:rsid w:val="00A031E2"/>
    <w:rsid w:val="00A11D52"/>
    <w:rsid w:val="00A141FA"/>
    <w:rsid w:val="00A21716"/>
    <w:rsid w:val="00A25F64"/>
    <w:rsid w:val="00A30B68"/>
    <w:rsid w:val="00A30DC3"/>
    <w:rsid w:val="00A331A0"/>
    <w:rsid w:val="00A343AB"/>
    <w:rsid w:val="00A350DE"/>
    <w:rsid w:val="00A403ED"/>
    <w:rsid w:val="00A4146B"/>
    <w:rsid w:val="00A439AC"/>
    <w:rsid w:val="00A43A26"/>
    <w:rsid w:val="00A444CE"/>
    <w:rsid w:val="00A477B3"/>
    <w:rsid w:val="00A51C3A"/>
    <w:rsid w:val="00A521A8"/>
    <w:rsid w:val="00A54303"/>
    <w:rsid w:val="00A54795"/>
    <w:rsid w:val="00A54E69"/>
    <w:rsid w:val="00A5515B"/>
    <w:rsid w:val="00A55D6A"/>
    <w:rsid w:val="00A64C96"/>
    <w:rsid w:val="00A6546B"/>
    <w:rsid w:val="00A67A8E"/>
    <w:rsid w:val="00A724F1"/>
    <w:rsid w:val="00A745A9"/>
    <w:rsid w:val="00A810D5"/>
    <w:rsid w:val="00A86D9A"/>
    <w:rsid w:val="00A8737B"/>
    <w:rsid w:val="00A87700"/>
    <w:rsid w:val="00A910E2"/>
    <w:rsid w:val="00A94C61"/>
    <w:rsid w:val="00A9636A"/>
    <w:rsid w:val="00A97ECF"/>
    <w:rsid w:val="00AA004E"/>
    <w:rsid w:val="00AA41F8"/>
    <w:rsid w:val="00AB1918"/>
    <w:rsid w:val="00AB4AE9"/>
    <w:rsid w:val="00AC132B"/>
    <w:rsid w:val="00AD0408"/>
    <w:rsid w:val="00AD0F27"/>
    <w:rsid w:val="00AD388A"/>
    <w:rsid w:val="00AD7CF0"/>
    <w:rsid w:val="00AE0ED0"/>
    <w:rsid w:val="00AE65C3"/>
    <w:rsid w:val="00AF1056"/>
    <w:rsid w:val="00AF1A42"/>
    <w:rsid w:val="00AF3144"/>
    <w:rsid w:val="00AF4DDB"/>
    <w:rsid w:val="00AF7925"/>
    <w:rsid w:val="00B01C11"/>
    <w:rsid w:val="00B02D16"/>
    <w:rsid w:val="00B06B25"/>
    <w:rsid w:val="00B11463"/>
    <w:rsid w:val="00B124FF"/>
    <w:rsid w:val="00B14E2F"/>
    <w:rsid w:val="00B203FE"/>
    <w:rsid w:val="00B205FC"/>
    <w:rsid w:val="00B218E9"/>
    <w:rsid w:val="00B26B82"/>
    <w:rsid w:val="00B313E3"/>
    <w:rsid w:val="00B358B1"/>
    <w:rsid w:val="00B35C1A"/>
    <w:rsid w:val="00B35D67"/>
    <w:rsid w:val="00B36E7A"/>
    <w:rsid w:val="00B3709A"/>
    <w:rsid w:val="00B37ACF"/>
    <w:rsid w:val="00B470A9"/>
    <w:rsid w:val="00B51BFD"/>
    <w:rsid w:val="00B53863"/>
    <w:rsid w:val="00B5668D"/>
    <w:rsid w:val="00B568CC"/>
    <w:rsid w:val="00B57E0D"/>
    <w:rsid w:val="00B61713"/>
    <w:rsid w:val="00B62407"/>
    <w:rsid w:val="00B630A3"/>
    <w:rsid w:val="00B64D42"/>
    <w:rsid w:val="00B7024B"/>
    <w:rsid w:val="00B70535"/>
    <w:rsid w:val="00B70C39"/>
    <w:rsid w:val="00B71184"/>
    <w:rsid w:val="00B71778"/>
    <w:rsid w:val="00B71A52"/>
    <w:rsid w:val="00B72837"/>
    <w:rsid w:val="00B75145"/>
    <w:rsid w:val="00B912E0"/>
    <w:rsid w:val="00B91CA7"/>
    <w:rsid w:val="00B93261"/>
    <w:rsid w:val="00B95A28"/>
    <w:rsid w:val="00B95FF6"/>
    <w:rsid w:val="00BA25EA"/>
    <w:rsid w:val="00BA3486"/>
    <w:rsid w:val="00BA6708"/>
    <w:rsid w:val="00BB0976"/>
    <w:rsid w:val="00BB4C11"/>
    <w:rsid w:val="00BB76E2"/>
    <w:rsid w:val="00BC0E7A"/>
    <w:rsid w:val="00BD0082"/>
    <w:rsid w:val="00BD28DF"/>
    <w:rsid w:val="00BD4F76"/>
    <w:rsid w:val="00BD73BC"/>
    <w:rsid w:val="00BE1464"/>
    <w:rsid w:val="00BE252D"/>
    <w:rsid w:val="00BE7BA0"/>
    <w:rsid w:val="00BF0AC2"/>
    <w:rsid w:val="00BF22DA"/>
    <w:rsid w:val="00BF3337"/>
    <w:rsid w:val="00BF4B36"/>
    <w:rsid w:val="00BF4CD5"/>
    <w:rsid w:val="00C00896"/>
    <w:rsid w:val="00C016C4"/>
    <w:rsid w:val="00C0327D"/>
    <w:rsid w:val="00C04404"/>
    <w:rsid w:val="00C06A53"/>
    <w:rsid w:val="00C070E4"/>
    <w:rsid w:val="00C11DF7"/>
    <w:rsid w:val="00C12A9B"/>
    <w:rsid w:val="00C17242"/>
    <w:rsid w:val="00C17B6B"/>
    <w:rsid w:val="00C25FF9"/>
    <w:rsid w:val="00C267E1"/>
    <w:rsid w:val="00C271E8"/>
    <w:rsid w:val="00C272B4"/>
    <w:rsid w:val="00C32B51"/>
    <w:rsid w:val="00C32D37"/>
    <w:rsid w:val="00C3378F"/>
    <w:rsid w:val="00C345E1"/>
    <w:rsid w:val="00C412DC"/>
    <w:rsid w:val="00C44D20"/>
    <w:rsid w:val="00C44D60"/>
    <w:rsid w:val="00C455BB"/>
    <w:rsid w:val="00C45EEA"/>
    <w:rsid w:val="00C466CF"/>
    <w:rsid w:val="00C518A7"/>
    <w:rsid w:val="00C5311F"/>
    <w:rsid w:val="00C5538C"/>
    <w:rsid w:val="00C55468"/>
    <w:rsid w:val="00C55808"/>
    <w:rsid w:val="00C55A6E"/>
    <w:rsid w:val="00C577BA"/>
    <w:rsid w:val="00C62309"/>
    <w:rsid w:val="00C6278E"/>
    <w:rsid w:val="00C63149"/>
    <w:rsid w:val="00C63823"/>
    <w:rsid w:val="00C64FD5"/>
    <w:rsid w:val="00C65648"/>
    <w:rsid w:val="00C657AF"/>
    <w:rsid w:val="00C678AE"/>
    <w:rsid w:val="00C73C49"/>
    <w:rsid w:val="00C82008"/>
    <w:rsid w:val="00C83B74"/>
    <w:rsid w:val="00C9619A"/>
    <w:rsid w:val="00CA73F9"/>
    <w:rsid w:val="00CB318A"/>
    <w:rsid w:val="00CB3344"/>
    <w:rsid w:val="00CB4198"/>
    <w:rsid w:val="00CB74FF"/>
    <w:rsid w:val="00CC0CC0"/>
    <w:rsid w:val="00CC18C1"/>
    <w:rsid w:val="00CC3E25"/>
    <w:rsid w:val="00CC44F9"/>
    <w:rsid w:val="00CC5A6E"/>
    <w:rsid w:val="00CD0474"/>
    <w:rsid w:val="00CD3ED3"/>
    <w:rsid w:val="00CE162D"/>
    <w:rsid w:val="00CE7B20"/>
    <w:rsid w:val="00CF0ACF"/>
    <w:rsid w:val="00CF2804"/>
    <w:rsid w:val="00CF3469"/>
    <w:rsid w:val="00CF3C5C"/>
    <w:rsid w:val="00CF7D16"/>
    <w:rsid w:val="00D03FCB"/>
    <w:rsid w:val="00D145EF"/>
    <w:rsid w:val="00D1788E"/>
    <w:rsid w:val="00D17C74"/>
    <w:rsid w:val="00D23842"/>
    <w:rsid w:val="00D265AE"/>
    <w:rsid w:val="00D2726A"/>
    <w:rsid w:val="00D30631"/>
    <w:rsid w:val="00D31C64"/>
    <w:rsid w:val="00D352FC"/>
    <w:rsid w:val="00D406F3"/>
    <w:rsid w:val="00D40D16"/>
    <w:rsid w:val="00D40E3E"/>
    <w:rsid w:val="00D41F4C"/>
    <w:rsid w:val="00D4380C"/>
    <w:rsid w:val="00D43E26"/>
    <w:rsid w:val="00D44B06"/>
    <w:rsid w:val="00D45733"/>
    <w:rsid w:val="00D47D41"/>
    <w:rsid w:val="00D50A76"/>
    <w:rsid w:val="00D518AB"/>
    <w:rsid w:val="00D51C09"/>
    <w:rsid w:val="00D5271D"/>
    <w:rsid w:val="00D533ED"/>
    <w:rsid w:val="00D539CA"/>
    <w:rsid w:val="00D57064"/>
    <w:rsid w:val="00D619DC"/>
    <w:rsid w:val="00D63222"/>
    <w:rsid w:val="00D63C81"/>
    <w:rsid w:val="00D63EFD"/>
    <w:rsid w:val="00D66965"/>
    <w:rsid w:val="00D733E6"/>
    <w:rsid w:val="00D757B8"/>
    <w:rsid w:val="00D77E0D"/>
    <w:rsid w:val="00D84453"/>
    <w:rsid w:val="00D85A27"/>
    <w:rsid w:val="00D93E57"/>
    <w:rsid w:val="00D93FF3"/>
    <w:rsid w:val="00DA5307"/>
    <w:rsid w:val="00DB210C"/>
    <w:rsid w:val="00DB320B"/>
    <w:rsid w:val="00DB37B6"/>
    <w:rsid w:val="00DC1E47"/>
    <w:rsid w:val="00DC43D0"/>
    <w:rsid w:val="00DC4CDE"/>
    <w:rsid w:val="00DC7DD1"/>
    <w:rsid w:val="00DD02A9"/>
    <w:rsid w:val="00DD55BB"/>
    <w:rsid w:val="00DD593C"/>
    <w:rsid w:val="00DD7845"/>
    <w:rsid w:val="00DE01B3"/>
    <w:rsid w:val="00DE05D1"/>
    <w:rsid w:val="00DE28E8"/>
    <w:rsid w:val="00DF1839"/>
    <w:rsid w:val="00DF2519"/>
    <w:rsid w:val="00DF6CB6"/>
    <w:rsid w:val="00E01314"/>
    <w:rsid w:val="00E056C9"/>
    <w:rsid w:val="00E05F48"/>
    <w:rsid w:val="00E068BE"/>
    <w:rsid w:val="00E07944"/>
    <w:rsid w:val="00E14545"/>
    <w:rsid w:val="00E14836"/>
    <w:rsid w:val="00E152F2"/>
    <w:rsid w:val="00E20067"/>
    <w:rsid w:val="00E212D7"/>
    <w:rsid w:val="00E2672A"/>
    <w:rsid w:val="00E30A15"/>
    <w:rsid w:val="00E32C2D"/>
    <w:rsid w:val="00E32D8B"/>
    <w:rsid w:val="00E35B83"/>
    <w:rsid w:val="00E40762"/>
    <w:rsid w:val="00E44580"/>
    <w:rsid w:val="00E45DBF"/>
    <w:rsid w:val="00E46155"/>
    <w:rsid w:val="00E473D3"/>
    <w:rsid w:val="00E54F73"/>
    <w:rsid w:val="00E56054"/>
    <w:rsid w:val="00E56087"/>
    <w:rsid w:val="00E57224"/>
    <w:rsid w:val="00E61250"/>
    <w:rsid w:val="00E62B42"/>
    <w:rsid w:val="00E6368B"/>
    <w:rsid w:val="00E63E01"/>
    <w:rsid w:val="00E7026B"/>
    <w:rsid w:val="00E7211F"/>
    <w:rsid w:val="00E733C5"/>
    <w:rsid w:val="00E74869"/>
    <w:rsid w:val="00E7598B"/>
    <w:rsid w:val="00E841D6"/>
    <w:rsid w:val="00E9099B"/>
    <w:rsid w:val="00E93BF3"/>
    <w:rsid w:val="00E9711A"/>
    <w:rsid w:val="00EA0F2F"/>
    <w:rsid w:val="00EA1306"/>
    <w:rsid w:val="00EA3682"/>
    <w:rsid w:val="00EA46E4"/>
    <w:rsid w:val="00EA5126"/>
    <w:rsid w:val="00EA5990"/>
    <w:rsid w:val="00EB386E"/>
    <w:rsid w:val="00EB6062"/>
    <w:rsid w:val="00EB66F8"/>
    <w:rsid w:val="00EB7380"/>
    <w:rsid w:val="00EB7598"/>
    <w:rsid w:val="00EB7843"/>
    <w:rsid w:val="00EB790F"/>
    <w:rsid w:val="00EC6AE6"/>
    <w:rsid w:val="00EC6FFC"/>
    <w:rsid w:val="00ED00CC"/>
    <w:rsid w:val="00ED2071"/>
    <w:rsid w:val="00ED337B"/>
    <w:rsid w:val="00EE3574"/>
    <w:rsid w:val="00EE3636"/>
    <w:rsid w:val="00EE3A9D"/>
    <w:rsid w:val="00EE550F"/>
    <w:rsid w:val="00EE71DE"/>
    <w:rsid w:val="00EF3E2E"/>
    <w:rsid w:val="00EF75E5"/>
    <w:rsid w:val="00F02AAF"/>
    <w:rsid w:val="00F0362B"/>
    <w:rsid w:val="00F04665"/>
    <w:rsid w:val="00F07DE8"/>
    <w:rsid w:val="00F1039E"/>
    <w:rsid w:val="00F11220"/>
    <w:rsid w:val="00F13015"/>
    <w:rsid w:val="00F14E77"/>
    <w:rsid w:val="00F15B34"/>
    <w:rsid w:val="00F17F9B"/>
    <w:rsid w:val="00F204AB"/>
    <w:rsid w:val="00F2057D"/>
    <w:rsid w:val="00F25C06"/>
    <w:rsid w:val="00F27CDC"/>
    <w:rsid w:val="00F27EEC"/>
    <w:rsid w:val="00F30C31"/>
    <w:rsid w:val="00F32B5A"/>
    <w:rsid w:val="00F33A35"/>
    <w:rsid w:val="00F36378"/>
    <w:rsid w:val="00F40310"/>
    <w:rsid w:val="00F42C33"/>
    <w:rsid w:val="00F43348"/>
    <w:rsid w:val="00F47228"/>
    <w:rsid w:val="00F5012A"/>
    <w:rsid w:val="00F504FE"/>
    <w:rsid w:val="00F52B58"/>
    <w:rsid w:val="00F55142"/>
    <w:rsid w:val="00F5532B"/>
    <w:rsid w:val="00F569C1"/>
    <w:rsid w:val="00F56A88"/>
    <w:rsid w:val="00F574EA"/>
    <w:rsid w:val="00F57DA0"/>
    <w:rsid w:val="00F6062B"/>
    <w:rsid w:val="00F63554"/>
    <w:rsid w:val="00F6358C"/>
    <w:rsid w:val="00F65052"/>
    <w:rsid w:val="00F669C0"/>
    <w:rsid w:val="00F70986"/>
    <w:rsid w:val="00F74A49"/>
    <w:rsid w:val="00F75220"/>
    <w:rsid w:val="00F758E7"/>
    <w:rsid w:val="00F75C4A"/>
    <w:rsid w:val="00F774CF"/>
    <w:rsid w:val="00F817D6"/>
    <w:rsid w:val="00F83EEC"/>
    <w:rsid w:val="00F8433F"/>
    <w:rsid w:val="00F84B82"/>
    <w:rsid w:val="00F87C49"/>
    <w:rsid w:val="00F920E0"/>
    <w:rsid w:val="00F929AE"/>
    <w:rsid w:val="00F93024"/>
    <w:rsid w:val="00F95381"/>
    <w:rsid w:val="00FA1C47"/>
    <w:rsid w:val="00FA256B"/>
    <w:rsid w:val="00FB2356"/>
    <w:rsid w:val="00FB44DC"/>
    <w:rsid w:val="00FB4AE2"/>
    <w:rsid w:val="00FB5D00"/>
    <w:rsid w:val="00FB789C"/>
    <w:rsid w:val="00FC0084"/>
    <w:rsid w:val="00FC03FA"/>
    <w:rsid w:val="00FC112B"/>
    <w:rsid w:val="00FD27E6"/>
    <w:rsid w:val="00FD5CB6"/>
    <w:rsid w:val="00FD5FBB"/>
    <w:rsid w:val="00FE25B8"/>
    <w:rsid w:val="00FE299C"/>
    <w:rsid w:val="00FE37E6"/>
    <w:rsid w:val="00FE548D"/>
    <w:rsid w:val="00FF030C"/>
    <w:rsid w:val="00FF3355"/>
    <w:rsid w:val="00FF49A6"/>
    <w:rsid w:val="00FF6C97"/>
    <w:rsid w:val="00FF7C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E8C48"/>
  <w15:chartTrackingRefBased/>
  <w15:docId w15:val="{F253B341-D26C-4ED6-90CC-30E90CB91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B9"/>
    <w:pPr>
      <w:spacing w:after="160" w:line="278" w:lineRule="auto"/>
    </w:pPr>
    <w:rPr>
      <w:rFonts w:ascii="Aptos" w:eastAsia="DengXian" w:hAnsi="Aptos" w:cs="Arial"/>
      <w:kern w:val="2"/>
      <w:sz w:val="24"/>
      <w:szCs w:val="24"/>
      <w:lang w:val="en-US" w:eastAsia="zh-CN"/>
    </w:rPr>
  </w:style>
  <w:style w:type="paragraph" w:styleId="Heading1">
    <w:name w:val="heading 1"/>
    <w:basedOn w:val="Normal"/>
    <w:next w:val="Normal"/>
    <w:link w:val="Heading1Char"/>
    <w:qFormat/>
    <w:rsid w:val="008725B9"/>
    <w:pPr>
      <w:tabs>
        <w:tab w:val="left" w:pos="-1440"/>
        <w:tab w:val="left" w:pos="-720"/>
      </w:tabs>
      <w:spacing w:after="0" w:line="240" w:lineRule="auto"/>
      <w:ind w:left="567" w:hanging="567"/>
      <w:jc w:val="center"/>
      <w:outlineLvl w:val="0"/>
    </w:pPr>
    <w:rPr>
      <w:rFonts w:ascii="Times New Roman" w:eastAsiaTheme="majorEastAsia" w:hAnsi="Times New Roman" w:cs="Times New Roman"/>
      <w:b/>
      <w:sz w:val="22"/>
      <w:szCs w:val="22"/>
    </w:rPr>
  </w:style>
  <w:style w:type="paragraph" w:styleId="Heading2">
    <w:name w:val="heading 2"/>
    <w:basedOn w:val="Normal"/>
    <w:next w:val="Normal"/>
    <w:link w:val="Heading2Char"/>
    <w:uiPriority w:val="9"/>
    <w:unhideWhenUsed/>
    <w:qFormat/>
    <w:rsid w:val="0062730D"/>
    <w:pPr>
      <w:keepNext/>
      <w:ind w:left="567" w:hanging="567"/>
      <w:outlineLvl w:val="1"/>
    </w:pPr>
    <w:rPr>
      <w:b/>
      <w:lang w:val="ru-RU"/>
    </w:rPr>
  </w:style>
  <w:style w:type="paragraph" w:styleId="Heading3">
    <w:name w:val="heading 3"/>
    <w:basedOn w:val="Normal"/>
    <w:next w:val="Normal"/>
    <w:link w:val="Heading3Char"/>
    <w:uiPriority w:val="9"/>
    <w:unhideWhenUsed/>
    <w:qFormat/>
    <w:rsid w:val="0062730D"/>
    <w:pPr>
      <w:keepNext/>
      <w:ind w:left="567" w:hanging="567"/>
      <w:outlineLvl w:val="2"/>
    </w:pPr>
    <w:rPr>
      <w:b/>
      <w:lang w:val="mt-MT"/>
    </w:rPr>
  </w:style>
  <w:style w:type="paragraph" w:styleId="Heading4">
    <w:name w:val="heading 4"/>
    <w:basedOn w:val="Normal"/>
    <w:next w:val="Normal"/>
    <w:link w:val="Heading4Char"/>
    <w:uiPriority w:val="9"/>
    <w:unhideWhenUsed/>
    <w:qFormat/>
    <w:rsid w:val="00FC03FA"/>
    <w:pPr>
      <w:spacing w:before="200"/>
      <w:outlineLvl w:val="3"/>
    </w:pPr>
    <w:rPr>
      <w:rFonts w:ascii="Cambria" w:hAnsi="Cambria"/>
      <w:b/>
      <w:bCs/>
      <w:i/>
      <w:iCs/>
    </w:rPr>
  </w:style>
  <w:style w:type="paragraph" w:styleId="Heading5">
    <w:name w:val="heading 5"/>
    <w:basedOn w:val="Normal"/>
    <w:next w:val="Normal"/>
    <w:link w:val="Heading5Char"/>
    <w:uiPriority w:val="9"/>
    <w:unhideWhenUsed/>
    <w:qFormat/>
    <w:rsid w:val="00FC03FA"/>
    <w:pPr>
      <w:spacing w:before="200"/>
      <w:outlineLvl w:val="4"/>
    </w:pPr>
    <w:rPr>
      <w:rFonts w:ascii="Cambria" w:hAnsi="Cambria"/>
      <w:b/>
      <w:bCs/>
      <w:color w:val="7F7F7F"/>
    </w:rPr>
  </w:style>
  <w:style w:type="paragraph" w:styleId="Heading6">
    <w:name w:val="heading 6"/>
    <w:basedOn w:val="Normal"/>
    <w:next w:val="Normal"/>
    <w:link w:val="Heading6Char"/>
    <w:uiPriority w:val="9"/>
    <w:unhideWhenUsed/>
    <w:qFormat/>
    <w:rsid w:val="00FC03FA"/>
    <w:pPr>
      <w:spacing w:line="271" w:lineRule="auto"/>
      <w:outlineLvl w:val="5"/>
    </w:pPr>
    <w:rPr>
      <w:rFonts w:ascii="Cambria" w:hAnsi="Cambria"/>
      <w:b/>
      <w:bCs/>
      <w:i/>
      <w:iCs/>
      <w:color w:val="7F7F7F"/>
    </w:rPr>
  </w:style>
  <w:style w:type="paragraph" w:styleId="Heading7">
    <w:name w:val="heading 7"/>
    <w:basedOn w:val="Normal"/>
    <w:next w:val="Normal"/>
    <w:link w:val="Heading7Char"/>
    <w:uiPriority w:val="9"/>
    <w:unhideWhenUsed/>
    <w:qFormat/>
    <w:rsid w:val="00FC03FA"/>
    <w:pPr>
      <w:outlineLvl w:val="6"/>
    </w:pPr>
    <w:rPr>
      <w:rFonts w:ascii="Cambria" w:hAnsi="Cambria"/>
      <w:i/>
      <w:iCs/>
    </w:rPr>
  </w:style>
  <w:style w:type="paragraph" w:styleId="Heading8">
    <w:name w:val="heading 8"/>
    <w:basedOn w:val="Normal"/>
    <w:next w:val="Normal"/>
    <w:link w:val="Heading8Char"/>
    <w:uiPriority w:val="9"/>
    <w:unhideWhenUsed/>
    <w:qFormat/>
    <w:rsid w:val="00FC03FA"/>
    <w:pPr>
      <w:outlineLvl w:val="7"/>
    </w:pPr>
    <w:rPr>
      <w:rFonts w:ascii="Cambria" w:hAnsi="Cambria"/>
      <w:sz w:val="20"/>
      <w:szCs w:val="20"/>
    </w:rPr>
  </w:style>
  <w:style w:type="paragraph" w:styleId="Heading9">
    <w:name w:val="heading 9"/>
    <w:basedOn w:val="Normal"/>
    <w:next w:val="Normal"/>
    <w:link w:val="Heading9Char"/>
    <w:uiPriority w:val="9"/>
    <w:unhideWhenUsed/>
    <w:qFormat/>
    <w:rsid w:val="00FC03FA"/>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03FA"/>
    <w:pPr>
      <w:tabs>
        <w:tab w:val="center" w:pos="4536"/>
        <w:tab w:val="right" w:pos="8931"/>
        <w:tab w:val="right" w:pos="9072"/>
      </w:tabs>
      <w:ind w:right="96"/>
      <w:jc w:val="center"/>
    </w:pPr>
    <w:rPr>
      <w:rFonts w:ascii="Helvetica" w:hAnsi="Helvetica"/>
      <w:sz w:val="16"/>
      <w:lang w:val="en-GB"/>
    </w:rPr>
  </w:style>
  <w:style w:type="character" w:styleId="PageNumber">
    <w:name w:val="page number"/>
    <w:rsid w:val="00FC03FA"/>
  </w:style>
  <w:style w:type="paragraph" w:styleId="BodyTextIndent">
    <w:name w:val="Body Text Indent"/>
    <w:basedOn w:val="Normal"/>
    <w:link w:val="BodyTextIndentChar"/>
    <w:rsid w:val="00FC03FA"/>
    <w:pPr>
      <w:autoSpaceDE w:val="0"/>
      <w:autoSpaceDN w:val="0"/>
      <w:adjustRightInd w:val="0"/>
      <w:ind w:left="720"/>
      <w:jc w:val="both"/>
    </w:pPr>
    <w:rPr>
      <w:lang w:eastAsia="en-GB"/>
    </w:rPr>
  </w:style>
  <w:style w:type="paragraph" w:styleId="BodyText">
    <w:name w:val="Body Text"/>
    <w:basedOn w:val="Normal"/>
    <w:link w:val="BodyTextChar"/>
    <w:rsid w:val="00FC03FA"/>
  </w:style>
  <w:style w:type="paragraph" w:styleId="BodyText2">
    <w:name w:val="Body Text 2"/>
    <w:basedOn w:val="Normal"/>
    <w:link w:val="BodyText2Char"/>
    <w:rsid w:val="00FC03FA"/>
  </w:style>
  <w:style w:type="paragraph" w:styleId="BodyText3">
    <w:name w:val="Body Text 3"/>
    <w:basedOn w:val="Normal"/>
    <w:link w:val="BodyText3Char"/>
    <w:rsid w:val="00FC03FA"/>
    <w:pPr>
      <w:suppressAutoHyphens/>
      <w:spacing w:line="260" w:lineRule="exact"/>
      <w:jc w:val="both"/>
    </w:pPr>
    <w:rPr>
      <w:lang w:val="es-ES"/>
    </w:rPr>
  </w:style>
  <w:style w:type="paragraph" w:customStyle="1" w:styleId="Text">
    <w:name w:val="Text"/>
    <w:aliases w:val="Graphic"/>
    <w:basedOn w:val="Normal"/>
    <w:link w:val="TextChar"/>
    <w:rsid w:val="00FC03FA"/>
    <w:pPr>
      <w:spacing w:before="120"/>
      <w:jc w:val="both"/>
    </w:pPr>
  </w:style>
  <w:style w:type="paragraph" w:styleId="BodyTextIndent2">
    <w:name w:val="Body Text Indent 2"/>
    <w:basedOn w:val="Normal"/>
    <w:link w:val="BodyTextIndent2Char"/>
    <w:rsid w:val="00FC03FA"/>
    <w:pPr>
      <w:ind w:left="567" w:hanging="567"/>
    </w:pPr>
  </w:style>
  <w:style w:type="paragraph" w:styleId="BalloonText">
    <w:name w:val="Balloon Text"/>
    <w:basedOn w:val="Normal"/>
    <w:link w:val="BalloonTextChar"/>
    <w:rsid w:val="00FC03FA"/>
    <w:rPr>
      <w:rFonts w:ascii="Tahoma" w:hAnsi="Tahoma" w:cs="Tahoma"/>
      <w:sz w:val="16"/>
      <w:szCs w:val="16"/>
    </w:rPr>
  </w:style>
  <w:style w:type="paragraph" w:customStyle="1" w:styleId="Style1">
    <w:name w:val="Style1"/>
    <w:basedOn w:val="BodyTextIndent2"/>
    <w:qFormat/>
    <w:pPr>
      <w:jc w:val="both"/>
    </w:pPr>
    <w:rPr>
      <w:rFonts w:ascii="Symbol" w:hAnsi="Symbol"/>
      <w:bCs/>
    </w:rPr>
  </w:style>
  <w:style w:type="paragraph" w:customStyle="1" w:styleId="Style2">
    <w:name w:val="Style2"/>
    <w:basedOn w:val="Normal"/>
    <w:pPr>
      <w:tabs>
        <w:tab w:val="left" w:pos="720"/>
      </w:tabs>
    </w:pPr>
    <w:rPr>
      <w:b/>
      <w:bCs/>
      <w:u w:val="single"/>
    </w:rPr>
  </w:style>
  <w:style w:type="character" w:styleId="CommentReference">
    <w:name w:val="annotation reference"/>
    <w:rsid w:val="00FC03FA"/>
    <w:rPr>
      <w:sz w:val="16"/>
      <w:szCs w:val="16"/>
    </w:rPr>
  </w:style>
  <w:style w:type="paragraph" w:styleId="CommentText">
    <w:name w:val="annotation text"/>
    <w:basedOn w:val="Normal"/>
    <w:link w:val="CommentTextChar"/>
    <w:rsid w:val="00FC03FA"/>
    <w:rPr>
      <w:rFonts w:eastAsia="SimSun"/>
      <w:sz w:val="20"/>
    </w:rPr>
  </w:style>
  <w:style w:type="paragraph" w:styleId="CommentSubject">
    <w:name w:val="annotation subject"/>
    <w:basedOn w:val="CommentText"/>
    <w:next w:val="CommentText"/>
    <w:link w:val="CommentSubjectChar"/>
    <w:rsid w:val="00FC03FA"/>
    <w:rPr>
      <w:b/>
      <w:bCs/>
    </w:rPr>
  </w:style>
  <w:style w:type="table" w:styleId="TableGrid">
    <w:name w:val="Table Grid"/>
    <w:basedOn w:val="TableNormal"/>
    <w:pPr>
      <w:spacing w:before="120"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pPr>
      <w:keepLines/>
      <w:tabs>
        <w:tab w:val="left" w:pos="284"/>
      </w:tabs>
      <w:overflowPunct w:val="0"/>
      <w:autoSpaceDE w:val="0"/>
      <w:autoSpaceDN w:val="0"/>
      <w:adjustRightInd w:val="0"/>
      <w:spacing w:before="40" w:after="20"/>
      <w:textAlignment w:val="baseline"/>
    </w:pPr>
    <w:rPr>
      <w:rFonts w:ascii="Arial" w:hAnsi="Arial"/>
    </w:rPr>
  </w:style>
  <w:style w:type="character" w:customStyle="1" w:styleId="TableChar">
    <w:name w:val="Table Char"/>
    <w:link w:val="Table"/>
    <w:rPr>
      <w:rFonts w:ascii="Arial" w:eastAsia="Batang" w:hAnsi="Arial"/>
      <w:sz w:val="24"/>
      <w:lang w:val="en-US" w:eastAsia="en-US" w:bidi="ar-SA"/>
    </w:rPr>
  </w:style>
  <w:style w:type="character" w:customStyle="1" w:styleId="TextChar">
    <w:name w:val="Text Char"/>
    <w:link w:val="Text"/>
    <w:rsid w:val="00FC03FA"/>
    <w:rPr>
      <w:rFonts w:eastAsia="Times New Roman"/>
      <w:noProof/>
      <w:snapToGrid w:val="0"/>
      <w:sz w:val="24"/>
      <w:szCs w:val="24"/>
      <w:lang w:val="ru-RU" w:eastAsia="en-US"/>
    </w:rPr>
  </w:style>
  <w:style w:type="paragraph" w:styleId="EndnoteText">
    <w:name w:val="endnote text"/>
    <w:basedOn w:val="Normal"/>
    <w:link w:val="EndnoteTextChar"/>
    <w:semiHidden/>
    <w:rsid w:val="00FC03FA"/>
  </w:style>
  <w:style w:type="character" w:styleId="Hyperlink">
    <w:name w:val="Hyperlink"/>
    <w:rsid w:val="00FC03FA"/>
    <w:rPr>
      <w:color w:val="0000FF"/>
      <w:u w:val="single"/>
    </w:rPr>
  </w:style>
  <w:style w:type="paragraph" w:customStyle="1" w:styleId="Annexetitreacte">
    <w:name w:val="Annexe titre (acte)"/>
    <w:basedOn w:val="Normal"/>
    <w:next w:val="Normal"/>
    <w:rsid w:val="0038356B"/>
    <w:pPr>
      <w:spacing w:before="120" w:after="120"/>
      <w:jc w:val="center"/>
    </w:pPr>
    <w:rPr>
      <w:rFonts w:eastAsia="Times New Roman"/>
      <w:b/>
      <w:u w:val="single"/>
      <w:lang w:val="en-GB"/>
    </w:rPr>
  </w:style>
  <w:style w:type="paragraph" w:styleId="Header">
    <w:name w:val="header"/>
    <w:basedOn w:val="Normal"/>
    <w:link w:val="HeaderChar"/>
    <w:rsid w:val="00FC03FA"/>
    <w:pPr>
      <w:tabs>
        <w:tab w:val="center" w:pos="4536"/>
        <w:tab w:val="right" w:pos="9072"/>
      </w:tabs>
    </w:pPr>
  </w:style>
  <w:style w:type="paragraph" w:styleId="ListParagraph">
    <w:name w:val="List Paragraph"/>
    <w:basedOn w:val="Normal"/>
    <w:uiPriority w:val="34"/>
    <w:qFormat/>
    <w:rsid w:val="00FC03FA"/>
    <w:pPr>
      <w:ind w:left="720"/>
      <w:contextualSpacing/>
    </w:pPr>
  </w:style>
  <w:style w:type="paragraph" w:customStyle="1" w:styleId="Default">
    <w:name w:val="Default"/>
    <w:rsid w:val="00FC03FA"/>
    <w:pPr>
      <w:autoSpaceDE w:val="0"/>
      <w:autoSpaceDN w:val="0"/>
      <w:adjustRightInd w:val="0"/>
      <w:spacing w:after="200" w:line="276" w:lineRule="auto"/>
    </w:pPr>
    <w:rPr>
      <w:rFonts w:ascii="Calibri" w:eastAsia="Times New Roman" w:hAnsi="Calibri"/>
      <w:color w:val="000000"/>
      <w:sz w:val="24"/>
      <w:szCs w:val="24"/>
      <w:lang w:val="en-US" w:eastAsia="en-US"/>
    </w:rPr>
  </w:style>
  <w:style w:type="character" w:customStyle="1" w:styleId="apple-style-span">
    <w:name w:val="apple-style-span"/>
    <w:basedOn w:val="DefaultParagraphFont"/>
    <w:rsid w:val="008A4D8B"/>
  </w:style>
  <w:style w:type="paragraph" w:styleId="Revision">
    <w:name w:val="Revision"/>
    <w:hidden/>
    <w:uiPriority w:val="99"/>
    <w:semiHidden/>
    <w:rsid w:val="00FC03FA"/>
    <w:rPr>
      <w:rFonts w:eastAsia="Times New Roman"/>
      <w:lang w:val="is-IS" w:eastAsia="en-US"/>
    </w:rPr>
  </w:style>
  <w:style w:type="paragraph" w:customStyle="1" w:styleId="TableTitle">
    <w:name w:val="TableTitle"/>
    <w:next w:val="Normal"/>
    <w:rsid w:val="00FB5D00"/>
    <w:pPr>
      <w:spacing w:before="60" w:after="60"/>
      <w:jc w:val="center"/>
    </w:pPr>
    <w:rPr>
      <w:rFonts w:eastAsia="Times New Roman"/>
      <w:b/>
      <w:sz w:val="16"/>
      <w:szCs w:val="24"/>
      <w:lang w:val="en-US" w:eastAsia="en-US"/>
    </w:rPr>
  </w:style>
  <w:style w:type="paragraph" w:customStyle="1" w:styleId="Text3">
    <w:name w:val="Text 3"/>
    <w:basedOn w:val="Normal"/>
    <w:rsid w:val="00FB5D00"/>
    <w:pPr>
      <w:spacing w:before="120" w:after="120"/>
      <w:ind w:left="851"/>
      <w:jc w:val="both"/>
    </w:pPr>
    <w:rPr>
      <w:rFonts w:eastAsia="Times New Roman"/>
      <w:lang w:val="en-GB"/>
    </w:rPr>
  </w:style>
  <w:style w:type="paragraph" w:customStyle="1" w:styleId="Text1">
    <w:name w:val="Text 1"/>
    <w:basedOn w:val="Normal"/>
    <w:rsid w:val="00FC03FA"/>
    <w:pPr>
      <w:spacing w:before="120" w:after="120"/>
      <w:ind w:left="851"/>
      <w:jc w:val="both"/>
    </w:pPr>
  </w:style>
  <w:style w:type="paragraph" w:customStyle="1" w:styleId="Annexetitreexposglobal">
    <w:name w:val="Annexe titre (exposé global)"/>
    <w:basedOn w:val="Normal"/>
    <w:next w:val="Normal"/>
    <w:rsid w:val="00FB5D00"/>
    <w:pPr>
      <w:spacing w:before="120" w:after="120"/>
      <w:jc w:val="center"/>
    </w:pPr>
    <w:rPr>
      <w:rFonts w:eastAsia="Times New Roman"/>
      <w:b/>
      <w:u w:val="single"/>
      <w:lang w:val="en-GB"/>
    </w:rPr>
  </w:style>
  <w:style w:type="paragraph" w:customStyle="1" w:styleId="Text4">
    <w:name w:val="Text 4"/>
    <w:basedOn w:val="Normal"/>
    <w:rsid w:val="00FB5D00"/>
    <w:pPr>
      <w:spacing w:before="120" w:after="120"/>
      <w:ind w:left="851"/>
      <w:jc w:val="both"/>
    </w:pPr>
    <w:rPr>
      <w:rFonts w:eastAsia="Times New Roman"/>
      <w:lang w:val="en-GB"/>
    </w:rPr>
  </w:style>
  <w:style w:type="paragraph" w:customStyle="1" w:styleId="table0">
    <w:name w:val="table"/>
    <w:basedOn w:val="Normal"/>
    <w:link w:val="tableChar0"/>
    <w:rsid w:val="00FB5D00"/>
    <w:pPr>
      <w:keepNext/>
      <w:widowControl w:val="0"/>
      <w:tabs>
        <w:tab w:val="left" w:pos="284"/>
      </w:tabs>
      <w:spacing w:before="60" w:after="60"/>
    </w:pPr>
    <w:rPr>
      <w:rFonts w:ascii="Arial" w:eastAsia="Times New Roman" w:hAnsi="Arial"/>
      <w:lang w:val="x-none" w:eastAsia="x-none"/>
    </w:rPr>
  </w:style>
  <w:style w:type="character" w:customStyle="1" w:styleId="tableChar0">
    <w:name w:val="table Char"/>
    <w:link w:val="table0"/>
    <w:rsid w:val="00FB5D00"/>
    <w:rPr>
      <w:rFonts w:ascii="Arial" w:eastAsia="Times New Roman" w:hAnsi="Arial"/>
      <w:sz w:val="24"/>
    </w:rPr>
  </w:style>
  <w:style w:type="character" w:customStyle="1" w:styleId="Heading8Char">
    <w:name w:val="Heading 8 Char"/>
    <w:link w:val="Heading8"/>
    <w:uiPriority w:val="9"/>
    <w:rsid w:val="00FC03FA"/>
    <w:rPr>
      <w:rFonts w:ascii="Cambria" w:eastAsia="Times New Roman" w:hAnsi="Cambria"/>
      <w:noProof/>
      <w:snapToGrid w:val="0"/>
      <w:lang w:val="ru-RU" w:eastAsia="en-US"/>
    </w:rPr>
  </w:style>
  <w:style w:type="character" w:customStyle="1" w:styleId="Heading9Char">
    <w:name w:val="Heading 9 Char"/>
    <w:link w:val="Heading9"/>
    <w:uiPriority w:val="9"/>
    <w:rsid w:val="00FC03FA"/>
    <w:rPr>
      <w:rFonts w:ascii="Cambria" w:eastAsia="Times New Roman" w:hAnsi="Cambria"/>
      <w:i/>
      <w:iCs/>
      <w:noProof/>
      <w:snapToGrid w:val="0"/>
      <w:spacing w:val="5"/>
      <w:lang w:val="ru-RU" w:eastAsia="en-US"/>
    </w:rPr>
  </w:style>
  <w:style w:type="character" w:customStyle="1" w:styleId="FooterChar">
    <w:name w:val="Footer Char"/>
    <w:link w:val="Footer"/>
    <w:rsid w:val="00FC03FA"/>
    <w:rPr>
      <w:rFonts w:ascii="Helvetica" w:eastAsia="Times New Roman" w:hAnsi="Helvetica"/>
      <w:noProof/>
      <w:snapToGrid w:val="0"/>
      <w:sz w:val="16"/>
      <w:szCs w:val="24"/>
      <w:lang w:val="en-GB" w:eastAsia="en-US"/>
    </w:rPr>
  </w:style>
  <w:style w:type="paragraph" w:customStyle="1" w:styleId="EMEAEnBodyText">
    <w:name w:val="EMEA En Body Text"/>
    <w:basedOn w:val="Normal"/>
    <w:rsid w:val="0089368A"/>
    <w:pPr>
      <w:spacing w:before="120" w:after="120"/>
      <w:jc w:val="both"/>
    </w:pPr>
  </w:style>
  <w:style w:type="character" w:customStyle="1" w:styleId="tw4winMark">
    <w:name w:val="tw4winMark"/>
    <w:uiPriority w:val="99"/>
    <w:rsid w:val="0089368A"/>
    <w:rPr>
      <w:rFonts w:ascii="Courier New" w:hAnsi="Courier New"/>
      <w:vanish/>
      <w:color w:val="800080"/>
      <w:sz w:val="24"/>
      <w:vertAlign w:val="subscript"/>
    </w:rPr>
  </w:style>
  <w:style w:type="character" w:customStyle="1" w:styleId="tw4winError">
    <w:name w:val="tw4winError"/>
    <w:uiPriority w:val="99"/>
    <w:rsid w:val="0089368A"/>
    <w:rPr>
      <w:rFonts w:ascii="Courier New" w:hAnsi="Courier New"/>
      <w:color w:val="00FF00"/>
      <w:sz w:val="40"/>
    </w:rPr>
  </w:style>
  <w:style w:type="character" w:customStyle="1" w:styleId="tw4winTerm">
    <w:name w:val="tw4winTerm"/>
    <w:uiPriority w:val="99"/>
    <w:rsid w:val="0089368A"/>
    <w:rPr>
      <w:color w:val="0000FF"/>
    </w:rPr>
  </w:style>
  <w:style w:type="character" w:customStyle="1" w:styleId="tw4winPopup">
    <w:name w:val="tw4winPopup"/>
    <w:uiPriority w:val="99"/>
    <w:rsid w:val="0089368A"/>
    <w:rPr>
      <w:rFonts w:ascii="Courier New" w:hAnsi="Courier New"/>
      <w:noProof/>
      <w:color w:val="008000"/>
    </w:rPr>
  </w:style>
  <w:style w:type="character" w:customStyle="1" w:styleId="tw4winJump">
    <w:name w:val="tw4winJump"/>
    <w:uiPriority w:val="99"/>
    <w:rsid w:val="0089368A"/>
    <w:rPr>
      <w:rFonts w:ascii="Courier New" w:hAnsi="Courier New"/>
      <w:noProof/>
      <w:color w:val="008080"/>
    </w:rPr>
  </w:style>
  <w:style w:type="character" w:customStyle="1" w:styleId="tw4winExternal">
    <w:name w:val="tw4winExternal"/>
    <w:uiPriority w:val="99"/>
    <w:rsid w:val="0089368A"/>
    <w:rPr>
      <w:rFonts w:ascii="Courier New" w:hAnsi="Courier New"/>
      <w:noProof/>
      <w:color w:val="808080"/>
    </w:rPr>
  </w:style>
  <w:style w:type="character" w:customStyle="1" w:styleId="tw4winInternal">
    <w:name w:val="tw4winInternal"/>
    <w:uiPriority w:val="99"/>
    <w:rsid w:val="0089368A"/>
    <w:rPr>
      <w:rFonts w:ascii="Courier New" w:hAnsi="Courier New"/>
      <w:noProof/>
      <w:color w:val="FF0000"/>
    </w:rPr>
  </w:style>
  <w:style w:type="character" w:customStyle="1" w:styleId="DONOTTRANSLATE">
    <w:name w:val="DO_NOT_TRANSLATE"/>
    <w:uiPriority w:val="99"/>
    <w:rsid w:val="0089368A"/>
    <w:rPr>
      <w:rFonts w:ascii="Courier New" w:hAnsi="Courier New"/>
      <w:noProof/>
      <w:color w:val="800000"/>
    </w:rPr>
  </w:style>
  <w:style w:type="character" w:customStyle="1" w:styleId="BalloonTextChar">
    <w:name w:val="Balloon Text Char"/>
    <w:link w:val="BalloonText"/>
    <w:rsid w:val="0089368A"/>
    <w:rPr>
      <w:rFonts w:ascii="Tahoma" w:eastAsia="Times New Roman" w:hAnsi="Tahoma" w:cs="Tahoma"/>
      <w:noProof/>
      <w:snapToGrid w:val="0"/>
      <w:sz w:val="16"/>
      <w:szCs w:val="16"/>
      <w:lang w:val="ru-RU" w:eastAsia="en-US"/>
    </w:rPr>
  </w:style>
  <w:style w:type="character" w:customStyle="1" w:styleId="CommentTextChar">
    <w:name w:val="Comment Text Char"/>
    <w:link w:val="CommentText"/>
    <w:rsid w:val="0089368A"/>
    <w:rPr>
      <w:rFonts w:eastAsia="SimSun"/>
      <w:noProof/>
      <w:snapToGrid w:val="0"/>
      <w:szCs w:val="24"/>
      <w:lang w:val="el-GR" w:eastAsia="zh-CN"/>
    </w:rPr>
  </w:style>
  <w:style w:type="character" w:customStyle="1" w:styleId="CommentSubjectChar">
    <w:name w:val="Comment Subject Char"/>
    <w:link w:val="CommentSubject"/>
    <w:rsid w:val="0089368A"/>
    <w:rPr>
      <w:rFonts w:eastAsia="SimSun"/>
      <w:b/>
      <w:bCs/>
      <w:noProof/>
      <w:snapToGrid w:val="0"/>
      <w:szCs w:val="24"/>
      <w:lang w:val="el-GR" w:eastAsia="zh-CN"/>
    </w:rPr>
  </w:style>
  <w:style w:type="character" w:customStyle="1" w:styleId="Heading1Char">
    <w:name w:val="Heading 1 Char"/>
    <w:link w:val="Heading1"/>
    <w:rsid w:val="008725B9"/>
    <w:rPr>
      <w:rFonts w:eastAsiaTheme="majorEastAsia"/>
      <w:b/>
      <w:kern w:val="2"/>
      <w:sz w:val="22"/>
      <w:szCs w:val="22"/>
      <w:lang w:val="en-US" w:eastAsia="zh-CN"/>
    </w:rPr>
  </w:style>
  <w:style w:type="character" w:customStyle="1" w:styleId="Heading2Char">
    <w:name w:val="Heading 2 Char"/>
    <w:link w:val="Heading2"/>
    <w:uiPriority w:val="9"/>
    <w:rsid w:val="0062730D"/>
    <w:rPr>
      <w:rFonts w:eastAsia="Calibri"/>
      <w:b/>
      <w:sz w:val="22"/>
      <w:szCs w:val="22"/>
      <w:lang w:val="ru-RU" w:eastAsia="en-US"/>
    </w:rPr>
  </w:style>
  <w:style w:type="character" w:customStyle="1" w:styleId="Heading3Char">
    <w:name w:val="Heading 3 Char"/>
    <w:link w:val="Heading3"/>
    <w:uiPriority w:val="9"/>
    <w:rsid w:val="0062730D"/>
    <w:rPr>
      <w:rFonts w:eastAsia="Calibri"/>
      <w:b/>
      <w:sz w:val="22"/>
      <w:szCs w:val="22"/>
      <w:lang w:val="mt-MT" w:eastAsia="en-US"/>
    </w:rPr>
  </w:style>
  <w:style w:type="character" w:customStyle="1" w:styleId="Heading4Char">
    <w:name w:val="Heading 4 Char"/>
    <w:link w:val="Heading4"/>
    <w:uiPriority w:val="9"/>
    <w:rsid w:val="00FC03FA"/>
    <w:rPr>
      <w:rFonts w:ascii="Cambria" w:eastAsia="Times New Roman" w:hAnsi="Cambria"/>
      <w:b/>
      <w:bCs/>
      <w:i/>
      <w:iCs/>
      <w:noProof/>
      <w:snapToGrid w:val="0"/>
      <w:sz w:val="22"/>
      <w:szCs w:val="24"/>
      <w:lang w:val="ru-RU" w:eastAsia="en-US"/>
    </w:rPr>
  </w:style>
  <w:style w:type="character" w:customStyle="1" w:styleId="Heading5Char">
    <w:name w:val="Heading 5 Char"/>
    <w:link w:val="Heading5"/>
    <w:uiPriority w:val="9"/>
    <w:rsid w:val="00FC03FA"/>
    <w:rPr>
      <w:rFonts w:ascii="Cambria" w:eastAsia="Times New Roman" w:hAnsi="Cambria"/>
      <w:b/>
      <w:bCs/>
      <w:noProof/>
      <w:snapToGrid w:val="0"/>
      <w:color w:val="7F7F7F"/>
      <w:sz w:val="22"/>
      <w:szCs w:val="24"/>
      <w:lang w:val="ru-RU" w:eastAsia="en-US"/>
    </w:rPr>
  </w:style>
  <w:style w:type="character" w:customStyle="1" w:styleId="Heading6Char">
    <w:name w:val="Heading 6 Char"/>
    <w:link w:val="Heading6"/>
    <w:uiPriority w:val="9"/>
    <w:rsid w:val="00FC03FA"/>
    <w:rPr>
      <w:rFonts w:ascii="Cambria" w:eastAsia="Times New Roman" w:hAnsi="Cambria"/>
      <w:b/>
      <w:bCs/>
      <w:i/>
      <w:iCs/>
      <w:noProof/>
      <w:snapToGrid w:val="0"/>
      <w:color w:val="7F7F7F"/>
      <w:sz w:val="22"/>
      <w:szCs w:val="24"/>
      <w:lang w:val="ru-RU" w:eastAsia="en-US"/>
    </w:rPr>
  </w:style>
  <w:style w:type="character" w:customStyle="1" w:styleId="Heading7Char">
    <w:name w:val="Heading 7 Char"/>
    <w:link w:val="Heading7"/>
    <w:uiPriority w:val="9"/>
    <w:rsid w:val="00FC03FA"/>
    <w:rPr>
      <w:rFonts w:ascii="Cambria" w:eastAsia="Times New Roman" w:hAnsi="Cambria"/>
      <w:i/>
      <w:iCs/>
      <w:noProof/>
      <w:snapToGrid w:val="0"/>
      <w:sz w:val="22"/>
      <w:szCs w:val="24"/>
      <w:lang w:val="ru-RU" w:eastAsia="en-US"/>
    </w:rPr>
  </w:style>
  <w:style w:type="paragraph" w:customStyle="1" w:styleId="Sprechblasentext1">
    <w:name w:val="Sprechblasentext1"/>
    <w:basedOn w:val="Normal"/>
    <w:semiHidden/>
    <w:rsid w:val="0089368A"/>
    <w:rPr>
      <w:rFonts w:ascii="Tahoma" w:hAnsi="Tahoma" w:cs="Tahoma"/>
      <w:sz w:val="16"/>
      <w:szCs w:val="16"/>
      <w:lang w:val="de-DE"/>
    </w:rPr>
  </w:style>
  <w:style w:type="character" w:styleId="FollowedHyperlink">
    <w:name w:val="FollowedHyperlink"/>
    <w:rsid w:val="00FC03FA"/>
    <w:rPr>
      <w:color w:val="800080"/>
      <w:u w:val="single"/>
    </w:rPr>
  </w:style>
  <w:style w:type="paragraph" w:customStyle="1" w:styleId="BodytextAgency">
    <w:name w:val="Body text (Agency)"/>
    <w:basedOn w:val="Normal"/>
    <w:link w:val="BodytextAgencyChar"/>
    <w:rsid w:val="0089368A"/>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89368A"/>
    <w:rPr>
      <w:rFonts w:ascii="Verdana" w:eastAsia="Verdana" w:hAnsi="Verdana" w:cs="Verdana"/>
      <w:noProof/>
      <w:snapToGrid w:val="0"/>
      <w:sz w:val="18"/>
      <w:szCs w:val="18"/>
      <w:lang w:val="en-GB" w:eastAsia="en-GB"/>
    </w:rPr>
  </w:style>
  <w:style w:type="paragraph" w:customStyle="1" w:styleId="NormalAgency">
    <w:name w:val="Normal (Agency)"/>
    <w:link w:val="NormalAgencyChar"/>
    <w:rsid w:val="0089368A"/>
    <w:rPr>
      <w:rFonts w:ascii="Verdana" w:eastAsia="Verdana" w:hAnsi="Verdana" w:cs="Verdana"/>
      <w:snapToGrid w:val="0"/>
      <w:sz w:val="18"/>
      <w:szCs w:val="18"/>
      <w:lang w:val="en-GB" w:eastAsia="en-GB"/>
    </w:rPr>
  </w:style>
  <w:style w:type="table" w:customStyle="1" w:styleId="TablegridAgencyblack">
    <w:name w:val="Table grid (Agency) black"/>
    <w:basedOn w:val="TableNormal"/>
    <w:semiHidden/>
    <w:rsid w:val="0089368A"/>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New York" w:hAnsi="New York"/>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textrowsAgency">
    <w:name w:val="Table text rows (Agency)"/>
    <w:basedOn w:val="Normal"/>
    <w:rsid w:val="0089368A"/>
    <w:pPr>
      <w:spacing w:line="280" w:lineRule="exact"/>
    </w:pPr>
    <w:rPr>
      <w:rFonts w:ascii="Verdana" w:hAnsi="Verdana" w:cs="Verdana"/>
      <w:sz w:val="18"/>
      <w:szCs w:val="18"/>
    </w:rPr>
  </w:style>
  <w:style w:type="character" w:customStyle="1" w:styleId="NormalAgencyChar">
    <w:name w:val="Normal (Agency) Char"/>
    <w:link w:val="NormalAgency"/>
    <w:rsid w:val="0089368A"/>
    <w:rPr>
      <w:rFonts w:ascii="Verdana" w:eastAsia="Verdana" w:hAnsi="Verdana" w:cs="Verdana"/>
      <w:snapToGrid w:val="0"/>
      <w:sz w:val="18"/>
      <w:szCs w:val="18"/>
      <w:lang w:val="en-GB" w:eastAsia="en-GB"/>
    </w:rPr>
  </w:style>
  <w:style w:type="character" w:customStyle="1" w:styleId="BodyTextIndentChar">
    <w:name w:val="Body Text Indent Char"/>
    <w:link w:val="BodyTextIndent"/>
    <w:rsid w:val="00FC03FA"/>
    <w:rPr>
      <w:rFonts w:eastAsia="Times New Roman"/>
      <w:noProof/>
      <w:snapToGrid w:val="0"/>
      <w:sz w:val="22"/>
      <w:szCs w:val="22"/>
      <w:lang w:val="ru-RU" w:eastAsia="en-GB"/>
    </w:rPr>
  </w:style>
  <w:style w:type="character" w:customStyle="1" w:styleId="BodyTextChar">
    <w:name w:val="Body Text Char"/>
    <w:link w:val="BodyText"/>
    <w:rsid w:val="00FC03FA"/>
    <w:rPr>
      <w:rFonts w:eastAsia="Times New Roman"/>
      <w:noProof/>
      <w:snapToGrid w:val="0"/>
      <w:sz w:val="22"/>
      <w:szCs w:val="24"/>
      <w:lang w:eastAsia="en-US"/>
    </w:rPr>
  </w:style>
  <w:style w:type="character" w:customStyle="1" w:styleId="BodyTextIndent2Char">
    <w:name w:val="Body Text Indent 2 Char"/>
    <w:link w:val="BodyTextIndent2"/>
    <w:rsid w:val="0089368A"/>
    <w:rPr>
      <w:rFonts w:eastAsia="Times New Roman"/>
      <w:noProof/>
      <w:snapToGrid w:val="0"/>
      <w:sz w:val="22"/>
      <w:szCs w:val="24"/>
      <w:lang w:val="ru-RU" w:eastAsia="en-US"/>
    </w:rPr>
  </w:style>
  <w:style w:type="paragraph" w:customStyle="1" w:styleId="Authors">
    <w:name w:val="Authors"/>
    <w:basedOn w:val="Normal"/>
    <w:rsid w:val="00FC03FA"/>
    <w:pPr>
      <w:keepNext/>
      <w:spacing w:before="240"/>
    </w:pPr>
    <w:rPr>
      <w:rFonts w:ascii="Arial" w:hAnsi="Arial"/>
      <w:lang w:val="en-GB"/>
    </w:rPr>
  </w:style>
  <w:style w:type="character" w:customStyle="1" w:styleId="BodyText3Char">
    <w:name w:val="Body Text 3 Char"/>
    <w:link w:val="BodyText3"/>
    <w:rsid w:val="0089368A"/>
    <w:rPr>
      <w:rFonts w:eastAsia="Times New Roman"/>
      <w:noProof/>
      <w:snapToGrid w:val="0"/>
      <w:sz w:val="22"/>
      <w:szCs w:val="24"/>
      <w:lang w:val="es-ES" w:eastAsia="en-US"/>
    </w:rPr>
  </w:style>
  <w:style w:type="paragraph" w:customStyle="1" w:styleId="Listenabsatz">
    <w:name w:val="Listenabsatz"/>
    <w:basedOn w:val="Normal"/>
    <w:uiPriority w:val="34"/>
    <w:qFormat/>
    <w:rsid w:val="0089368A"/>
    <w:pPr>
      <w:ind w:left="708"/>
    </w:pPr>
  </w:style>
  <w:style w:type="character" w:customStyle="1" w:styleId="HeaderChar">
    <w:name w:val="Header Char"/>
    <w:link w:val="Header"/>
    <w:rsid w:val="00FC03FA"/>
    <w:rPr>
      <w:rFonts w:eastAsia="Times New Roman"/>
      <w:noProof/>
      <w:snapToGrid w:val="0"/>
      <w:sz w:val="22"/>
      <w:szCs w:val="24"/>
      <w:lang w:val="ru-RU" w:eastAsia="en-US"/>
    </w:rPr>
  </w:style>
  <w:style w:type="paragraph" w:styleId="DocumentMap">
    <w:name w:val="Document Map"/>
    <w:basedOn w:val="Normal"/>
    <w:link w:val="DocumentMapChar"/>
    <w:semiHidden/>
    <w:rsid w:val="00FC03FA"/>
    <w:pPr>
      <w:shd w:val="clear" w:color="auto" w:fill="000080"/>
    </w:pPr>
    <w:rPr>
      <w:rFonts w:ascii="Tahoma" w:hAnsi="Tahoma" w:cs="Tahoma"/>
    </w:rPr>
  </w:style>
  <w:style w:type="character" w:customStyle="1" w:styleId="DocumentMapChar">
    <w:name w:val="Document Map Char"/>
    <w:link w:val="DocumentMap"/>
    <w:semiHidden/>
    <w:rsid w:val="00FC03FA"/>
    <w:rPr>
      <w:rFonts w:ascii="Tahoma" w:eastAsia="Times New Roman" w:hAnsi="Tahoma" w:cs="Tahoma"/>
      <w:noProof/>
      <w:snapToGrid w:val="0"/>
      <w:sz w:val="22"/>
      <w:szCs w:val="24"/>
      <w:shd w:val="clear" w:color="auto" w:fill="000080"/>
      <w:lang w:val="ru-RU" w:eastAsia="en-US"/>
    </w:rPr>
  </w:style>
  <w:style w:type="paragraph" w:customStyle="1" w:styleId="Titre1Gauche">
    <w:name w:val="Titre 1 + Gauche"/>
    <w:basedOn w:val="Heading1"/>
    <w:rsid w:val="00FC03FA"/>
    <w:pPr>
      <w:jc w:val="left"/>
    </w:pPr>
    <w:rPr>
      <w:bCs/>
      <w:szCs w:val="20"/>
    </w:rPr>
  </w:style>
  <w:style w:type="paragraph" w:styleId="z-TopofForm">
    <w:name w:val="HTML Top of Form"/>
    <w:basedOn w:val="Normal"/>
    <w:next w:val="Normal"/>
    <w:link w:val="z-TopofFormChar"/>
    <w:hidden/>
    <w:rsid w:val="00FC03FA"/>
    <w:pPr>
      <w:pBdr>
        <w:bottom w:val="single" w:sz="6" w:space="1" w:color="auto"/>
      </w:pBdr>
      <w:jc w:val="center"/>
    </w:pPr>
    <w:rPr>
      <w:rFonts w:ascii="Arial" w:hAnsi="Arial"/>
      <w:vanish/>
      <w:sz w:val="16"/>
      <w:szCs w:val="16"/>
    </w:rPr>
  </w:style>
  <w:style w:type="character" w:customStyle="1" w:styleId="z-TopofFormChar">
    <w:name w:val="z-Top of Form Char"/>
    <w:link w:val="z-TopofForm"/>
    <w:rsid w:val="00FC03FA"/>
    <w:rPr>
      <w:rFonts w:ascii="Arial" w:eastAsia="Times New Roman" w:hAnsi="Arial" w:cs="Arial"/>
      <w:noProof/>
      <w:snapToGrid w:val="0"/>
      <w:vanish/>
      <w:sz w:val="16"/>
      <w:szCs w:val="16"/>
      <w:lang w:val="ru-RU" w:eastAsia="en-US"/>
    </w:rPr>
  </w:style>
  <w:style w:type="paragraph" w:customStyle="1" w:styleId="Revizija">
    <w:name w:val="Revizija"/>
    <w:hidden/>
    <w:semiHidden/>
    <w:rsid w:val="00FC03FA"/>
    <w:pPr>
      <w:spacing w:after="200" w:line="276" w:lineRule="auto"/>
    </w:pPr>
    <w:rPr>
      <w:rFonts w:ascii="Calibri" w:eastAsia="Times New Roman" w:hAnsi="Calibri"/>
      <w:sz w:val="22"/>
      <w:szCs w:val="22"/>
      <w:lang w:val="en-GB" w:eastAsia="en-US"/>
    </w:rPr>
  </w:style>
  <w:style w:type="paragraph" w:styleId="z-BottomofForm">
    <w:name w:val="HTML Bottom of Form"/>
    <w:basedOn w:val="Normal"/>
    <w:next w:val="Normal"/>
    <w:link w:val="z-BottomofFormChar"/>
    <w:hidden/>
    <w:rsid w:val="00FC03FA"/>
    <w:pPr>
      <w:pBdr>
        <w:top w:val="single" w:sz="6" w:space="1" w:color="auto"/>
      </w:pBdr>
      <w:jc w:val="center"/>
    </w:pPr>
    <w:rPr>
      <w:rFonts w:ascii="Arial" w:hAnsi="Arial"/>
      <w:vanish/>
      <w:sz w:val="16"/>
      <w:szCs w:val="16"/>
    </w:rPr>
  </w:style>
  <w:style w:type="character" w:customStyle="1" w:styleId="z-BottomofFormChar">
    <w:name w:val="z-Bottom of Form Char"/>
    <w:link w:val="z-BottomofForm"/>
    <w:rsid w:val="00FC03FA"/>
    <w:rPr>
      <w:rFonts w:ascii="Arial" w:eastAsia="Times New Roman" w:hAnsi="Arial" w:cs="Arial"/>
      <w:noProof/>
      <w:snapToGrid w:val="0"/>
      <w:vanish/>
      <w:sz w:val="16"/>
      <w:szCs w:val="16"/>
      <w:lang w:val="ru-RU" w:eastAsia="en-US"/>
    </w:rPr>
  </w:style>
  <w:style w:type="paragraph" w:customStyle="1" w:styleId="Bulletspoints">
    <w:name w:val="Bullets points"/>
    <w:basedOn w:val="Normal"/>
    <w:link w:val="BulletspointsCar"/>
    <w:rsid w:val="00FC03FA"/>
    <w:pPr>
      <w:numPr>
        <w:numId w:val="1"/>
      </w:numPr>
    </w:pPr>
  </w:style>
  <w:style w:type="paragraph" w:customStyle="1" w:styleId="TitreA">
    <w:name w:val="Titre A"/>
    <w:basedOn w:val="Normal"/>
    <w:next w:val="Normal"/>
    <w:rsid w:val="00FC03FA"/>
    <w:pPr>
      <w:tabs>
        <w:tab w:val="left" w:pos="-1440"/>
        <w:tab w:val="left" w:pos="-720"/>
      </w:tabs>
      <w:jc w:val="center"/>
    </w:pPr>
    <w:rPr>
      <w:rFonts w:ascii="Times New Roman Gras" w:hAnsi="Times New Roman Gras"/>
      <w:b/>
    </w:rPr>
  </w:style>
  <w:style w:type="paragraph" w:customStyle="1" w:styleId="TitreB">
    <w:name w:val="Titre B"/>
    <w:basedOn w:val="Heading1"/>
    <w:next w:val="Normal"/>
    <w:rsid w:val="00FC03FA"/>
    <w:rPr>
      <w:caps/>
    </w:rPr>
  </w:style>
  <w:style w:type="character" w:customStyle="1" w:styleId="EndnoteTextChar">
    <w:name w:val="Endnote Text Char"/>
    <w:link w:val="EndnoteText"/>
    <w:semiHidden/>
    <w:rsid w:val="0089368A"/>
    <w:rPr>
      <w:rFonts w:eastAsia="Times New Roman"/>
      <w:noProof/>
      <w:snapToGrid w:val="0"/>
      <w:sz w:val="22"/>
      <w:szCs w:val="24"/>
      <w:lang w:val="ru-RU" w:eastAsia="en-US"/>
    </w:rPr>
  </w:style>
  <w:style w:type="character" w:customStyle="1" w:styleId="TextCharChar">
    <w:name w:val="Text Char Char"/>
    <w:rsid w:val="00FC03FA"/>
    <w:rPr>
      <w:sz w:val="24"/>
      <w:lang w:val="en-GB" w:eastAsia="en-US" w:bidi="ar-SA"/>
    </w:rPr>
  </w:style>
  <w:style w:type="paragraph" w:styleId="Title">
    <w:name w:val="Title"/>
    <w:basedOn w:val="Normal"/>
    <w:next w:val="Normal"/>
    <w:link w:val="TitleChar"/>
    <w:uiPriority w:val="10"/>
    <w:qFormat/>
    <w:rsid w:val="00FC03FA"/>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FC03FA"/>
    <w:rPr>
      <w:rFonts w:ascii="Cambria" w:eastAsia="Times New Roman" w:hAnsi="Cambria"/>
      <w:noProof/>
      <w:snapToGrid w:val="0"/>
      <w:spacing w:val="5"/>
      <w:sz w:val="52"/>
      <w:szCs w:val="52"/>
      <w:lang w:val="ru-RU" w:eastAsia="en-US"/>
    </w:rPr>
  </w:style>
  <w:style w:type="paragraph" w:styleId="Subtitle">
    <w:name w:val="Subtitle"/>
    <w:basedOn w:val="Normal"/>
    <w:next w:val="Normal"/>
    <w:link w:val="SubtitleChar"/>
    <w:uiPriority w:val="11"/>
    <w:qFormat/>
    <w:rsid w:val="00FC03FA"/>
    <w:pPr>
      <w:spacing w:after="600"/>
    </w:pPr>
    <w:rPr>
      <w:rFonts w:ascii="Cambria" w:hAnsi="Cambria"/>
      <w:i/>
      <w:iCs/>
      <w:spacing w:val="13"/>
    </w:rPr>
  </w:style>
  <w:style w:type="character" w:customStyle="1" w:styleId="SubtitleChar">
    <w:name w:val="Subtitle Char"/>
    <w:link w:val="Subtitle"/>
    <w:uiPriority w:val="11"/>
    <w:rsid w:val="00FC03FA"/>
    <w:rPr>
      <w:rFonts w:ascii="Cambria" w:eastAsia="Times New Roman" w:hAnsi="Cambria"/>
      <w:i/>
      <w:iCs/>
      <w:noProof/>
      <w:snapToGrid w:val="0"/>
      <w:spacing w:val="13"/>
      <w:sz w:val="24"/>
      <w:szCs w:val="24"/>
      <w:lang w:val="ru-RU" w:eastAsia="en-US"/>
    </w:rPr>
  </w:style>
  <w:style w:type="character" w:styleId="Strong">
    <w:name w:val="Strong"/>
    <w:uiPriority w:val="22"/>
    <w:qFormat/>
    <w:rsid w:val="00FC03FA"/>
    <w:rPr>
      <w:b/>
      <w:bCs/>
    </w:rPr>
  </w:style>
  <w:style w:type="character" w:styleId="Emphasis">
    <w:name w:val="Emphasis"/>
    <w:uiPriority w:val="20"/>
    <w:qFormat/>
    <w:rsid w:val="00FC03FA"/>
    <w:rPr>
      <w:b/>
      <w:bCs/>
      <w:i/>
      <w:iCs/>
      <w:spacing w:val="10"/>
      <w:bdr w:val="none" w:sz="0" w:space="0" w:color="auto"/>
      <w:shd w:val="clear" w:color="auto" w:fill="auto"/>
    </w:rPr>
  </w:style>
  <w:style w:type="paragraph" w:styleId="NoSpacing">
    <w:name w:val="No Spacing"/>
    <w:basedOn w:val="Normal"/>
    <w:uiPriority w:val="1"/>
    <w:qFormat/>
    <w:rsid w:val="00FC03FA"/>
  </w:style>
  <w:style w:type="paragraph" w:styleId="Quote">
    <w:name w:val="Quote"/>
    <w:basedOn w:val="Normal"/>
    <w:next w:val="Normal"/>
    <w:link w:val="QuoteChar"/>
    <w:uiPriority w:val="29"/>
    <w:qFormat/>
    <w:rsid w:val="00FC03FA"/>
    <w:pPr>
      <w:spacing w:before="200"/>
      <w:ind w:left="360" w:right="360"/>
    </w:pPr>
    <w:rPr>
      <w:i/>
      <w:iCs/>
    </w:rPr>
  </w:style>
  <w:style w:type="character" w:customStyle="1" w:styleId="QuoteChar">
    <w:name w:val="Quote Char"/>
    <w:link w:val="Quote"/>
    <w:uiPriority w:val="29"/>
    <w:rsid w:val="00FC03FA"/>
    <w:rPr>
      <w:rFonts w:eastAsia="Times New Roman"/>
      <w:i/>
      <w:iCs/>
      <w:noProof/>
      <w:snapToGrid w:val="0"/>
      <w:sz w:val="22"/>
      <w:szCs w:val="24"/>
      <w:lang w:val="ru-RU" w:eastAsia="en-US"/>
    </w:rPr>
  </w:style>
  <w:style w:type="paragraph" w:styleId="IntenseQuote">
    <w:name w:val="Intense Quote"/>
    <w:basedOn w:val="Normal"/>
    <w:next w:val="Normal"/>
    <w:link w:val="IntenseQuoteChar"/>
    <w:uiPriority w:val="30"/>
    <w:qFormat/>
    <w:rsid w:val="00FC03FA"/>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C03FA"/>
    <w:rPr>
      <w:rFonts w:eastAsia="Times New Roman"/>
      <w:b/>
      <w:bCs/>
      <w:i/>
      <w:iCs/>
      <w:noProof/>
      <w:snapToGrid w:val="0"/>
      <w:sz w:val="22"/>
      <w:szCs w:val="24"/>
      <w:lang w:val="ru-RU" w:eastAsia="en-US"/>
    </w:rPr>
  </w:style>
  <w:style w:type="character" w:styleId="SubtleEmphasis">
    <w:name w:val="Subtle Emphasis"/>
    <w:uiPriority w:val="19"/>
    <w:qFormat/>
    <w:rsid w:val="00FC03FA"/>
    <w:rPr>
      <w:i/>
      <w:iCs/>
    </w:rPr>
  </w:style>
  <w:style w:type="character" w:styleId="IntenseEmphasis">
    <w:name w:val="Intense Emphasis"/>
    <w:uiPriority w:val="21"/>
    <w:qFormat/>
    <w:rsid w:val="00FC03FA"/>
    <w:rPr>
      <w:b/>
      <w:bCs/>
    </w:rPr>
  </w:style>
  <w:style w:type="character" w:styleId="SubtleReference">
    <w:name w:val="Subtle Reference"/>
    <w:uiPriority w:val="31"/>
    <w:qFormat/>
    <w:rsid w:val="00FC03FA"/>
    <w:rPr>
      <w:smallCaps/>
    </w:rPr>
  </w:style>
  <w:style w:type="character" w:styleId="IntenseReference">
    <w:name w:val="Intense Reference"/>
    <w:uiPriority w:val="32"/>
    <w:qFormat/>
    <w:rsid w:val="00FC03FA"/>
    <w:rPr>
      <w:smallCaps/>
      <w:spacing w:val="5"/>
      <w:u w:val="single"/>
    </w:rPr>
  </w:style>
  <w:style w:type="character" w:styleId="BookTitle">
    <w:name w:val="Book Title"/>
    <w:uiPriority w:val="33"/>
    <w:qFormat/>
    <w:rsid w:val="00FC03FA"/>
    <w:rPr>
      <w:i/>
      <w:iCs/>
      <w:smallCaps/>
      <w:spacing w:val="5"/>
    </w:rPr>
  </w:style>
  <w:style w:type="paragraph" w:styleId="TOCHeading">
    <w:name w:val="TOC Heading"/>
    <w:basedOn w:val="Heading1"/>
    <w:next w:val="Normal"/>
    <w:uiPriority w:val="39"/>
    <w:semiHidden/>
    <w:unhideWhenUsed/>
    <w:qFormat/>
    <w:rsid w:val="00FC03FA"/>
    <w:pPr>
      <w:outlineLvl w:val="9"/>
    </w:pPr>
    <w:rPr>
      <w:rFonts w:ascii="Cambria" w:hAnsi="Cambria"/>
      <w:lang w:bidi="en-US"/>
    </w:rPr>
  </w:style>
  <w:style w:type="paragraph" w:customStyle="1" w:styleId="Encadr1">
    <w:name w:val="Encadré1"/>
    <w:basedOn w:val="Normal"/>
    <w:link w:val="Encadr1Car"/>
    <w:qFormat/>
    <w:rsid w:val="00FC03FA"/>
    <w:pPr>
      <w:pBdr>
        <w:top w:val="single" w:sz="4" w:space="1" w:color="auto"/>
        <w:left w:val="single" w:sz="4" w:space="4" w:color="auto"/>
        <w:bottom w:val="single" w:sz="4" w:space="1" w:color="auto"/>
        <w:right w:val="single" w:sz="4" w:space="4" w:color="auto"/>
      </w:pBdr>
      <w:ind w:left="567" w:hanging="567"/>
    </w:pPr>
    <w:rPr>
      <w:b/>
      <w:lang w:val="mt-MT"/>
    </w:rPr>
  </w:style>
  <w:style w:type="character" w:customStyle="1" w:styleId="Encadr1Car">
    <w:name w:val="Encadré1 Car"/>
    <w:link w:val="Encadr1"/>
    <w:rsid w:val="00FC03FA"/>
    <w:rPr>
      <w:rFonts w:eastAsia="Calibri" w:cs="Times New Roman"/>
      <w:b/>
      <w:sz w:val="22"/>
      <w:szCs w:val="22"/>
      <w:lang w:val="mt-MT" w:eastAsia="en-US"/>
    </w:rPr>
  </w:style>
  <w:style w:type="paragraph" w:customStyle="1" w:styleId="Titre1bis">
    <w:name w:val="Titre1bis"/>
    <w:basedOn w:val="Heading1"/>
    <w:next w:val="Normal"/>
    <w:link w:val="Titre1bisCar"/>
    <w:qFormat/>
    <w:rsid w:val="00FC03FA"/>
    <w:pPr>
      <w:suppressAutoHyphens/>
      <w:jc w:val="left"/>
    </w:pPr>
    <w:rPr>
      <w:lang w:val="pt-PT" w:eastAsia="pt-PT"/>
    </w:rPr>
  </w:style>
  <w:style w:type="paragraph" w:styleId="EnvelopeAddress">
    <w:name w:val="envelope address"/>
    <w:basedOn w:val="Normal"/>
    <w:uiPriority w:val="99"/>
    <w:semiHidden/>
    <w:unhideWhenUsed/>
    <w:rsid w:val="0089368A"/>
    <w:pPr>
      <w:framePr w:w="7938" w:h="1985" w:hRule="exact" w:hSpace="141" w:wrap="auto" w:hAnchor="page" w:xAlign="center" w:yAlign="bottom"/>
      <w:ind w:left="2835"/>
    </w:pPr>
    <w:rPr>
      <w:rFonts w:ascii="Cambria" w:hAnsi="Cambria"/>
    </w:rPr>
  </w:style>
  <w:style w:type="character" w:customStyle="1" w:styleId="Titre1bisCar">
    <w:name w:val="Titre1bis Car"/>
    <w:link w:val="Titre1bis"/>
    <w:rsid w:val="00FC03FA"/>
    <w:rPr>
      <w:rFonts w:eastAsia="Times New Roman"/>
      <w:b/>
      <w:noProof/>
      <w:snapToGrid w:val="0"/>
      <w:sz w:val="22"/>
      <w:szCs w:val="24"/>
      <w:lang w:val="pt-PT" w:eastAsia="pt-PT"/>
    </w:rPr>
  </w:style>
  <w:style w:type="paragraph" w:styleId="EnvelopeReturn">
    <w:name w:val="envelope return"/>
    <w:basedOn w:val="Normal"/>
    <w:uiPriority w:val="99"/>
    <w:semiHidden/>
    <w:unhideWhenUsed/>
    <w:rsid w:val="0089368A"/>
    <w:rPr>
      <w:rFonts w:ascii="Cambria" w:hAnsi="Cambria"/>
      <w:sz w:val="20"/>
      <w:szCs w:val="20"/>
    </w:rPr>
  </w:style>
  <w:style w:type="paragraph" w:styleId="HTMLAddress">
    <w:name w:val="HTML Address"/>
    <w:basedOn w:val="Normal"/>
    <w:link w:val="HTMLAddressChar"/>
    <w:uiPriority w:val="99"/>
    <w:semiHidden/>
    <w:unhideWhenUsed/>
    <w:rsid w:val="0089368A"/>
    <w:rPr>
      <w:i/>
      <w:iCs/>
    </w:rPr>
  </w:style>
  <w:style w:type="character" w:customStyle="1" w:styleId="HTMLAddressChar">
    <w:name w:val="HTML Address Char"/>
    <w:link w:val="HTMLAddress"/>
    <w:uiPriority w:val="99"/>
    <w:semiHidden/>
    <w:rsid w:val="0089368A"/>
    <w:rPr>
      <w:rFonts w:eastAsia="Times New Roman"/>
      <w:i/>
      <w:iCs/>
      <w:noProof/>
      <w:snapToGrid w:val="0"/>
      <w:sz w:val="22"/>
      <w:szCs w:val="24"/>
      <w:lang w:val="en-GB" w:eastAsia="en-US"/>
    </w:rPr>
  </w:style>
  <w:style w:type="paragraph" w:styleId="Bibliography">
    <w:name w:val="Bibliography"/>
    <w:basedOn w:val="Normal"/>
    <w:next w:val="Normal"/>
    <w:uiPriority w:val="37"/>
    <w:semiHidden/>
    <w:unhideWhenUsed/>
    <w:rsid w:val="0089368A"/>
  </w:style>
  <w:style w:type="character" w:customStyle="1" w:styleId="BodyText2Char">
    <w:name w:val="Body Text 2 Char"/>
    <w:link w:val="BodyText2"/>
    <w:rsid w:val="0089368A"/>
    <w:rPr>
      <w:rFonts w:eastAsia="Times New Roman"/>
      <w:noProof/>
      <w:snapToGrid w:val="0"/>
      <w:sz w:val="22"/>
      <w:szCs w:val="24"/>
      <w:lang w:val="ru-RU" w:eastAsia="en-US"/>
    </w:rPr>
  </w:style>
  <w:style w:type="paragraph" w:styleId="Date">
    <w:name w:val="Date"/>
    <w:basedOn w:val="Normal"/>
    <w:next w:val="Normal"/>
    <w:link w:val="DateChar"/>
    <w:uiPriority w:val="99"/>
    <w:semiHidden/>
    <w:unhideWhenUsed/>
    <w:rsid w:val="0089368A"/>
  </w:style>
  <w:style w:type="character" w:customStyle="1" w:styleId="DateChar">
    <w:name w:val="Date Char"/>
    <w:link w:val="Date"/>
    <w:uiPriority w:val="99"/>
    <w:semiHidden/>
    <w:rsid w:val="0089368A"/>
    <w:rPr>
      <w:rFonts w:eastAsia="Times New Roman"/>
      <w:noProof/>
      <w:snapToGrid w:val="0"/>
      <w:sz w:val="22"/>
      <w:szCs w:val="24"/>
      <w:lang w:val="en-GB" w:eastAsia="en-US"/>
    </w:rPr>
  </w:style>
  <w:style w:type="paragraph" w:styleId="MessageHeader">
    <w:name w:val="Message Header"/>
    <w:basedOn w:val="Normal"/>
    <w:link w:val="MessageHeaderChar"/>
    <w:uiPriority w:val="99"/>
    <w:semiHidden/>
    <w:unhideWhenUsed/>
    <w:rsid w:val="0089368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ssageHeaderChar">
    <w:name w:val="Message Header Char"/>
    <w:link w:val="MessageHeader"/>
    <w:uiPriority w:val="99"/>
    <w:semiHidden/>
    <w:rsid w:val="0089368A"/>
    <w:rPr>
      <w:rFonts w:ascii="Cambria" w:eastAsia="Times New Roman" w:hAnsi="Cambria"/>
      <w:noProof/>
      <w:snapToGrid w:val="0"/>
      <w:sz w:val="24"/>
      <w:szCs w:val="24"/>
      <w:shd w:val="pct20" w:color="auto" w:fill="auto"/>
      <w:lang w:val="en-GB" w:eastAsia="en-US"/>
    </w:rPr>
  </w:style>
  <w:style w:type="paragraph" w:styleId="Closing">
    <w:name w:val="Closing"/>
    <w:basedOn w:val="Normal"/>
    <w:link w:val="ClosingChar"/>
    <w:uiPriority w:val="99"/>
    <w:semiHidden/>
    <w:unhideWhenUsed/>
    <w:rsid w:val="0089368A"/>
    <w:pPr>
      <w:ind w:left="4252"/>
    </w:pPr>
  </w:style>
  <w:style w:type="character" w:customStyle="1" w:styleId="ClosingChar">
    <w:name w:val="Closing Char"/>
    <w:link w:val="Closing"/>
    <w:uiPriority w:val="99"/>
    <w:semiHidden/>
    <w:rsid w:val="0089368A"/>
    <w:rPr>
      <w:rFonts w:eastAsia="Times New Roman"/>
      <w:noProof/>
      <w:snapToGrid w:val="0"/>
      <w:sz w:val="22"/>
      <w:szCs w:val="24"/>
      <w:lang w:val="en-GB" w:eastAsia="en-US"/>
    </w:rPr>
  </w:style>
  <w:style w:type="paragraph" w:styleId="Index1">
    <w:name w:val="index 1"/>
    <w:basedOn w:val="Normal"/>
    <w:next w:val="Normal"/>
    <w:autoRedefine/>
    <w:uiPriority w:val="99"/>
    <w:semiHidden/>
    <w:unhideWhenUsed/>
    <w:rsid w:val="0089368A"/>
    <w:pPr>
      <w:ind w:left="220" w:hanging="220"/>
    </w:pPr>
  </w:style>
  <w:style w:type="paragraph" w:styleId="Index2">
    <w:name w:val="index 2"/>
    <w:basedOn w:val="Normal"/>
    <w:next w:val="Normal"/>
    <w:autoRedefine/>
    <w:uiPriority w:val="99"/>
    <w:semiHidden/>
    <w:unhideWhenUsed/>
    <w:rsid w:val="0089368A"/>
    <w:pPr>
      <w:ind w:left="440" w:hanging="220"/>
    </w:pPr>
  </w:style>
  <w:style w:type="paragraph" w:styleId="Index3">
    <w:name w:val="index 3"/>
    <w:basedOn w:val="Normal"/>
    <w:next w:val="Normal"/>
    <w:autoRedefine/>
    <w:uiPriority w:val="99"/>
    <w:semiHidden/>
    <w:unhideWhenUsed/>
    <w:rsid w:val="0089368A"/>
    <w:pPr>
      <w:ind w:left="660" w:hanging="220"/>
    </w:pPr>
  </w:style>
  <w:style w:type="paragraph" w:styleId="Index4">
    <w:name w:val="index 4"/>
    <w:basedOn w:val="Normal"/>
    <w:next w:val="Normal"/>
    <w:autoRedefine/>
    <w:uiPriority w:val="99"/>
    <w:semiHidden/>
    <w:unhideWhenUsed/>
    <w:rsid w:val="0089368A"/>
    <w:pPr>
      <w:ind w:left="880" w:hanging="220"/>
    </w:pPr>
  </w:style>
  <w:style w:type="paragraph" w:styleId="Index5">
    <w:name w:val="index 5"/>
    <w:basedOn w:val="Normal"/>
    <w:next w:val="Normal"/>
    <w:autoRedefine/>
    <w:uiPriority w:val="99"/>
    <w:semiHidden/>
    <w:unhideWhenUsed/>
    <w:rsid w:val="0089368A"/>
    <w:pPr>
      <w:ind w:left="1100" w:hanging="220"/>
    </w:pPr>
  </w:style>
  <w:style w:type="paragraph" w:styleId="Index6">
    <w:name w:val="index 6"/>
    <w:basedOn w:val="Normal"/>
    <w:next w:val="Normal"/>
    <w:autoRedefine/>
    <w:uiPriority w:val="99"/>
    <w:semiHidden/>
    <w:unhideWhenUsed/>
    <w:rsid w:val="0089368A"/>
    <w:pPr>
      <w:ind w:left="1320" w:hanging="220"/>
    </w:pPr>
  </w:style>
  <w:style w:type="paragraph" w:styleId="Index7">
    <w:name w:val="index 7"/>
    <w:basedOn w:val="Normal"/>
    <w:next w:val="Normal"/>
    <w:autoRedefine/>
    <w:uiPriority w:val="99"/>
    <w:semiHidden/>
    <w:unhideWhenUsed/>
    <w:rsid w:val="0089368A"/>
    <w:pPr>
      <w:ind w:left="1540" w:hanging="220"/>
    </w:pPr>
  </w:style>
  <w:style w:type="paragraph" w:styleId="Index8">
    <w:name w:val="index 8"/>
    <w:basedOn w:val="Normal"/>
    <w:next w:val="Normal"/>
    <w:autoRedefine/>
    <w:uiPriority w:val="99"/>
    <w:semiHidden/>
    <w:unhideWhenUsed/>
    <w:rsid w:val="0089368A"/>
    <w:pPr>
      <w:ind w:left="1760" w:hanging="220"/>
    </w:pPr>
  </w:style>
  <w:style w:type="paragraph" w:styleId="Index9">
    <w:name w:val="index 9"/>
    <w:basedOn w:val="Normal"/>
    <w:next w:val="Normal"/>
    <w:autoRedefine/>
    <w:uiPriority w:val="99"/>
    <w:semiHidden/>
    <w:unhideWhenUsed/>
    <w:rsid w:val="0089368A"/>
    <w:pPr>
      <w:ind w:left="1980" w:hanging="220"/>
    </w:pPr>
  </w:style>
  <w:style w:type="paragraph" w:styleId="Caption">
    <w:name w:val="caption"/>
    <w:basedOn w:val="Normal"/>
    <w:next w:val="Normal"/>
    <w:uiPriority w:val="35"/>
    <w:semiHidden/>
    <w:unhideWhenUsed/>
    <w:qFormat/>
    <w:rsid w:val="0089368A"/>
    <w:rPr>
      <w:b/>
      <w:bCs/>
      <w:sz w:val="20"/>
      <w:szCs w:val="20"/>
    </w:rPr>
  </w:style>
  <w:style w:type="paragraph" w:styleId="List">
    <w:name w:val="List"/>
    <w:basedOn w:val="Normal"/>
    <w:uiPriority w:val="99"/>
    <w:semiHidden/>
    <w:unhideWhenUsed/>
    <w:rsid w:val="0089368A"/>
    <w:pPr>
      <w:ind w:left="283" w:hanging="283"/>
      <w:contextualSpacing/>
    </w:pPr>
  </w:style>
  <w:style w:type="paragraph" w:styleId="List2">
    <w:name w:val="List 2"/>
    <w:basedOn w:val="Normal"/>
    <w:uiPriority w:val="99"/>
    <w:semiHidden/>
    <w:unhideWhenUsed/>
    <w:rsid w:val="0089368A"/>
    <w:pPr>
      <w:ind w:left="566" w:hanging="283"/>
      <w:contextualSpacing/>
    </w:pPr>
  </w:style>
  <w:style w:type="paragraph" w:styleId="List3">
    <w:name w:val="List 3"/>
    <w:basedOn w:val="Normal"/>
    <w:uiPriority w:val="99"/>
    <w:semiHidden/>
    <w:unhideWhenUsed/>
    <w:rsid w:val="0089368A"/>
    <w:pPr>
      <w:ind w:left="849" w:hanging="283"/>
      <w:contextualSpacing/>
    </w:pPr>
  </w:style>
  <w:style w:type="paragraph" w:styleId="List4">
    <w:name w:val="List 4"/>
    <w:basedOn w:val="Normal"/>
    <w:uiPriority w:val="99"/>
    <w:semiHidden/>
    <w:unhideWhenUsed/>
    <w:rsid w:val="0089368A"/>
    <w:pPr>
      <w:ind w:left="1132" w:hanging="283"/>
      <w:contextualSpacing/>
    </w:pPr>
  </w:style>
  <w:style w:type="paragraph" w:styleId="List5">
    <w:name w:val="List 5"/>
    <w:basedOn w:val="Normal"/>
    <w:uiPriority w:val="99"/>
    <w:semiHidden/>
    <w:unhideWhenUsed/>
    <w:rsid w:val="0089368A"/>
    <w:pPr>
      <w:ind w:left="1415" w:hanging="283"/>
      <w:contextualSpacing/>
    </w:pPr>
  </w:style>
  <w:style w:type="paragraph" w:styleId="ListNumber">
    <w:name w:val="List Number"/>
    <w:basedOn w:val="Normal"/>
    <w:uiPriority w:val="99"/>
    <w:semiHidden/>
    <w:unhideWhenUsed/>
    <w:rsid w:val="0089368A"/>
    <w:pPr>
      <w:numPr>
        <w:numId w:val="2"/>
      </w:numPr>
      <w:contextualSpacing/>
    </w:pPr>
  </w:style>
  <w:style w:type="paragraph" w:styleId="ListNumber2">
    <w:name w:val="List Number 2"/>
    <w:basedOn w:val="Normal"/>
    <w:uiPriority w:val="99"/>
    <w:semiHidden/>
    <w:unhideWhenUsed/>
    <w:rsid w:val="0089368A"/>
    <w:pPr>
      <w:numPr>
        <w:numId w:val="3"/>
      </w:numPr>
      <w:contextualSpacing/>
    </w:pPr>
  </w:style>
  <w:style w:type="paragraph" w:styleId="ListNumber3">
    <w:name w:val="List Number 3"/>
    <w:basedOn w:val="Normal"/>
    <w:uiPriority w:val="99"/>
    <w:semiHidden/>
    <w:unhideWhenUsed/>
    <w:rsid w:val="0089368A"/>
    <w:pPr>
      <w:numPr>
        <w:numId w:val="4"/>
      </w:numPr>
      <w:contextualSpacing/>
    </w:pPr>
  </w:style>
  <w:style w:type="paragraph" w:styleId="ListNumber4">
    <w:name w:val="List Number 4"/>
    <w:basedOn w:val="Normal"/>
    <w:uiPriority w:val="99"/>
    <w:semiHidden/>
    <w:unhideWhenUsed/>
    <w:rsid w:val="0089368A"/>
    <w:pPr>
      <w:numPr>
        <w:numId w:val="5"/>
      </w:numPr>
      <w:contextualSpacing/>
    </w:pPr>
  </w:style>
  <w:style w:type="paragraph" w:styleId="ListNumber5">
    <w:name w:val="List Number 5"/>
    <w:basedOn w:val="Normal"/>
    <w:uiPriority w:val="99"/>
    <w:semiHidden/>
    <w:unhideWhenUsed/>
    <w:rsid w:val="0089368A"/>
    <w:pPr>
      <w:numPr>
        <w:numId w:val="6"/>
      </w:numPr>
      <w:contextualSpacing/>
    </w:pPr>
  </w:style>
  <w:style w:type="paragraph" w:styleId="ListBullet">
    <w:name w:val="List Bullet"/>
    <w:basedOn w:val="Normal"/>
    <w:uiPriority w:val="99"/>
    <w:unhideWhenUsed/>
    <w:rsid w:val="00FC03FA"/>
    <w:pPr>
      <w:numPr>
        <w:numId w:val="11"/>
      </w:numPr>
      <w:contextualSpacing/>
    </w:pPr>
  </w:style>
  <w:style w:type="paragraph" w:styleId="ListBullet2">
    <w:name w:val="List Bullet 2"/>
    <w:basedOn w:val="Normal"/>
    <w:uiPriority w:val="99"/>
    <w:semiHidden/>
    <w:unhideWhenUsed/>
    <w:rsid w:val="0089368A"/>
    <w:pPr>
      <w:numPr>
        <w:numId w:val="7"/>
      </w:numPr>
      <w:contextualSpacing/>
    </w:pPr>
  </w:style>
  <w:style w:type="paragraph" w:styleId="ListBullet3">
    <w:name w:val="List Bullet 3"/>
    <w:basedOn w:val="Normal"/>
    <w:uiPriority w:val="99"/>
    <w:semiHidden/>
    <w:unhideWhenUsed/>
    <w:rsid w:val="0089368A"/>
    <w:pPr>
      <w:numPr>
        <w:numId w:val="8"/>
      </w:numPr>
      <w:contextualSpacing/>
    </w:pPr>
  </w:style>
  <w:style w:type="paragraph" w:styleId="ListBullet4">
    <w:name w:val="List Bullet 4"/>
    <w:basedOn w:val="Normal"/>
    <w:uiPriority w:val="99"/>
    <w:semiHidden/>
    <w:unhideWhenUsed/>
    <w:rsid w:val="0089368A"/>
    <w:pPr>
      <w:numPr>
        <w:numId w:val="9"/>
      </w:numPr>
      <w:contextualSpacing/>
    </w:pPr>
  </w:style>
  <w:style w:type="paragraph" w:styleId="ListBullet5">
    <w:name w:val="List Bullet 5"/>
    <w:basedOn w:val="Normal"/>
    <w:uiPriority w:val="99"/>
    <w:semiHidden/>
    <w:unhideWhenUsed/>
    <w:rsid w:val="0089368A"/>
    <w:pPr>
      <w:numPr>
        <w:numId w:val="10"/>
      </w:numPr>
      <w:contextualSpacing/>
    </w:pPr>
  </w:style>
  <w:style w:type="paragraph" w:styleId="ListContinue">
    <w:name w:val="List Continue"/>
    <w:basedOn w:val="Normal"/>
    <w:uiPriority w:val="99"/>
    <w:semiHidden/>
    <w:unhideWhenUsed/>
    <w:rsid w:val="0089368A"/>
    <w:pPr>
      <w:spacing w:after="120"/>
      <w:ind w:left="283"/>
      <w:contextualSpacing/>
    </w:pPr>
  </w:style>
  <w:style w:type="paragraph" w:styleId="ListContinue2">
    <w:name w:val="List Continue 2"/>
    <w:basedOn w:val="Normal"/>
    <w:uiPriority w:val="99"/>
    <w:semiHidden/>
    <w:unhideWhenUsed/>
    <w:rsid w:val="0089368A"/>
    <w:pPr>
      <w:spacing w:after="120"/>
      <w:ind w:left="566"/>
      <w:contextualSpacing/>
    </w:pPr>
  </w:style>
  <w:style w:type="paragraph" w:styleId="ListContinue3">
    <w:name w:val="List Continue 3"/>
    <w:basedOn w:val="Normal"/>
    <w:uiPriority w:val="99"/>
    <w:semiHidden/>
    <w:unhideWhenUsed/>
    <w:rsid w:val="0089368A"/>
    <w:pPr>
      <w:spacing w:after="120"/>
      <w:ind w:left="849"/>
      <w:contextualSpacing/>
    </w:pPr>
  </w:style>
  <w:style w:type="paragraph" w:styleId="ListContinue4">
    <w:name w:val="List Continue 4"/>
    <w:basedOn w:val="Normal"/>
    <w:uiPriority w:val="99"/>
    <w:semiHidden/>
    <w:unhideWhenUsed/>
    <w:rsid w:val="0089368A"/>
    <w:pPr>
      <w:spacing w:after="120"/>
      <w:ind w:left="1132"/>
      <w:contextualSpacing/>
    </w:pPr>
  </w:style>
  <w:style w:type="paragraph" w:styleId="ListContinue5">
    <w:name w:val="List Continue 5"/>
    <w:basedOn w:val="Normal"/>
    <w:uiPriority w:val="99"/>
    <w:semiHidden/>
    <w:unhideWhenUsed/>
    <w:rsid w:val="0089368A"/>
    <w:pPr>
      <w:spacing w:after="120"/>
      <w:ind w:left="1415"/>
      <w:contextualSpacing/>
    </w:pPr>
  </w:style>
  <w:style w:type="paragraph" w:styleId="NormalWeb">
    <w:name w:val="Normal (Web)"/>
    <w:basedOn w:val="Normal"/>
    <w:uiPriority w:val="99"/>
    <w:rsid w:val="00FC03FA"/>
    <w:pPr>
      <w:spacing w:before="100" w:beforeAutospacing="1" w:after="100" w:afterAutospacing="1"/>
    </w:pPr>
    <w:rPr>
      <w:lang w:val="en-GB"/>
    </w:rPr>
  </w:style>
  <w:style w:type="paragraph" w:styleId="BlockText">
    <w:name w:val="Block Text"/>
    <w:basedOn w:val="Normal"/>
    <w:uiPriority w:val="99"/>
    <w:semiHidden/>
    <w:unhideWhenUsed/>
    <w:rsid w:val="0089368A"/>
    <w:pPr>
      <w:spacing w:after="120"/>
      <w:ind w:left="1440" w:right="1440"/>
    </w:pPr>
  </w:style>
  <w:style w:type="paragraph" w:styleId="FootnoteText">
    <w:name w:val="footnote text"/>
    <w:basedOn w:val="Normal"/>
    <w:link w:val="FootnoteTextChar"/>
    <w:uiPriority w:val="99"/>
    <w:semiHidden/>
    <w:unhideWhenUsed/>
    <w:rsid w:val="0089368A"/>
    <w:rPr>
      <w:sz w:val="20"/>
      <w:szCs w:val="20"/>
    </w:rPr>
  </w:style>
  <w:style w:type="character" w:customStyle="1" w:styleId="FootnoteTextChar">
    <w:name w:val="Footnote Text Char"/>
    <w:link w:val="FootnoteText"/>
    <w:uiPriority w:val="99"/>
    <w:semiHidden/>
    <w:rsid w:val="0089368A"/>
    <w:rPr>
      <w:rFonts w:eastAsia="Times New Roman"/>
      <w:noProof/>
      <w:snapToGrid w:val="0"/>
      <w:lang w:val="en-GB" w:eastAsia="en-US"/>
    </w:rPr>
  </w:style>
  <w:style w:type="paragraph" w:styleId="HTMLPreformatted">
    <w:name w:val="HTML Preformatted"/>
    <w:basedOn w:val="Normal"/>
    <w:link w:val="HTMLPreformattedChar"/>
    <w:uiPriority w:val="99"/>
    <w:semiHidden/>
    <w:unhideWhenUsed/>
    <w:rsid w:val="0089368A"/>
    <w:rPr>
      <w:rFonts w:ascii="Courier New" w:hAnsi="Courier New" w:cs="Courier New"/>
      <w:sz w:val="20"/>
      <w:szCs w:val="20"/>
    </w:rPr>
  </w:style>
  <w:style w:type="character" w:customStyle="1" w:styleId="HTMLPreformattedChar">
    <w:name w:val="HTML Preformatted Char"/>
    <w:link w:val="HTMLPreformatted"/>
    <w:uiPriority w:val="99"/>
    <w:semiHidden/>
    <w:rsid w:val="0089368A"/>
    <w:rPr>
      <w:rFonts w:ascii="Courier New" w:eastAsia="Times New Roman" w:hAnsi="Courier New" w:cs="Courier New"/>
      <w:noProof/>
      <w:snapToGrid w:val="0"/>
      <w:lang w:val="en-GB" w:eastAsia="en-US"/>
    </w:rPr>
  </w:style>
  <w:style w:type="paragraph" w:styleId="BodyTextFirstIndent">
    <w:name w:val="Body Text First Indent"/>
    <w:basedOn w:val="BodyText"/>
    <w:link w:val="BodyTextFirstIndentChar"/>
    <w:uiPriority w:val="99"/>
    <w:semiHidden/>
    <w:unhideWhenUsed/>
    <w:rsid w:val="0089368A"/>
    <w:pPr>
      <w:spacing w:after="120"/>
      <w:ind w:firstLine="210"/>
    </w:pPr>
    <w:rPr>
      <w:lang w:val="en-GB"/>
    </w:rPr>
  </w:style>
  <w:style w:type="character" w:customStyle="1" w:styleId="CorpsdetexteCar1">
    <w:name w:val="Corps de texte Car1"/>
    <w:rsid w:val="008C3BB1"/>
    <w:rPr>
      <w:rFonts w:eastAsia="Times New Roman"/>
      <w:noProof/>
      <w:snapToGrid w:val="0"/>
      <w:sz w:val="22"/>
      <w:szCs w:val="24"/>
      <w:lang w:eastAsia="en-US"/>
    </w:rPr>
  </w:style>
  <w:style w:type="character" w:customStyle="1" w:styleId="BodyTextFirstIndentChar">
    <w:name w:val="Body Text First Indent Char"/>
    <w:link w:val="BodyTextFirstIndent"/>
    <w:uiPriority w:val="99"/>
    <w:semiHidden/>
    <w:rsid w:val="0089368A"/>
    <w:rPr>
      <w:rFonts w:eastAsia="Times New Roman"/>
      <w:noProof/>
      <w:snapToGrid w:val="0"/>
      <w:sz w:val="22"/>
      <w:szCs w:val="24"/>
      <w:lang w:val="en-GB" w:eastAsia="en-US"/>
    </w:rPr>
  </w:style>
  <w:style w:type="paragraph" w:styleId="BodyTextIndent3">
    <w:name w:val="Body Text Indent 3"/>
    <w:basedOn w:val="Normal"/>
    <w:link w:val="BodyTextIndent3Char"/>
    <w:rsid w:val="00FC03FA"/>
    <w:pPr>
      <w:ind w:left="567" w:hanging="567"/>
    </w:pPr>
    <w:rPr>
      <w:b/>
      <w:lang w:val="en-GB"/>
    </w:rPr>
  </w:style>
  <w:style w:type="character" w:customStyle="1" w:styleId="BodyTextIndent3Char">
    <w:name w:val="Body Text Indent 3 Char"/>
    <w:link w:val="BodyTextIndent3"/>
    <w:rsid w:val="0089368A"/>
    <w:rPr>
      <w:rFonts w:eastAsia="Times New Roman"/>
      <w:b/>
      <w:noProof/>
      <w:snapToGrid w:val="0"/>
      <w:sz w:val="22"/>
      <w:szCs w:val="24"/>
      <w:lang w:val="en-GB" w:eastAsia="en-US"/>
    </w:rPr>
  </w:style>
  <w:style w:type="paragraph" w:styleId="BodyTextFirstIndent2">
    <w:name w:val="Body Text First Indent 2"/>
    <w:basedOn w:val="BodyTextIndent"/>
    <w:link w:val="BodyTextFirstIndent2Char"/>
    <w:uiPriority w:val="99"/>
    <w:semiHidden/>
    <w:unhideWhenUsed/>
    <w:rsid w:val="0089368A"/>
    <w:pPr>
      <w:tabs>
        <w:tab w:val="left" w:pos="567"/>
      </w:tabs>
      <w:autoSpaceDE/>
      <w:autoSpaceDN/>
      <w:adjustRightInd/>
      <w:spacing w:after="120"/>
      <w:ind w:left="283" w:firstLine="210"/>
      <w:jc w:val="left"/>
    </w:pPr>
    <w:rPr>
      <w:lang w:eastAsia="en-US"/>
    </w:rPr>
  </w:style>
  <w:style w:type="character" w:customStyle="1" w:styleId="RetraitcorpsdetexteCar1">
    <w:name w:val="Retrait corps de texte Car1"/>
    <w:rsid w:val="008C3BB1"/>
    <w:rPr>
      <w:rFonts w:eastAsia="Times New Roman"/>
      <w:noProof/>
      <w:snapToGrid w:val="0"/>
      <w:sz w:val="22"/>
      <w:szCs w:val="22"/>
      <w:lang w:val="en-GB" w:eastAsia="en-GB"/>
    </w:rPr>
  </w:style>
  <w:style w:type="character" w:customStyle="1" w:styleId="BodyTextFirstIndent2Char">
    <w:name w:val="Body Text First Indent 2 Char"/>
    <w:link w:val="BodyTextFirstIndent2"/>
    <w:uiPriority w:val="99"/>
    <w:semiHidden/>
    <w:rsid w:val="0089368A"/>
    <w:rPr>
      <w:rFonts w:eastAsia="Times New Roman"/>
      <w:noProof/>
      <w:snapToGrid w:val="0"/>
      <w:sz w:val="22"/>
      <w:szCs w:val="24"/>
      <w:lang w:val="en-GB" w:eastAsia="en-US"/>
    </w:rPr>
  </w:style>
  <w:style w:type="paragraph" w:styleId="NormalIndent">
    <w:name w:val="Normal Indent"/>
    <w:basedOn w:val="Normal"/>
    <w:uiPriority w:val="99"/>
    <w:semiHidden/>
    <w:unhideWhenUsed/>
    <w:rsid w:val="0089368A"/>
    <w:pPr>
      <w:ind w:left="708"/>
    </w:pPr>
  </w:style>
  <w:style w:type="paragraph" w:styleId="Salutation">
    <w:name w:val="Salutation"/>
    <w:basedOn w:val="Normal"/>
    <w:next w:val="Normal"/>
    <w:link w:val="SalutationChar"/>
    <w:uiPriority w:val="99"/>
    <w:semiHidden/>
    <w:unhideWhenUsed/>
    <w:rsid w:val="0089368A"/>
  </w:style>
  <w:style w:type="character" w:customStyle="1" w:styleId="SalutationChar">
    <w:name w:val="Salutation Char"/>
    <w:link w:val="Salutation"/>
    <w:uiPriority w:val="99"/>
    <w:semiHidden/>
    <w:rsid w:val="0089368A"/>
    <w:rPr>
      <w:rFonts w:eastAsia="Times New Roman"/>
      <w:noProof/>
      <w:snapToGrid w:val="0"/>
      <w:sz w:val="22"/>
      <w:szCs w:val="24"/>
      <w:lang w:val="en-GB" w:eastAsia="en-US"/>
    </w:rPr>
  </w:style>
  <w:style w:type="paragraph" w:styleId="Signature">
    <w:name w:val="Signature"/>
    <w:basedOn w:val="Normal"/>
    <w:link w:val="SignatureChar"/>
    <w:uiPriority w:val="99"/>
    <w:semiHidden/>
    <w:unhideWhenUsed/>
    <w:rsid w:val="0089368A"/>
    <w:pPr>
      <w:ind w:left="4252"/>
    </w:pPr>
  </w:style>
  <w:style w:type="character" w:customStyle="1" w:styleId="SignatureChar">
    <w:name w:val="Signature Char"/>
    <w:link w:val="Signature"/>
    <w:uiPriority w:val="99"/>
    <w:semiHidden/>
    <w:rsid w:val="0089368A"/>
    <w:rPr>
      <w:rFonts w:eastAsia="Times New Roman"/>
      <w:noProof/>
      <w:snapToGrid w:val="0"/>
      <w:sz w:val="22"/>
      <w:szCs w:val="24"/>
      <w:lang w:val="en-GB" w:eastAsia="en-US"/>
    </w:rPr>
  </w:style>
  <w:style w:type="paragraph" w:styleId="E-mailSignature">
    <w:name w:val="E-mail Signature"/>
    <w:basedOn w:val="Normal"/>
    <w:link w:val="E-mailSignatureChar"/>
    <w:uiPriority w:val="99"/>
    <w:semiHidden/>
    <w:unhideWhenUsed/>
    <w:rsid w:val="0089368A"/>
  </w:style>
  <w:style w:type="character" w:customStyle="1" w:styleId="E-mailSignatureChar">
    <w:name w:val="E-mail Signature Char"/>
    <w:link w:val="E-mailSignature"/>
    <w:uiPriority w:val="99"/>
    <w:semiHidden/>
    <w:rsid w:val="0089368A"/>
    <w:rPr>
      <w:rFonts w:eastAsia="Times New Roman"/>
      <w:noProof/>
      <w:snapToGrid w:val="0"/>
      <w:sz w:val="22"/>
      <w:szCs w:val="24"/>
      <w:lang w:val="en-GB" w:eastAsia="en-US"/>
    </w:rPr>
  </w:style>
  <w:style w:type="paragraph" w:styleId="TableofFigures">
    <w:name w:val="table of figures"/>
    <w:basedOn w:val="Normal"/>
    <w:next w:val="Normal"/>
    <w:uiPriority w:val="99"/>
    <w:semiHidden/>
    <w:unhideWhenUsed/>
    <w:rsid w:val="0089368A"/>
  </w:style>
  <w:style w:type="paragraph" w:styleId="TableofAuthorities">
    <w:name w:val="table of authorities"/>
    <w:basedOn w:val="Normal"/>
    <w:next w:val="Normal"/>
    <w:uiPriority w:val="99"/>
    <w:semiHidden/>
    <w:unhideWhenUsed/>
    <w:rsid w:val="0089368A"/>
    <w:pPr>
      <w:ind w:left="220" w:hanging="220"/>
    </w:pPr>
  </w:style>
  <w:style w:type="paragraph" w:styleId="PlainText">
    <w:name w:val="Plain Text"/>
    <w:basedOn w:val="Normal"/>
    <w:link w:val="PlainTextChar"/>
    <w:uiPriority w:val="99"/>
    <w:semiHidden/>
    <w:unhideWhenUsed/>
    <w:rsid w:val="0089368A"/>
    <w:rPr>
      <w:rFonts w:ascii="Courier New" w:hAnsi="Courier New" w:cs="Courier New"/>
      <w:sz w:val="20"/>
      <w:szCs w:val="20"/>
    </w:rPr>
  </w:style>
  <w:style w:type="character" w:customStyle="1" w:styleId="PlainTextChar">
    <w:name w:val="Plain Text Char"/>
    <w:link w:val="PlainText"/>
    <w:uiPriority w:val="99"/>
    <w:semiHidden/>
    <w:rsid w:val="0089368A"/>
    <w:rPr>
      <w:rFonts w:ascii="Courier New" w:eastAsia="Times New Roman" w:hAnsi="Courier New" w:cs="Courier New"/>
      <w:noProof/>
      <w:snapToGrid w:val="0"/>
      <w:lang w:val="en-GB" w:eastAsia="en-US"/>
    </w:rPr>
  </w:style>
  <w:style w:type="paragraph" w:styleId="MacroText">
    <w:name w:val="macro"/>
    <w:link w:val="MacroTextChar"/>
    <w:uiPriority w:val="99"/>
    <w:semiHidden/>
    <w:unhideWhenUsed/>
    <w:rsid w:val="0089368A"/>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noProof/>
      <w:snapToGrid w:val="0"/>
      <w:lang w:val="en-GB" w:eastAsia="en-US"/>
    </w:rPr>
  </w:style>
  <w:style w:type="character" w:customStyle="1" w:styleId="MacroTextChar">
    <w:name w:val="Macro Text Char"/>
    <w:link w:val="MacroText"/>
    <w:uiPriority w:val="99"/>
    <w:semiHidden/>
    <w:rsid w:val="0089368A"/>
    <w:rPr>
      <w:rFonts w:ascii="Courier New" w:eastAsia="Times New Roman" w:hAnsi="Courier New" w:cs="Courier New"/>
      <w:noProof/>
      <w:snapToGrid w:val="0"/>
      <w:lang w:val="en-GB" w:eastAsia="en-US"/>
    </w:rPr>
  </w:style>
  <w:style w:type="paragraph" w:styleId="NoteHeading">
    <w:name w:val="Note Heading"/>
    <w:basedOn w:val="Normal"/>
    <w:next w:val="Normal"/>
    <w:link w:val="NoteHeadingChar"/>
    <w:uiPriority w:val="99"/>
    <w:semiHidden/>
    <w:unhideWhenUsed/>
    <w:rsid w:val="0089368A"/>
  </w:style>
  <w:style w:type="character" w:customStyle="1" w:styleId="NoteHeadingChar">
    <w:name w:val="Note Heading Char"/>
    <w:link w:val="NoteHeading"/>
    <w:uiPriority w:val="99"/>
    <w:semiHidden/>
    <w:rsid w:val="0089368A"/>
    <w:rPr>
      <w:rFonts w:eastAsia="Times New Roman"/>
      <w:noProof/>
      <w:snapToGrid w:val="0"/>
      <w:sz w:val="22"/>
      <w:szCs w:val="24"/>
      <w:lang w:val="en-GB" w:eastAsia="en-US"/>
    </w:rPr>
  </w:style>
  <w:style w:type="paragraph" w:styleId="IndexHeading">
    <w:name w:val="index heading"/>
    <w:basedOn w:val="Normal"/>
    <w:next w:val="Index1"/>
    <w:uiPriority w:val="99"/>
    <w:semiHidden/>
    <w:unhideWhenUsed/>
    <w:rsid w:val="0089368A"/>
    <w:rPr>
      <w:rFonts w:ascii="Cambria" w:hAnsi="Cambria"/>
      <w:b/>
      <w:bCs/>
    </w:rPr>
  </w:style>
  <w:style w:type="paragraph" w:styleId="TOAHeading">
    <w:name w:val="toa heading"/>
    <w:basedOn w:val="Normal"/>
    <w:next w:val="Normal"/>
    <w:uiPriority w:val="99"/>
    <w:semiHidden/>
    <w:unhideWhenUsed/>
    <w:rsid w:val="0089368A"/>
    <w:pPr>
      <w:spacing w:before="120"/>
    </w:pPr>
    <w:rPr>
      <w:rFonts w:ascii="Cambria" w:hAnsi="Cambria"/>
      <w:b/>
      <w:bCs/>
    </w:rPr>
  </w:style>
  <w:style w:type="paragraph" w:styleId="TOC1">
    <w:name w:val="toc 1"/>
    <w:basedOn w:val="Normal"/>
    <w:next w:val="Normal"/>
    <w:autoRedefine/>
    <w:uiPriority w:val="39"/>
    <w:semiHidden/>
    <w:unhideWhenUsed/>
    <w:rsid w:val="0089368A"/>
  </w:style>
  <w:style w:type="paragraph" w:styleId="TOC2">
    <w:name w:val="toc 2"/>
    <w:basedOn w:val="Normal"/>
    <w:next w:val="Normal"/>
    <w:autoRedefine/>
    <w:uiPriority w:val="39"/>
    <w:semiHidden/>
    <w:unhideWhenUsed/>
    <w:rsid w:val="0089368A"/>
    <w:pPr>
      <w:ind w:left="220"/>
    </w:pPr>
  </w:style>
  <w:style w:type="paragraph" w:styleId="TOC3">
    <w:name w:val="toc 3"/>
    <w:basedOn w:val="Normal"/>
    <w:next w:val="Normal"/>
    <w:autoRedefine/>
    <w:uiPriority w:val="39"/>
    <w:semiHidden/>
    <w:unhideWhenUsed/>
    <w:rsid w:val="0089368A"/>
    <w:pPr>
      <w:ind w:left="440"/>
    </w:pPr>
  </w:style>
  <w:style w:type="paragraph" w:styleId="TOC4">
    <w:name w:val="toc 4"/>
    <w:basedOn w:val="Normal"/>
    <w:next w:val="Normal"/>
    <w:autoRedefine/>
    <w:uiPriority w:val="39"/>
    <w:semiHidden/>
    <w:unhideWhenUsed/>
    <w:rsid w:val="0089368A"/>
    <w:pPr>
      <w:ind w:left="660"/>
    </w:pPr>
  </w:style>
  <w:style w:type="paragraph" w:styleId="TOC5">
    <w:name w:val="toc 5"/>
    <w:basedOn w:val="Normal"/>
    <w:next w:val="Normal"/>
    <w:autoRedefine/>
    <w:uiPriority w:val="39"/>
    <w:semiHidden/>
    <w:unhideWhenUsed/>
    <w:rsid w:val="0089368A"/>
    <w:pPr>
      <w:ind w:left="880"/>
    </w:pPr>
  </w:style>
  <w:style w:type="paragraph" w:styleId="TOC6">
    <w:name w:val="toc 6"/>
    <w:basedOn w:val="Normal"/>
    <w:next w:val="Normal"/>
    <w:autoRedefine/>
    <w:uiPriority w:val="39"/>
    <w:semiHidden/>
    <w:unhideWhenUsed/>
    <w:rsid w:val="0089368A"/>
    <w:pPr>
      <w:ind w:left="1100"/>
    </w:pPr>
  </w:style>
  <w:style w:type="paragraph" w:styleId="TOC7">
    <w:name w:val="toc 7"/>
    <w:basedOn w:val="Normal"/>
    <w:next w:val="Normal"/>
    <w:autoRedefine/>
    <w:uiPriority w:val="39"/>
    <w:semiHidden/>
    <w:unhideWhenUsed/>
    <w:rsid w:val="0089368A"/>
    <w:pPr>
      <w:ind w:left="1320"/>
    </w:pPr>
  </w:style>
  <w:style w:type="paragraph" w:styleId="TOC8">
    <w:name w:val="toc 8"/>
    <w:basedOn w:val="Normal"/>
    <w:next w:val="Normal"/>
    <w:autoRedefine/>
    <w:uiPriority w:val="39"/>
    <w:semiHidden/>
    <w:unhideWhenUsed/>
    <w:rsid w:val="0089368A"/>
    <w:pPr>
      <w:ind w:left="1540"/>
    </w:pPr>
  </w:style>
  <w:style w:type="paragraph" w:styleId="TOC9">
    <w:name w:val="toc 9"/>
    <w:basedOn w:val="Normal"/>
    <w:next w:val="Normal"/>
    <w:autoRedefine/>
    <w:uiPriority w:val="39"/>
    <w:semiHidden/>
    <w:unhideWhenUsed/>
    <w:rsid w:val="0089368A"/>
    <w:pPr>
      <w:ind w:left="1760"/>
    </w:pPr>
  </w:style>
  <w:style w:type="paragraph" w:customStyle="1" w:styleId="litref">
    <w:name w:val="litref"/>
    <w:rsid w:val="00FC03FA"/>
    <w:pPr>
      <w:tabs>
        <w:tab w:val="left" w:pos="-720"/>
      </w:tabs>
    </w:pPr>
    <w:rPr>
      <w:rFonts w:eastAsia="Times New Roman"/>
      <w:sz w:val="22"/>
      <w:lang w:val="en-GB" w:eastAsia="en-US"/>
    </w:rPr>
  </w:style>
  <w:style w:type="paragraph" w:customStyle="1" w:styleId="spc">
    <w:name w:val="spc"/>
    <w:rsid w:val="00FC03FA"/>
    <w:pPr>
      <w:widowControl w:val="0"/>
    </w:pPr>
    <w:rPr>
      <w:rFonts w:eastAsia="Times New Roman"/>
      <w:sz w:val="22"/>
      <w:lang w:val="is-IS" w:eastAsia="en-US"/>
    </w:rPr>
  </w:style>
  <w:style w:type="paragraph" w:customStyle="1" w:styleId="Tiret">
    <w:name w:val="Tiret"/>
    <w:basedOn w:val="Bulletspoints"/>
    <w:link w:val="TiretCar"/>
    <w:qFormat/>
    <w:rsid w:val="000130C0"/>
    <w:pPr>
      <w:tabs>
        <w:tab w:val="clear" w:pos="720"/>
        <w:tab w:val="num" w:pos="567"/>
      </w:tabs>
      <w:ind w:left="567" w:hanging="567"/>
    </w:pPr>
    <w:rPr>
      <w:lang w:val="mt-MT"/>
    </w:rPr>
  </w:style>
  <w:style w:type="paragraph" w:customStyle="1" w:styleId="Soulign">
    <w:name w:val="Souligné"/>
    <w:basedOn w:val="Normal"/>
    <w:link w:val="SoulignCar"/>
    <w:qFormat/>
    <w:rsid w:val="00FC03FA"/>
    <w:pPr>
      <w:keepNext/>
    </w:pPr>
    <w:rPr>
      <w:u w:val="single"/>
    </w:rPr>
  </w:style>
  <w:style w:type="character" w:customStyle="1" w:styleId="BulletspointsCar">
    <w:name w:val="Bullets points Car"/>
    <w:link w:val="Bulletspoints"/>
    <w:rsid w:val="00FC03FA"/>
    <w:rPr>
      <w:rFonts w:eastAsia="Calibri"/>
      <w:sz w:val="22"/>
      <w:szCs w:val="22"/>
      <w:lang w:eastAsia="en-US"/>
    </w:rPr>
  </w:style>
  <w:style w:type="character" w:customStyle="1" w:styleId="TiretCar">
    <w:name w:val="Tiret Car"/>
    <w:link w:val="Tiret"/>
    <w:rsid w:val="000130C0"/>
    <w:rPr>
      <w:rFonts w:eastAsia="Calibri"/>
      <w:sz w:val="22"/>
      <w:szCs w:val="22"/>
      <w:lang w:val="mt-MT" w:eastAsia="en-US"/>
    </w:rPr>
  </w:style>
  <w:style w:type="paragraph" w:customStyle="1" w:styleId="Soul-ital">
    <w:name w:val="Soul-ital"/>
    <w:basedOn w:val="Normal"/>
    <w:link w:val="Soul-italCar"/>
    <w:qFormat/>
    <w:rsid w:val="00FC03FA"/>
    <w:pPr>
      <w:keepNext/>
    </w:pPr>
    <w:rPr>
      <w:i/>
      <w:u w:val="single"/>
    </w:rPr>
  </w:style>
  <w:style w:type="character" w:customStyle="1" w:styleId="SoulignCar">
    <w:name w:val="Souligné Car"/>
    <w:link w:val="Soulign"/>
    <w:rsid w:val="00FC03FA"/>
    <w:rPr>
      <w:rFonts w:eastAsia="Times New Roman"/>
      <w:noProof/>
      <w:snapToGrid w:val="0"/>
      <w:sz w:val="22"/>
      <w:szCs w:val="24"/>
      <w:u w:val="single"/>
      <w:lang w:val="ru-RU" w:eastAsia="en-US"/>
    </w:rPr>
  </w:style>
  <w:style w:type="paragraph" w:customStyle="1" w:styleId="Italique">
    <w:name w:val="Italique"/>
    <w:basedOn w:val="Normal"/>
    <w:link w:val="ItaliqueCar"/>
    <w:qFormat/>
    <w:rsid w:val="00FC03FA"/>
    <w:pPr>
      <w:keepNext/>
    </w:pPr>
    <w:rPr>
      <w:i/>
    </w:rPr>
  </w:style>
  <w:style w:type="character" w:customStyle="1" w:styleId="Soul-italCar">
    <w:name w:val="Soul-ital Car"/>
    <w:link w:val="Soul-ital"/>
    <w:rsid w:val="00FC03FA"/>
    <w:rPr>
      <w:rFonts w:eastAsia="Times New Roman"/>
      <w:i/>
      <w:noProof/>
      <w:snapToGrid w:val="0"/>
      <w:sz w:val="22"/>
      <w:szCs w:val="24"/>
      <w:u w:val="single"/>
      <w:lang w:val="ru-RU" w:eastAsia="en-US"/>
    </w:rPr>
  </w:style>
  <w:style w:type="character" w:customStyle="1" w:styleId="ItaliqueCar">
    <w:name w:val="Italique Car"/>
    <w:link w:val="Italique"/>
    <w:rsid w:val="00FC03FA"/>
    <w:rPr>
      <w:rFonts w:eastAsia="Times New Roman"/>
      <w:i/>
      <w:noProof/>
      <w:snapToGrid w:val="0"/>
      <w:sz w:val="22"/>
      <w:szCs w:val="24"/>
      <w:lang w:val="ru-RU" w:eastAsia="en-US"/>
    </w:rPr>
  </w:style>
  <w:style w:type="paragraph" w:customStyle="1" w:styleId="Gras">
    <w:name w:val="Gras"/>
    <w:basedOn w:val="Normal"/>
    <w:link w:val="GrasCar"/>
    <w:qFormat/>
    <w:rsid w:val="00FC03FA"/>
    <w:pPr>
      <w:keepNext/>
    </w:pPr>
    <w:rPr>
      <w:b/>
    </w:rPr>
  </w:style>
  <w:style w:type="character" w:customStyle="1" w:styleId="GrasCar">
    <w:name w:val="Gras Car"/>
    <w:link w:val="Gras"/>
    <w:rsid w:val="00FC03FA"/>
    <w:rPr>
      <w:rFonts w:eastAsia="Times New Roman"/>
      <w:b/>
      <w:noProof/>
      <w:snapToGrid w:val="0"/>
      <w:sz w:val="22"/>
      <w:szCs w:val="24"/>
      <w:lang w:val="ru-RU" w:eastAsia="en-US"/>
    </w:rPr>
  </w:style>
  <w:style w:type="paragraph" w:customStyle="1" w:styleId="titreannexeII">
    <w:name w:val="titreannexeII"/>
    <w:basedOn w:val="Normal"/>
    <w:link w:val="titreannexeIICar"/>
    <w:qFormat/>
    <w:rsid w:val="00FC03FA"/>
    <w:pPr>
      <w:tabs>
        <w:tab w:val="left" w:pos="-720"/>
      </w:tabs>
      <w:suppressAutoHyphens/>
      <w:ind w:left="1701" w:right="1126" w:hanging="567"/>
    </w:pPr>
    <w:rPr>
      <w:b/>
      <w:lang w:val="pt-PT" w:eastAsia="pt-PT"/>
    </w:rPr>
  </w:style>
  <w:style w:type="character" w:customStyle="1" w:styleId="titreannexeIICar">
    <w:name w:val="titreannexeII Car"/>
    <w:link w:val="titreannexeII"/>
    <w:rsid w:val="00FC03FA"/>
    <w:rPr>
      <w:rFonts w:eastAsia="Times New Roman"/>
      <w:b/>
      <w:noProof/>
      <w:snapToGrid w:val="0"/>
      <w:sz w:val="22"/>
      <w:szCs w:val="24"/>
      <w:lang w:val="pt-PT" w:eastAsia="pt-PT"/>
    </w:rPr>
  </w:style>
  <w:style w:type="character" w:customStyle="1" w:styleId="hps">
    <w:name w:val="hps"/>
    <w:rsid w:val="009C311D"/>
  </w:style>
  <w:style w:type="character" w:customStyle="1" w:styleId="MGGTextLeftChar1">
    <w:name w:val="MGG Text Left Char1"/>
    <w:link w:val="MGGTextLeft"/>
    <w:locked/>
    <w:rsid w:val="004A1AA9"/>
    <w:rPr>
      <w:szCs w:val="24"/>
    </w:rPr>
  </w:style>
  <w:style w:type="paragraph" w:customStyle="1" w:styleId="MGGTextLeft">
    <w:name w:val="MGG Text Left"/>
    <w:basedOn w:val="BodyText"/>
    <w:link w:val="MGGTextLeftChar1"/>
    <w:rsid w:val="004A1AA9"/>
    <w:rPr>
      <w:rFonts w:eastAsia="Batang"/>
      <w:sz w:val="20"/>
      <w:lang w:val="en-GB" w:eastAsia="en-GB"/>
    </w:rPr>
  </w:style>
  <w:style w:type="character" w:customStyle="1" w:styleId="normaltextrun">
    <w:name w:val="normaltextrun"/>
    <w:basedOn w:val="DefaultParagraphFont"/>
    <w:rsid w:val="007B1A40"/>
  </w:style>
  <w:style w:type="character" w:customStyle="1" w:styleId="eop">
    <w:name w:val="eop"/>
    <w:basedOn w:val="DefaultParagraphFont"/>
    <w:rsid w:val="007B1A40"/>
  </w:style>
  <w:style w:type="paragraph" w:customStyle="1" w:styleId="HEADINGStyle2">
    <w:name w:val="HEADING Style2"/>
    <w:basedOn w:val="Heading2"/>
    <w:qFormat/>
    <w:rsid w:val="008725B9"/>
    <w:pPr>
      <w:spacing w:after="0" w:line="240" w:lineRule="auto"/>
      <w:outlineLvl w:val="9"/>
    </w:pPr>
    <w:rPr>
      <w:rFonts w:ascii="Times New Roman" w:eastAsiaTheme="minorEastAsia" w:hAnsi="Times New Roman"/>
      <w:lang w:val="mt-MT"/>
    </w:rPr>
  </w:style>
  <w:style w:type="paragraph" w:customStyle="1" w:styleId="HEADINGStyle3">
    <w:name w:val="HEADING Style3"/>
    <w:basedOn w:val="Heading3"/>
    <w:qFormat/>
    <w:rsid w:val="008725B9"/>
    <w:pPr>
      <w:spacing w:after="0" w:line="240" w:lineRule="auto"/>
      <w:outlineLvl w:val="9"/>
    </w:pPr>
    <w:rPr>
      <w:rFonts w:ascii="Times New Roman" w:eastAsiaTheme="minorEastAsia" w:hAnsi="Times New Roman"/>
    </w:rPr>
  </w:style>
  <w:style w:type="character" w:customStyle="1" w:styleId="ui-provider">
    <w:name w:val="ui-provider"/>
    <w:basedOn w:val="DefaultParagraphFont"/>
    <w:rsid w:val="00A724F1"/>
  </w:style>
  <w:style w:type="table" w:customStyle="1" w:styleId="TableGrid1">
    <w:name w:val="Table Grid1"/>
    <w:basedOn w:val="TableNormal"/>
    <w:next w:val="TableGrid"/>
    <w:rsid w:val="001978A9"/>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5538C"/>
    <w:rPr>
      <w:color w:val="605E5C"/>
      <w:shd w:val="clear" w:color="auto" w:fill="E1DFDD"/>
    </w:rPr>
  </w:style>
  <w:style w:type="table" w:customStyle="1" w:styleId="TableGrid2">
    <w:name w:val="Table Grid2"/>
    <w:basedOn w:val="TableNormal"/>
    <w:next w:val="TableGrid"/>
    <w:rsid w:val="007101E2"/>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533ED"/>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5726">
      <w:bodyDiv w:val="1"/>
      <w:marLeft w:val="0"/>
      <w:marRight w:val="0"/>
      <w:marTop w:val="0"/>
      <w:marBottom w:val="0"/>
      <w:divBdr>
        <w:top w:val="none" w:sz="0" w:space="0" w:color="auto"/>
        <w:left w:val="none" w:sz="0" w:space="0" w:color="auto"/>
        <w:bottom w:val="none" w:sz="0" w:space="0" w:color="auto"/>
        <w:right w:val="none" w:sz="0" w:space="0" w:color="auto"/>
      </w:divBdr>
    </w:div>
    <w:div w:id="206721573">
      <w:bodyDiv w:val="1"/>
      <w:marLeft w:val="0"/>
      <w:marRight w:val="0"/>
      <w:marTop w:val="0"/>
      <w:marBottom w:val="0"/>
      <w:divBdr>
        <w:top w:val="none" w:sz="0" w:space="0" w:color="auto"/>
        <w:left w:val="none" w:sz="0" w:space="0" w:color="auto"/>
        <w:bottom w:val="none" w:sz="0" w:space="0" w:color="auto"/>
        <w:right w:val="none" w:sz="0" w:space="0" w:color="auto"/>
      </w:divBdr>
    </w:div>
    <w:div w:id="654257757">
      <w:bodyDiv w:val="1"/>
      <w:marLeft w:val="0"/>
      <w:marRight w:val="0"/>
      <w:marTop w:val="0"/>
      <w:marBottom w:val="0"/>
      <w:divBdr>
        <w:top w:val="none" w:sz="0" w:space="0" w:color="auto"/>
        <w:left w:val="none" w:sz="0" w:space="0" w:color="auto"/>
        <w:bottom w:val="none" w:sz="0" w:space="0" w:color="auto"/>
        <w:right w:val="none" w:sz="0" w:space="0" w:color="auto"/>
      </w:divBdr>
    </w:div>
    <w:div w:id="1901789304">
      <w:bodyDiv w:val="1"/>
      <w:marLeft w:val="0"/>
      <w:marRight w:val="0"/>
      <w:marTop w:val="0"/>
      <w:marBottom w:val="0"/>
      <w:divBdr>
        <w:top w:val="none" w:sz="0" w:space="0" w:color="auto"/>
        <w:left w:val="none" w:sz="0" w:space="0" w:color="auto"/>
        <w:bottom w:val="none" w:sz="0" w:space="0" w:color="auto"/>
        <w:right w:val="none" w:sz="0" w:space="0" w:color="auto"/>
      </w:divBdr>
    </w:div>
    <w:div w:id="2048990550">
      <w:bodyDiv w:val="1"/>
      <w:marLeft w:val="0"/>
      <w:marRight w:val="0"/>
      <w:marTop w:val="0"/>
      <w:marBottom w:val="0"/>
      <w:divBdr>
        <w:top w:val="none" w:sz="0" w:space="0" w:color="auto"/>
        <w:left w:val="none" w:sz="0" w:space="0" w:color="auto"/>
        <w:bottom w:val="none" w:sz="0" w:space="0" w:color="auto"/>
        <w:right w:val="none" w:sz="0" w:space="0" w:color="auto"/>
      </w:divBdr>
    </w:div>
    <w:div w:id="21298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EMADOC-1700519818-3044361</_dlc_DocId>
    <_dlc_DocIdUrl xmlns="a034c160-bfb7-45f5-8632-2eb7e0508071">
      <Url>https://euema.sharepoint.com/sites/CRM/_layouts/15/DocIdRedir.aspx?ID=EMADOC-1700519818-3044361</Url>
      <Description>EMADOC-1700519818-3044361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F606558-3243-4429-A547-5F44FEDEEA0C}"/>
</file>

<file path=customXml/itemProps2.xml><?xml version="1.0" encoding="utf-8"?>
<ds:datastoreItem xmlns:ds="http://schemas.openxmlformats.org/officeDocument/2006/customXml" ds:itemID="{736BC122-B91E-46A7-8B0F-4F502CDC6BF5}">
  <ds:schemaRefs>
    <ds:schemaRef ds:uri="http://schemas.openxmlformats.org/officeDocument/2006/bibliography"/>
  </ds:schemaRefs>
</ds:datastoreItem>
</file>

<file path=customXml/itemProps3.xml><?xml version="1.0" encoding="utf-8"?>
<ds:datastoreItem xmlns:ds="http://schemas.openxmlformats.org/officeDocument/2006/customXml" ds:itemID="{CBA530DD-0470-4662-A60B-1A407D31D7CE}">
  <ds:schemaRefs>
    <ds:schemaRef ds:uri="http://schemas.microsoft.com/sharepoint/v3/contenttype/forms"/>
  </ds:schemaRefs>
</ds:datastoreItem>
</file>

<file path=customXml/itemProps4.xml><?xml version="1.0" encoding="utf-8"?>
<ds:datastoreItem xmlns:ds="http://schemas.openxmlformats.org/officeDocument/2006/customXml" ds:itemID="{DFC7648C-6D98-4D4C-B32A-908D04CE3819}">
  <ds:schemaRefs>
    <ds:schemaRef ds:uri="http://schemas.microsoft.com/office/2006/metadata/properties"/>
    <ds:schemaRef ds:uri="http://schemas.microsoft.com/office/2006/documentManagement/types"/>
    <ds:schemaRef ds:uri="8cb9dc92-d8be-48c7-bfd4-ae724c1c5081"/>
    <ds:schemaRef ds:uri="http://schemas.openxmlformats.org/package/2006/metadata/core-properties"/>
    <ds:schemaRef ds:uri="http://purl.org/dc/elements/1.1/"/>
    <ds:schemaRef ds:uri="http://purl.org/dc/terms/"/>
    <ds:schemaRef ds:uri="http://schemas.microsoft.com/office/infopath/2007/PartnerControls"/>
    <ds:schemaRef ds:uri="ef0f602c-859a-4041-9acb-7f797ae8d943"/>
    <ds:schemaRef ds:uri="http://www.w3.org/XML/1998/namespace"/>
    <ds:schemaRef ds:uri="http://purl.org/dc/dcmitype/"/>
  </ds:schemaRefs>
</ds:datastoreItem>
</file>

<file path=customXml/itemProps5.xml><?xml version="1.0" encoding="utf-8"?>
<ds:datastoreItem xmlns:ds="http://schemas.openxmlformats.org/officeDocument/2006/customXml" ds:itemID="{7E1CF026-36C8-4AD9-A8E6-7922BB4EB4F1}"/>
</file>

<file path=docProps/app.xml><?xml version="1.0" encoding="utf-8"?>
<Properties xmlns="http://schemas.openxmlformats.org/officeDocument/2006/extended-properties" xmlns:vt="http://schemas.openxmlformats.org/officeDocument/2006/docPropsVTypes">
  <Template>Normal</Template>
  <TotalTime>22</TotalTime>
  <Pages>41</Pages>
  <Words>12781</Words>
  <Characters>72854</Characters>
  <Application>Microsoft Office Word</Application>
  <DocSecurity>0</DocSecurity>
  <Lines>607</Lines>
  <Paragraphs>170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Zoledronic acid, INN-Zoledronic acid-Clean</vt:lpstr>
      <vt:lpstr>Zoledronic acid Mylan, INN-zoledronic acid</vt:lpstr>
    </vt:vector>
  </TitlesOfParts>
  <Company/>
  <LinksUpToDate>false</LinksUpToDate>
  <CharactersWithSpaces>85465</CharactersWithSpaces>
  <SharedDoc>false</SharedDoc>
  <HLinks>
    <vt:vector size="24" baseType="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Zoledronic acid Mylan: EPAR – Product information – tracked changes</dc:title>
  <dc:subject>EPAR</dc:subject>
  <dc:creator>CHMP</dc:creator>
  <cp:keywords>Zoledronic acid, INN-Zoledronic acid</cp:keywords>
  <cp:lastModifiedBy>Viatris MT Affiliate </cp:lastModifiedBy>
  <cp:revision>23</cp:revision>
  <cp:lastPrinted>2017-04-18T17:20:00Z</cp:lastPrinted>
  <dcterms:created xsi:type="dcterms:W3CDTF">2024-08-26T07:31:00Z</dcterms:created>
  <dcterms:modified xsi:type="dcterms:W3CDTF">2026-03-03T08:39:00Z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ee2b5-6f31-444f-a952-51f9d8d772b6_Enabled">
    <vt:lpwstr>true</vt:lpwstr>
  </property>
  <property fmtid="{D5CDD505-2E9C-101B-9397-08002B2CF9AE}" pid="3" name="MSIP_Label_d56ee2b5-6f31-444f-a952-51f9d8d772b6_SetDate">
    <vt:lpwstr>2024-08-20T06:51:02Z</vt:lpwstr>
  </property>
  <property fmtid="{D5CDD505-2E9C-101B-9397-08002B2CF9AE}" pid="4" name="MSIP_Label_d56ee2b5-6f31-444f-a952-51f9d8d772b6_Method">
    <vt:lpwstr>Privileged</vt:lpwstr>
  </property>
  <property fmtid="{D5CDD505-2E9C-101B-9397-08002B2CF9AE}" pid="5" name="MSIP_Label_d56ee2b5-6f31-444f-a952-51f9d8d772b6_Name">
    <vt:lpwstr>Confidential</vt:lpwstr>
  </property>
  <property fmtid="{D5CDD505-2E9C-101B-9397-08002B2CF9AE}" pid="6" name="MSIP_Label_d56ee2b5-6f31-444f-a952-51f9d8d772b6_SiteId">
    <vt:lpwstr>b7dcea4e-d150-4ba1-8b2a-c8b27a75525c</vt:lpwstr>
  </property>
  <property fmtid="{D5CDD505-2E9C-101B-9397-08002B2CF9AE}" pid="7" name="MSIP_Label_d56ee2b5-6f31-444f-a952-51f9d8d772b6_ActionId">
    <vt:lpwstr>50cc267a-f83d-4acc-b880-af33371ba799</vt:lpwstr>
  </property>
  <property fmtid="{D5CDD505-2E9C-101B-9397-08002B2CF9AE}" pid="8" name="MSIP_Label_d56ee2b5-6f31-444f-a952-51f9d8d772b6_ContentBits">
    <vt:lpwstr>0</vt:lpwstr>
  </property>
  <property fmtid="{D5CDD505-2E9C-101B-9397-08002B2CF9AE}" pid="9" name="ContentTypeId">
    <vt:lpwstr>0x0101000DA6AD19014FF648A49316945EE786F90200176DED4FF78CD74995F64A0F46B59E48</vt:lpwstr>
  </property>
  <property fmtid="{D5CDD505-2E9C-101B-9397-08002B2CF9AE}" pid="10" name="MediaServiceImageTags">
    <vt:lpwstr/>
  </property>
  <property fmtid="{D5CDD505-2E9C-101B-9397-08002B2CF9AE}" pid="11" name="_dlc_DocIdItemGuid">
    <vt:lpwstr>5213b107-b036-4da5-a9d4-1f4c03a0c5c4</vt:lpwstr>
  </property>
</Properties>
</file>