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15926" w14:textId="75097CB7" w:rsidR="006D27A4" w:rsidRPr="009E6A5A" w:rsidRDefault="006D27A4" w:rsidP="006D27A4">
      <w:pPr>
        <w:widowControl w:val="0"/>
        <w:pBdr>
          <w:top w:val="single" w:sz="4" w:space="1" w:color="auto"/>
          <w:left w:val="single" w:sz="4" w:space="4" w:color="auto"/>
          <w:bottom w:val="single" w:sz="4" w:space="1" w:color="auto"/>
          <w:right w:val="single" w:sz="4" w:space="4" w:color="auto"/>
        </w:pBdr>
      </w:pPr>
      <w:bookmarkStart w:id="0" w:name="Bookmark1"/>
      <w:r w:rsidRPr="009E6A5A">
        <w:t>Dit document bevat de goedgekeurde productinformatie voor Triumeq,</w:t>
      </w:r>
      <w:r w:rsidRPr="00220238">
        <w:t xml:space="preserve"> waarbij de wijzigingen ten opzichte van de vorige procedure met wijzigingen in de productinformatie </w:t>
      </w:r>
      <w:r w:rsidRPr="009E6A5A">
        <w:t>(</w:t>
      </w:r>
      <w:r w:rsidR="00E10669" w:rsidRPr="00E10669">
        <w:t>EMA/VR/0000315846</w:t>
      </w:r>
      <w:r w:rsidRPr="009E6A5A">
        <w:t xml:space="preserve">) </w:t>
      </w:r>
      <w:r>
        <w:t>zijn gemarkeerd</w:t>
      </w:r>
      <w:r w:rsidRPr="009E6A5A">
        <w:t>.</w:t>
      </w:r>
    </w:p>
    <w:p w14:paraId="0715EEF5" w14:textId="77777777" w:rsidR="006D27A4" w:rsidRPr="009E6A5A" w:rsidRDefault="006D27A4" w:rsidP="006D27A4">
      <w:pPr>
        <w:widowControl w:val="0"/>
        <w:pBdr>
          <w:top w:val="single" w:sz="4" w:space="1" w:color="auto"/>
          <w:left w:val="single" w:sz="4" w:space="4" w:color="auto"/>
          <w:bottom w:val="single" w:sz="4" w:space="1" w:color="auto"/>
          <w:right w:val="single" w:sz="4" w:space="4" w:color="auto"/>
        </w:pBdr>
      </w:pPr>
    </w:p>
    <w:p w14:paraId="6F7CF30F" w14:textId="77777777" w:rsidR="006D27A4" w:rsidRPr="006D5022" w:rsidRDefault="006D27A4" w:rsidP="006D27A4">
      <w:pPr>
        <w:pBdr>
          <w:top w:val="single" w:sz="4" w:space="1" w:color="auto"/>
          <w:left w:val="single" w:sz="4" w:space="4" w:color="auto"/>
          <w:bottom w:val="single" w:sz="4" w:space="1" w:color="auto"/>
          <w:right w:val="single" w:sz="4" w:space="4" w:color="auto"/>
        </w:pBdr>
        <w:rPr>
          <w:b/>
          <w:color w:val="000000"/>
          <w:szCs w:val="22"/>
        </w:rPr>
      </w:pPr>
      <w:r w:rsidRPr="00220238">
        <w:t>Zie voor meer informatie de website van het Europees Geneesmiddelenbureau</w:t>
      </w:r>
      <w:r w:rsidRPr="006D5022">
        <w:t xml:space="preserve">: </w:t>
      </w:r>
      <w:hyperlink r:id="rId8" w:history="1">
        <w:r w:rsidRPr="006D5022">
          <w:rPr>
            <w:rStyle w:val="Hyperlink"/>
          </w:rPr>
          <w:t>https://www.ema.europa.eu/en/medicines/human/EPAR/triumeq</w:t>
        </w:r>
      </w:hyperlink>
    </w:p>
    <w:p w14:paraId="27858049" w14:textId="77777777" w:rsidR="006D27A4" w:rsidRPr="006D5022" w:rsidRDefault="006D27A4" w:rsidP="006D27A4">
      <w:pPr>
        <w:rPr>
          <w:b/>
          <w:color w:val="000000"/>
          <w:szCs w:val="22"/>
        </w:rPr>
      </w:pPr>
    </w:p>
    <w:p w14:paraId="34CC5AD0" w14:textId="77777777" w:rsidR="00161079" w:rsidRPr="00B67E4C" w:rsidRDefault="00161079" w:rsidP="00161079">
      <w:pPr>
        <w:rPr>
          <w:b/>
          <w:color w:val="000000"/>
          <w:szCs w:val="22"/>
        </w:rPr>
      </w:pPr>
    </w:p>
    <w:p w14:paraId="1191865E" w14:textId="77777777" w:rsidR="004911E2" w:rsidRPr="00B67E4C" w:rsidRDefault="004911E2">
      <w:pPr>
        <w:rPr>
          <w:b/>
          <w:color w:val="000000"/>
          <w:szCs w:val="22"/>
        </w:rPr>
      </w:pPr>
    </w:p>
    <w:bookmarkEnd w:id="0"/>
    <w:p w14:paraId="1191865F" w14:textId="77777777" w:rsidR="004911E2" w:rsidRPr="00B67E4C" w:rsidRDefault="004911E2">
      <w:pPr>
        <w:rPr>
          <w:b/>
          <w:color w:val="000000"/>
          <w:szCs w:val="22"/>
        </w:rPr>
      </w:pPr>
    </w:p>
    <w:p w14:paraId="11918660" w14:textId="77777777" w:rsidR="004911E2" w:rsidRPr="00B67E4C" w:rsidRDefault="004911E2">
      <w:pPr>
        <w:rPr>
          <w:b/>
          <w:color w:val="000000"/>
          <w:szCs w:val="22"/>
        </w:rPr>
      </w:pPr>
    </w:p>
    <w:p w14:paraId="11918661" w14:textId="77777777" w:rsidR="004911E2" w:rsidRPr="00B67E4C" w:rsidRDefault="004911E2">
      <w:pPr>
        <w:rPr>
          <w:b/>
          <w:color w:val="000000"/>
          <w:szCs w:val="22"/>
        </w:rPr>
      </w:pPr>
    </w:p>
    <w:p w14:paraId="11918662" w14:textId="77777777" w:rsidR="004911E2" w:rsidRPr="00B67E4C" w:rsidRDefault="004911E2">
      <w:pPr>
        <w:rPr>
          <w:b/>
          <w:color w:val="000000"/>
          <w:szCs w:val="22"/>
        </w:rPr>
      </w:pPr>
    </w:p>
    <w:p w14:paraId="11918663" w14:textId="77777777" w:rsidR="004911E2" w:rsidRPr="00B67E4C" w:rsidRDefault="004911E2">
      <w:pPr>
        <w:rPr>
          <w:b/>
          <w:color w:val="000000"/>
          <w:szCs w:val="22"/>
        </w:rPr>
      </w:pPr>
    </w:p>
    <w:p w14:paraId="11918664" w14:textId="77777777" w:rsidR="004911E2" w:rsidRPr="00B67E4C" w:rsidRDefault="004911E2">
      <w:pPr>
        <w:rPr>
          <w:b/>
          <w:color w:val="000000"/>
          <w:szCs w:val="22"/>
        </w:rPr>
      </w:pPr>
    </w:p>
    <w:p w14:paraId="11918665" w14:textId="77777777" w:rsidR="004911E2" w:rsidRPr="00B67E4C" w:rsidRDefault="004911E2">
      <w:pPr>
        <w:rPr>
          <w:b/>
          <w:color w:val="000000"/>
          <w:szCs w:val="22"/>
        </w:rPr>
      </w:pPr>
    </w:p>
    <w:p w14:paraId="11918666" w14:textId="77777777" w:rsidR="004911E2" w:rsidRPr="00B67E4C" w:rsidRDefault="004911E2">
      <w:pPr>
        <w:rPr>
          <w:b/>
          <w:color w:val="000000"/>
          <w:szCs w:val="22"/>
        </w:rPr>
      </w:pPr>
    </w:p>
    <w:p w14:paraId="11918667" w14:textId="77777777" w:rsidR="004911E2" w:rsidRPr="00B67E4C" w:rsidRDefault="004911E2">
      <w:pPr>
        <w:rPr>
          <w:b/>
          <w:color w:val="000000"/>
          <w:szCs w:val="22"/>
        </w:rPr>
      </w:pPr>
    </w:p>
    <w:p w14:paraId="11918668" w14:textId="77777777" w:rsidR="004911E2" w:rsidRPr="00B67E4C" w:rsidRDefault="004911E2">
      <w:pPr>
        <w:rPr>
          <w:b/>
          <w:color w:val="000000"/>
          <w:szCs w:val="22"/>
        </w:rPr>
      </w:pPr>
    </w:p>
    <w:p w14:paraId="11918669" w14:textId="77777777" w:rsidR="004911E2" w:rsidRPr="00B67E4C" w:rsidRDefault="004911E2">
      <w:pPr>
        <w:rPr>
          <w:b/>
          <w:color w:val="000000"/>
          <w:szCs w:val="22"/>
        </w:rPr>
      </w:pPr>
    </w:p>
    <w:p w14:paraId="1191866A" w14:textId="77777777" w:rsidR="004911E2" w:rsidRPr="00B67E4C" w:rsidRDefault="004911E2">
      <w:pPr>
        <w:rPr>
          <w:b/>
          <w:color w:val="000000"/>
          <w:szCs w:val="22"/>
        </w:rPr>
      </w:pPr>
    </w:p>
    <w:p w14:paraId="1191866B" w14:textId="77777777" w:rsidR="004911E2" w:rsidRPr="00B67E4C" w:rsidRDefault="004911E2">
      <w:pPr>
        <w:rPr>
          <w:b/>
          <w:color w:val="000000"/>
          <w:szCs w:val="22"/>
        </w:rPr>
      </w:pPr>
    </w:p>
    <w:p w14:paraId="1191866C" w14:textId="77777777" w:rsidR="004911E2" w:rsidRPr="00B67E4C" w:rsidRDefault="004911E2">
      <w:pPr>
        <w:rPr>
          <w:b/>
          <w:color w:val="000000"/>
          <w:szCs w:val="22"/>
        </w:rPr>
      </w:pPr>
    </w:p>
    <w:p w14:paraId="1191866D" w14:textId="77777777" w:rsidR="004911E2" w:rsidRPr="00B67E4C" w:rsidRDefault="004911E2">
      <w:pPr>
        <w:rPr>
          <w:b/>
          <w:color w:val="000000"/>
          <w:szCs w:val="22"/>
        </w:rPr>
      </w:pPr>
    </w:p>
    <w:p w14:paraId="1191866E" w14:textId="77777777" w:rsidR="004911E2" w:rsidRPr="00B67E4C" w:rsidRDefault="004911E2">
      <w:pPr>
        <w:rPr>
          <w:b/>
          <w:color w:val="000000"/>
          <w:szCs w:val="22"/>
        </w:rPr>
      </w:pPr>
    </w:p>
    <w:p w14:paraId="1191866F" w14:textId="77777777" w:rsidR="004911E2" w:rsidRPr="00B67E4C" w:rsidRDefault="004911E2">
      <w:pPr>
        <w:rPr>
          <w:b/>
          <w:color w:val="000000"/>
          <w:szCs w:val="22"/>
        </w:rPr>
      </w:pPr>
    </w:p>
    <w:p w14:paraId="11918670" w14:textId="77777777" w:rsidR="004911E2" w:rsidRDefault="004911E2">
      <w:pPr>
        <w:rPr>
          <w:b/>
          <w:color w:val="000000"/>
          <w:szCs w:val="22"/>
        </w:rPr>
      </w:pPr>
    </w:p>
    <w:p w14:paraId="7A624345" w14:textId="77777777" w:rsidR="00FA459A" w:rsidRDefault="00FA459A">
      <w:pPr>
        <w:rPr>
          <w:b/>
          <w:color w:val="000000"/>
          <w:szCs w:val="22"/>
        </w:rPr>
      </w:pPr>
    </w:p>
    <w:p w14:paraId="0865B552" w14:textId="77777777" w:rsidR="00FA459A" w:rsidRPr="00B67E4C" w:rsidRDefault="00FA459A">
      <w:pPr>
        <w:rPr>
          <w:b/>
          <w:color w:val="000000"/>
          <w:szCs w:val="22"/>
        </w:rPr>
      </w:pPr>
    </w:p>
    <w:p w14:paraId="11918671" w14:textId="77777777" w:rsidR="00554D84" w:rsidRPr="00B67E4C" w:rsidRDefault="00554D84">
      <w:pPr>
        <w:jc w:val="center"/>
        <w:outlineLvl w:val="0"/>
        <w:rPr>
          <w:b/>
          <w:color w:val="000000"/>
          <w:szCs w:val="22"/>
        </w:rPr>
      </w:pPr>
    </w:p>
    <w:p w14:paraId="11918672" w14:textId="77777777" w:rsidR="004911E2" w:rsidRPr="00B67E4C" w:rsidRDefault="004911E2">
      <w:pPr>
        <w:jc w:val="center"/>
        <w:outlineLvl w:val="0"/>
        <w:rPr>
          <w:color w:val="000000"/>
          <w:szCs w:val="22"/>
        </w:rPr>
      </w:pPr>
      <w:r w:rsidRPr="00B67E4C">
        <w:rPr>
          <w:b/>
          <w:color w:val="000000"/>
          <w:szCs w:val="22"/>
        </w:rPr>
        <w:t>BIJLAGE I</w:t>
      </w:r>
      <w:r w:rsidR="007F721B" w:rsidRPr="00B67E4C">
        <w:rPr>
          <w:b/>
          <w:color w:val="000000"/>
          <w:szCs w:val="22"/>
        </w:rPr>
        <w:fldChar w:fldCharType="begin"/>
      </w:r>
      <w:r w:rsidR="007F721B" w:rsidRPr="00B67E4C">
        <w:rPr>
          <w:b/>
          <w:color w:val="000000"/>
          <w:szCs w:val="22"/>
        </w:rPr>
        <w:instrText xml:space="preserve"> DOCVARIABLE VAULT_ND_7c9c30e7-366c-4ea5-8e72-4d17eeb0188b \* MERGEFORMAT </w:instrText>
      </w:r>
      <w:r w:rsidR="007F721B" w:rsidRPr="00B67E4C">
        <w:rPr>
          <w:b/>
          <w:color w:val="000000"/>
          <w:szCs w:val="22"/>
        </w:rPr>
        <w:fldChar w:fldCharType="separate"/>
      </w:r>
      <w:r w:rsidR="007F721B" w:rsidRPr="00B67E4C">
        <w:rPr>
          <w:b/>
          <w:color w:val="000000"/>
          <w:szCs w:val="22"/>
        </w:rPr>
        <w:t xml:space="preserve"> </w:t>
      </w:r>
      <w:r w:rsidR="007F721B" w:rsidRPr="00B67E4C">
        <w:rPr>
          <w:b/>
          <w:color w:val="000000"/>
          <w:szCs w:val="22"/>
        </w:rPr>
        <w:fldChar w:fldCharType="end"/>
      </w:r>
    </w:p>
    <w:p w14:paraId="11918673" w14:textId="77777777" w:rsidR="004911E2" w:rsidRPr="00B67E4C" w:rsidRDefault="004911E2">
      <w:pPr>
        <w:jc w:val="center"/>
        <w:rPr>
          <w:b/>
          <w:color w:val="000000"/>
          <w:szCs w:val="22"/>
        </w:rPr>
      </w:pPr>
    </w:p>
    <w:p w14:paraId="11918674" w14:textId="77777777" w:rsidR="004911E2" w:rsidRPr="00B67E4C" w:rsidRDefault="004911E2" w:rsidP="00353211">
      <w:pPr>
        <w:pStyle w:val="TitleA"/>
      </w:pPr>
      <w:r w:rsidRPr="00B67E4C">
        <w:t>SAMENVATTING VAN DE PRODUCTKENMERKEN</w:t>
      </w:r>
      <w:r w:rsidR="007F721B">
        <w:fldChar w:fldCharType="begin"/>
      </w:r>
      <w:r w:rsidR="007F721B">
        <w:instrText xml:space="preserve"> DOCVARIABLE VAULT_ND_22c74ef2-530d-437d-a21b-e5f482a5ebd0 \* MERGEFORMAT </w:instrText>
      </w:r>
      <w:r w:rsidR="007F721B">
        <w:fldChar w:fldCharType="separate"/>
      </w:r>
      <w:r w:rsidR="007F721B" w:rsidRPr="00B67E4C">
        <w:t xml:space="preserve"> </w:t>
      </w:r>
      <w:r w:rsidR="007F721B">
        <w:fldChar w:fldCharType="end"/>
      </w:r>
    </w:p>
    <w:p w14:paraId="11918675" w14:textId="77777777" w:rsidR="004911E2" w:rsidRPr="00B67E4C" w:rsidRDefault="004911E2">
      <w:pPr>
        <w:outlineLvl w:val="0"/>
      </w:pPr>
    </w:p>
    <w:p w14:paraId="11918676" w14:textId="77777777" w:rsidR="004911E2" w:rsidRPr="00B67E4C" w:rsidRDefault="004911E2">
      <w:pPr>
        <w:rPr>
          <w:caps/>
          <w:color w:val="000000"/>
          <w:szCs w:val="22"/>
        </w:rPr>
      </w:pPr>
      <w:r w:rsidRPr="00B67E4C">
        <w:rPr>
          <w:b/>
          <w:caps/>
          <w:color w:val="000000"/>
          <w:szCs w:val="22"/>
        </w:rPr>
        <w:br w:type="page"/>
      </w:r>
      <w:r w:rsidRPr="00B67E4C">
        <w:rPr>
          <w:b/>
          <w:caps/>
          <w:color w:val="000000"/>
          <w:szCs w:val="22"/>
        </w:rPr>
        <w:lastRenderedPageBreak/>
        <w:t>1.</w:t>
      </w:r>
      <w:r w:rsidRPr="00B67E4C">
        <w:rPr>
          <w:b/>
          <w:caps/>
          <w:color w:val="000000"/>
          <w:szCs w:val="22"/>
        </w:rPr>
        <w:tab/>
        <w:t>NAAM VAN HET GENEESMIDDEL</w:t>
      </w:r>
    </w:p>
    <w:p w14:paraId="11918677" w14:textId="77777777" w:rsidR="004911E2" w:rsidRPr="00B67E4C" w:rsidRDefault="004911E2">
      <w:pPr>
        <w:rPr>
          <w:caps/>
          <w:color w:val="000000"/>
          <w:szCs w:val="22"/>
        </w:rPr>
      </w:pPr>
    </w:p>
    <w:p w14:paraId="11918678" w14:textId="77777777" w:rsidR="004911E2" w:rsidRPr="00B67E4C" w:rsidRDefault="004911E2">
      <w:pPr>
        <w:outlineLvl w:val="0"/>
        <w:rPr>
          <w:color w:val="000000"/>
          <w:szCs w:val="22"/>
        </w:rPr>
      </w:pPr>
      <w:r w:rsidRPr="00B67E4C">
        <w:rPr>
          <w:szCs w:val="22"/>
        </w:rPr>
        <w:t>Triumeq 50 mg/600 mg/300 mg filmomhulde tabletten</w:t>
      </w:r>
      <w:r w:rsidR="007F721B" w:rsidRPr="00B67E4C">
        <w:rPr>
          <w:szCs w:val="22"/>
        </w:rPr>
        <w:fldChar w:fldCharType="begin"/>
      </w:r>
      <w:r w:rsidR="007F721B" w:rsidRPr="00B67E4C">
        <w:rPr>
          <w:szCs w:val="22"/>
        </w:rPr>
        <w:instrText xml:space="preserve"> DOCVARIABLE vault_nd_8f169e1e-6c6a-417e-ae48-ba12b8cb49a9 \* MERGEFORMAT </w:instrText>
      </w:r>
      <w:r w:rsidR="007F721B" w:rsidRPr="00B67E4C">
        <w:rPr>
          <w:szCs w:val="22"/>
        </w:rPr>
        <w:fldChar w:fldCharType="separate"/>
      </w:r>
      <w:r w:rsidR="007F721B" w:rsidRPr="00B67E4C">
        <w:rPr>
          <w:szCs w:val="22"/>
        </w:rPr>
        <w:t xml:space="preserve"> </w:t>
      </w:r>
      <w:r w:rsidR="007F721B" w:rsidRPr="00B67E4C">
        <w:rPr>
          <w:szCs w:val="22"/>
        </w:rPr>
        <w:fldChar w:fldCharType="end"/>
      </w:r>
    </w:p>
    <w:p w14:paraId="11918679" w14:textId="77777777" w:rsidR="004911E2" w:rsidRPr="00B67E4C" w:rsidRDefault="004911E2">
      <w:pPr>
        <w:rPr>
          <w:color w:val="000000"/>
          <w:szCs w:val="22"/>
        </w:rPr>
      </w:pPr>
    </w:p>
    <w:p w14:paraId="1191867A" w14:textId="77777777" w:rsidR="004911E2" w:rsidRPr="00B67E4C" w:rsidRDefault="004911E2">
      <w:pPr>
        <w:rPr>
          <w:color w:val="000000"/>
          <w:szCs w:val="22"/>
        </w:rPr>
      </w:pPr>
    </w:p>
    <w:p w14:paraId="1191867B" w14:textId="77777777" w:rsidR="004911E2" w:rsidRPr="00B67E4C" w:rsidRDefault="004911E2">
      <w:pPr>
        <w:outlineLvl w:val="0"/>
        <w:rPr>
          <w:caps/>
          <w:color w:val="000000"/>
          <w:szCs w:val="22"/>
        </w:rPr>
      </w:pPr>
      <w:r w:rsidRPr="00B67E4C">
        <w:rPr>
          <w:b/>
          <w:color w:val="000000"/>
          <w:szCs w:val="22"/>
        </w:rPr>
        <w:t>2.</w:t>
      </w:r>
      <w:r w:rsidRPr="00B67E4C">
        <w:rPr>
          <w:b/>
          <w:color w:val="000000"/>
          <w:szCs w:val="22"/>
        </w:rPr>
        <w:tab/>
      </w:r>
      <w:r w:rsidRPr="00B67E4C">
        <w:rPr>
          <w:b/>
          <w:caps/>
          <w:color w:val="000000"/>
          <w:szCs w:val="22"/>
        </w:rPr>
        <w:t>KWALITATIEVE EN KWANTITATIEVE SAMENSTELLING</w:t>
      </w:r>
      <w:r w:rsidR="007F721B" w:rsidRPr="00B67E4C">
        <w:rPr>
          <w:b/>
          <w:caps/>
          <w:color w:val="000000"/>
          <w:szCs w:val="22"/>
        </w:rPr>
        <w:fldChar w:fldCharType="begin"/>
      </w:r>
      <w:r w:rsidR="007F721B" w:rsidRPr="00B67E4C">
        <w:rPr>
          <w:b/>
          <w:caps/>
          <w:color w:val="000000"/>
          <w:szCs w:val="22"/>
        </w:rPr>
        <w:instrText xml:space="preserve"> DOCVARIABLE VAULT_ND_91f9e1de-e9ae-4709-b95c-7171dad01569 \* MERGEFORMAT </w:instrText>
      </w:r>
      <w:r w:rsidR="007F721B" w:rsidRPr="00B67E4C">
        <w:rPr>
          <w:b/>
          <w:caps/>
          <w:color w:val="000000"/>
          <w:szCs w:val="22"/>
        </w:rPr>
        <w:fldChar w:fldCharType="separate"/>
      </w:r>
      <w:r w:rsidR="007F721B" w:rsidRPr="00B67E4C">
        <w:rPr>
          <w:b/>
          <w:caps/>
          <w:color w:val="000000"/>
          <w:szCs w:val="22"/>
        </w:rPr>
        <w:t xml:space="preserve"> </w:t>
      </w:r>
      <w:r w:rsidR="007F721B" w:rsidRPr="00B67E4C">
        <w:rPr>
          <w:b/>
          <w:caps/>
          <w:color w:val="000000"/>
          <w:szCs w:val="22"/>
        </w:rPr>
        <w:fldChar w:fldCharType="end"/>
      </w:r>
    </w:p>
    <w:p w14:paraId="1191867C" w14:textId="77777777" w:rsidR="004911E2" w:rsidRPr="00B67E4C" w:rsidRDefault="004911E2">
      <w:pPr>
        <w:rPr>
          <w:b/>
          <w:caps/>
          <w:color w:val="000000"/>
          <w:szCs w:val="22"/>
        </w:rPr>
      </w:pPr>
    </w:p>
    <w:p w14:paraId="1191867D" w14:textId="77777777" w:rsidR="004911E2" w:rsidRPr="00B67E4C" w:rsidRDefault="004911E2">
      <w:pPr>
        <w:rPr>
          <w:color w:val="000000"/>
          <w:szCs w:val="22"/>
        </w:rPr>
      </w:pPr>
      <w:r w:rsidRPr="00B67E4C">
        <w:rPr>
          <w:color w:val="000000"/>
          <w:szCs w:val="22"/>
        </w:rPr>
        <w:t>Elke filmomhulde tablet bevat 50 mg dolutegravir</w:t>
      </w:r>
      <w:r w:rsidR="00731A3F" w:rsidRPr="00B67E4C">
        <w:rPr>
          <w:color w:val="000000"/>
          <w:szCs w:val="22"/>
        </w:rPr>
        <w:t xml:space="preserve"> (als natrium</w:t>
      </w:r>
      <w:r w:rsidR="00462964" w:rsidRPr="00B67E4C">
        <w:rPr>
          <w:color w:val="000000"/>
          <w:szCs w:val="22"/>
        </w:rPr>
        <w:t>zout</w:t>
      </w:r>
      <w:r w:rsidR="00731A3F" w:rsidRPr="00B67E4C">
        <w:rPr>
          <w:color w:val="000000"/>
          <w:szCs w:val="22"/>
        </w:rPr>
        <w:t>)</w:t>
      </w:r>
      <w:r w:rsidRPr="00B67E4C">
        <w:rPr>
          <w:color w:val="000000"/>
          <w:szCs w:val="22"/>
        </w:rPr>
        <w:t>, 600 mg abacavir (als sulfaat) en 300 mg lamivudine.</w:t>
      </w:r>
    </w:p>
    <w:p w14:paraId="1191867E" w14:textId="77777777" w:rsidR="004911E2" w:rsidRPr="00B67E4C" w:rsidRDefault="004911E2">
      <w:pPr>
        <w:rPr>
          <w:color w:val="000000"/>
          <w:szCs w:val="22"/>
        </w:rPr>
      </w:pPr>
    </w:p>
    <w:p w14:paraId="1191867F" w14:textId="77777777" w:rsidR="004911E2" w:rsidRPr="00B67E4C" w:rsidRDefault="004911E2">
      <w:pPr>
        <w:outlineLvl w:val="0"/>
        <w:rPr>
          <w:color w:val="000000"/>
          <w:szCs w:val="22"/>
        </w:rPr>
      </w:pPr>
      <w:r w:rsidRPr="00B67E4C">
        <w:rPr>
          <w:szCs w:val="22"/>
        </w:rPr>
        <w:t>Voor de volledige lijst van hulpstoffen, zie rubriek 6.1.</w:t>
      </w:r>
      <w:r w:rsidR="007F721B" w:rsidRPr="00B67E4C">
        <w:rPr>
          <w:szCs w:val="22"/>
        </w:rPr>
        <w:fldChar w:fldCharType="begin"/>
      </w:r>
      <w:r w:rsidR="007F721B" w:rsidRPr="00B67E4C">
        <w:rPr>
          <w:szCs w:val="22"/>
        </w:rPr>
        <w:instrText xml:space="preserve"> DOCVARIABLE vault_nd_ad60594c-40b5-4c79-a723-73f4bb80b55c \* MERGEFORMAT </w:instrText>
      </w:r>
      <w:r w:rsidR="007F721B" w:rsidRPr="00B67E4C">
        <w:rPr>
          <w:szCs w:val="22"/>
        </w:rPr>
        <w:fldChar w:fldCharType="separate"/>
      </w:r>
      <w:r w:rsidR="007F721B" w:rsidRPr="00B67E4C">
        <w:rPr>
          <w:szCs w:val="22"/>
        </w:rPr>
        <w:t xml:space="preserve"> </w:t>
      </w:r>
      <w:r w:rsidR="007F721B" w:rsidRPr="00B67E4C">
        <w:rPr>
          <w:szCs w:val="22"/>
        </w:rPr>
        <w:fldChar w:fldCharType="end"/>
      </w:r>
    </w:p>
    <w:p w14:paraId="11918680" w14:textId="77777777" w:rsidR="004911E2" w:rsidRPr="00B67E4C" w:rsidRDefault="004911E2">
      <w:pPr>
        <w:rPr>
          <w:color w:val="000000"/>
          <w:szCs w:val="22"/>
        </w:rPr>
      </w:pPr>
    </w:p>
    <w:p w14:paraId="11918681" w14:textId="77777777" w:rsidR="004911E2" w:rsidRPr="00B67E4C" w:rsidRDefault="004911E2">
      <w:pPr>
        <w:rPr>
          <w:color w:val="000000"/>
          <w:szCs w:val="22"/>
        </w:rPr>
      </w:pPr>
    </w:p>
    <w:p w14:paraId="11918682" w14:textId="77777777" w:rsidR="004911E2" w:rsidRPr="00B67E4C" w:rsidRDefault="004911E2">
      <w:pPr>
        <w:outlineLvl w:val="0"/>
        <w:rPr>
          <w:caps/>
          <w:color w:val="000000"/>
          <w:szCs w:val="22"/>
        </w:rPr>
      </w:pPr>
      <w:r w:rsidRPr="00B67E4C">
        <w:rPr>
          <w:b/>
          <w:caps/>
          <w:color w:val="000000"/>
          <w:szCs w:val="22"/>
        </w:rPr>
        <w:t>3.</w:t>
      </w:r>
      <w:r w:rsidRPr="00B67E4C">
        <w:rPr>
          <w:b/>
          <w:caps/>
          <w:color w:val="000000"/>
          <w:szCs w:val="22"/>
        </w:rPr>
        <w:tab/>
        <w:t>FARMACEUTISCHE VORM</w:t>
      </w:r>
      <w:r w:rsidR="007F721B" w:rsidRPr="00B67E4C">
        <w:rPr>
          <w:b/>
          <w:caps/>
          <w:color w:val="000000"/>
          <w:szCs w:val="22"/>
        </w:rPr>
        <w:fldChar w:fldCharType="begin"/>
      </w:r>
      <w:r w:rsidR="007F721B" w:rsidRPr="00B67E4C">
        <w:rPr>
          <w:b/>
          <w:caps/>
          <w:color w:val="000000"/>
          <w:szCs w:val="22"/>
        </w:rPr>
        <w:instrText xml:space="preserve"> DOCVARIABLE VAULT_ND_57730911-f1f2-4457-b9aa-5b96e04e8376 \* MERGEFORMAT </w:instrText>
      </w:r>
      <w:r w:rsidR="007F721B" w:rsidRPr="00B67E4C">
        <w:rPr>
          <w:b/>
          <w:caps/>
          <w:color w:val="000000"/>
          <w:szCs w:val="22"/>
        </w:rPr>
        <w:fldChar w:fldCharType="separate"/>
      </w:r>
      <w:r w:rsidR="007F721B" w:rsidRPr="00B67E4C">
        <w:rPr>
          <w:b/>
          <w:caps/>
          <w:color w:val="000000"/>
          <w:szCs w:val="22"/>
        </w:rPr>
        <w:t xml:space="preserve"> </w:t>
      </w:r>
      <w:r w:rsidR="007F721B" w:rsidRPr="00B67E4C">
        <w:rPr>
          <w:b/>
          <w:caps/>
          <w:color w:val="000000"/>
          <w:szCs w:val="22"/>
        </w:rPr>
        <w:fldChar w:fldCharType="end"/>
      </w:r>
    </w:p>
    <w:p w14:paraId="11918683" w14:textId="77777777" w:rsidR="004911E2" w:rsidRPr="00B67E4C" w:rsidRDefault="004911E2">
      <w:pPr>
        <w:rPr>
          <w:color w:val="000000"/>
          <w:szCs w:val="22"/>
        </w:rPr>
      </w:pPr>
    </w:p>
    <w:p w14:paraId="11918684" w14:textId="77777777" w:rsidR="004911E2" w:rsidRPr="00B67E4C" w:rsidRDefault="004911E2">
      <w:pPr>
        <w:outlineLvl w:val="0"/>
        <w:rPr>
          <w:color w:val="000000"/>
          <w:szCs w:val="22"/>
        </w:rPr>
      </w:pPr>
      <w:r w:rsidRPr="00B67E4C">
        <w:rPr>
          <w:color w:val="000000"/>
          <w:szCs w:val="22"/>
        </w:rPr>
        <w:t>Filmomhulde tablet (tablet)</w:t>
      </w:r>
      <w:r w:rsidR="007F721B" w:rsidRPr="00B67E4C">
        <w:rPr>
          <w:color w:val="000000"/>
          <w:szCs w:val="22"/>
        </w:rPr>
        <w:fldChar w:fldCharType="begin"/>
      </w:r>
      <w:r w:rsidR="007F721B" w:rsidRPr="00B67E4C">
        <w:rPr>
          <w:color w:val="000000"/>
          <w:szCs w:val="22"/>
        </w:rPr>
        <w:instrText xml:space="preserve"> DOCVARIABLE vault_nd_c7c011d0-feab-4458-a73f-340660817302 \* MERGEFORMAT </w:instrText>
      </w:r>
      <w:r w:rsidR="007F721B" w:rsidRPr="00B67E4C">
        <w:rPr>
          <w:color w:val="000000"/>
          <w:szCs w:val="22"/>
        </w:rPr>
        <w:fldChar w:fldCharType="separate"/>
      </w:r>
      <w:r w:rsidR="007F721B" w:rsidRPr="00B67E4C">
        <w:rPr>
          <w:color w:val="000000"/>
          <w:szCs w:val="22"/>
        </w:rPr>
        <w:t xml:space="preserve"> </w:t>
      </w:r>
      <w:r w:rsidR="007F721B" w:rsidRPr="00B67E4C">
        <w:rPr>
          <w:color w:val="000000"/>
          <w:szCs w:val="22"/>
        </w:rPr>
        <w:fldChar w:fldCharType="end"/>
      </w:r>
    </w:p>
    <w:p w14:paraId="11918685" w14:textId="77777777" w:rsidR="004911E2" w:rsidRPr="00B67E4C" w:rsidRDefault="004911E2">
      <w:pPr>
        <w:rPr>
          <w:color w:val="000000"/>
          <w:szCs w:val="22"/>
        </w:rPr>
      </w:pPr>
    </w:p>
    <w:p w14:paraId="11918686" w14:textId="77777777" w:rsidR="004911E2" w:rsidRPr="00B67E4C" w:rsidRDefault="004911E2">
      <w:pPr>
        <w:rPr>
          <w:szCs w:val="22"/>
        </w:rPr>
      </w:pPr>
      <w:r w:rsidRPr="00B67E4C">
        <w:t xml:space="preserve">Paarse, </w:t>
      </w:r>
      <w:r w:rsidR="00665343" w:rsidRPr="00B67E4C">
        <w:t>biconvexe</w:t>
      </w:r>
      <w:r w:rsidRPr="00B67E4C">
        <w:t xml:space="preserve">, filmomhulde ovale tabletten van ongeveer 22 x 11 mm, </w:t>
      </w:r>
      <w:r w:rsidR="00A3282B" w:rsidRPr="00B67E4C">
        <w:t>aan één zijde voorzien van de inscriptie</w:t>
      </w:r>
      <w:r w:rsidRPr="00B67E4C">
        <w:rPr>
          <w:color w:val="000000"/>
        </w:rPr>
        <w:t xml:space="preserve"> </w:t>
      </w:r>
      <w:r w:rsidR="00665343" w:rsidRPr="00B67E4C">
        <w:rPr>
          <w:color w:val="000000"/>
        </w:rPr>
        <w:t>’</w:t>
      </w:r>
      <w:r w:rsidRPr="00B67E4C">
        <w:rPr>
          <w:color w:val="000000"/>
        </w:rPr>
        <w:t>572 Trı</w:t>
      </w:r>
      <w:r w:rsidR="00665343" w:rsidRPr="00B67E4C">
        <w:rPr>
          <w:color w:val="000000"/>
        </w:rPr>
        <w:t>’</w:t>
      </w:r>
      <w:r w:rsidRPr="00B67E4C">
        <w:rPr>
          <w:color w:val="000000"/>
        </w:rPr>
        <w:t>.</w:t>
      </w:r>
    </w:p>
    <w:p w14:paraId="11918687" w14:textId="77777777" w:rsidR="004911E2" w:rsidRPr="00B67E4C" w:rsidRDefault="004911E2">
      <w:pPr>
        <w:rPr>
          <w:color w:val="000000"/>
          <w:szCs w:val="22"/>
        </w:rPr>
      </w:pPr>
    </w:p>
    <w:p w14:paraId="11918688" w14:textId="77777777" w:rsidR="004911E2" w:rsidRPr="00B67E4C" w:rsidRDefault="004911E2">
      <w:pPr>
        <w:rPr>
          <w:color w:val="000000"/>
          <w:szCs w:val="22"/>
        </w:rPr>
      </w:pPr>
    </w:p>
    <w:p w14:paraId="11918689" w14:textId="77777777" w:rsidR="004911E2" w:rsidRPr="00B67E4C" w:rsidRDefault="004911E2">
      <w:pPr>
        <w:outlineLvl w:val="0"/>
        <w:rPr>
          <w:caps/>
          <w:color w:val="000000"/>
          <w:szCs w:val="22"/>
        </w:rPr>
      </w:pPr>
      <w:r w:rsidRPr="00B67E4C">
        <w:rPr>
          <w:b/>
          <w:caps/>
          <w:color w:val="000000"/>
          <w:szCs w:val="22"/>
        </w:rPr>
        <w:t>4.</w:t>
      </w:r>
      <w:r w:rsidRPr="00B67E4C">
        <w:rPr>
          <w:b/>
          <w:caps/>
          <w:color w:val="000000"/>
          <w:szCs w:val="22"/>
        </w:rPr>
        <w:tab/>
        <w:t>KLINISCHE GEGEVENS</w:t>
      </w:r>
      <w:r w:rsidR="007F721B" w:rsidRPr="00B67E4C">
        <w:rPr>
          <w:b/>
          <w:caps/>
          <w:color w:val="000000"/>
          <w:szCs w:val="22"/>
        </w:rPr>
        <w:fldChar w:fldCharType="begin"/>
      </w:r>
      <w:r w:rsidR="007F721B" w:rsidRPr="00B67E4C">
        <w:rPr>
          <w:b/>
          <w:caps/>
          <w:color w:val="000000"/>
          <w:szCs w:val="22"/>
        </w:rPr>
        <w:instrText xml:space="preserve"> DOCVARIABLE VAULT_ND_2393894d-ef59-4a3d-a8d9-a996f07a4f71 \* MERGEFORMAT </w:instrText>
      </w:r>
      <w:r w:rsidR="007F721B" w:rsidRPr="00B67E4C">
        <w:rPr>
          <w:b/>
          <w:caps/>
          <w:color w:val="000000"/>
          <w:szCs w:val="22"/>
        </w:rPr>
        <w:fldChar w:fldCharType="separate"/>
      </w:r>
      <w:r w:rsidR="007F721B" w:rsidRPr="00B67E4C">
        <w:rPr>
          <w:b/>
          <w:caps/>
          <w:color w:val="000000"/>
          <w:szCs w:val="22"/>
        </w:rPr>
        <w:t xml:space="preserve"> </w:t>
      </w:r>
      <w:r w:rsidR="007F721B" w:rsidRPr="00B67E4C">
        <w:rPr>
          <w:b/>
          <w:caps/>
          <w:color w:val="000000"/>
          <w:szCs w:val="22"/>
        </w:rPr>
        <w:fldChar w:fldCharType="end"/>
      </w:r>
    </w:p>
    <w:p w14:paraId="1191868A" w14:textId="77777777" w:rsidR="004911E2" w:rsidRPr="00B67E4C" w:rsidRDefault="004911E2">
      <w:pPr>
        <w:rPr>
          <w:b/>
          <w:caps/>
          <w:color w:val="000000"/>
          <w:szCs w:val="22"/>
        </w:rPr>
      </w:pPr>
    </w:p>
    <w:p w14:paraId="1191868B" w14:textId="77777777" w:rsidR="004911E2" w:rsidRPr="00B67E4C" w:rsidRDefault="004911E2">
      <w:pPr>
        <w:outlineLvl w:val="0"/>
        <w:rPr>
          <w:b/>
          <w:caps/>
          <w:color w:val="000000"/>
          <w:szCs w:val="22"/>
        </w:rPr>
      </w:pPr>
      <w:r w:rsidRPr="00B67E4C">
        <w:rPr>
          <w:b/>
          <w:caps/>
          <w:color w:val="000000"/>
          <w:szCs w:val="22"/>
        </w:rPr>
        <w:t>4.1</w:t>
      </w:r>
      <w:r w:rsidRPr="00B67E4C">
        <w:rPr>
          <w:b/>
          <w:caps/>
          <w:color w:val="000000"/>
          <w:szCs w:val="22"/>
        </w:rPr>
        <w:tab/>
      </w:r>
      <w:r w:rsidRPr="00B67E4C">
        <w:rPr>
          <w:b/>
          <w:color w:val="000000"/>
          <w:szCs w:val="22"/>
        </w:rPr>
        <w:t>Therapeutische indicaties</w:t>
      </w:r>
      <w:r w:rsidR="007F721B" w:rsidRPr="00B67E4C">
        <w:rPr>
          <w:b/>
          <w:color w:val="000000"/>
          <w:szCs w:val="22"/>
        </w:rPr>
        <w:fldChar w:fldCharType="begin"/>
      </w:r>
      <w:r w:rsidR="007F721B" w:rsidRPr="00B67E4C">
        <w:rPr>
          <w:b/>
          <w:color w:val="000000"/>
          <w:szCs w:val="22"/>
        </w:rPr>
        <w:instrText xml:space="preserve"> DOCVARIABLE vault_nd_34809791-1271-4bfe-905c-b0eb1623ea44 \* MERGEFORMAT </w:instrText>
      </w:r>
      <w:r w:rsidR="007F721B" w:rsidRPr="00B67E4C">
        <w:rPr>
          <w:b/>
          <w:color w:val="000000"/>
          <w:szCs w:val="22"/>
        </w:rPr>
        <w:fldChar w:fldCharType="separate"/>
      </w:r>
      <w:r w:rsidR="007F721B" w:rsidRPr="00B67E4C">
        <w:rPr>
          <w:b/>
          <w:color w:val="000000"/>
          <w:szCs w:val="22"/>
        </w:rPr>
        <w:t xml:space="preserve"> </w:t>
      </w:r>
      <w:r w:rsidR="007F721B" w:rsidRPr="00B67E4C">
        <w:rPr>
          <w:b/>
          <w:color w:val="000000"/>
          <w:szCs w:val="22"/>
        </w:rPr>
        <w:fldChar w:fldCharType="end"/>
      </w:r>
    </w:p>
    <w:p w14:paraId="1191868C" w14:textId="77777777" w:rsidR="004911E2" w:rsidRPr="00B67E4C" w:rsidRDefault="004911E2">
      <w:pPr>
        <w:rPr>
          <w:b/>
          <w:i/>
          <w:szCs w:val="22"/>
        </w:rPr>
      </w:pPr>
    </w:p>
    <w:p w14:paraId="1191868D" w14:textId="2869EC14" w:rsidR="004911E2" w:rsidRPr="00B67E4C" w:rsidRDefault="004911E2">
      <w:pPr>
        <w:rPr>
          <w:szCs w:val="22"/>
        </w:rPr>
      </w:pPr>
      <w:r w:rsidRPr="00B67E4C">
        <w:rPr>
          <w:szCs w:val="22"/>
        </w:rPr>
        <w:t>Triumeq is geïndiceerd voor de behandeling van volwassenen</w:t>
      </w:r>
      <w:r w:rsidR="00A85D45" w:rsidRPr="00B67E4C">
        <w:rPr>
          <w:szCs w:val="22"/>
        </w:rPr>
        <w:t>,</w:t>
      </w:r>
      <w:r w:rsidRPr="00B67E4C">
        <w:rPr>
          <w:szCs w:val="22"/>
        </w:rPr>
        <w:t xml:space="preserve"> jongeren </w:t>
      </w:r>
      <w:r w:rsidR="00A85D45" w:rsidRPr="00B67E4C">
        <w:rPr>
          <w:szCs w:val="22"/>
        </w:rPr>
        <w:t xml:space="preserve">en kinderen </w:t>
      </w:r>
      <w:r w:rsidR="00731A3F" w:rsidRPr="00B67E4C">
        <w:rPr>
          <w:szCs w:val="22"/>
        </w:rPr>
        <w:t xml:space="preserve">die ten minste </w:t>
      </w:r>
      <w:r w:rsidR="00A85D45" w:rsidRPr="00B67E4C">
        <w:rPr>
          <w:szCs w:val="22"/>
        </w:rPr>
        <w:t>25</w:t>
      </w:r>
      <w:r w:rsidR="00B06221" w:rsidRPr="00B67E4C">
        <w:rPr>
          <w:szCs w:val="22"/>
        </w:rPr>
        <w:t> </w:t>
      </w:r>
      <w:r w:rsidR="00731A3F" w:rsidRPr="00B67E4C">
        <w:rPr>
          <w:szCs w:val="22"/>
        </w:rPr>
        <w:t xml:space="preserve">kg wegen en </w:t>
      </w:r>
      <w:r w:rsidRPr="00B67E4C">
        <w:rPr>
          <w:szCs w:val="22"/>
        </w:rPr>
        <w:t>die geïnfecteerd zijn met het humaan immunodeficiëntievirus</w:t>
      </w:r>
      <w:r w:rsidR="001E528E" w:rsidRPr="00B67E4C">
        <w:rPr>
          <w:szCs w:val="22"/>
        </w:rPr>
        <w:t xml:space="preserve"> type 1</w:t>
      </w:r>
      <w:r w:rsidRPr="00B67E4C">
        <w:rPr>
          <w:szCs w:val="22"/>
        </w:rPr>
        <w:t xml:space="preserve"> (hiv</w:t>
      </w:r>
      <w:r w:rsidR="001E528E" w:rsidRPr="00B67E4C">
        <w:rPr>
          <w:szCs w:val="22"/>
        </w:rPr>
        <w:t>-1</w:t>
      </w:r>
      <w:r w:rsidRPr="00B67E4C">
        <w:rPr>
          <w:szCs w:val="22"/>
        </w:rPr>
        <w:t xml:space="preserve">) (zie rubrieken 4.4 en 5.1). </w:t>
      </w:r>
    </w:p>
    <w:p w14:paraId="1191868E" w14:textId="77777777" w:rsidR="004911E2" w:rsidRPr="00B67E4C" w:rsidRDefault="004911E2">
      <w:pPr>
        <w:rPr>
          <w:color w:val="000000"/>
          <w:szCs w:val="22"/>
        </w:rPr>
      </w:pPr>
    </w:p>
    <w:p w14:paraId="1191868F" w14:textId="707FFE3C" w:rsidR="004911E2" w:rsidRPr="00B67E4C" w:rsidRDefault="00FB2C21">
      <w:pPr>
        <w:rPr>
          <w:color w:val="000000"/>
          <w:szCs w:val="22"/>
        </w:rPr>
      </w:pPr>
      <w:r w:rsidRPr="00B67E4C">
        <w:t xml:space="preserve">Voorafgaand aan het </w:t>
      </w:r>
      <w:r w:rsidR="004911E2" w:rsidRPr="00B67E4C">
        <w:t xml:space="preserve">starten van </w:t>
      </w:r>
      <w:r w:rsidRPr="00B67E4C">
        <w:t xml:space="preserve">een </w:t>
      </w:r>
      <w:r w:rsidR="004911E2" w:rsidRPr="00B67E4C">
        <w:t xml:space="preserve">behandeling met middelen </w:t>
      </w:r>
      <w:r w:rsidR="000675D5" w:rsidRPr="00B67E4C">
        <w:t>die</w:t>
      </w:r>
      <w:r w:rsidR="004911E2" w:rsidRPr="00B67E4C">
        <w:t xml:space="preserve"> abacavir </w:t>
      </w:r>
      <w:r w:rsidR="000675D5" w:rsidRPr="00B67E4C">
        <w:t xml:space="preserve">bevatten </w:t>
      </w:r>
      <w:r w:rsidR="004911E2" w:rsidRPr="00B67E4C">
        <w:t>dient elke hiv</w:t>
      </w:r>
      <w:r w:rsidR="000C3C6C" w:rsidRPr="00B67E4C">
        <w:noBreakHyphen/>
      </w:r>
      <w:r w:rsidR="004911E2" w:rsidRPr="00B67E4C">
        <w:t>patiënt gescreend te worden op het drager zijn van het HLA-B*5701-allel, ongeacht ras</w:t>
      </w:r>
      <w:r w:rsidR="004911E2" w:rsidRPr="00B67E4C">
        <w:rPr>
          <w:color w:val="000000"/>
          <w:szCs w:val="22"/>
        </w:rPr>
        <w:t xml:space="preserve"> </w:t>
      </w:r>
      <w:r w:rsidR="00731A3F" w:rsidRPr="00B67E4C">
        <w:rPr>
          <w:color w:val="000000"/>
          <w:szCs w:val="22"/>
        </w:rPr>
        <w:t>(zie rubriek 4.4</w:t>
      </w:r>
      <w:r w:rsidR="00B071E7" w:rsidRPr="00B67E4C">
        <w:rPr>
          <w:color w:val="000000"/>
          <w:szCs w:val="22"/>
        </w:rPr>
        <w:t xml:space="preserve">). </w:t>
      </w:r>
      <w:r w:rsidR="004911E2" w:rsidRPr="00B67E4C">
        <w:rPr>
          <w:color w:val="000000"/>
          <w:szCs w:val="22"/>
        </w:rPr>
        <w:t xml:space="preserve">Abacavir </w:t>
      </w:r>
      <w:r w:rsidR="0082503E" w:rsidRPr="00B67E4C">
        <w:rPr>
          <w:color w:val="000000"/>
          <w:szCs w:val="22"/>
        </w:rPr>
        <w:t>mag</w:t>
      </w:r>
      <w:r w:rsidR="004911E2" w:rsidRPr="00B67E4C">
        <w:rPr>
          <w:color w:val="000000"/>
          <w:szCs w:val="22"/>
        </w:rPr>
        <w:t xml:space="preserve"> niet worden gebruikt bij patiënten die drager zijn van het HLA-B*5701-allel.</w:t>
      </w:r>
    </w:p>
    <w:p w14:paraId="11918690" w14:textId="77777777" w:rsidR="004911E2" w:rsidRPr="00B67E4C" w:rsidRDefault="004911E2">
      <w:pPr>
        <w:rPr>
          <w:szCs w:val="22"/>
        </w:rPr>
      </w:pPr>
    </w:p>
    <w:p w14:paraId="11918691" w14:textId="77777777" w:rsidR="004911E2" w:rsidRPr="00B67E4C" w:rsidRDefault="004911E2">
      <w:pPr>
        <w:outlineLvl w:val="0"/>
        <w:rPr>
          <w:color w:val="000000"/>
          <w:szCs w:val="22"/>
        </w:rPr>
      </w:pPr>
      <w:r w:rsidRPr="00B67E4C">
        <w:rPr>
          <w:b/>
          <w:color w:val="000000"/>
          <w:szCs w:val="22"/>
        </w:rPr>
        <w:t>4.2</w:t>
      </w:r>
      <w:r w:rsidRPr="00B67E4C">
        <w:rPr>
          <w:b/>
          <w:color w:val="000000"/>
          <w:szCs w:val="22"/>
        </w:rPr>
        <w:tab/>
        <w:t>Dosering en wijze van toediening</w:t>
      </w:r>
      <w:r w:rsidR="007F721B" w:rsidRPr="00B67E4C">
        <w:rPr>
          <w:b/>
          <w:color w:val="000000"/>
          <w:szCs w:val="22"/>
        </w:rPr>
        <w:fldChar w:fldCharType="begin"/>
      </w:r>
      <w:r w:rsidR="007F721B" w:rsidRPr="00B67E4C">
        <w:rPr>
          <w:b/>
          <w:color w:val="000000"/>
          <w:szCs w:val="22"/>
        </w:rPr>
        <w:instrText xml:space="preserve"> DOCVARIABLE vault_nd_3b1d253e-60e4-4c41-98d0-8cc1ab01258a \* MERGEFORMAT </w:instrText>
      </w:r>
      <w:r w:rsidR="007F721B" w:rsidRPr="00B67E4C">
        <w:rPr>
          <w:b/>
          <w:color w:val="000000"/>
          <w:szCs w:val="22"/>
        </w:rPr>
        <w:fldChar w:fldCharType="separate"/>
      </w:r>
      <w:r w:rsidR="007F721B" w:rsidRPr="00B67E4C">
        <w:rPr>
          <w:b/>
          <w:color w:val="000000"/>
          <w:szCs w:val="22"/>
        </w:rPr>
        <w:t xml:space="preserve"> </w:t>
      </w:r>
      <w:r w:rsidR="007F721B" w:rsidRPr="00B67E4C">
        <w:rPr>
          <w:b/>
          <w:color w:val="000000"/>
          <w:szCs w:val="22"/>
        </w:rPr>
        <w:fldChar w:fldCharType="end"/>
      </w:r>
    </w:p>
    <w:p w14:paraId="11918692" w14:textId="77777777" w:rsidR="004911E2" w:rsidRPr="00B67E4C" w:rsidRDefault="004911E2">
      <w:pPr>
        <w:rPr>
          <w:b/>
          <w:color w:val="000000"/>
          <w:szCs w:val="22"/>
        </w:rPr>
      </w:pPr>
    </w:p>
    <w:p w14:paraId="11918693" w14:textId="77777777" w:rsidR="004911E2" w:rsidRPr="00B67E4C" w:rsidRDefault="004911E2">
      <w:pPr>
        <w:outlineLvl w:val="0"/>
        <w:rPr>
          <w:szCs w:val="22"/>
        </w:rPr>
      </w:pPr>
      <w:r w:rsidRPr="00B67E4C">
        <w:rPr>
          <w:szCs w:val="22"/>
        </w:rPr>
        <w:t xml:space="preserve">De behandeling moet worden voorgeschreven door een arts die </w:t>
      </w:r>
      <w:r w:rsidR="00FB2C21" w:rsidRPr="00B67E4C">
        <w:rPr>
          <w:szCs w:val="22"/>
        </w:rPr>
        <w:t xml:space="preserve">ervaren is in </w:t>
      </w:r>
      <w:r w:rsidRPr="00B67E4C">
        <w:rPr>
          <w:szCs w:val="22"/>
        </w:rPr>
        <w:t>de behandeling van hiv-infectie</w:t>
      </w:r>
      <w:r w:rsidR="00FB2C21" w:rsidRPr="00B67E4C">
        <w:rPr>
          <w:szCs w:val="22"/>
        </w:rPr>
        <w:t>s</w:t>
      </w:r>
      <w:r w:rsidRPr="00B67E4C">
        <w:rPr>
          <w:color w:val="00B050"/>
          <w:szCs w:val="22"/>
        </w:rPr>
        <w:t>.</w:t>
      </w:r>
      <w:r w:rsidR="007F721B" w:rsidRPr="00B67E4C">
        <w:rPr>
          <w:color w:val="00B050"/>
          <w:szCs w:val="22"/>
        </w:rPr>
        <w:fldChar w:fldCharType="begin"/>
      </w:r>
      <w:r w:rsidR="007F721B" w:rsidRPr="00B67E4C">
        <w:rPr>
          <w:color w:val="00B050"/>
          <w:szCs w:val="22"/>
        </w:rPr>
        <w:instrText xml:space="preserve"> DOCVARIABLE vault_nd_cddd6c30-4f0c-4138-972b-9687578c9b98 \* MERGEFORMAT </w:instrText>
      </w:r>
      <w:r w:rsidR="007F721B" w:rsidRPr="00B67E4C">
        <w:rPr>
          <w:color w:val="00B050"/>
          <w:szCs w:val="22"/>
        </w:rPr>
        <w:fldChar w:fldCharType="separate"/>
      </w:r>
      <w:r w:rsidR="007F721B" w:rsidRPr="00B67E4C">
        <w:rPr>
          <w:color w:val="00B050"/>
          <w:szCs w:val="22"/>
        </w:rPr>
        <w:t xml:space="preserve"> </w:t>
      </w:r>
      <w:r w:rsidR="007F721B" w:rsidRPr="00B67E4C">
        <w:rPr>
          <w:color w:val="00B050"/>
          <w:szCs w:val="22"/>
        </w:rPr>
        <w:fldChar w:fldCharType="end"/>
      </w:r>
    </w:p>
    <w:p w14:paraId="11918694" w14:textId="77777777" w:rsidR="004911E2" w:rsidRPr="00B67E4C" w:rsidRDefault="004911E2">
      <w:pPr>
        <w:outlineLvl w:val="0"/>
        <w:rPr>
          <w:szCs w:val="22"/>
          <w:u w:val="single"/>
        </w:rPr>
      </w:pPr>
    </w:p>
    <w:p w14:paraId="11918695" w14:textId="77777777" w:rsidR="004911E2" w:rsidRPr="00B67E4C" w:rsidRDefault="004911E2">
      <w:pPr>
        <w:keepNext/>
        <w:outlineLvl w:val="0"/>
        <w:rPr>
          <w:szCs w:val="22"/>
          <w:u w:val="single"/>
        </w:rPr>
      </w:pPr>
      <w:r w:rsidRPr="00B67E4C">
        <w:rPr>
          <w:szCs w:val="22"/>
          <w:u w:val="single"/>
        </w:rPr>
        <w:lastRenderedPageBreak/>
        <w:t>Dosering</w:t>
      </w:r>
      <w:r w:rsidR="007F721B" w:rsidRPr="00B67E4C">
        <w:rPr>
          <w:szCs w:val="22"/>
          <w:u w:val="single"/>
        </w:rPr>
        <w:fldChar w:fldCharType="begin"/>
      </w:r>
      <w:r w:rsidR="007F721B" w:rsidRPr="00B67E4C">
        <w:rPr>
          <w:szCs w:val="22"/>
          <w:u w:val="single"/>
        </w:rPr>
        <w:instrText xml:space="preserve"> DOCVARIABLE vault_nd_701eb16d-a8f2-4ace-bc09-a55710bb3c65 \* MERGEFORMAT </w:instrText>
      </w:r>
      <w:r w:rsidR="007F721B" w:rsidRPr="00B67E4C">
        <w:rPr>
          <w:szCs w:val="22"/>
          <w:u w:val="single"/>
        </w:rPr>
        <w:fldChar w:fldCharType="separate"/>
      </w:r>
      <w:r w:rsidR="007F721B" w:rsidRPr="00B67E4C">
        <w:rPr>
          <w:szCs w:val="22"/>
          <w:u w:val="single"/>
        </w:rPr>
        <w:t xml:space="preserve"> </w:t>
      </w:r>
      <w:r w:rsidR="007F721B" w:rsidRPr="00B67E4C">
        <w:rPr>
          <w:szCs w:val="22"/>
          <w:u w:val="single"/>
        </w:rPr>
        <w:fldChar w:fldCharType="end"/>
      </w:r>
    </w:p>
    <w:p w14:paraId="11918696" w14:textId="77777777" w:rsidR="004911E2" w:rsidRPr="00B67E4C" w:rsidRDefault="004911E2">
      <w:pPr>
        <w:keepNext/>
        <w:outlineLvl w:val="0"/>
        <w:rPr>
          <w:szCs w:val="22"/>
          <w:u w:val="single"/>
        </w:rPr>
      </w:pPr>
    </w:p>
    <w:p w14:paraId="11918697" w14:textId="5186E378" w:rsidR="004911E2" w:rsidRPr="00B67E4C" w:rsidRDefault="004911E2">
      <w:pPr>
        <w:keepNext/>
        <w:rPr>
          <w:i/>
          <w:szCs w:val="22"/>
        </w:rPr>
      </w:pPr>
      <w:r w:rsidRPr="00B67E4C">
        <w:rPr>
          <w:i/>
          <w:szCs w:val="22"/>
        </w:rPr>
        <w:t>Volwassenen</w:t>
      </w:r>
      <w:r w:rsidR="00A85D45" w:rsidRPr="00B67E4C">
        <w:rPr>
          <w:i/>
          <w:szCs w:val="22"/>
        </w:rPr>
        <w:t>,</w:t>
      </w:r>
      <w:r w:rsidRPr="00B67E4C">
        <w:rPr>
          <w:i/>
          <w:szCs w:val="22"/>
        </w:rPr>
        <w:t xml:space="preserve"> adolescenten </w:t>
      </w:r>
      <w:r w:rsidR="00A85D45" w:rsidRPr="00B67E4C">
        <w:rPr>
          <w:i/>
          <w:szCs w:val="22"/>
        </w:rPr>
        <w:t xml:space="preserve">en kinderen </w:t>
      </w:r>
      <w:r w:rsidRPr="00B67E4C">
        <w:rPr>
          <w:i/>
          <w:szCs w:val="22"/>
        </w:rPr>
        <w:t xml:space="preserve">(met een gewicht van ten minste </w:t>
      </w:r>
      <w:r w:rsidR="00A85D45" w:rsidRPr="00B67E4C">
        <w:rPr>
          <w:i/>
          <w:szCs w:val="22"/>
        </w:rPr>
        <w:t>25</w:t>
      </w:r>
      <w:r w:rsidRPr="00B67E4C">
        <w:rPr>
          <w:i/>
          <w:szCs w:val="22"/>
        </w:rPr>
        <w:t> kg)</w:t>
      </w:r>
      <w:r w:rsidRPr="00B67E4C">
        <w:rPr>
          <w:szCs w:val="22"/>
        </w:rPr>
        <w:t xml:space="preserve"> </w:t>
      </w:r>
    </w:p>
    <w:p w14:paraId="11918698" w14:textId="7DAC4410" w:rsidR="004911E2" w:rsidRPr="00B67E4C" w:rsidRDefault="004911E2">
      <w:pPr>
        <w:keepNext/>
        <w:rPr>
          <w:i/>
          <w:szCs w:val="22"/>
        </w:rPr>
      </w:pPr>
      <w:r w:rsidRPr="00B67E4C">
        <w:rPr>
          <w:szCs w:val="22"/>
        </w:rPr>
        <w:t>De aanbevolen dosering is eenmaal daags één tablet.</w:t>
      </w:r>
    </w:p>
    <w:p w14:paraId="11918699" w14:textId="77777777" w:rsidR="004911E2" w:rsidRPr="00B67E4C" w:rsidRDefault="004911E2">
      <w:pPr>
        <w:rPr>
          <w:color w:val="000000"/>
          <w:szCs w:val="22"/>
        </w:rPr>
      </w:pPr>
    </w:p>
    <w:p w14:paraId="1191869A" w14:textId="15C9603C" w:rsidR="004911E2" w:rsidRPr="00B67E4C" w:rsidRDefault="004911E2">
      <w:pPr>
        <w:rPr>
          <w:szCs w:val="22"/>
        </w:rPr>
      </w:pPr>
      <w:r w:rsidRPr="00B67E4C">
        <w:rPr>
          <w:szCs w:val="22"/>
        </w:rPr>
        <w:t xml:space="preserve">Triumeq </w:t>
      </w:r>
      <w:r w:rsidR="00A85D45" w:rsidRPr="00B67E4C">
        <w:rPr>
          <w:szCs w:val="22"/>
        </w:rPr>
        <w:t xml:space="preserve">filmomhulde tabletten </w:t>
      </w:r>
      <w:r w:rsidRPr="00B67E4C">
        <w:rPr>
          <w:szCs w:val="22"/>
        </w:rPr>
        <w:t>m</w:t>
      </w:r>
      <w:r w:rsidR="00A85D45" w:rsidRPr="00B67E4C">
        <w:rPr>
          <w:szCs w:val="22"/>
        </w:rPr>
        <w:t>ogen</w:t>
      </w:r>
      <w:r w:rsidRPr="00B67E4C">
        <w:rPr>
          <w:szCs w:val="22"/>
        </w:rPr>
        <w:t xml:space="preserve"> niet worden toegediend aan volwassenen</w:t>
      </w:r>
      <w:r w:rsidR="00A85D45" w:rsidRPr="00B67E4C">
        <w:rPr>
          <w:szCs w:val="22"/>
        </w:rPr>
        <w:t>,</w:t>
      </w:r>
      <w:r w:rsidRPr="00B67E4C">
        <w:rPr>
          <w:szCs w:val="22"/>
        </w:rPr>
        <w:t xml:space="preserve"> adolescenten</w:t>
      </w:r>
      <w:r w:rsidR="00A85D45" w:rsidRPr="00B67E4C">
        <w:rPr>
          <w:szCs w:val="22"/>
        </w:rPr>
        <w:t xml:space="preserve"> en kinderen</w:t>
      </w:r>
      <w:r w:rsidRPr="00B67E4C">
        <w:rPr>
          <w:szCs w:val="22"/>
        </w:rPr>
        <w:t xml:space="preserve"> die minder wegen dan </w:t>
      </w:r>
      <w:r w:rsidR="00A85D45" w:rsidRPr="00B67E4C">
        <w:rPr>
          <w:szCs w:val="22"/>
        </w:rPr>
        <w:t>25 </w:t>
      </w:r>
      <w:r w:rsidRPr="00B67E4C">
        <w:rPr>
          <w:szCs w:val="22"/>
        </w:rPr>
        <w:t>kg omdat het een tablet is in een vaste dosiscombinatie die niet verlaagd kan worden.</w:t>
      </w:r>
      <w:r w:rsidR="00A85D45" w:rsidRPr="00B67E4C">
        <w:rPr>
          <w:szCs w:val="22"/>
        </w:rPr>
        <w:t xml:space="preserve"> Triumeq dispergeerbare tabletten moeten worden toegediend aan kinderen </w:t>
      </w:r>
      <w:r w:rsidR="001C42D7" w:rsidRPr="00B67E4C">
        <w:rPr>
          <w:szCs w:val="22"/>
        </w:rPr>
        <w:t>va</w:t>
      </w:r>
      <w:r w:rsidR="00093DB6" w:rsidRPr="00B67E4C">
        <w:rPr>
          <w:szCs w:val="22"/>
        </w:rPr>
        <w:t>n</w:t>
      </w:r>
      <w:r w:rsidR="001C42D7" w:rsidRPr="00B67E4C">
        <w:rPr>
          <w:szCs w:val="22"/>
        </w:rPr>
        <w:t xml:space="preserve"> 3 maanden </w:t>
      </w:r>
      <w:r w:rsidR="00093DB6" w:rsidRPr="00B67E4C">
        <w:rPr>
          <w:szCs w:val="22"/>
        </w:rPr>
        <w:t xml:space="preserve">en </w:t>
      </w:r>
      <w:r w:rsidR="001C42D7" w:rsidRPr="00B67E4C">
        <w:rPr>
          <w:szCs w:val="22"/>
        </w:rPr>
        <w:t>oud</w:t>
      </w:r>
      <w:r w:rsidR="00093DB6" w:rsidRPr="00B67E4C">
        <w:rPr>
          <w:szCs w:val="22"/>
        </w:rPr>
        <w:t>er</w:t>
      </w:r>
      <w:r w:rsidR="001C42D7" w:rsidRPr="00B67E4C">
        <w:rPr>
          <w:szCs w:val="22"/>
        </w:rPr>
        <w:t xml:space="preserve"> </w:t>
      </w:r>
      <w:r w:rsidR="00A85D45" w:rsidRPr="00B67E4C">
        <w:rPr>
          <w:szCs w:val="22"/>
        </w:rPr>
        <w:t xml:space="preserve">die </w:t>
      </w:r>
      <w:r w:rsidR="004329FB" w:rsidRPr="00B67E4C">
        <w:rPr>
          <w:szCs w:val="22"/>
        </w:rPr>
        <w:t xml:space="preserve">ten minste </w:t>
      </w:r>
      <w:r w:rsidR="001C42D7" w:rsidRPr="00B67E4C">
        <w:rPr>
          <w:szCs w:val="22"/>
        </w:rPr>
        <w:t>6</w:t>
      </w:r>
      <w:r w:rsidR="00834749" w:rsidRPr="00B67E4C">
        <w:rPr>
          <w:szCs w:val="22"/>
        </w:rPr>
        <w:t> </w:t>
      </w:r>
      <w:r w:rsidR="00A85D45" w:rsidRPr="00B67E4C">
        <w:rPr>
          <w:szCs w:val="22"/>
        </w:rPr>
        <w:t xml:space="preserve">kg </w:t>
      </w:r>
      <w:r w:rsidR="004A54DA" w:rsidRPr="00B67E4C">
        <w:rPr>
          <w:szCs w:val="22"/>
        </w:rPr>
        <w:t xml:space="preserve">tot </w:t>
      </w:r>
      <w:r w:rsidR="00A85D45" w:rsidRPr="00B67E4C">
        <w:rPr>
          <w:szCs w:val="22"/>
        </w:rPr>
        <w:t>25</w:t>
      </w:r>
      <w:r w:rsidR="00834749" w:rsidRPr="00B67E4C">
        <w:rPr>
          <w:szCs w:val="22"/>
        </w:rPr>
        <w:t> </w:t>
      </w:r>
      <w:r w:rsidR="00A85D45" w:rsidRPr="00B67E4C">
        <w:rPr>
          <w:szCs w:val="22"/>
        </w:rPr>
        <w:t>kg wegen.</w:t>
      </w:r>
    </w:p>
    <w:p w14:paraId="1191869B" w14:textId="77777777" w:rsidR="004911E2" w:rsidRPr="00B67E4C" w:rsidRDefault="004911E2">
      <w:pPr>
        <w:rPr>
          <w:szCs w:val="22"/>
        </w:rPr>
      </w:pPr>
    </w:p>
    <w:p w14:paraId="36C0BE5D" w14:textId="05707E22" w:rsidR="00B06221" w:rsidRPr="00B67E4C" w:rsidRDefault="004911E2">
      <w:pPr>
        <w:rPr>
          <w:szCs w:val="22"/>
        </w:rPr>
      </w:pPr>
      <w:r w:rsidRPr="00B67E4C">
        <w:rPr>
          <w:color w:val="000000"/>
          <w:szCs w:val="22"/>
        </w:rPr>
        <w:t xml:space="preserve">Afzonderlijke preparaten van dolutegravir, abacavir of lamivudine zijn verkrijgbaar in gevallen waarin staken van </w:t>
      </w:r>
      <w:r w:rsidR="009B77EB" w:rsidRPr="00B67E4C">
        <w:rPr>
          <w:color w:val="000000"/>
          <w:szCs w:val="22"/>
        </w:rPr>
        <w:t>het gebruik</w:t>
      </w:r>
      <w:r w:rsidR="00FB2C21" w:rsidRPr="00B67E4C">
        <w:rPr>
          <w:color w:val="000000"/>
          <w:szCs w:val="22"/>
        </w:rPr>
        <w:t xml:space="preserve"> </w:t>
      </w:r>
      <w:r w:rsidRPr="00B67E4C">
        <w:rPr>
          <w:color w:val="000000"/>
          <w:szCs w:val="22"/>
        </w:rPr>
        <w:t xml:space="preserve">of aanpassing van de dosering van </w:t>
      </w:r>
      <w:r w:rsidR="00644B17" w:rsidRPr="00B67E4C">
        <w:rPr>
          <w:color w:val="000000"/>
          <w:szCs w:val="22"/>
        </w:rPr>
        <w:t>een</w:t>
      </w:r>
      <w:r w:rsidRPr="00B67E4C">
        <w:rPr>
          <w:color w:val="000000"/>
          <w:szCs w:val="22"/>
        </w:rPr>
        <w:t xml:space="preserve"> van de werkzame stoffen geïndiceerd is. In deze gevallen wordt </w:t>
      </w:r>
      <w:r w:rsidR="0069401C" w:rsidRPr="00B67E4C">
        <w:rPr>
          <w:color w:val="000000"/>
          <w:szCs w:val="22"/>
        </w:rPr>
        <w:t xml:space="preserve">door </w:t>
      </w:r>
      <w:r w:rsidRPr="00B67E4C">
        <w:rPr>
          <w:color w:val="000000"/>
          <w:szCs w:val="22"/>
        </w:rPr>
        <w:t xml:space="preserve">de arts verwezen naar de afzonderlijke productinformatie </w:t>
      </w:r>
      <w:r w:rsidR="0082503E" w:rsidRPr="00B67E4C">
        <w:rPr>
          <w:color w:val="000000"/>
          <w:szCs w:val="22"/>
        </w:rPr>
        <w:t>van</w:t>
      </w:r>
      <w:r w:rsidRPr="00B67E4C">
        <w:rPr>
          <w:color w:val="000000"/>
          <w:szCs w:val="22"/>
        </w:rPr>
        <w:t xml:space="preserve"> deze geneesmiddelen.</w:t>
      </w:r>
      <w:r w:rsidR="00545CE8" w:rsidRPr="00B67E4C">
        <w:rPr>
          <w:szCs w:val="22"/>
        </w:rPr>
        <w:t xml:space="preserve"> </w:t>
      </w:r>
    </w:p>
    <w:p w14:paraId="758E0A1E" w14:textId="77777777" w:rsidR="00B06221" w:rsidRPr="00B67E4C" w:rsidRDefault="00B06221">
      <w:pPr>
        <w:rPr>
          <w:szCs w:val="22"/>
        </w:rPr>
      </w:pPr>
    </w:p>
    <w:p w14:paraId="1191869D" w14:textId="697D9D8F" w:rsidR="004911E2" w:rsidRPr="00B67E4C" w:rsidRDefault="00545CE8">
      <w:r w:rsidRPr="00B67E4C">
        <w:rPr>
          <w:szCs w:val="22"/>
        </w:rPr>
        <w:t>Een afzonderlijk</w:t>
      </w:r>
      <w:r w:rsidR="00A85D45" w:rsidRPr="00B67E4C">
        <w:rPr>
          <w:szCs w:val="22"/>
        </w:rPr>
        <w:t>e dosis</w:t>
      </w:r>
      <w:r w:rsidRPr="00B67E4C">
        <w:rPr>
          <w:szCs w:val="22"/>
        </w:rPr>
        <w:t xml:space="preserve"> dolutegravir</w:t>
      </w:r>
      <w:r w:rsidR="00A85D45" w:rsidRPr="00B67E4C">
        <w:rPr>
          <w:szCs w:val="22"/>
        </w:rPr>
        <w:t xml:space="preserve"> (filmomhulde tabletten of dispergeerbare tabletten) </w:t>
      </w:r>
      <w:r w:rsidRPr="00B67E4C">
        <w:rPr>
          <w:szCs w:val="22"/>
        </w:rPr>
        <w:t xml:space="preserve">is </w:t>
      </w:r>
      <w:r w:rsidR="00AC266F" w:rsidRPr="00B67E4C">
        <w:rPr>
          <w:szCs w:val="22"/>
        </w:rPr>
        <w:t>beschikbaar</w:t>
      </w:r>
      <w:r w:rsidRPr="00B67E4C">
        <w:rPr>
          <w:szCs w:val="22"/>
        </w:rPr>
        <w:t xml:space="preserve"> wanneer een dosisaanpassing is geïndiceerd vanwege geneesmiddelinteracties</w:t>
      </w:r>
      <w:r w:rsidR="009737D7" w:rsidRPr="00B67E4C">
        <w:rPr>
          <w:szCs w:val="22"/>
        </w:rPr>
        <w:t>,</w:t>
      </w:r>
      <w:r w:rsidRPr="00B67E4C">
        <w:rPr>
          <w:color w:val="000000"/>
          <w:szCs w:val="22"/>
        </w:rPr>
        <w:t xml:space="preserve"> </w:t>
      </w:r>
      <w:r w:rsidRPr="00B67E4C">
        <w:t>zoals bijvoorbeeld bij rifampicine, carbamazepine, oxcarbazepine, fenytoïne, fenobarbital, sint-janskruid, etravirine (zonder gebooste proteaseremmers), efavirenz, nevirapine of tipranavir/ritonavir) (zie rubriek 4.4 en 4.5).</w:t>
      </w:r>
    </w:p>
    <w:p w14:paraId="1B09AA8D" w14:textId="77777777" w:rsidR="00A85D45" w:rsidRPr="00B67E4C" w:rsidRDefault="00A85D45"/>
    <w:p w14:paraId="25D83D48" w14:textId="77777777" w:rsidR="00A85D45" w:rsidRPr="00B67E4C" w:rsidRDefault="00A85D45" w:rsidP="00A85D45">
      <w:pPr>
        <w:rPr>
          <w:i/>
          <w:iCs/>
          <w:color w:val="000000"/>
          <w:szCs w:val="22"/>
        </w:rPr>
      </w:pPr>
      <w:r w:rsidRPr="00B67E4C">
        <w:rPr>
          <w:i/>
          <w:iCs/>
          <w:color w:val="000000"/>
          <w:szCs w:val="22"/>
        </w:rPr>
        <w:t>Dispergeerbare tabletten</w:t>
      </w:r>
    </w:p>
    <w:p w14:paraId="3802099F" w14:textId="60150B5C" w:rsidR="00A85D45" w:rsidRPr="00B67E4C" w:rsidRDefault="00A85D45" w:rsidP="00A85D45">
      <w:pPr>
        <w:rPr>
          <w:color w:val="000000"/>
          <w:szCs w:val="22"/>
        </w:rPr>
      </w:pPr>
      <w:r w:rsidRPr="00B67E4C">
        <w:rPr>
          <w:color w:val="000000"/>
          <w:szCs w:val="22"/>
        </w:rPr>
        <w:t xml:space="preserve">Triumeq is verkrijgbaar als dispergeerbare tablet voor patiënten </w:t>
      </w:r>
      <w:r w:rsidR="00F10369" w:rsidRPr="00B67E4C">
        <w:rPr>
          <w:color w:val="000000"/>
          <w:szCs w:val="22"/>
        </w:rPr>
        <w:t xml:space="preserve">van 3 maanden of ouder </w:t>
      </w:r>
      <w:r w:rsidRPr="00B67E4C">
        <w:rPr>
          <w:color w:val="000000"/>
          <w:szCs w:val="22"/>
        </w:rPr>
        <w:t xml:space="preserve">die </w:t>
      </w:r>
      <w:r w:rsidR="004A54DA" w:rsidRPr="00B67E4C">
        <w:rPr>
          <w:color w:val="000000"/>
          <w:szCs w:val="22"/>
        </w:rPr>
        <w:t xml:space="preserve">ten minste </w:t>
      </w:r>
      <w:r w:rsidR="00F10369" w:rsidRPr="00B67E4C">
        <w:rPr>
          <w:color w:val="000000"/>
          <w:szCs w:val="22"/>
        </w:rPr>
        <w:t>6 </w:t>
      </w:r>
      <w:r w:rsidRPr="00B67E4C">
        <w:rPr>
          <w:color w:val="000000"/>
          <w:szCs w:val="22"/>
        </w:rPr>
        <w:t xml:space="preserve">kg </w:t>
      </w:r>
      <w:r w:rsidR="004A54DA" w:rsidRPr="00B67E4C">
        <w:rPr>
          <w:color w:val="000000"/>
          <w:szCs w:val="22"/>
        </w:rPr>
        <w:t xml:space="preserve">tot </w:t>
      </w:r>
      <w:r w:rsidRPr="00B67E4C">
        <w:rPr>
          <w:color w:val="000000"/>
          <w:szCs w:val="22"/>
        </w:rPr>
        <w:t>25</w:t>
      </w:r>
      <w:r w:rsidR="00B06221" w:rsidRPr="00B67E4C">
        <w:rPr>
          <w:color w:val="000000"/>
          <w:szCs w:val="22"/>
        </w:rPr>
        <w:t> </w:t>
      </w:r>
      <w:r w:rsidRPr="00B67E4C">
        <w:rPr>
          <w:color w:val="000000"/>
          <w:szCs w:val="22"/>
        </w:rPr>
        <w:t>kg wegen. De biologische beschikbaarheid van dolutegravir uit filmomhulde tabletten en dispergeerbare tabletten is niet vergelijkbaar; daarom mogen ze niet rechtstreeks ter vervanging worden gebruikt (zie rubriek 5.2).</w:t>
      </w:r>
    </w:p>
    <w:p w14:paraId="1191869E" w14:textId="77777777" w:rsidR="004911E2" w:rsidRPr="00B67E4C" w:rsidRDefault="004911E2">
      <w:pPr>
        <w:rPr>
          <w:color w:val="000000"/>
          <w:szCs w:val="22"/>
        </w:rPr>
      </w:pPr>
    </w:p>
    <w:p w14:paraId="1191869F" w14:textId="77777777" w:rsidR="004911E2" w:rsidRPr="00B67E4C" w:rsidRDefault="004911E2" w:rsidP="005A3223">
      <w:pPr>
        <w:keepNext/>
        <w:rPr>
          <w:color w:val="000000"/>
          <w:szCs w:val="22"/>
        </w:rPr>
      </w:pPr>
      <w:r w:rsidRPr="00B67E4C">
        <w:rPr>
          <w:i/>
          <w:color w:val="000000"/>
          <w:szCs w:val="22"/>
        </w:rPr>
        <w:t>Gemiste doses</w:t>
      </w:r>
    </w:p>
    <w:p w14:paraId="119186A0" w14:textId="77777777" w:rsidR="004911E2" w:rsidRPr="00B67E4C" w:rsidRDefault="004911E2" w:rsidP="005A3223">
      <w:pPr>
        <w:keepNext/>
        <w:rPr>
          <w:color w:val="000000"/>
          <w:szCs w:val="22"/>
        </w:rPr>
      </w:pPr>
      <w:r w:rsidRPr="00B67E4C">
        <w:rPr>
          <w:color w:val="000000"/>
          <w:szCs w:val="22"/>
        </w:rPr>
        <w:t xml:space="preserve">Als de patiënt een dosis Triumeq mist, dient de patiënt </w:t>
      </w:r>
      <w:r w:rsidR="007D771B" w:rsidRPr="00B67E4C">
        <w:rPr>
          <w:color w:val="000000"/>
          <w:szCs w:val="22"/>
        </w:rPr>
        <w:t>die</w:t>
      </w:r>
      <w:r w:rsidRPr="00B67E4C">
        <w:rPr>
          <w:color w:val="000000"/>
          <w:szCs w:val="22"/>
        </w:rPr>
        <w:t xml:space="preserve"> zo snel mogelijk alsnog in te nemen, mits de volgende dosis niet </w:t>
      </w:r>
      <w:r w:rsidR="008E27EE" w:rsidRPr="00B67E4C">
        <w:rPr>
          <w:color w:val="000000"/>
          <w:szCs w:val="22"/>
        </w:rPr>
        <w:t>binnen</w:t>
      </w:r>
      <w:r w:rsidRPr="00B67E4C">
        <w:rPr>
          <w:color w:val="000000"/>
          <w:szCs w:val="22"/>
        </w:rPr>
        <w:t xml:space="preserve"> 4 uur moet worden ingenomen. Als de volgende dosis </w:t>
      </w:r>
      <w:r w:rsidR="008E27EE" w:rsidRPr="00B67E4C">
        <w:rPr>
          <w:color w:val="000000"/>
          <w:szCs w:val="22"/>
        </w:rPr>
        <w:t>binnen</w:t>
      </w:r>
      <w:r w:rsidRPr="00B67E4C">
        <w:rPr>
          <w:color w:val="000000"/>
          <w:szCs w:val="22"/>
        </w:rPr>
        <w:t xml:space="preserve"> 4 uur moet worden ingenomen, dient de patiënt de gemiste dosis niet in te nemen en </w:t>
      </w:r>
      <w:r w:rsidR="008E27EE" w:rsidRPr="00B67E4C">
        <w:rPr>
          <w:color w:val="000000"/>
          <w:szCs w:val="22"/>
        </w:rPr>
        <w:t xml:space="preserve">gewoon </w:t>
      </w:r>
      <w:r w:rsidRPr="00B67E4C">
        <w:rPr>
          <w:color w:val="000000"/>
          <w:szCs w:val="22"/>
        </w:rPr>
        <w:t>verder te gaan met het gebruikelijke doseringsschema.</w:t>
      </w:r>
    </w:p>
    <w:p w14:paraId="119186A1" w14:textId="30EDAC96" w:rsidR="004911E2" w:rsidRPr="00B67E4C" w:rsidRDefault="004911E2">
      <w:pPr>
        <w:rPr>
          <w:color w:val="000000"/>
          <w:szCs w:val="22"/>
        </w:rPr>
      </w:pPr>
    </w:p>
    <w:p w14:paraId="69CE97C4" w14:textId="5C468BDD" w:rsidR="00A85D45" w:rsidRPr="00B67E4C" w:rsidRDefault="00A85D45" w:rsidP="00A85D45">
      <w:pPr>
        <w:rPr>
          <w:iCs/>
          <w:color w:val="000000"/>
          <w:szCs w:val="22"/>
          <w:u w:val="single"/>
        </w:rPr>
      </w:pPr>
      <w:r w:rsidRPr="00B67E4C">
        <w:rPr>
          <w:iCs/>
          <w:color w:val="000000"/>
          <w:szCs w:val="22"/>
          <w:u w:val="single"/>
        </w:rPr>
        <w:t>Speciale groepen</w:t>
      </w:r>
    </w:p>
    <w:p w14:paraId="2902C1B9" w14:textId="77777777" w:rsidR="00A85D45" w:rsidRPr="00B67E4C" w:rsidRDefault="00A85D45">
      <w:pPr>
        <w:rPr>
          <w:color w:val="000000"/>
          <w:szCs w:val="22"/>
        </w:rPr>
      </w:pPr>
    </w:p>
    <w:p w14:paraId="119186A2" w14:textId="77777777" w:rsidR="004911E2" w:rsidRPr="00B67E4C" w:rsidRDefault="004911E2">
      <w:pPr>
        <w:ind w:right="-1"/>
        <w:rPr>
          <w:color w:val="000000"/>
          <w:szCs w:val="22"/>
        </w:rPr>
      </w:pPr>
      <w:r w:rsidRPr="00B67E4C">
        <w:rPr>
          <w:i/>
          <w:color w:val="000000"/>
          <w:szCs w:val="22"/>
        </w:rPr>
        <w:t>Ouderen</w:t>
      </w:r>
    </w:p>
    <w:p w14:paraId="119186A3" w14:textId="77777777" w:rsidR="004911E2" w:rsidRPr="00B67E4C" w:rsidRDefault="004911E2">
      <w:pPr>
        <w:ind w:right="-1"/>
        <w:rPr>
          <w:szCs w:val="22"/>
        </w:rPr>
      </w:pPr>
      <w:r w:rsidRPr="00B67E4C">
        <w:rPr>
          <w:color w:val="000000"/>
          <w:szCs w:val="22"/>
        </w:rPr>
        <w:t>Er zijn beperkte gegevens beschikbaar over het gebruik van dolutegravir, abacavir en lamivudine bij patiënten van 65 jaar en ouder. Er is geen bewijs dat oudere patiënten een andere dosis nodig hebben dan jongere volwassen patiënten (zie rubriek 5.2). Speciale aandacht wordt aanbevolen in deze leeftijdsgroep, vanwege leeftijdsgebonden veranderingen, zoals de afname van de nierfunctie en verandering van hematologische parameters.</w:t>
      </w:r>
    </w:p>
    <w:p w14:paraId="119186A4" w14:textId="77777777" w:rsidR="004911E2" w:rsidRPr="00B67E4C" w:rsidRDefault="004911E2">
      <w:pPr>
        <w:ind w:right="-1"/>
        <w:rPr>
          <w:szCs w:val="22"/>
        </w:rPr>
      </w:pPr>
    </w:p>
    <w:p w14:paraId="119186A5" w14:textId="77777777" w:rsidR="004911E2" w:rsidRPr="00B67E4C" w:rsidRDefault="004911E2">
      <w:pPr>
        <w:rPr>
          <w:szCs w:val="22"/>
        </w:rPr>
      </w:pPr>
      <w:r w:rsidRPr="00B67E4C">
        <w:rPr>
          <w:i/>
          <w:color w:val="000000"/>
          <w:szCs w:val="22"/>
        </w:rPr>
        <w:t>Verminderde nierfunctie</w:t>
      </w:r>
      <w:r w:rsidRPr="00B67E4C">
        <w:rPr>
          <w:color w:val="000000"/>
          <w:szCs w:val="22"/>
        </w:rPr>
        <w:t xml:space="preserve"> </w:t>
      </w:r>
    </w:p>
    <w:p w14:paraId="119186A6" w14:textId="102C19FD" w:rsidR="004911E2" w:rsidRPr="00B67E4C" w:rsidRDefault="004911E2">
      <w:pPr>
        <w:rPr>
          <w:color w:val="000000"/>
          <w:szCs w:val="22"/>
        </w:rPr>
      </w:pPr>
      <w:r w:rsidRPr="00B67E4C">
        <w:rPr>
          <w:szCs w:val="22"/>
        </w:rPr>
        <w:t>Triumeq wordt niet aanbevolen voor gebruik bij patiënten met een creatinineklaring &lt; </w:t>
      </w:r>
      <w:r w:rsidR="00761B4E" w:rsidRPr="00B67E4C">
        <w:rPr>
          <w:szCs w:val="22"/>
        </w:rPr>
        <w:t>3</w:t>
      </w:r>
      <w:r w:rsidRPr="00B67E4C">
        <w:rPr>
          <w:szCs w:val="22"/>
        </w:rPr>
        <w:t>0 ml/min (zie rubriek 5.2).</w:t>
      </w:r>
      <w:r w:rsidR="00761B4E" w:rsidRPr="00B67E4C">
        <w:rPr>
          <w:szCs w:val="22"/>
        </w:rPr>
        <w:t xml:space="preserve"> Er is geen dosisaanpassing nodig bij patiënten met een licht </w:t>
      </w:r>
      <w:r w:rsidR="001D21C7" w:rsidRPr="00B67E4C">
        <w:rPr>
          <w:szCs w:val="22"/>
        </w:rPr>
        <w:t xml:space="preserve">of </w:t>
      </w:r>
      <w:r w:rsidR="00761B4E" w:rsidRPr="00B67E4C">
        <w:rPr>
          <w:szCs w:val="22"/>
        </w:rPr>
        <w:t>matig verminderde nierfunctie. De blootstelling aan lamivudine is echter aanzienlijk verhoogd bij patiënten met een creatinineklaring &lt; 50 ml/min (zie rubriek 4.4).</w:t>
      </w:r>
    </w:p>
    <w:p w14:paraId="119186A7" w14:textId="77777777" w:rsidR="004911E2" w:rsidRPr="00B67E4C" w:rsidRDefault="004911E2">
      <w:pPr>
        <w:rPr>
          <w:color w:val="000000"/>
          <w:szCs w:val="22"/>
        </w:rPr>
      </w:pPr>
    </w:p>
    <w:p w14:paraId="119186A8" w14:textId="77777777" w:rsidR="004911E2" w:rsidRPr="00B67E4C" w:rsidRDefault="004911E2">
      <w:pPr>
        <w:rPr>
          <w:i/>
          <w:color w:val="000000"/>
          <w:szCs w:val="22"/>
        </w:rPr>
      </w:pPr>
      <w:r w:rsidRPr="00B67E4C">
        <w:rPr>
          <w:i/>
          <w:color w:val="000000"/>
          <w:szCs w:val="22"/>
        </w:rPr>
        <w:t>Verminderde leverfunctie</w:t>
      </w:r>
    </w:p>
    <w:p w14:paraId="119186A9" w14:textId="19708C68" w:rsidR="004911E2" w:rsidRPr="00B67E4C" w:rsidRDefault="007C2D3A">
      <w:pPr>
        <w:rPr>
          <w:szCs w:val="22"/>
        </w:rPr>
      </w:pPr>
      <w:r w:rsidRPr="00B67E4C">
        <w:rPr>
          <w:szCs w:val="22"/>
        </w:rPr>
        <w:t xml:space="preserve">Abacavir wordt </w:t>
      </w:r>
      <w:r w:rsidR="00A85D45" w:rsidRPr="00B67E4C">
        <w:rPr>
          <w:szCs w:val="22"/>
        </w:rPr>
        <w:t xml:space="preserve">voornamelijk </w:t>
      </w:r>
      <w:r w:rsidRPr="00B67E4C">
        <w:rPr>
          <w:szCs w:val="22"/>
        </w:rPr>
        <w:t xml:space="preserve">gemetaboliseerd via de lever. Er zijn geen klinische gegevens beschikbaar van patiënten met een matige of ernstige leverinsufficiëntie, daarom wordt het gebruik van </w:t>
      </w:r>
      <w:r w:rsidR="00503D38" w:rsidRPr="00B67E4C">
        <w:rPr>
          <w:szCs w:val="22"/>
        </w:rPr>
        <w:t>Triumeq</w:t>
      </w:r>
      <w:r w:rsidRPr="00B67E4C">
        <w:rPr>
          <w:szCs w:val="22"/>
        </w:rPr>
        <w:t xml:space="preserve"> niet aanbevolen, tenzij het noodzakelijk wordt geacht. Bij patiënten met een milde </w:t>
      </w:r>
      <w:r w:rsidRPr="00B67E4C">
        <w:rPr>
          <w:szCs w:val="22"/>
        </w:rPr>
        <w:lastRenderedPageBreak/>
        <w:t>leverinsufficiëntie (Child-Pugh score 5-6) is nauwkeurige controle vereist inclusief controle van abacavir plasmaconcentraties, indien mogelijk (zie rubrieken 4.4 en 5.2).</w:t>
      </w:r>
      <w:r w:rsidR="004911E2" w:rsidRPr="00B67E4C">
        <w:rPr>
          <w:rFonts w:eastAsia="MS Mincho"/>
          <w:color w:val="00B050"/>
          <w:szCs w:val="22"/>
        </w:rPr>
        <w:t xml:space="preserve"> </w:t>
      </w:r>
    </w:p>
    <w:p w14:paraId="119186AA" w14:textId="77777777" w:rsidR="004911E2" w:rsidRPr="00B67E4C" w:rsidRDefault="004911E2">
      <w:pPr>
        <w:ind w:right="-1"/>
        <w:rPr>
          <w:color w:val="000000"/>
          <w:szCs w:val="22"/>
        </w:rPr>
      </w:pPr>
    </w:p>
    <w:p w14:paraId="119186AB" w14:textId="77777777" w:rsidR="004911E2" w:rsidRPr="00B67E4C" w:rsidRDefault="004911E2">
      <w:pPr>
        <w:ind w:right="-1"/>
        <w:rPr>
          <w:szCs w:val="22"/>
        </w:rPr>
      </w:pPr>
      <w:r w:rsidRPr="00B67E4C">
        <w:rPr>
          <w:i/>
          <w:color w:val="000000"/>
          <w:szCs w:val="22"/>
        </w:rPr>
        <w:t>Pediatrische patiënten</w:t>
      </w:r>
      <w:r w:rsidRPr="00B67E4C">
        <w:rPr>
          <w:color w:val="000000"/>
          <w:szCs w:val="22"/>
        </w:rPr>
        <w:t xml:space="preserve"> </w:t>
      </w:r>
    </w:p>
    <w:p w14:paraId="2DEE7319" w14:textId="2261B778" w:rsidR="000F5C2B" w:rsidRPr="00B67E4C" w:rsidRDefault="004911E2">
      <w:pPr>
        <w:outlineLvl w:val="0"/>
        <w:rPr>
          <w:szCs w:val="22"/>
        </w:rPr>
      </w:pPr>
      <w:r w:rsidRPr="00B67E4C">
        <w:rPr>
          <w:szCs w:val="22"/>
        </w:rPr>
        <w:t xml:space="preserve">De veiligheid en werkzaamheid van Triumeq </w:t>
      </w:r>
      <w:r w:rsidR="00A85D45" w:rsidRPr="00B67E4C">
        <w:rPr>
          <w:szCs w:val="22"/>
        </w:rPr>
        <w:t xml:space="preserve">zijn nog niet vastgesteld </w:t>
      </w:r>
      <w:r w:rsidRPr="00B67E4C">
        <w:rPr>
          <w:szCs w:val="22"/>
        </w:rPr>
        <w:t xml:space="preserve">bij kinderen </w:t>
      </w:r>
      <w:r w:rsidR="00BB3BF7" w:rsidRPr="00B67E4C">
        <w:rPr>
          <w:szCs w:val="22"/>
        </w:rPr>
        <w:t>jonger dan 3</w:t>
      </w:r>
      <w:r w:rsidR="009016E7" w:rsidRPr="00B67E4C">
        <w:rPr>
          <w:szCs w:val="22"/>
        </w:rPr>
        <w:t> </w:t>
      </w:r>
      <w:r w:rsidR="00BB3BF7" w:rsidRPr="00B67E4C">
        <w:rPr>
          <w:szCs w:val="22"/>
        </w:rPr>
        <w:t xml:space="preserve">maanden </w:t>
      </w:r>
      <w:r w:rsidR="009016E7" w:rsidRPr="00B67E4C">
        <w:rPr>
          <w:szCs w:val="22"/>
        </w:rPr>
        <w:t xml:space="preserve">of </w:t>
      </w:r>
      <w:r w:rsidR="00A85D45" w:rsidRPr="00B67E4C">
        <w:rPr>
          <w:szCs w:val="22"/>
        </w:rPr>
        <w:t xml:space="preserve">die minder dan </w:t>
      </w:r>
      <w:r w:rsidR="00BB3BF7" w:rsidRPr="00B67E4C">
        <w:rPr>
          <w:szCs w:val="22"/>
        </w:rPr>
        <w:t>6 </w:t>
      </w:r>
      <w:r w:rsidR="00A85D45" w:rsidRPr="00B67E4C">
        <w:rPr>
          <w:szCs w:val="22"/>
        </w:rPr>
        <w:t>kg wegen</w:t>
      </w:r>
      <w:r w:rsidRPr="00B67E4C">
        <w:rPr>
          <w:szCs w:val="22"/>
        </w:rPr>
        <w:t>.</w:t>
      </w:r>
      <w:r w:rsidR="0060261F" w:rsidRPr="00B67E4C">
        <w:rPr>
          <w:szCs w:val="22"/>
        </w:rPr>
        <w:fldChar w:fldCharType="begin"/>
      </w:r>
      <w:r w:rsidR="0060261F" w:rsidRPr="00B67E4C">
        <w:rPr>
          <w:szCs w:val="22"/>
        </w:rPr>
        <w:instrText xml:space="preserve"> DOCVARIABLE vault_nd_5272ecb6-51e8-4210-8ffc-856238b0c7b1 \* MERGEFORMAT </w:instrText>
      </w:r>
      <w:r w:rsidR="0060261F" w:rsidRPr="00B67E4C">
        <w:rPr>
          <w:szCs w:val="22"/>
        </w:rPr>
        <w:fldChar w:fldCharType="separate"/>
      </w:r>
      <w:r w:rsidR="0060261F" w:rsidRPr="00B67E4C">
        <w:rPr>
          <w:szCs w:val="22"/>
        </w:rPr>
        <w:t xml:space="preserve"> </w:t>
      </w:r>
      <w:r w:rsidR="0060261F" w:rsidRPr="00B67E4C">
        <w:rPr>
          <w:szCs w:val="22"/>
        </w:rPr>
        <w:fldChar w:fldCharType="end"/>
      </w:r>
    </w:p>
    <w:p w14:paraId="4BE45511" w14:textId="77777777" w:rsidR="000F5C2B" w:rsidRPr="00B67E4C" w:rsidRDefault="000F5C2B">
      <w:pPr>
        <w:outlineLvl w:val="0"/>
        <w:rPr>
          <w:szCs w:val="22"/>
        </w:rPr>
      </w:pPr>
    </w:p>
    <w:p w14:paraId="119186AC" w14:textId="6B27F70E" w:rsidR="004911E2" w:rsidRPr="00B67E4C" w:rsidRDefault="00A85D45">
      <w:pPr>
        <w:outlineLvl w:val="0"/>
        <w:rPr>
          <w:szCs w:val="22"/>
        </w:rPr>
      </w:pPr>
      <w:r w:rsidRPr="00B67E4C">
        <w:rPr>
          <w:szCs w:val="22"/>
        </w:rPr>
        <w:t xml:space="preserve">De momenteel beschikbare gegevens worden beschreven in rubriek 4.8, 5.1 en 5.2, maar er kan geen aanbeveling worden gedaan </w:t>
      </w:r>
      <w:r w:rsidR="00137A25" w:rsidRPr="00B67E4C">
        <w:rPr>
          <w:szCs w:val="22"/>
        </w:rPr>
        <w:t>over</w:t>
      </w:r>
      <w:r w:rsidRPr="00B67E4C">
        <w:rPr>
          <w:szCs w:val="22"/>
        </w:rPr>
        <w:t xml:space="preserve"> een dosering</w:t>
      </w:r>
      <w:r w:rsidR="004911E2" w:rsidRPr="00B67E4C">
        <w:rPr>
          <w:szCs w:val="22"/>
        </w:rPr>
        <w:t>.</w:t>
      </w:r>
      <w:r w:rsidR="007F721B" w:rsidRPr="00B67E4C">
        <w:rPr>
          <w:szCs w:val="22"/>
        </w:rPr>
        <w:fldChar w:fldCharType="begin"/>
      </w:r>
      <w:r w:rsidR="007F721B" w:rsidRPr="00B67E4C">
        <w:rPr>
          <w:szCs w:val="22"/>
        </w:rPr>
        <w:instrText xml:space="preserve"> DOCVARIABLE vault_nd_be52b545-96d4-46e4-9123-d149f742b260 \* MERGEFORMAT </w:instrText>
      </w:r>
      <w:r w:rsidR="007F721B" w:rsidRPr="00B67E4C">
        <w:rPr>
          <w:szCs w:val="22"/>
        </w:rPr>
        <w:fldChar w:fldCharType="separate"/>
      </w:r>
      <w:r w:rsidR="007F721B" w:rsidRPr="00B67E4C">
        <w:rPr>
          <w:szCs w:val="22"/>
        </w:rPr>
        <w:t xml:space="preserve"> </w:t>
      </w:r>
      <w:r w:rsidR="007F721B" w:rsidRPr="00B67E4C">
        <w:rPr>
          <w:szCs w:val="22"/>
        </w:rPr>
        <w:fldChar w:fldCharType="end"/>
      </w:r>
    </w:p>
    <w:p w14:paraId="119186AD" w14:textId="77777777" w:rsidR="004911E2" w:rsidRPr="00B67E4C" w:rsidRDefault="004911E2">
      <w:pPr>
        <w:outlineLvl w:val="0"/>
        <w:rPr>
          <w:szCs w:val="22"/>
        </w:rPr>
      </w:pPr>
    </w:p>
    <w:p w14:paraId="119186AE" w14:textId="77777777" w:rsidR="004911E2" w:rsidRPr="00B67E4C" w:rsidRDefault="004911E2">
      <w:pPr>
        <w:suppressLineNumbers/>
        <w:rPr>
          <w:szCs w:val="22"/>
          <w:u w:val="single"/>
        </w:rPr>
      </w:pPr>
      <w:r w:rsidRPr="00B67E4C">
        <w:rPr>
          <w:szCs w:val="22"/>
          <w:u w:val="single"/>
        </w:rPr>
        <w:t>Wijze van toediening</w:t>
      </w:r>
    </w:p>
    <w:p w14:paraId="119186AF" w14:textId="77777777" w:rsidR="004911E2" w:rsidRPr="00B67E4C" w:rsidRDefault="004911E2">
      <w:pPr>
        <w:suppressLineNumbers/>
        <w:rPr>
          <w:szCs w:val="22"/>
          <w:u w:val="single"/>
        </w:rPr>
      </w:pPr>
    </w:p>
    <w:p w14:paraId="119186B0" w14:textId="77777777" w:rsidR="004911E2" w:rsidRPr="00B67E4C" w:rsidRDefault="004911E2">
      <w:pPr>
        <w:suppressLineNumbers/>
        <w:rPr>
          <w:szCs w:val="22"/>
        </w:rPr>
      </w:pPr>
      <w:r w:rsidRPr="00B67E4C">
        <w:rPr>
          <w:szCs w:val="22"/>
        </w:rPr>
        <w:t>Oraal gebruik</w:t>
      </w:r>
    </w:p>
    <w:p w14:paraId="119186B1" w14:textId="77777777" w:rsidR="004911E2" w:rsidRPr="00B67E4C" w:rsidRDefault="004911E2">
      <w:pPr>
        <w:outlineLvl w:val="0"/>
        <w:rPr>
          <w:color w:val="000000"/>
          <w:szCs w:val="22"/>
        </w:rPr>
      </w:pPr>
      <w:r w:rsidRPr="00B67E4C">
        <w:rPr>
          <w:szCs w:val="22"/>
        </w:rPr>
        <w:t>Triumeq kan met of zonder voedsel worden ingenomen (zie rubriek 5.2).</w:t>
      </w:r>
      <w:r w:rsidR="007F721B" w:rsidRPr="00B67E4C">
        <w:rPr>
          <w:szCs w:val="22"/>
        </w:rPr>
        <w:fldChar w:fldCharType="begin"/>
      </w:r>
      <w:r w:rsidR="007F721B" w:rsidRPr="00B67E4C">
        <w:rPr>
          <w:szCs w:val="22"/>
        </w:rPr>
        <w:instrText xml:space="preserve"> DOCVARIABLE vault_nd_74dd3f87-00bc-45a8-883e-d6997be1e644 \* MERGEFORMAT </w:instrText>
      </w:r>
      <w:r w:rsidR="007F721B" w:rsidRPr="00B67E4C">
        <w:rPr>
          <w:szCs w:val="22"/>
        </w:rPr>
        <w:fldChar w:fldCharType="separate"/>
      </w:r>
      <w:r w:rsidR="007F721B" w:rsidRPr="00B67E4C">
        <w:rPr>
          <w:szCs w:val="22"/>
        </w:rPr>
        <w:t xml:space="preserve"> </w:t>
      </w:r>
      <w:r w:rsidR="007F721B" w:rsidRPr="00B67E4C">
        <w:rPr>
          <w:szCs w:val="22"/>
        </w:rPr>
        <w:fldChar w:fldCharType="end"/>
      </w:r>
    </w:p>
    <w:p w14:paraId="119186B2" w14:textId="77777777" w:rsidR="004911E2" w:rsidRPr="00B67E4C" w:rsidRDefault="004911E2">
      <w:pPr>
        <w:ind w:right="-1"/>
        <w:rPr>
          <w:color w:val="000000"/>
          <w:szCs w:val="22"/>
        </w:rPr>
      </w:pPr>
    </w:p>
    <w:p w14:paraId="119186B3" w14:textId="77777777" w:rsidR="004911E2" w:rsidRPr="00B67E4C" w:rsidRDefault="004911E2">
      <w:pPr>
        <w:outlineLvl w:val="0"/>
        <w:rPr>
          <w:color w:val="000000"/>
          <w:szCs w:val="22"/>
        </w:rPr>
      </w:pPr>
      <w:r w:rsidRPr="00B67E4C">
        <w:rPr>
          <w:b/>
          <w:color w:val="000000"/>
          <w:szCs w:val="22"/>
        </w:rPr>
        <w:t>4.3</w:t>
      </w:r>
      <w:r w:rsidRPr="00B67E4C">
        <w:rPr>
          <w:b/>
          <w:color w:val="000000"/>
          <w:szCs w:val="22"/>
        </w:rPr>
        <w:tab/>
        <w:t>Contra-indicaties</w:t>
      </w:r>
      <w:r w:rsidR="007F721B" w:rsidRPr="00B67E4C">
        <w:rPr>
          <w:b/>
          <w:color w:val="000000"/>
          <w:szCs w:val="22"/>
        </w:rPr>
        <w:fldChar w:fldCharType="begin"/>
      </w:r>
      <w:r w:rsidR="007F721B" w:rsidRPr="00B67E4C">
        <w:rPr>
          <w:b/>
          <w:color w:val="000000"/>
          <w:szCs w:val="22"/>
        </w:rPr>
        <w:instrText xml:space="preserve"> DOCVARIABLE vault_nd_c0a8a4e8-3721-4a7c-9431-58ab6163f9cc \* MERGEFORMAT </w:instrText>
      </w:r>
      <w:r w:rsidR="007F721B" w:rsidRPr="00B67E4C">
        <w:rPr>
          <w:b/>
          <w:color w:val="000000"/>
          <w:szCs w:val="22"/>
        </w:rPr>
        <w:fldChar w:fldCharType="separate"/>
      </w:r>
      <w:r w:rsidR="007F721B" w:rsidRPr="00B67E4C">
        <w:rPr>
          <w:b/>
          <w:color w:val="000000"/>
          <w:szCs w:val="22"/>
        </w:rPr>
        <w:t xml:space="preserve"> </w:t>
      </w:r>
      <w:r w:rsidR="007F721B" w:rsidRPr="00B67E4C">
        <w:rPr>
          <w:b/>
          <w:color w:val="000000"/>
          <w:szCs w:val="22"/>
        </w:rPr>
        <w:fldChar w:fldCharType="end"/>
      </w:r>
    </w:p>
    <w:p w14:paraId="119186B4" w14:textId="77777777" w:rsidR="004911E2" w:rsidRPr="00B67E4C" w:rsidRDefault="004911E2">
      <w:pPr>
        <w:rPr>
          <w:color w:val="000000"/>
          <w:szCs w:val="22"/>
        </w:rPr>
      </w:pPr>
    </w:p>
    <w:p w14:paraId="119186B5" w14:textId="773DD662" w:rsidR="004911E2" w:rsidRPr="00B67E4C" w:rsidRDefault="004911E2">
      <w:pPr>
        <w:rPr>
          <w:color w:val="000000"/>
          <w:szCs w:val="22"/>
        </w:rPr>
      </w:pPr>
      <w:r w:rsidRPr="00B67E4C">
        <w:rPr>
          <w:color w:val="000000"/>
          <w:szCs w:val="22"/>
        </w:rPr>
        <w:t xml:space="preserve">Overgevoeligheid voor </w:t>
      </w:r>
      <w:r w:rsidR="007D771B" w:rsidRPr="00B67E4C">
        <w:rPr>
          <w:color w:val="000000"/>
          <w:szCs w:val="22"/>
        </w:rPr>
        <w:t>de werkzame stoffen</w:t>
      </w:r>
      <w:r w:rsidR="00F07D52" w:rsidRPr="00B67E4C">
        <w:rPr>
          <w:color w:val="000000"/>
          <w:szCs w:val="22"/>
        </w:rPr>
        <w:t xml:space="preserve"> </w:t>
      </w:r>
      <w:r w:rsidRPr="00B67E4C">
        <w:rPr>
          <w:color w:val="000000"/>
          <w:szCs w:val="22"/>
        </w:rPr>
        <w:t xml:space="preserve">of voor </w:t>
      </w:r>
      <w:r w:rsidR="007D771B" w:rsidRPr="00B67E4C">
        <w:rPr>
          <w:color w:val="000000"/>
          <w:szCs w:val="22"/>
        </w:rPr>
        <w:t>een</w:t>
      </w:r>
      <w:r w:rsidRPr="00B67E4C">
        <w:rPr>
          <w:color w:val="000000"/>
          <w:szCs w:val="22"/>
        </w:rPr>
        <w:t xml:space="preserve"> van de in rubriek 6.1 vermelde hulpstof</w:t>
      </w:r>
      <w:r w:rsidR="00A5111E" w:rsidRPr="00B67E4C">
        <w:rPr>
          <w:color w:val="000000"/>
          <w:szCs w:val="22"/>
        </w:rPr>
        <w:t>(</w:t>
      </w:r>
      <w:r w:rsidRPr="00B67E4C">
        <w:rPr>
          <w:color w:val="000000"/>
          <w:szCs w:val="22"/>
        </w:rPr>
        <w:t>fen</w:t>
      </w:r>
      <w:r w:rsidR="00A5111E" w:rsidRPr="00B67E4C">
        <w:rPr>
          <w:color w:val="000000"/>
          <w:szCs w:val="22"/>
        </w:rPr>
        <w:t>)</w:t>
      </w:r>
      <w:r w:rsidRPr="00B67E4C">
        <w:rPr>
          <w:color w:val="000000"/>
          <w:szCs w:val="22"/>
        </w:rPr>
        <w:t xml:space="preserve">. </w:t>
      </w:r>
    </w:p>
    <w:p w14:paraId="119186B6" w14:textId="77777777" w:rsidR="004911E2" w:rsidRPr="00B67E4C" w:rsidRDefault="004911E2">
      <w:pPr>
        <w:rPr>
          <w:color w:val="000000"/>
          <w:szCs w:val="22"/>
        </w:rPr>
      </w:pPr>
    </w:p>
    <w:p w14:paraId="119186B7" w14:textId="77777777" w:rsidR="008F61EC" w:rsidRPr="00B67E4C" w:rsidRDefault="008F61EC">
      <w:pPr>
        <w:rPr>
          <w:szCs w:val="22"/>
        </w:rPr>
      </w:pPr>
      <w:r w:rsidRPr="00B67E4C">
        <w:rPr>
          <w:szCs w:val="22"/>
        </w:rPr>
        <w:t>Gelijktijdige toediening met geneesmiddelen met een smalle therapeutische breedte die substraten zijn van het organische kationtransporteiwit (</w:t>
      </w:r>
      <w:r w:rsidRPr="00B67E4C">
        <w:rPr>
          <w:i/>
          <w:szCs w:val="22"/>
        </w:rPr>
        <w:t>organic cation transporter</w:t>
      </w:r>
      <w:r w:rsidRPr="00B67E4C">
        <w:rPr>
          <w:szCs w:val="22"/>
        </w:rPr>
        <w:t>, OCT) 2, met inbegrip van, maar niet beperkt tot fampridine (ook wel dalfampridine genoemd; zie rubriek 4.5).</w:t>
      </w:r>
    </w:p>
    <w:p w14:paraId="119186B8" w14:textId="77777777" w:rsidR="008F61EC" w:rsidRPr="00B67E4C" w:rsidRDefault="008F61EC">
      <w:pPr>
        <w:rPr>
          <w:color w:val="000000"/>
          <w:szCs w:val="22"/>
        </w:rPr>
      </w:pPr>
    </w:p>
    <w:p w14:paraId="119186B9" w14:textId="77777777" w:rsidR="004911E2" w:rsidRPr="00B67E4C" w:rsidRDefault="004911E2">
      <w:pPr>
        <w:keepNext/>
        <w:outlineLvl w:val="0"/>
        <w:rPr>
          <w:color w:val="000000"/>
          <w:szCs w:val="22"/>
        </w:rPr>
      </w:pPr>
      <w:r w:rsidRPr="00B67E4C">
        <w:rPr>
          <w:b/>
          <w:color w:val="000000"/>
          <w:szCs w:val="22"/>
        </w:rPr>
        <w:t>4.4</w:t>
      </w:r>
      <w:r w:rsidRPr="00B67E4C">
        <w:rPr>
          <w:b/>
          <w:color w:val="000000"/>
          <w:szCs w:val="22"/>
        </w:rPr>
        <w:tab/>
        <w:t>Bijzondere waarschuwingen en voorzorgen bij gebruik</w:t>
      </w:r>
      <w:r w:rsidR="007F721B" w:rsidRPr="00B67E4C">
        <w:rPr>
          <w:b/>
          <w:color w:val="000000"/>
          <w:szCs w:val="22"/>
        </w:rPr>
        <w:fldChar w:fldCharType="begin"/>
      </w:r>
      <w:r w:rsidR="007F721B" w:rsidRPr="00B67E4C">
        <w:rPr>
          <w:b/>
          <w:color w:val="000000"/>
          <w:szCs w:val="22"/>
        </w:rPr>
        <w:instrText xml:space="preserve"> DOCVARIABLE vault_nd_3ec0be65-1372-4bb0-9072-8d3374541fcc \* MERGEFORMAT </w:instrText>
      </w:r>
      <w:r w:rsidR="007F721B" w:rsidRPr="00B67E4C">
        <w:rPr>
          <w:b/>
          <w:color w:val="000000"/>
          <w:szCs w:val="22"/>
        </w:rPr>
        <w:fldChar w:fldCharType="separate"/>
      </w:r>
      <w:r w:rsidR="007F721B" w:rsidRPr="00B67E4C">
        <w:rPr>
          <w:b/>
          <w:color w:val="000000"/>
          <w:szCs w:val="22"/>
        </w:rPr>
        <w:t xml:space="preserve"> </w:t>
      </w:r>
      <w:r w:rsidR="007F721B" w:rsidRPr="00B67E4C">
        <w:rPr>
          <w:b/>
          <w:color w:val="000000"/>
          <w:szCs w:val="22"/>
        </w:rPr>
        <w:fldChar w:fldCharType="end"/>
      </w:r>
    </w:p>
    <w:p w14:paraId="119186C0" w14:textId="77777777" w:rsidR="004911E2" w:rsidRPr="00B67E4C" w:rsidRDefault="004911E2">
      <w:pPr>
        <w:keepNex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731A3F" w:rsidRPr="00B67E4C" w14:paraId="119186D6" w14:textId="77777777" w:rsidTr="00C07418">
        <w:tc>
          <w:tcPr>
            <w:tcW w:w="9167" w:type="dxa"/>
          </w:tcPr>
          <w:p w14:paraId="119186C1" w14:textId="77777777" w:rsidR="00731A3F" w:rsidRPr="00B67E4C" w:rsidRDefault="00731A3F" w:rsidP="006A096B">
            <w:pPr>
              <w:outlineLvl w:val="0"/>
              <w:rPr>
                <w:color w:val="000000"/>
                <w:szCs w:val="22"/>
              </w:rPr>
            </w:pPr>
            <w:r w:rsidRPr="00B67E4C">
              <w:rPr>
                <w:szCs w:val="22"/>
                <w:u w:val="single"/>
              </w:rPr>
              <w:t>Overgevoeligheidsreacties (zie rubriek 4.8)</w:t>
            </w:r>
            <w:r w:rsidR="007F721B" w:rsidRPr="00B67E4C">
              <w:rPr>
                <w:szCs w:val="22"/>
                <w:u w:val="single"/>
              </w:rPr>
              <w:fldChar w:fldCharType="begin"/>
            </w:r>
            <w:r w:rsidR="007F721B" w:rsidRPr="00B67E4C">
              <w:rPr>
                <w:szCs w:val="22"/>
                <w:u w:val="single"/>
              </w:rPr>
              <w:instrText xml:space="preserve"> DOCVARIABLE vault_nd_1baacb83-ffb9-489d-9366-2b4a0c90063b \* MERGEFORMAT </w:instrText>
            </w:r>
            <w:r w:rsidR="007F721B" w:rsidRPr="00B67E4C">
              <w:rPr>
                <w:szCs w:val="22"/>
                <w:u w:val="single"/>
              </w:rPr>
              <w:fldChar w:fldCharType="separate"/>
            </w:r>
            <w:r w:rsidR="007F721B" w:rsidRPr="00B67E4C">
              <w:rPr>
                <w:szCs w:val="22"/>
                <w:u w:val="single"/>
              </w:rPr>
              <w:t xml:space="preserve"> </w:t>
            </w:r>
            <w:r w:rsidR="007F721B" w:rsidRPr="00B67E4C">
              <w:rPr>
                <w:szCs w:val="22"/>
                <w:u w:val="single"/>
              </w:rPr>
              <w:fldChar w:fldCharType="end"/>
            </w:r>
          </w:p>
          <w:p w14:paraId="119186C2" w14:textId="77777777" w:rsidR="00731A3F" w:rsidRPr="00B67E4C" w:rsidRDefault="00731A3F" w:rsidP="006A096B">
            <w:pPr>
              <w:keepNext/>
              <w:rPr>
                <w:szCs w:val="22"/>
              </w:rPr>
            </w:pPr>
          </w:p>
          <w:p w14:paraId="119186C3" w14:textId="69BC3EC7" w:rsidR="00731A3F" w:rsidRPr="00B67E4C" w:rsidRDefault="00731A3F" w:rsidP="006A096B">
            <w:pPr>
              <w:outlineLvl w:val="0"/>
              <w:rPr>
                <w:szCs w:val="22"/>
              </w:rPr>
            </w:pPr>
            <w:r w:rsidRPr="00B67E4C">
              <w:rPr>
                <w:bCs/>
              </w:rPr>
              <w:t xml:space="preserve">Abacavir en dolutegravir zijn beide in verband gebracht met een risico op overgevoeligheidsreacties (HSR, </w:t>
            </w:r>
            <w:r w:rsidRPr="00B67E4C">
              <w:rPr>
                <w:bCs/>
                <w:i/>
              </w:rPr>
              <w:t>hypersensitivity reactions</w:t>
            </w:r>
            <w:r w:rsidRPr="00B67E4C">
              <w:rPr>
                <w:bCs/>
              </w:rPr>
              <w:t>) (</w:t>
            </w:r>
            <w:r w:rsidR="00DB4D89" w:rsidRPr="00B67E4C">
              <w:rPr>
                <w:bCs/>
              </w:rPr>
              <w:t>zie</w:t>
            </w:r>
            <w:r w:rsidRPr="00B67E4C">
              <w:rPr>
                <w:bCs/>
              </w:rPr>
              <w:t xml:space="preserve"> rubriek 4.8) en delen een aantal gemeenschappelijke eigenschappen zoals koorts en/of rash met andere symptomen die wijzen op betrokkenheid van meerdere organen.</w:t>
            </w:r>
            <w:r w:rsidRPr="00B67E4C">
              <w:rPr>
                <w:bCs/>
                <w:color w:val="000000"/>
              </w:rPr>
              <w:t xml:space="preserve"> Het is klinisch niet mogelijk om vast te stellen of een overgevoeligheidsreactie bij Triumeq wordt veroorzaakt door abacavir of dolutegravir. Overgevoeligheidsreacties zijn vaker waargenomen bij abacavir, waarbij een aantal levensbedreigend waren en in zeldzame gevallen fataal, wanneer ze niet op de juiste manier werden behandeld. Het risico op een overgevoeligheidsreactie met abacavir is aanzienlijk groter voor patiënten die positief testen op het HLA-B*5701-allel. Bij patiënten die geen drager zijn van dit allel zijn deze overgevoeligheidsreactie</w:t>
            </w:r>
            <w:r w:rsidR="00306510" w:rsidRPr="00B67E4C">
              <w:rPr>
                <w:bCs/>
                <w:color w:val="000000"/>
              </w:rPr>
              <w:t>s</w:t>
            </w:r>
            <w:r w:rsidRPr="00B67E4C">
              <w:rPr>
                <w:bCs/>
                <w:color w:val="000000"/>
              </w:rPr>
              <w:t xml:space="preserve"> </w:t>
            </w:r>
            <w:r w:rsidR="00C41B95" w:rsidRPr="00B67E4C">
              <w:rPr>
                <w:bCs/>
                <w:color w:val="000000"/>
              </w:rPr>
              <w:t xml:space="preserve">met abacavir </w:t>
            </w:r>
            <w:r w:rsidRPr="00B67E4C">
              <w:rPr>
                <w:bCs/>
                <w:color w:val="000000"/>
              </w:rPr>
              <w:t xml:space="preserve">echter </w:t>
            </w:r>
            <w:r w:rsidR="00FB6E8B" w:rsidRPr="00B67E4C">
              <w:rPr>
                <w:bCs/>
                <w:color w:val="000000"/>
              </w:rPr>
              <w:t xml:space="preserve">in een lagere frequentie </w:t>
            </w:r>
            <w:r w:rsidRPr="00B67E4C">
              <w:rPr>
                <w:bCs/>
                <w:color w:val="000000"/>
              </w:rPr>
              <w:t xml:space="preserve">ook </w:t>
            </w:r>
            <w:r w:rsidR="00FB6E8B" w:rsidRPr="00B67E4C">
              <w:rPr>
                <w:bCs/>
                <w:color w:val="000000"/>
              </w:rPr>
              <w:t>gemeld</w:t>
            </w:r>
            <w:r w:rsidRPr="00B67E4C">
              <w:rPr>
                <w:bCs/>
                <w:color w:val="000000"/>
              </w:rPr>
              <w:t>.</w:t>
            </w:r>
            <w:r w:rsidR="007F721B" w:rsidRPr="00B67E4C">
              <w:rPr>
                <w:bCs/>
                <w:color w:val="000000"/>
              </w:rPr>
              <w:fldChar w:fldCharType="begin"/>
            </w:r>
            <w:r w:rsidR="007F721B" w:rsidRPr="00B67E4C">
              <w:rPr>
                <w:bCs/>
                <w:color w:val="000000"/>
              </w:rPr>
              <w:instrText xml:space="preserve"> DOCVARIABLE vault_nd_79763baa-a79e-4357-83ae-3eb8003649d9 \* MERGEFORMAT </w:instrText>
            </w:r>
            <w:r w:rsidR="007F721B" w:rsidRPr="00B67E4C">
              <w:rPr>
                <w:bCs/>
                <w:color w:val="000000"/>
              </w:rPr>
              <w:fldChar w:fldCharType="separate"/>
            </w:r>
            <w:r w:rsidR="007F721B" w:rsidRPr="00B67E4C">
              <w:rPr>
                <w:bCs/>
                <w:color w:val="000000"/>
              </w:rPr>
              <w:t xml:space="preserve"> </w:t>
            </w:r>
            <w:r w:rsidR="007F721B" w:rsidRPr="00B67E4C">
              <w:rPr>
                <w:bCs/>
                <w:color w:val="000000"/>
              </w:rPr>
              <w:fldChar w:fldCharType="end"/>
            </w:r>
          </w:p>
          <w:p w14:paraId="119186C4" w14:textId="77777777" w:rsidR="00731A3F" w:rsidRPr="00B67E4C" w:rsidRDefault="00731A3F" w:rsidP="006A096B">
            <w:pPr>
              <w:keepNext/>
              <w:rPr>
                <w:szCs w:val="22"/>
              </w:rPr>
            </w:pPr>
          </w:p>
          <w:p w14:paraId="119186C5" w14:textId="77777777" w:rsidR="00FB6E8B" w:rsidRPr="00B67E4C" w:rsidRDefault="00731A3F" w:rsidP="00731A3F">
            <w:pPr>
              <w:rPr>
                <w:bCs/>
              </w:rPr>
            </w:pPr>
            <w:r w:rsidRPr="00B67E4C">
              <w:rPr>
                <w:bCs/>
              </w:rPr>
              <w:t>Daarom moet</w:t>
            </w:r>
            <w:r w:rsidR="00FB6E8B" w:rsidRPr="00B67E4C">
              <w:rPr>
                <w:bCs/>
              </w:rPr>
              <w:t>en</w:t>
            </w:r>
            <w:r w:rsidRPr="00B67E4C">
              <w:rPr>
                <w:bCs/>
              </w:rPr>
              <w:t xml:space="preserve"> </w:t>
            </w:r>
            <w:r w:rsidR="00FB6E8B" w:rsidRPr="00B67E4C">
              <w:rPr>
                <w:bCs/>
              </w:rPr>
              <w:t>te allen tijde de volgende instructies gevolgd worden:</w:t>
            </w:r>
          </w:p>
          <w:p w14:paraId="119186C6" w14:textId="77777777" w:rsidR="00FB6E8B" w:rsidRPr="00B67E4C" w:rsidRDefault="00FB6E8B" w:rsidP="005B3D39">
            <w:pPr>
              <w:numPr>
                <w:ilvl w:val="0"/>
                <w:numId w:val="19"/>
              </w:numPr>
              <w:ind w:left="567" w:hanging="207"/>
              <w:rPr>
                <w:bCs/>
              </w:rPr>
            </w:pPr>
            <w:r w:rsidRPr="00B67E4C">
              <w:rPr>
                <w:bCs/>
              </w:rPr>
              <w:t>De HL</w:t>
            </w:r>
            <w:r w:rsidR="00F04D77" w:rsidRPr="00B67E4C">
              <w:rPr>
                <w:bCs/>
              </w:rPr>
              <w:t>A</w:t>
            </w:r>
            <w:r w:rsidRPr="00B67E4C">
              <w:rPr>
                <w:bCs/>
              </w:rPr>
              <w:t>-B*5701-status moet altijd worden gedocumenteerd voordat met de behandeling wordt begonnen.</w:t>
            </w:r>
          </w:p>
          <w:p w14:paraId="119186C7" w14:textId="77777777" w:rsidR="00FB6E8B" w:rsidRPr="00B67E4C" w:rsidRDefault="00FB6E8B" w:rsidP="005B3D39">
            <w:pPr>
              <w:numPr>
                <w:ilvl w:val="0"/>
                <w:numId w:val="19"/>
              </w:numPr>
              <w:ind w:left="567" w:hanging="207"/>
              <w:rPr>
                <w:bCs/>
              </w:rPr>
            </w:pPr>
            <w:r w:rsidRPr="00B67E4C">
              <w:rPr>
                <w:bCs/>
              </w:rPr>
              <w:t>Bij patiënten met een positieve HLA-B*5701-status mag nooit een behandeling worden gestart met Triumeq. Dit geldt ook bij patiënten met een negatieve HLA-B*5701-status van wie wordt vermoed dat ze een abacavir</w:t>
            </w:r>
            <w:r w:rsidR="008E24F7" w:rsidRPr="00B67E4C">
              <w:rPr>
                <w:bCs/>
              </w:rPr>
              <w:t>-</w:t>
            </w:r>
            <w:r w:rsidRPr="00B67E4C">
              <w:rPr>
                <w:bCs/>
              </w:rPr>
              <w:t>overgevoeligheidsreactie hebben ontwikkeld in een eerdere behandeling met abacavir.</w:t>
            </w:r>
          </w:p>
          <w:p w14:paraId="119186C8" w14:textId="77777777" w:rsidR="00731A3F" w:rsidRPr="00B67E4C" w:rsidRDefault="00FB6E8B" w:rsidP="005B3D39">
            <w:pPr>
              <w:numPr>
                <w:ilvl w:val="0"/>
                <w:numId w:val="19"/>
              </w:numPr>
              <w:ind w:left="567" w:hanging="207"/>
            </w:pPr>
            <w:r w:rsidRPr="00B67E4C">
              <w:rPr>
                <w:b/>
                <w:bCs/>
              </w:rPr>
              <w:lastRenderedPageBreak/>
              <w:t xml:space="preserve">Er moet onmiddellijk met de behandeling met </w:t>
            </w:r>
            <w:r w:rsidR="00731A3F" w:rsidRPr="00B67E4C">
              <w:rPr>
                <w:b/>
                <w:bCs/>
              </w:rPr>
              <w:t>Triumeq</w:t>
            </w:r>
            <w:r w:rsidRPr="00B67E4C">
              <w:rPr>
                <w:b/>
                <w:bCs/>
              </w:rPr>
              <w:t xml:space="preserve"> worden gestopt</w:t>
            </w:r>
            <w:r w:rsidR="00731A3F" w:rsidRPr="00B67E4C">
              <w:rPr>
                <w:bCs/>
              </w:rPr>
              <w:t>, zelfs bij het ontbreken van het HLA-B*5701-allel, als een overgevoeligheidsreactie wordt vermoed</w:t>
            </w:r>
            <w:r w:rsidRPr="00B67E4C">
              <w:rPr>
                <w:bCs/>
              </w:rPr>
              <w:t xml:space="preserve">. </w:t>
            </w:r>
            <w:r w:rsidR="00731A3F" w:rsidRPr="00B67E4C">
              <w:rPr>
                <w:bCs/>
                <w:color w:val="000000"/>
              </w:rPr>
              <w:t xml:space="preserve">Vertraging in het stoppen van de behandeling met Triumeq nadat zich een overgevoeligheid begint voor te doen kan leiden tot een </w:t>
            </w:r>
            <w:r w:rsidRPr="00B67E4C">
              <w:rPr>
                <w:bCs/>
                <w:color w:val="000000"/>
              </w:rPr>
              <w:t xml:space="preserve">snelle en </w:t>
            </w:r>
            <w:r w:rsidR="00731A3F" w:rsidRPr="00B67E4C">
              <w:rPr>
                <w:bCs/>
                <w:color w:val="000000"/>
              </w:rPr>
              <w:t>levensbedreigende reactie. De klinische status inclusief leveraminotransferases en bilirubine dient te worden gecontroleerd</w:t>
            </w:r>
            <w:r w:rsidRPr="00B67E4C">
              <w:rPr>
                <w:bCs/>
                <w:color w:val="000000"/>
              </w:rPr>
              <w:t>.</w:t>
            </w:r>
            <w:r w:rsidR="00731A3F" w:rsidRPr="00B67E4C">
              <w:rPr>
                <w:bCs/>
                <w:color w:val="000000"/>
              </w:rPr>
              <w:t xml:space="preserve"> </w:t>
            </w:r>
          </w:p>
          <w:p w14:paraId="119186C9" w14:textId="77777777" w:rsidR="00BA2113" w:rsidRPr="00B67E4C" w:rsidRDefault="00FB6E8B" w:rsidP="005B3D39">
            <w:pPr>
              <w:numPr>
                <w:ilvl w:val="0"/>
                <w:numId w:val="19"/>
              </w:numPr>
              <w:ind w:left="567" w:hanging="207"/>
              <w:rPr>
                <w:bCs/>
              </w:rPr>
            </w:pPr>
            <w:r w:rsidRPr="00B67E4C">
              <w:rPr>
                <w:bCs/>
                <w:color w:val="000000"/>
              </w:rPr>
              <w:t xml:space="preserve">Nadat de behandeling met Triumeq wordt gestaakt vanwege een vermoede overgevoeligheidsreactie, </w:t>
            </w:r>
            <w:r w:rsidRPr="00B67E4C">
              <w:rPr>
                <w:b/>
                <w:bCs/>
              </w:rPr>
              <w:t>mogen Triumeq en andere geneesmiddelen met abacavir of dolutegravir nooit weer worden gestart</w:t>
            </w:r>
            <w:r w:rsidRPr="00B67E4C">
              <w:rPr>
                <w:bCs/>
              </w:rPr>
              <w:t>.</w:t>
            </w:r>
          </w:p>
          <w:p w14:paraId="119186CA" w14:textId="77777777" w:rsidR="00335B2E" w:rsidRPr="00B67E4C" w:rsidRDefault="00BA2113" w:rsidP="005B3D39">
            <w:pPr>
              <w:numPr>
                <w:ilvl w:val="0"/>
                <w:numId w:val="19"/>
              </w:numPr>
              <w:ind w:left="567" w:hanging="207"/>
              <w:rPr>
                <w:bCs/>
              </w:rPr>
            </w:pPr>
            <w:r w:rsidRPr="00B67E4C">
              <w:rPr>
                <w:color w:val="000000"/>
                <w:szCs w:val="22"/>
              </w:rPr>
              <w:t xml:space="preserve">Het opnieuw starten van de behandeling met middelen met abacavir na een verdenking van een overgevoeligheidsreactie op abacavir </w:t>
            </w:r>
            <w:r w:rsidR="00B32523" w:rsidRPr="00B67E4C">
              <w:rPr>
                <w:color w:val="000000"/>
                <w:szCs w:val="22"/>
              </w:rPr>
              <w:t xml:space="preserve">kan leiden </w:t>
            </w:r>
            <w:r w:rsidRPr="00B67E4C">
              <w:rPr>
                <w:color w:val="000000"/>
                <w:szCs w:val="22"/>
              </w:rPr>
              <w:t xml:space="preserve">tot een onmiddellijke terugkeer van de symptomen binnen enkele uren. Deze opnieuw </w:t>
            </w:r>
            <w:r w:rsidR="00B32523" w:rsidRPr="00B67E4C">
              <w:rPr>
                <w:color w:val="000000"/>
                <w:szCs w:val="22"/>
              </w:rPr>
              <w:t xml:space="preserve">optredende </w:t>
            </w:r>
            <w:r w:rsidRPr="00B67E4C">
              <w:rPr>
                <w:color w:val="000000"/>
                <w:szCs w:val="22"/>
              </w:rPr>
              <w:t>reactie is meestal ernstiger dan de eerste en kan onder meer bestaan uit levensbedreigende hypotensie</w:t>
            </w:r>
            <w:r w:rsidR="00335B2E" w:rsidRPr="00B67E4C">
              <w:rPr>
                <w:color w:val="000000"/>
                <w:szCs w:val="22"/>
              </w:rPr>
              <w:t xml:space="preserve"> en overlijden</w:t>
            </w:r>
            <w:r w:rsidRPr="00B67E4C">
              <w:rPr>
                <w:color w:val="000000"/>
                <w:szCs w:val="22"/>
              </w:rPr>
              <w:t>.</w:t>
            </w:r>
          </w:p>
          <w:p w14:paraId="119186CB" w14:textId="77777777" w:rsidR="00335B2E" w:rsidRPr="00B67E4C" w:rsidRDefault="00335B2E" w:rsidP="005B3D39">
            <w:pPr>
              <w:numPr>
                <w:ilvl w:val="0"/>
                <w:numId w:val="19"/>
              </w:numPr>
              <w:ind w:left="567" w:hanging="207"/>
              <w:rPr>
                <w:bCs/>
              </w:rPr>
            </w:pPr>
            <w:r w:rsidRPr="00B67E4C">
              <w:rPr>
                <w:color w:val="000000"/>
                <w:szCs w:val="22"/>
              </w:rPr>
              <w:t xml:space="preserve">Om te voorkomen dat patiënten de behandeling met abacavir en dolutegravir hervatten, moeten patiënten die een overgevoeligheidsreactie hebben gehad geïnstrueerd worden hun resterende Triumeq-tabletten in te leveren. </w:t>
            </w:r>
          </w:p>
          <w:p w14:paraId="119186CC" w14:textId="77777777" w:rsidR="00335B2E" w:rsidRPr="00B67E4C" w:rsidRDefault="00335B2E" w:rsidP="00AB18BF">
            <w:pPr>
              <w:ind w:left="360"/>
              <w:rPr>
                <w:bCs/>
              </w:rPr>
            </w:pPr>
          </w:p>
          <w:p w14:paraId="119186CD" w14:textId="77777777" w:rsidR="00731A3F" w:rsidRPr="00B67E4C" w:rsidRDefault="00731A3F" w:rsidP="006A096B">
            <w:pPr>
              <w:keepNext/>
              <w:tabs>
                <w:tab w:val="clear" w:pos="567"/>
                <w:tab w:val="left" w:pos="540"/>
              </w:tabs>
              <w:ind w:right="34"/>
              <w:rPr>
                <w:szCs w:val="22"/>
              </w:rPr>
            </w:pPr>
            <w:r w:rsidRPr="00B67E4C">
              <w:rPr>
                <w:i/>
                <w:szCs w:val="22"/>
                <w:u w:val="single"/>
              </w:rPr>
              <w:t>Klinische beschrijving</w:t>
            </w:r>
            <w:r w:rsidR="00335B2E" w:rsidRPr="00B67E4C">
              <w:rPr>
                <w:i/>
                <w:szCs w:val="22"/>
                <w:u w:val="single"/>
              </w:rPr>
              <w:t xml:space="preserve"> van overgevoeligheidsreacties</w:t>
            </w:r>
          </w:p>
          <w:p w14:paraId="119186CE" w14:textId="77777777" w:rsidR="00731A3F" w:rsidRPr="00B67E4C" w:rsidRDefault="00731A3F" w:rsidP="006A096B">
            <w:pPr>
              <w:ind w:right="32"/>
              <w:rPr>
                <w:b/>
                <w:szCs w:val="22"/>
                <w:u w:val="single"/>
              </w:rPr>
            </w:pPr>
          </w:p>
          <w:p w14:paraId="119186CF" w14:textId="77777777" w:rsidR="00731A3F" w:rsidRPr="00B67E4C" w:rsidRDefault="00731A3F" w:rsidP="006A096B">
            <w:pPr>
              <w:ind w:right="32"/>
              <w:rPr>
                <w:szCs w:val="22"/>
              </w:rPr>
            </w:pPr>
            <w:r w:rsidRPr="00B67E4C">
              <w:rPr>
                <w:szCs w:val="22"/>
              </w:rPr>
              <w:t>Overgevoeligheidsreacties zijn gemeld bij &lt;1% van de patiënten die tijdens klinische onderzoeken met dolutegravir werden behandeld. Deze werden gekenmerkt door rash, constitutionele bevindingen en soms orgaandisfunctie, waaronder ernstige leverreacties.</w:t>
            </w:r>
          </w:p>
          <w:p w14:paraId="119186D0" w14:textId="77777777" w:rsidR="00731A3F" w:rsidRPr="00B67E4C" w:rsidRDefault="00731A3F" w:rsidP="006A096B">
            <w:pPr>
              <w:ind w:right="32"/>
              <w:rPr>
                <w:szCs w:val="22"/>
              </w:rPr>
            </w:pPr>
          </w:p>
          <w:p w14:paraId="119186D1" w14:textId="77777777" w:rsidR="00731A3F" w:rsidRPr="00B67E4C" w:rsidRDefault="00731A3F" w:rsidP="006A096B">
            <w:pPr>
              <w:ind w:right="32"/>
              <w:rPr>
                <w:szCs w:val="22"/>
              </w:rPr>
            </w:pPr>
            <w:r w:rsidRPr="00B67E4C">
              <w:rPr>
                <w:szCs w:val="22"/>
              </w:rPr>
              <w:t>Overgevoeligheidsreacties met abacavir zijn goed in kaart gebracht dankzij klinische onderzoeken en postmarketing</w:t>
            </w:r>
            <w:r w:rsidR="00335B2E" w:rsidRPr="00B67E4C">
              <w:rPr>
                <w:szCs w:val="22"/>
              </w:rPr>
              <w:t xml:space="preserve"> follow-up</w:t>
            </w:r>
            <w:r w:rsidRPr="00B67E4C">
              <w:rPr>
                <w:szCs w:val="22"/>
              </w:rPr>
              <w:t>.</w:t>
            </w:r>
            <w:r w:rsidRPr="00B67E4C">
              <w:rPr>
                <w:color w:val="000000"/>
                <w:szCs w:val="22"/>
              </w:rPr>
              <w:t xml:space="preserve"> Symptomen traden gewoonlijk op binnen de eerste zes weken na het begin van de behandeling met abacavir (mediane tijd tot optreden 11 dagen), </w:t>
            </w:r>
            <w:r w:rsidRPr="00B67E4C">
              <w:rPr>
                <w:b/>
                <w:color w:val="000000"/>
                <w:szCs w:val="22"/>
              </w:rPr>
              <w:t>hoewel deze reacties op elk moment tijdens de behandeling kunnen optreden</w:t>
            </w:r>
            <w:r w:rsidRPr="00B67E4C">
              <w:rPr>
                <w:color w:val="000000"/>
                <w:szCs w:val="22"/>
              </w:rPr>
              <w:t>.</w:t>
            </w:r>
          </w:p>
          <w:p w14:paraId="119186D2" w14:textId="77777777" w:rsidR="00731A3F" w:rsidRPr="00B67E4C" w:rsidRDefault="00731A3F" w:rsidP="006A096B">
            <w:pPr>
              <w:ind w:right="32"/>
              <w:rPr>
                <w:szCs w:val="22"/>
              </w:rPr>
            </w:pPr>
          </w:p>
          <w:p w14:paraId="119186D3" w14:textId="77777777" w:rsidR="00731A3F" w:rsidRPr="00B67E4C" w:rsidRDefault="00731A3F" w:rsidP="006A096B">
            <w:pPr>
              <w:tabs>
                <w:tab w:val="left" w:pos="142"/>
              </w:tabs>
              <w:ind w:right="32"/>
              <w:rPr>
                <w:b/>
                <w:szCs w:val="22"/>
              </w:rPr>
            </w:pPr>
            <w:r w:rsidRPr="00B67E4C">
              <w:rPr>
                <w:szCs w:val="22"/>
              </w:rPr>
              <w:t xml:space="preserve">Bij bijna alle overgevoeligheidsreacties op abacavir maken koorts en/of rash deel uit van </w:t>
            </w:r>
            <w:r w:rsidR="0086320D" w:rsidRPr="00B67E4C">
              <w:rPr>
                <w:szCs w:val="22"/>
              </w:rPr>
              <w:t>de symptomen</w:t>
            </w:r>
            <w:r w:rsidRPr="00B67E4C">
              <w:rPr>
                <w:szCs w:val="22"/>
              </w:rPr>
              <w:t>.</w:t>
            </w:r>
            <w:r w:rsidRPr="00B67E4C">
              <w:rPr>
                <w:color w:val="000000"/>
                <w:szCs w:val="22"/>
              </w:rPr>
              <w:t xml:space="preserve"> Andere </w:t>
            </w:r>
            <w:r w:rsidR="0086320D" w:rsidRPr="00B67E4C">
              <w:rPr>
                <w:color w:val="000000"/>
                <w:szCs w:val="22"/>
              </w:rPr>
              <w:t xml:space="preserve">klachten </w:t>
            </w:r>
            <w:r w:rsidRPr="00B67E4C">
              <w:rPr>
                <w:color w:val="000000"/>
                <w:szCs w:val="22"/>
              </w:rPr>
              <w:t xml:space="preserve">en symptomen die zijn waargenomen als onderdeel van een overgevoeligheidsreactie op abacavir worden in detail beschreven in rubriek 4.8 </w:t>
            </w:r>
            <w:r w:rsidRPr="00B67E4C">
              <w:rPr>
                <w:iCs/>
                <w:szCs w:val="22"/>
                <w:lang w:eastAsia="en-GB"/>
              </w:rPr>
              <w:t>(Beschrijving van geselecteerde bijwerkingen)</w:t>
            </w:r>
            <w:r w:rsidRPr="00B67E4C">
              <w:rPr>
                <w:szCs w:val="22"/>
              </w:rPr>
              <w:t>, waaronder respiratoire en gastro-intestinale symptomen</w:t>
            </w:r>
            <w:r w:rsidR="0086320D" w:rsidRPr="00B67E4C">
              <w:rPr>
                <w:szCs w:val="22"/>
              </w:rPr>
              <w:t>. Belangrijk is dat dergelijke symptomen</w:t>
            </w:r>
            <w:r w:rsidRPr="00B67E4C">
              <w:rPr>
                <w:b/>
                <w:szCs w:val="22"/>
              </w:rPr>
              <w:t xml:space="preserve"> kunnen leiden tot een verkeerde diagnose omdat een overgevoeligheidsreactie kan worden aangezien voor een respiratoire aandoening (pneumonie, bronchitis, faryngitis) of gastro-enteritis.</w:t>
            </w:r>
            <w:r w:rsidRPr="00B67E4C">
              <w:rPr>
                <w:color w:val="000000"/>
                <w:szCs w:val="22"/>
              </w:rPr>
              <w:t xml:space="preserve"> De symptomen die in verband gebracht worden met deze overgevoeligheidsreactie verergeren bij het voortzetten van de therapie en </w:t>
            </w:r>
            <w:r w:rsidRPr="00B67E4C">
              <w:rPr>
                <w:b/>
                <w:color w:val="000000"/>
                <w:szCs w:val="22"/>
              </w:rPr>
              <w:t>kunnen</w:t>
            </w:r>
            <w:r w:rsidRPr="00B67E4C">
              <w:rPr>
                <w:color w:val="000000"/>
                <w:szCs w:val="22"/>
              </w:rPr>
              <w:t xml:space="preserve"> </w:t>
            </w:r>
            <w:r w:rsidRPr="00B67E4C">
              <w:rPr>
                <w:b/>
                <w:color w:val="000000"/>
                <w:szCs w:val="22"/>
              </w:rPr>
              <w:t>levensbedreigend</w:t>
            </w:r>
            <w:r w:rsidRPr="00B67E4C">
              <w:rPr>
                <w:color w:val="000000"/>
                <w:szCs w:val="22"/>
              </w:rPr>
              <w:t xml:space="preserve"> </w:t>
            </w:r>
            <w:r w:rsidRPr="00B67E4C">
              <w:rPr>
                <w:b/>
                <w:color w:val="000000"/>
                <w:szCs w:val="22"/>
              </w:rPr>
              <w:t>zijn</w:t>
            </w:r>
            <w:r w:rsidRPr="00B67E4C">
              <w:rPr>
                <w:color w:val="000000"/>
                <w:szCs w:val="22"/>
              </w:rPr>
              <w:t xml:space="preserve">. Deze symptomen verdwijnen gewoonlijk na het stopzetten van de behandeling met abacavir. </w:t>
            </w:r>
          </w:p>
          <w:p w14:paraId="119186D4" w14:textId="77777777" w:rsidR="00731A3F" w:rsidRPr="00B67E4C" w:rsidRDefault="00731A3F" w:rsidP="006A096B">
            <w:pPr>
              <w:tabs>
                <w:tab w:val="clear" w:pos="567"/>
                <w:tab w:val="left" w:pos="3615"/>
              </w:tabs>
              <w:ind w:right="32"/>
              <w:rPr>
                <w:b/>
                <w:szCs w:val="22"/>
                <w:u w:val="single"/>
              </w:rPr>
            </w:pPr>
          </w:p>
          <w:p w14:paraId="119186D5" w14:textId="77777777" w:rsidR="00731A3F" w:rsidRPr="00B67E4C" w:rsidRDefault="00731A3F" w:rsidP="00BE19E8">
            <w:pPr>
              <w:widowControl w:val="0"/>
              <w:rPr>
                <w:szCs w:val="22"/>
              </w:rPr>
            </w:pPr>
            <w:r w:rsidRPr="00B67E4C">
              <w:rPr>
                <w:szCs w:val="22"/>
              </w:rPr>
              <w:t xml:space="preserve">In zeldzame gevallen hadden patiënten die </w:t>
            </w:r>
            <w:r w:rsidR="0004305F" w:rsidRPr="00B67E4C">
              <w:rPr>
                <w:szCs w:val="22"/>
              </w:rPr>
              <w:t>met abacavir waren gestopt om andere redenen dan</w:t>
            </w:r>
            <w:r w:rsidRPr="00B67E4C">
              <w:rPr>
                <w:szCs w:val="22"/>
              </w:rPr>
              <w:t xml:space="preserve"> een overgevoeligheidsreactie</w:t>
            </w:r>
            <w:r w:rsidR="002126EA" w:rsidRPr="00B67E4C">
              <w:rPr>
                <w:szCs w:val="22"/>
              </w:rPr>
              <w:t>,</w:t>
            </w:r>
            <w:r w:rsidRPr="00B67E4C">
              <w:rPr>
                <w:szCs w:val="22"/>
              </w:rPr>
              <w:t xml:space="preserve"> </w:t>
            </w:r>
            <w:r w:rsidR="0004305F" w:rsidRPr="00B67E4C">
              <w:rPr>
                <w:szCs w:val="22"/>
              </w:rPr>
              <w:t>ook levensbedreigende</w:t>
            </w:r>
            <w:r w:rsidRPr="00B67E4C">
              <w:rPr>
                <w:szCs w:val="22"/>
              </w:rPr>
              <w:t xml:space="preserve"> reacties </w:t>
            </w:r>
            <w:r w:rsidR="0004305F" w:rsidRPr="00B67E4C">
              <w:rPr>
                <w:szCs w:val="22"/>
              </w:rPr>
              <w:t>ontwikkeld binnen enkele uren na</w:t>
            </w:r>
            <w:r w:rsidRPr="00B67E4C">
              <w:rPr>
                <w:szCs w:val="22"/>
              </w:rPr>
              <w:t xml:space="preserve"> het opnieuw starten van</w:t>
            </w:r>
            <w:r w:rsidR="00644B17" w:rsidRPr="00B67E4C">
              <w:rPr>
                <w:szCs w:val="22"/>
              </w:rPr>
              <w:t xml:space="preserve"> de behandeling met</w:t>
            </w:r>
            <w:r w:rsidRPr="00B67E4C">
              <w:rPr>
                <w:szCs w:val="22"/>
              </w:rPr>
              <w:t xml:space="preserve"> abacavir</w:t>
            </w:r>
            <w:r w:rsidR="00C07418" w:rsidRPr="00B67E4C">
              <w:rPr>
                <w:szCs w:val="22"/>
              </w:rPr>
              <w:t xml:space="preserve"> (zie </w:t>
            </w:r>
            <w:r w:rsidR="00C07418" w:rsidRPr="00B67E4C">
              <w:rPr>
                <w:color w:val="000000"/>
                <w:szCs w:val="22"/>
              </w:rPr>
              <w:t xml:space="preserve">rubriek 4.8 </w:t>
            </w:r>
            <w:r w:rsidR="00C07418" w:rsidRPr="00B67E4C">
              <w:rPr>
                <w:i/>
                <w:iCs/>
                <w:szCs w:val="22"/>
                <w:lang w:eastAsia="en-GB"/>
              </w:rPr>
              <w:t>Beschrijving van geselecteerde bijwerkingen</w:t>
            </w:r>
            <w:r w:rsidR="00C07418" w:rsidRPr="00B67E4C">
              <w:rPr>
                <w:i/>
                <w:szCs w:val="22"/>
              </w:rPr>
              <w:t>)</w:t>
            </w:r>
            <w:r w:rsidRPr="00B67E4C">
              <w:rPr>
                <w:szCs w:val="22"/>
              </w:rPr>
              <w:t>.</w:t>
            </w:r>
            <w:r w:rsidRPr="00B67E4C">
              <w:rPr>
                <w:color w:val="000000"/>
                <w:szCs w:val="22"/>
              </w:rPr>
              <w:t xml:space="preserve"> Het hervatten van de behandeling met abacavir moet in dergelijke gevallen worden gedaan in een omgeving waarin medische hulp onmiddellijk voorhanden is.</w:t>
            </w:r>
          </w:p>
        </w:tc>
      </w:tr>
    </w:tbl>
    <w:p w14:paraId="119186D7" w14:textId="77777777" w:rsidR="004911E2" w:rsidRPr="00B67E4C" w:rsidRDefault="004911E2">
      <w:pPr>
        <w:rPr>
          <w:szCs w:val="22"/>
        </w:rPr>
      </w:pPr>
    </w:p>
    <w:p w14:paraId="119186D8" w14:textId="77777777" w:rsidR="005847B0" w:rsidRPr="00B67E4C" w:rsidRDefault="005847B0" w:rsidP="005847B0">
      <w:pPr>
        <w:rPr>
          <w:u w:val="single"/>
        </w:rPr>
      </w:pPr>
      <w:r w:rsidRPr="00B67E4C">
        <w:rPr>
          <w:u w:val="single"/>
        </w:rPr>
        <w:t>Gewicht en metabole parameters</w:t>
      </w:r>
    </w:p>
    <w:p w14:paraId="119186D9" w14:textId="77777777" w:rsidR="00CB46F9" w:rsidRPr="00B67E4C" w:rsidRDefault="00CB46F9" w:rsidP="005847B0"/>
    <w:p w14:paraId="119186DA" w14:textId="5BF8FD4C" w:rsidR="005847B0" w:rsidRPr="00B67E4C" w:rsidRDefault="005847B0" w:rsidP="005847B0">
      <w:r w:rsidRPr="00B67E4C">
        <w:t>Een gewichtstoename en een stijging van de serumlipiden- en bloedglucosespiegels kunnen tijdens antiretrovirale behandeling optreden. Zulke veranderingen kunnen gedeeltelijk samenhangen met het onder controle brengen van de ziekte en de levensstijl. Voor lipiden</w:t>
      </w:r>
      <w:r w:rsidR="0068047D" w:rsidRPr="00B67E4C">
        <w:t xml:space="preserve"> en gewicht</w:t>
      </w:r>
      <w:r w:rsidRPr="00B67E4C">
        <w:t xml:space="preserve"> is er in sommige gevallen bewijs voor een effect van de behandeling</w:t>
      </w:r>
      <w:r w:rsidR="0068047D" w:rsidRPr="00B67E4C">
        <w:t>.</w:t>
      </w:r>
      <w:r w:rsidR="00C262E2" w:rsidRPr="00B67E4C">
        <w:t xml:space="preserve"> </w:t>
      </w:r>
      <w:r w:rsidRPr="00B67E4C">
        <w:t xml:space="preserve">Voor het </w:t>
      </w:r>
      <w:r w:rsidR="00F04D77" w:rsidRPr="00B67E4C">
        <w:t xml:space="preserve">monitoren </w:t>
      </w:r>
      <w:r w:rsidRPr="00B67E4C">
        <w:t>van de serumlipiden en bloedglucose wordt verwezen naar de vastgestelde hiv-behandelrichtlijnen. Lipidestoornissen moeten worden behandeld waar dat klinisch aangewezen is.</w:t>
      </w:r>
    </w:p>
    <w:p w14:paraId="119186DB" w14:textId="77777777" w:rsidR="005847B0" w:rsidRPr="00B67E4C" w:rsidRDefault="005847B0" w:rsidP="005847B0"/>
    <w:p w14:paraId="119186DC" w14:textId="77777777" w:rsidR="004911E2" w:rsidRPr="00B67E4C" w:rsidRDefault="004911E2" w:rsidP="005847B0">
      <w:pPr>
        <w:rPr>
          <w:szCs w:val="22"/>
          <w:u w:val="single"/>
        </w:rPr>
      </w:pPr>
      <w:r w:rsidRPr="00B67E4C">
        <w:rPr>
          <w:szCs w:val="22"/>
          <w:u w:val="single"/>
        </w:rPr>
        <w:lastRenderedPageBreak/>
        <w:t>Leverziekte</w:t>
      </w:r>
    </w:p>
    <w:p w14:paraId="119186DD" w14:textId="77777777" w:rsidR="004911E2" w:rsidRPr="00B67E4C" w:rsidRDefault="004911E2">
      <w:pPr>
        <w:rPr>
          <w:szCs w:val="22"/>
          <w:u w:val="single"/>
        </w:rPr>
      </w:pPr>
    </w:p>
    <w:p w14:paraId="119186DE" w14:textId="77777777" w:rsidR="004911E2" w:rsidRPr="00B67E4C" w:rsidRDefault="004911E2">
      <w:pPr>
        <w:rPr>
          <w:szCs w:val="22"/>
          <w:u w:val="single"/>
        </w:rPr>
      </w:pPr>
      <w:r w:rsidRPr="00B67E4C">
        <w:rPr>
          <w:szCs w:val="22"/>
        </w:rPr>
        <w:t>De veiligheid en werkzaamheid van Triumeq zijn niet vastgesteld bij patiënten met significante onderliggende leveraandoeningen.</w:t>
      </w:r>
      <w:r w:rsidRPr="00B67E4C">
        <w:rPr>
          <w:color w:val="000000"/>
          <w:szCs w:val="22"/>
        </w:rPr>
        <w:t xml:space="preserve"> Triumeq wordt niet aanbevolen bij patiënten met een matig tot ernstig verminderde leverfunctie (</w:t>
      </w:r>
      <w:r w:rsidR="007C2D3A" w:rsidRPr="00B67E4C">
        <w:rPr>
          <w:color w:val="000000"/>
          <w:szCs w:val="22"/>
        </w:rPr>
        <w:t>zie rubrieken 4.2 en 5.2</w:t>
      </w:r>
      <w:r w:rsidRPr="00B67E4C">
        <w:rPr>
          <w:color w:val="000000"/>
          <w:szCs w:val="22"/>
        </w:rPr>
        <w:t xml:space="preserve">). </w:t>
      </w:r>
    </w:p>
    <w:p w14:paraId="119186DF" w14:textId="77777777" w:rsidR="004911E2" w:rsidRPr="00B67E4C" w:rsidRDefault="004911E2">
      <w:pPr>
        <w:rPr>
          <w:szCs w:val="22"/>
        </w:rPr>
      </w:pPr>
    </w:p>
    <w:p w14:paraId="119186E0" w14:textId="77777777" w:rsidR="004911E2" w:rsidRPr="00B67E4C" w:rsidRDefault="004911E2">
      <w:pPr>
        <w:rPr>
          <w:szCs w:val="22"/>
        </w:rPr>
      </w:pPr>
      <w:r w:rsidRPr="00B67E4C">
        <w:rPr>
          <w:szCs w:val="22"/>
        </w:rPr>
        <w:t>Patiënten met een reeds bestaande gestoorde leverfunctie, waaronder chronische actieve hepatitis, hebben een hogere frequentie van leverfunctiestoornissen gedurende antiretrovirale combinatietherapie en moeten gecontroleerd worden volgens de standaardpraktijk. Als er bewijs bestaat dat de leveraandoening bij dergelijke patiënten verslechtert, moet onderbreking of stak</w:t>
      </w:r>
      <w:r w:rsidR="00F07D52" w:rsidRPr="00B67E4C">
        <w:rPr>
          <w:szCs w:val="22"/>
        </w:rPr>
        <w:t xml:space="preserve">en </w:t>
      </w:r>
      <w:r w:rsidRPr="00B67E4C">
        <w:rPr>
          <w:szCs w:val="22"/>
        </w:rPr>
        <w:t xml:space="preserve">van de behandeling worden overwogen. </w:t>
      </w:r>
    </w:p>
    <w:p w14:paraId="119186E1" w14:textId="77777777" w:rsidR="004911E2" w:rsidRPr="00B67E4C" w:rsidRDefault="004911E2">
      <w:pPr>
        <w:rPr>
          <w:szCs w:val="22"/>
        </w:rPr>
      </w:pPr>
    </w:p>
    <w:p w14:paraId="119186E2" w14:textId="77777777" w:rsidR="004911E2" w:rsidRPr="00B67E4C" w:rsidRDefault="004911E2">
      <w:pPr>
        <w:rPr>
          <w:szCs w:val="22"/>
          <w:u w:val="single"/>
        </w:rPr>
      </w:pPr>
      <w:r w:rsidRPr="00B67E4C">
        <w:rPr>
          <w:szCs w:val="22"/>
          <w:u w:val="single"/>
        </w:rPr>
        <w:t>Patiënten met chronische hepatitis B of C</w:t>
      </w:r>
    </w:p>
    <w:p w14:paraId="119186E3" w14:textId="77777777" w:rsidR="004911E2" w:rsidRPr="00B67E4C" w:rsidRDefault="004911E2">
      <w:pPr>
        <w:rPr>
          <w:szCs w:val="22"/>
          <w:u w:val="single"/>
        </w:rPr>
      </w:pPr>
    </w:p>
    <w:p w14:paraId="119186E4" w14:textId="77777777" w:rsidR="004911E2" w:rsidRPr="00B67E4C" w:rsidRDefault="004911E2">
      <w:pPr>
        <w:rPr>
          <w:szCs w:val="22"/>
        </w:rPr>
      </w:pPr>
      <w:r w:rsidRPr="00B67E4C">
        <w:rPr>
          <w:szCs w:val="22"/>
        </w:rPr>
        <w:t xml:space="preserve">Patiënten met chronische hepatitis B of C die behandeld </w:t>
      </w:r>
      <w:r w:rsidR="00052076" w:rsidRPr="00B67E4C">
        <w:rPr>
          <w:szCs w:val="22"/>
        </w:rPr>
        <w:t xml:space="preserve">worden </w:t>
      </w:r>
      <w:r w:rsidRPr="00B67E4C">
        <w:rPr>
          <w:szCs w:val="22"/>
        </w:rPr>
        <w:t xml:space="preserve">met antiretrovirale combinatietherapie lopen een verhoogd risico op ernstige en mogelijk fatale hepatische bijwerkingen. Zie in het geval van gelijktijdige antivirale therapie voor hepatitis B of C ook de desbetreffende productinformatie voor deze geneesmiddelen. </w:t>
      </w:r>
    </w:p>
    <w:p w14:paraId="119186E5" w14:textId="77777777" w:rsidR="004911E2" w:rsidRPr="00B67E4C" w:rsidRDefault="004911E2">
      <w:pPr>
        <w:rPr>
          <w:szCs w:val="22"/>
        </w:rPr>
      </w:pPr>
    </w:p>
    <w:p w14:paraId="119186E6" w14:textId="77777777" w:rsidR="004911E2" w:rsidRPr="00B67E4C" w:rsidRDefault="004911E2">
      <w:pPr>
        <w:rPr>
          <w:szCs w:val="22"/>
        </w:rPr>
      </w:pPr>
      <w:r w:rsidRPr="00B67E4C">
        <w:rPr>
          <w:szCs w:val="22"/>
        </w:rPr>
        <w:t>Triumeq bevat lamivudine, dat actief is tegen hepatitis B. Abacavir en dolutegravir hebben deze werking niet. Monotherapie met lamivudine wordt over het algemeen niet beschouwd als een adequate behandeling voor hepatitis B, omdat de kans op resistentie van het hepatitis</w:t>
      </w:r>
      <w:r w:rsidR="00C46B21" w:rsidRPr="00B67E4C">
        <w:rPr>
          <w:szCs w:val="22"/>
        </w:rPr>
        <w:t xml:space="preserve"> </w:t>
      </w:r>
      <w:r w:rsidRPr="00B67E4C">
        <w:rPr>
          <w:szCs w:val="22"/>
        </w:rPr>
        <w:t>B-virus daarbij groot is. Als Triumeq wordt gebruikt bij patiënten die ook geïnfecteerd zijn met het hepatitis</w:t>
      </w:r>
      <w:r w:rsidR="00C46B21" w:rsidRPr="00B67E4C">
        <w:rPr>
          <w:szCs w:val="22"/>
        </w:rPr>
        <w:t xml:space="preserve"> </w:t>
      </w:r>
      <w:r w:rsidRPr="00B67E4C">
        <w:rPr>
          <w:szCs w:val="22"/>
        </w:rPr>
        <w:t xml:space="preserve">B-virus, is een aanvullend antiviraal geneesmiddel daarom meestal nodig. Raadpleeg de behandelrichtlijnen. </w:t>
      </w:r>
    </w:p>
    <w:p w14:paraId="119186E7" w14:textId="77777777" w:rsidR="004911E2" w:rsidRPr="00B67E4C" w:rsidRDefault="004911E2">
      <w:pPr>
        <w:rPr>
          <w:szCs w:val="22"/>
        </w:rPr>
      </w:pPr>
    </w:p>
    <w:p w14:paraId="119186E8" w14:textId="77777777" w:rsidR="004911E2" w:rsidRPr="00B67E4C" w:rsidRDefault="004911E2">
      <w:pPr>
        <w:rPr>
          <w:szCs w:val="22"/>
        </w:rPr>
      </w:pPr>
      <w:r w:rsidRPr="00B67E4C">
        <w:rPr>
          <w:szCs w:val="22"/>
        </w:rPr>
        <w:t>Indien het gebruik van Triumeq wordt gestaakt bij patiënten die tevens geïnfecteerd zijn met het hepatitis</w:t>
      </w:r>
      <w:r w:rsidR="00C46B21" w:rsidRPr="00B67E4C">
        <w:rPr>
          <w:szCs w:val="22"/>
        </w:rPr>
        <w:t xml:space="preserve"> </w:t>
      </w:r>
      <w:r w:rsidRPr="00B67E4C">
        <w:rPr>
          <w:szCs w:val="22"/>
        </w:rPr>
        <w:t>B-virus, wordt periodieke controle van zowel de leverfunctiewaarden als markers van HBV-replicatie aanbevolen, omdat stoppen met lamivudine kan leiden tot acute exacerbatie van hepatitis.</w:t>
      </w:r>
    </w:p>
    <w:p w14:paraId="119186E9" w14:textId="77777777" w:rsidR="004911E2" w:rsidRPr="00B67E4C" w:rsidRDefault="004911E2">
      <w:pPr>
        <w:rPr>
          <w:szCs w:val="22"/>
          <w:u w:val="single"/>
        </w:rPr>
      </w:pPr>
    </w:p>
    <w:p w14:paraId="119186EA" w14:textId="77777777" w:rsidR="004911E2" w:rsidRPr="00B67E4C" w:rsidRDefault="004911E2" w:rsidP="00C46B21">
      <w:pPr>
        <w:keepNext/>
        <w:rPr>
          <w:szCs w:val="22"/>
          <w:u w:val="single"/>
        </w:rPr>
      </w:pPr>
      <w:r w:rsidRPr="00B67E4C">
        <w:rPr>
          <w:szCs w:val="22"/>
          <w:u w:val="single"/>
        </w:rPr>
        <w:t>Immuunreactiv</w:t>
      </w:r>
      <w:r w:rsidR="00644B17" w:rsidRPr="00B67E4C">
        <w:rPr>
          <w:szCs w:val="22"/>
          <w:u w:val="single"/>
        </w:rPr>
        <w:t>erings</w:t>
      </w:r>
      <w:r w:rsidRPr="00B67E4C">
        <w:rPr>
          <w:szCs w:val="22"/>
          <w:u w:val="single"/>
        </w:rPr>
        <w:t>syndroom</w:t>
      </w:r>
    </w:p>
    <w:p w14:paraId="119186EB" w14:textId="77777777" w:rsidR="004911E2" w:rsidRPr="00B67E4C" w:rsidRDefault="004911E2" w:rsidP="00C46B21">
      <w:pPr>
        <w:keepNext/>
        <w:rPr>
          <w:szCs w:val="22"/>
          <w:u w:val="single"/>
        </w:rPr>
      </w:pPr>
    </w:p>
    <w:p w14:paraId="119186EC" w14:textId="4A9CDFD8" w:rsidR="004911E2" w:rsidRPr="00B67E4C" w:rsidRDefault="004911E2" w:rsidP="00C46B21">
      <w:pPr>
        <w:keepNext/>
        <w:rPr>
          <w:szCs w:val="22"/>
        </w:rPr>
      </w:pPr>
      <w:r w:rsidRPr="00B67E4C">
        <w:rPr>
          <w:szCs w:val="22"/>
        </w:rPr>
        <w:t>Bij met hiv geïnfecteerde patiënten die op het moment dat de antiretrovirale combinatietherapie (</w:t>
      </w:r>
      <w:r w:rsidR="002126EA" w:rsidRPr="00B67E4C">
        <w:rPr>
          <w:i/>
        </w:rPr>
        <w:t>combination antiretroviral therapy</w:t>
      </w:r>
      <w:r w:rsidR="002126EA" w:rsidRPr="00B67E4C">
        <w:t xml:space="preserve"> - </w:t>
      </w:r>
      <w:r w:rsidR="000F3862" w:rsidRPr="00B67E4C">
        <w:rPr>
          <w:szCs w:val="22"/>
        </w:rPr>
        <w:t>C</w:t>
      </w:r>
      <w:r w:rsidRPr="00B67E4C">
        <w:rPr>
          <w:szCs w:val="22"/>
        </w:rPr>
        <w:t xml:space="preserve">ART) wordt gestart een ernstige immuundeficiëntie hebben, kan zich een ontstekingsreactie op asymptomatische of nog aanwezige opportunistische pathogenen voordoen die tot ernstige klinische </w:t>
      </w:r>
      <w:r w:rsidR="00093BE6" w:rsidRPr="00B67E4C">
        <w:rPr>
          <w:szCs w:val="22"/>
        </w:rPr>
        <w:t xml:space="preserve">aandoeningen </w:t>
      </w:r>
      <w:r w:rsidRPr="00B67E4C">
        <w:rPr>
          <w:szCs w:val="22"/>
        </w:rPr>
        <w:t xml:space="preserve">of verergering van de symptomen kan leiden. Dergelijke reacties zijn vooral in de eerste weken of maanden na het starten van </w:t>
      </w:r>
      <w:r w:rsidR="000527B6" w:rsidRPr="00B67E4C">
        <w:rPr>
          <w:szCs w:val="22"/>
        </w:rPr>
        <w:t>C</w:t>
      </w:r>
      <w:r w:rsidRPr="00B67E4C">
        <w:rPr>
          <w:szCs w:val="22"/>
        </w:rPr>
        <w:t xml:space="preserve">ART gezien. Relevante voorbeelden zijn </w:t>
      </w:r>
      <w:r w:rsidR="00FC2984" w:rsidRPr="00B67E4C">
        <w:rPr>
          <w:i/>
          <w:iCs/>
          <w:szCs w:val="22"/>
        </w:rPr>
        <w:t>C</w:t>
      </w:r>
      <w:r w:rsidRPr="00B67E4C">
        <w:rPr>
          <w:i/>
          <w:iCs/>
          <w:szCs w:val="22"/>
        </w:rPr>
        <w:t>ytomegalovirus</w:t>
      </w:r>
      <w:r w:rsidR="00FC2984" w:rsidRPr="00B67E4C">
        <w:rPr>
          <w:szCs w:val="22"/>
        </w:rPr>
        <w:t>-</w:t>
      </w:r>
      <w:r w:rsidRPr="00B67E4C">
        <w:rPr>
          <w:szCs w:val="22"/>
        </w:rPr>
        <w:t xml:space="preserve">retinitis, gegeneraliseerde en/of focale mycobacteriële infecties en </w:t>
      </w:r>
      <w:r w:rsidRPr="00B67E4C">
        <w:rPr>
          <w:i/>
          <w:szCs w:val="22"/>
        </w:rPr>
        <w:t xml:space="preserve">Pneumocystis </w:t>
      </w:r>
      <w:r w:rsidR="00963974" w:rsidRPr="00B67E4C">
        <w:rPr>
          <w:i/>
          <w:szCs w:val="22"/>
        </w:rPr>
        <w:t>jiroveci</w:t>
      </w:r>
      <w:r w:rsidR="00EE7F84" w:rsidRPr="00B67E4C">
        <w:rPr>
          <w:i/>
          <w:szCs w:val="22"/>
        </w:rPr>
        <w:t>i</w:t>
      </w:r>
      <w:r w:rsidRPr="00B67E4C">
        <w:rPr>
          <w:szCs w:val="22"/>
        </w:rPr>
        <w:t>-pneumonie</w:t>
      </w:r>
      <w:r w:rsidR="00963974" w:rsidRPr="00B67E4C">
        <w:rPr>
          <w:szCs w:val="22"/>
        </w:rPr>
        <w:t xml:space="preserve"> (vaak PCP genoemd)</w:t>
      </w:r>
      <w:r w:rsidRPr="00B67E4C">
        <w:rPr>
          <w:szCs w:val="22"/>
        </w:rPr>
        <w:t>.</w:t>
      </w:r>
      <w:r w:rsidRPr="00B67E4C">
        <w:rPr>
          <w:color w:val="000000"/>
          <w:szCs w:val="22"/>
        </w:rPr>
        <w:t xml:space="preserve"> Alle </w:t>
      </w:r>
      <w:r w:rsidR="007A5E43" w:rsidRPr="00B67E4C">
        <w:rPr>
          <w:color w:val="000000"/>
          <w:szCs w:val="22"/>
        </w:rPr>
        <w:t>ontstekings</w:t>
      </w:r>
      <w:r w:rsidRPr="00B67E4C">
        <w:rPr>
          <w:color w:val="000000"/>
          <w:szCs w:val="22"/>
        </w:rPr>
        <w:t>symptomen moeten worden beoordeeld en zo nodig worden behandeld. Van auto-immuunziekten (zoals de ziekte van Graves</w:t>
      </w:r>
      <w:r w:rsidR="008F2D73" w:rsidRPr="00B67E4C">
        <w:rPr>
          <w:color w:val="000000"/>
          <w:szCs w:val="22"/>
        </w:rPr>
        <w:t xml:space="preserve"> en auto-immuunhepatitis</w:t>
      </w:r>
      <w:r w:rsidRPr="00B67E4C">
        <w:rPr>
          <w:color w:val="000000"/>
          <w:szCs w:val="22"/>
        </w:rPr>
        <w:t xml:space="preserve">) is ook gerapporteerd dat ze in een setting van immuunreactivering kunnen optreden; de gerapporteerde tijd tot het begin van de ziekte is echter </w:t>
      </w:r>
      <w:r w:rsidR="00E86BBD" w:rsidRPr="00B67E4C">
        <w:rPr>
          <w:color w:val="000000"/>
          <w:szCs w:val="22"/>
        </w:rPr>
        <w:t xml:space="preserve">meer </w:t>
      </w:r>
      <w:r w:rsidRPr="00B67E4C">
        <w:rPr>
          <w:color w:val="000000"/>
          <w:szCs w:val="22"/>
        </w:rPr>
        <w:t>variabel en deze bijwerkingen kunnen vele maanden na het starten van de behandeling optreden.</w:t>
      </w:r>
    </w:p>
    <w:p w14:paraId="119186ED" w14:textId="77777777" w:rsidR="004911E2" w:rsidRPr="00B67E4C" w:rsidRDefault="004911E2">
      <w:pPr>
        <w:rPr>
          <w:szCs w:val="22"/>
        </w:rPr>
      </w:pPr>
    </w:p>
    <w:p w14:paraId="119186EE" w14:textId="77777777" w:rsidR="004911E2" w:rsidRPr="00B67E4C" w:rsidRDefault="004911E2">
      <w:pPr>
        <w:rPr>
          <w:color w:val="000000"/>
          <w:szCs w:val="22"/>
        </w:rPr>
      </w:pPr>
      <w:r w:rsidRPr="00B67E4C">
        <w:rPr>
          <w:szCs w:val="22"/>
        </w:rPr>
        <w:t xml:space="preserve">Verhogingen in leverfunctiewaarden die consistent zijn met het immuunreconstitutiesyndroom </w:t>
      </w:r>
      <w:r w:rsidR="004724FE" w:rsidRPr="00B67E4C">
        <w:rPr>
          <w:szCs w:val="22"/>
        </w:rPr>
        <w:t>zijn waargenomen</w:t>
      </w:r>
      <w:r w:rsidRPr="00B67E4C">
        <w:rPr>
          <w:szCs w:val="22"/>
        </w:rPr>
        <w:t xml:space="preserve"> bij een aantal patiënten die ook geïnfecteerd waren met hepatitis B en/of C bij het begin van de</w:t>
      </w:r>
      <w:r w:rsidR="00B071E7" w:rsidRPr="00B67E4C">
        <w:rPr>
          <w:szCs w:val="22"/>
        </w:rPr>
        <w:t xml:space="preserve"> behandeling met dolutegravir. </w:t>
      </w:r>
      <w:r w:rsidRPr="00B67E4C">
        <w:rPr>
          <w:szCs w:val="22"/>
        </w:rPr>
        <w:t>Controle van leverfunctiewaarden wordt aanbevolen bij patiënten die een gelijktijdige hepatitis</w:t>
      </w:r>
      <w:r w:rsidR="006D7F7A" w:rsidRPr="00B67E4C">
        <w:rPr>
          <w:szCs w:val="22"/>
        </w:rPr>
        <w:t xml:space="preserve"> </w:t>
      </w:r>
      <w:r w:rsidRPr="00B67E4C">
        <w:rPr>
          <w:szCs w:val="22"/>
        </w:rPr>
        <w:t xml:space="preserve">B- en/of </w:t>
      </w:r>
      <w:r w:rsidR="004724FE" w:rsidRPr="00B67E4C">
        <w:rPr>
          <w:szCs w:val="22"/>
        </w:rPr>
        <w:t>-</w:t>
      </w:r>
      <w:r w:rsidRPr="00B67E4C">
        <w:rPr>
          <w:szCs w:val="22"/>
        </w:rPr>
        <w:t xml:space="preserve">C-infectie hebben (zie </w:t>
      </w:r>
      <w:r w:rsidRPr="00B67E4C">
        <w:rPr>
          <w:i/>
          <w:szCs w:val="22"/>
        </w:rPr>
        <w:t>Patiënten met chronische hepatitis B of C</w:t>
      </w:r>
      <w:r w:rsidRPr="00B67E4C">
        <w:rPr>
          <w:szCs w:val="22"/>
        </w:rPr>
        <w:t xml:space="preserve"> eerder in deze rubriek en zie ook rubriek 4.8).</w:t>
      </w:r>
    </w:p>
    <w:p w14:paraId="119186EF" w14:textId="77777777" w:rsidR="004911E2" w:rsidRPr="00B67E4C" w:rsidRDefault="004911E2">
      <w:pPr>
        <w:rPr>
          <w:szCs w:val="22"/>
        </w:rPr>
      </w:pPr>
    </w:p>
    <w:p w14:paraId="119186F0" w14:textId="77777777" w:rsidR="004911E2" w:rsidRPr="00B67E4C" w:rsidRDefault="007C2D3A">
      <w:pPr>
        <w:rPr>
          <w:szCs w:val="22"/>
          <w:u w:val="single"/>
        </w:rPr>
      </w:pPr>
      <w:r w:rsidRPr="00B67E4C">
        <w:rPr>
          <w:szCs w:val="22"/>
          <w:u w:val="single"/>
        </w:rPr>
        <w:t>Mitochondriale disfunctie</w:t>
      </w:r>
      <w:r w:rsidRPr="00B67E4C">
        <w:rPr>
          <w:u w:val="single"/>
        </w:rPr>
        <w:t xml:space="preserve"> na blootstelling </w:t>
      </w:r>
      <w:r w:rsidRPr="00B67E4C">
        <w:rPr>
          <w:i/>
          <w:szCs w:val="22"/>
          <w:u w:val="single"/>
        </w:rPr>
        <w:t>in utero</w:t>
      </w:r>
    </w:p>
    <w:p w14:paraId="119186F1" w14:textId="77777777" w:rsidR="004911E2" w:rsidRPr="00B67E4C" w:rsidRDefault="004911E2">
      <w:pPr>
        <w:rPr>
          <w:szCs w:val="22"/>
          <w:u w:val="single"/>
        </w:rPr>
      </w:pPr>
    </w:p>
    <w:p w14:paraId="119186F2" w14:textId="77777777" w:rsidR="004911E2" w:rsidRPr="00B67E4C" w:rsidRDefault="007C2D3A" w:rsidP="007C2D3A">
      <w:pPr>
        <w:rPr>
          <w:color w:val="000000"/>
          <w:szCs w:val="22"/>
        </w:rPr>
      </w:pPr>
      <w:r w:rsidRPr="00B67E4C">
        <w:rPr>
          <w:szCs w:val="22"/>
        </w:rPr>
        <w:t>Nucleos(t)ide</w:t>
      </w:r>
      <w:r w:rsidRPr="00B67E4C">
        <w:rPr>
          <w:szCs w:val="22"/>
        </w:rPr>
        <w:noBreakHyphen/>
        <w:t>analogen kunnen een effect hebben op de mitochondriale functie in variabele gradaties, hetgeen het meest uitgesproken is met stavudine, didanosine en zidovudine. Bij hiv</w:t>
      </w:r>
      <w:r w:rsidRPr="00B67E4C">
        <w:rPr>
          <w:szCs w:val="22"/>
        </w:rPr>
        <w:noBreakHyphen/>
        <w:t xml:space="preserve">negatieve </w:t>
      </w:r>
      <w:r w:rsidRPr="00B67E4C">
        <w:rPr>
          <w:szCs w:val="22"/>
        </w:rPr>
        <w:lastRenderedPageBreak/>
        <w:t xml:space="preserve">zuigelingen die </w:t>
      </w:r>
      <w:r w:rsidRPr="00B67E4C">
        <w:rPr>
          <w:i/>
          <w:szCs w:val="22"/>
        </w:rPr>
        <w:t xml:space="preserve">in utero </w:t>
      </w:r>
      <w:r w:rsidRPr="00B67E4C">
        <w:rPr>
          <w:szCs w:val="22"/>
        </w:rPr>
        <w:t>en/of postnataal werden blootgesteld aan nucleoside</w:t>
      </w:r>
      <w:r w:rsidRPr="00B67E4C">
        <w:rPr>
          <w:szCs w:val="22"/>
        </w:rPr>
        <w:noBreakHyphen/>
        <w:t xml:space="preserve">analogen, werd mitochondriale disfunctie gerapporteerd; deze betroffen voornamelijk behandeling met schema’s die zidovudine bevatten. De belangrijkste gerapporteerde bijwerkingen zijn hematologische aandoeningen (anemie, neutropenie) en metabole stoornissen (hyperlactatemie, hyperlipasemie). Deze bijwerkingen waren vaak van voorbijgaande aard. Laat intredende neurologische afwijkingen werden in zeldzame gevallen gerapporteerd (hypertonie, convulsie, abnormaal gedrag). Of dergelijke neurologische afwijkingen voorbijgaand of blijvend zijn, is momenteel niet bekend. Met deze bevindingen moet rekening worden gehouden bij kinderen die </w:t>
      </w:r>
      <w:r w:rsidRPr="00B67E4C">
        <w:rPr>
          <w:i/>
          <w:szCs w:val="22"/>
        </w:rPr>
        <w:t>in utero</w:t>
      </w:r>
      <w:r w:rsidRPr="00B67E4C">
        <w:rPr>
          <w:szCs w:val="22"/>
        </w:rPr>
        <w:t xml:space="preserve"> werden blootgesteld aan nucleos(t)ide</w:t>
      </w:r>
      <w:r w:rsidRPr="00B67E4C">
        <w:rPr>
          <w:szCs w:val="22"/>
        </w:rPr>
        <w:noBreakHyphen/>
        <w:t>analogen en die ernstige klinische bevindingen van onbekende etiologie vertonen, met name neurologische bevindingen. Deze bevindingen hebben geen invloed op de huidige nationale aanbevelingen voor het gebruik van antiretrovirale therapie bij zwangere vrouwen ter voorkoming van verticale overdracht van hiv.</w:t>
      </w:r>
    </w:p>
    <w:p w14:paraId="119186F3" w14:textId="77777777" w:rsidR="004911E2" w:rsidRPr="00B67E4C" w:rsidRDefault="004911E2">
      <w:pPr>
        <w:rPr>
          <w:szCs w:val="22"/>
          <w:u w:val="single"/>
        </w:rPr>
      </w:pPr>
    </w:p>
    <w:p w14:paraId="119186F4" w14:textId="5B355685" w:rsidR="004911E2" w:rsidRPr="00B67E4C" w:rsidRDefault="00E46731">
      <w:pPr>
        <w:rPr>
          <w:szCs w:val="22"/>
          <w:u w:val="single"/>
        </w:rPr>
      </w:pPr>
      <w:bookmarkStart w:id="1" w:name="_Hlk146711760"/>
      <w:r w:rsidRPr="00B67E4C">
        <w:rPr>
          <w:color w:val="000000"/>
          <w:u w:val="single"/>
        </w:rPr>
        <w:t>Cardiovasculair voorval</w:t>
      </w:r>
    </w:p>
    <w:p w14:paraId="119186F5" w14:textId="77777777" w:rsidR="004911E2" w:rsidRPr="00B67E4C" w:rsidRDefault="004911E2">
      <w:pPr>
        <w:rPr>
          <w:szCs w:val="22"/>
          <w:u w:val="single"/>
        </w:rPr>
      </w:pPr>
    </w:p>
    <w:p w14:paraId="0CD25495" w14:textId="588BDA28" w:rsidR="00682275" w:rsidRPr="00B67E4C" w:rsidRDefault="001D2FEF">
      <w:pPr>
        <w:rPr>
          <w:szCs w:val="22"/>
        </w:rPr>
      </w:pPr>
      <w:r w:rsidRPr="00B67E4C">
        <w:rPr>
          <w:szCs w:val="22"/>
        </w:rPr>
        <w:t>Alhoewel de beschikbare g</w:t>
      </w:r>
      <w:r w:rsidR="004911E2" w:rsidRPr="00B67E4C">
        <w:rPr>
          <w:szCs w:val="22"/>
        </w:rPr>
        <w:t>egevens uit klinische</w:t>
      </w:r>
      <w:r w:rsidRPr="00B67E4C">
        <w:rPr>
          <w:szCs w:val="22"/>
        </w:rPr>
        <w:t xml:space="preserve"> en observationele</w:t>
      </w:r>
      <w:r w:rsidR="004911E2" w:rsidRPr="00B67E4C">
        <w:rPr>
          <w:szCs w:val="22"/>
        </w:rPr>
        <w:t xml:space="preserve"> </w:t>
      </w:r>
      <w:r w:rsidR="000C4223" w:rsidRPr="00B67E4C">
        <w:rPr>
          <w:szCs w:val="22"/>
        </w:rPr>
        <w:t>onderzoeken</w:t>
      </w:r>
      <w:r w:rsidR="00393398" w:rsidRPr="00B67E4C">
        <w:t xml:space="preserve"> </w:t>
      </w:r>
      <w:r w:rsidR="00393398" w:rsidRPr="00B67E4C">
        <w:rPr>
          <w:szCs w:val="22"/>
        </w:rPr>
        <w:t>met abacavir inconsequente resultaten</w:t>
      </w:r>
      <w:r w:rsidR="000C4223" w:rsidRPr="00B67E4C">
        <w:rPr>
          <w:szCs w:val="22"/>
        </w:rPr>
        <w:t xml:space="preserve"> </w:t>
      </w:r>
      <w:r w:rsidR="004911E2" w:rsidRPr="00B67E4C">
        <w:rPr>
          <w:szCs w:val="22"/>
        </w:rPr>
        <w:t xml:space="preserve">lieten </w:t>
      </w:r>
      <w:r w:rsidR="00C944F9" w:rsidRPr="00B67E4C">
        <w:rPr>
          <w:szCs w:val="22"/>
        </w:rPr>
        <w:t xml:space="preserve">zien, suggereerden verschillende studies een verhoogd risico op cardiovasculaire voorvallen (in het bijzonder myocardinfarct) bij patiënten die behandeld werden met abacavir. </w:t>
      </w:r>
      <w:r w:rsidR="00682275" w:rsidRPr="00B67E4C">
        <w:rPr>
          <w:szCs w:val="22"/>
        </w:rPr>
        <w:t>Daardoor moet b</w:t>
      </w:r>
      <w:r w:rsidR="004911E2" w:rsidRPr="00B67E4C">
        <w:rPr>
          <w:szCs w:val="22"/>
        </w:rPr>
        <w:t xml:space="preserve">ij het voorschrijven van Triumeq actie worden </w:t>
      </w:r>
      <w:r w:rsidR="00F803B9" w:rsidRPr="00B67E4C">
        <w:rPr>
          <w:szCs w:val="22"/>
        </w:rPr>
        <w:t>onder</w:t>
      </w:r>
      <w:r w:rsidR="004911E2" w:rsidRPr="00B67E4C">
        <w:rPr>
          <w:szCs w:val="22"/>
        </w:rPr>
        <w:t>nomen om alle te beïnvloeden risicofactoren (zoals bijvoorbeeld roken, hypertensie en hyperlipidemie) te minimaliseren.</w:t>
      </w:r>
    </w:p>
    <w:p w14:paraId="1C2989D5" w14:textId="7C81F714" w:rsidR="00682275" w:rsidRPr="00B67E4C" w:rsidRDefault="00F803B9">
      <w:pPr>
        <w:rPr>
          <w:color w:val="000000"/>
          <w:szCs w:val="22"/>
        </w:rPr>
      </w:pPr>
      <w:r w:rsidRPr="00B67E4C">
        <w:rPr>
          <w:color w:val="000000"/>
          <w:szCs w:val="22"/>
        </w:rPr>
        <w:t>Ook moeten alternatieve behandelstrategieën, anders dan geneesmiddelen die abacavir bevatten, overwogen worden bij patiënten met een hoog cardiovasculair risico.</w:t>
      </w:r>
    </w:p>
    <w:bookmarkEnd w:id="1"/>
    <w:p w14:paraId="119186F9" w14:textId="77777777" w:rsidR="006C4763" w:rsidRPr="00B67E4C" w:rsidRDefault="006C4763">
      <w:pPr>
        <w:rPr>
          <w:szCs w:val="22"/>
          <w:u w:val="single"/>
        </w:rPr>
      </w:pPr>
    </w:p>
    <w:p w14:paraId="119186FA" w14:textId="77777777" w:rsidR="004911E2" w:rsidRPr="00B67E4C" w:rsidRDefault="004911E2">
      <w:pPr>
        <w:rPr>
          <w:szCs w:val="22"/>
          <w:u w:val="single"/>
        </w:rPr>
      </w:pPr>
      <w:r w:rsidRPr="00B67E4C">
        <w:rPr>
          <w:szCs w:val="22"/>
          <w:u w:val="single"/>
        </w:rPr>
        <w:t>Osteonecrose</w:t>
      </w:r>
    </w:p>
    <w:p w14:paraId="119186FB" w14:textId="77777777" w:rsidR="004911E2" w:rsidRPr="00B67E4C" w:rsidRDefault="004911E2">
      <w:pPr>
        <w:rPr>
          <w:szCs w:val="22"/>
          <w:u w:val="single"/>
        </w:rPr>
      </w:pPr>
    </w:p>
    <w:p w14:paraId="119186FC" w14:textId="77777777" w:rsidR="004911E2" w:rsidRPr="00B67E4C" w:rsidRDefault="004911E2">
      <w:pPr>
        <w:rPr>
          <w:color w:val="000000"/>
          <w:szCs w:val="22"/>
        </w:rPr>
      </w:pPr>
      <w:r w:rsidRPr="00B67E4C">
        <w:rPr>
          <w:szCs w:val="22"/>
        </w:rPr>
        <w:t>Hoewel men aanneemt dat bij de etiologie vele factoren een rol spelen (waaronder gebruik van corticosteroïden, bisfosfonaten, alcohol, ernstige immunosuppressie, hoge Body Mass Index), zijn gevallen van osteonecrose vooral gemeld bij patiënten met voortgeschreden hiv</w:t>
      </w:r>
      <w:r w:rsidRPr="00B67E4C">
        <w:rPr>
          <w:szCs w:val="22"/>
        </w:rPr>
        <w:noBreakHyphen/>
        <w:t xml:space="preserve">infectie en/of langdurige blootstelling aan </w:t>
      </w:r>
      <w:r w:rsidR="0093248C" w:rsidRPr="00B67E4C">
        <w:rPr>
          <w:szCs w:val="22"/>
        </w:rPr>
        <w:t>C</w:t>
      </w:r>
      <w:r w:rsidRPr="00B67E4C">
        <w:rPr>
          <w:szCs w:val="22"/>
        </w:rPr>
        <w:t>ART.</w:t>
      </w:r>
      <w:r w:rsidRPr="00B67E4C">
        <w:rPr>
          <w:color w:val="000000"/>
          <w:szCs w:val="22"/>
        </w:rPr>
        <w:t xml:space="preserve"> Patiënten moet worden aangeraden om een arts te raadplegen wanneer hun gewrichten pijnlijk zijn of stijf worden of wanneer zij moeilijk kunnen bewegen.</w:t>
      </w:r>
    </w:p>
    <w:p w14:paraId="119186FD" w14:textId="77777777" w:rsidR="004911E2" w:rsidRPr="00B67E4C" w:rsidRDefault="004911E2">
      <w:pPr>
        <w:rPr>
          <w:i/>
          <w:szCs w:val="22"/>
        </w:rPr>
      </w:pPr>
    </w:p>
    <w:p w14:paraId="119186FE" w14:textId="77777777" w:rsidR="004911E2" w:rsidRPr="00B67E4C" w:rsidRDefault="004911E2" w:rsidP="005A3223">
      <w:pPr>
        <w:keepNext/>
        <w:rPr>
          <w:szCs w:val="22"/>
          <w:u w:val="single"/>
        </w:rPr>
      </w:pPr>
      <w:r w:rsidRPr="00B67E4C">
        <w:rPr>
          <w:szCs w:val="22"/>
          <w:u w:val="single"/>
        </w:rPr>
        <w:t>Opportunistische infecties</w:t>
      </w:r>
    </w:p>
    <w:p w14:paraId="119186FF" w14:textId="77777777" w:rsidR="004911E2" w:rsidRPr="00B67E4C" w:rsidRDefault="004911E2" w:rsidP="005A3223">
      <w:pPr>
        <w:keepNext/>
        <w:rPr>
          <w:szCs w:val="22"/>
          <w:u w:val="single"/>
        </w:rPr>
      </w:pPr>
    </w:p>
    <w:p w14:paraId="11918700" w14:textId="77777777" w:rsidR="004911E2" w:rsidRPr="00B67E4C" w:rsidRDefault="004911E2" w:rsidP="005A3223">
      <w:pPr>
        <w:keepNext/>
        <w:rPr>
          <w:color w:val="000000"/>
          <w:szCs w:val="22"/>
        </w:rPr>
      </w:pPr>
      <w:r w:rsidRPr="00B67E4C">
        <w:rPr>
          <w:szCs w:val="22"/>
        </w:rPr>
        <w:t>Patiënten moeten erop worden gewezen dat Triumeq of enig ander antiretroviraal middel hiv-infectie niet geneest en dat ze nog steeds opportunistische infecties en andere complicaties van hiv-infectie kunnen ontwikkelen.</w:t>
      </w:r>
      <w:r w:rsidRPr="00B67E4C">
        <w:rPr>
          <w:color w:val="000000"/>
          <w:szCs w:val="22"/>
        </w:rPr>
        <w:t xml:space="preserve"> Daarom moeten patiënten onder nauwkeurige klinische observatie blijven van artsen </w:t>
      </w:r>
      <w:r w:rsidR="008B5CE2" w:rsidRPr="00B67E4C">
        <w:rPr>
          <w:color w:val="000000"/>
          <w:szCs w:val="22"/>
        </w:rPr>
        <w:t>die ervaren zijn</w:t>
      </w:r>
      <w:r w:rsidRPr="00B67E4C">
        <w:rPr>
          <w:color w:val="000000"/>
          <w:szCs w:val="22"/>
        </w:rPr>
        <w:t xml:space="preserve"> in de behandeling van deze met hiv geassocieerde ziekten.</w:t>
      </w:r>
    </w:p>
    <w:p w14:paraId="11918701" w14:textId="77777777" w:rsidR="004911E2" w:rsidRPr="00B67E4C" w:rsidRDefault="004911E2">
      <w:pPr>
        <w:spacing w:line="240" w:lineRule="auto"/>
        <w:rPr>
          <w:highlight w:val="green"/>
          <w:u w:val="single"/>
        </w:rPr>
      </w:pPr>
    </w:p>
    <w:p w14:paraId="11918702" w14:textId="77777777" w:rsidR="00761B4E" w:rsidRPr="00B67E4C" w:rsidRDefault="00761B4E">
      <w:pPr>
        <w:spacing w:line="240" w:lineRule="auto"/>
        <w:rPr>
          <w:u w:val="single"/>
        </w:rPr>
      </w:pPr>
      <w:r w:rsidRPr="00B67E4C">
        <w:rPr>
          <w:u w:val="single"/>
        </w:rPr>
        <w:t xml:space="preserve">Toediening </w:t>
      </w:r>
      <w:r w:rsidR="00185205" w:rsidRPr="00B67E4C">
        <w:rPr>
          <w:u w:val="single"/>
        </w:rPr>
        <w:t>aan</w:t>
      </w:r>
      <w:r w:rsidRPr="00B67E4C">
        <w:rPr>
          <w:u w:val="single"/>
        </w:rPr>
        <w:t xml:space="preserve"> mensen met een matig verminderde nierfunctie</w:t>
      </w:r>
    </w:p>
    <w:p w14:paraId="11918703" w14:textId="77777777" w:rsidR="00761B4E" w:rsidRPr="00B67E4C" w:rsidRDefault="00761B4E">
      <w:pPr>
        <w:spacing w:line="240" w:lineRule="auto"/>
      </w:pPr>
    </w:p>
    <w:p w14:paraId="11918704" w14:textId="77777777" w:rsidR="005F4610" w:rsidRPr="00B67E4C" w:rsidRDefault="005F4610" w:rsidP="005F4610">
      <w:r w:rsidRPr="00B67E4C">
        <w:t>Bij patiënten met een creatinineklari</w:t>
      </w:r>
      <w:r w:rsidR="008A6F30" w:rsidRPr="00B67E4C">
        <w:t>ng tussen 30 en 49 </w:t>
      </w:r>
      <w:r w:rsidRPr="00B67E4C">
        <w:t>ml/min die Triumeq krijgen, kan sprake zijn van een blootstelling aan l</w:t>
      </w:r>
      <w:r w:rsidR="008A6F30" w:rsidRPr="00B67E4C">
        <w:t>amivudine (AUC) die 1,6 tot 3,3 </w:t>
      </w:r>
      <w:r w:rsidRPr="00B67E4C">
        <w:t xml:space="preserve">keer hoger is dan die van patiënten met </w:t>
      </w:r>
      <w:r w:rsidR="008A6F30" w:rsidRPr="00B67E4C">
        <w:t>een creatinineklaring van ≥ </w:t>
      </w:r>
      <w:r w:rsidRPr="00B67E4C">
        <w:t>50</w:t>
      </w:r>
      <w:r w:rsidR="008A6F30" w:rsidRPr="00B67E4C">
        <w:t> </w:t>
      </w:r>
      <w:r w:rsidRPr="00B67E4C">
        <w:t>ml/min. Er zijn geen veiligheidsgegevens uit gerandomiseerde, gecontroleerde onderzoeken waarin Triumeq werd vergeleken met de afzonderlijke bestanddelen bij patiënten met een creatinineklaring tussen 30 en 49 ml/min die lamivudine in een aangepaste dosis kregen. In de oorspronkelijke registratie</w:t>
      </w:r>
      <w:r w:rsidRPr="00B67E4C">
        <w:noBreakHyphen/>
        <w:t>onderzoeken naar lamivudine in combinatie met zidovudine gingen hogere blootstellingen aan lamivudine gepaard met meer meldingen van hematologische toxiciteiten (neutropenie en anemie), hoewel van stopzetting vanwege zowel neutropenie als anemie sprake was bij &lt; 1% van de proefpersonen. Andere bijwerkingen in verband met lamivudine (zoals maag</w:t>
      </w:r>
      <w:r w:rsidR="008A6F30" w:rsidRPr="00B67E4C">
        <w:noBreakHyphen/>
      </w:r>
      <w:r w:rsidRPr="00B67E4C">
        <w:t>darmstelsel</w:t>
      </w:r>
      <w:r w:rsidR="008A6F30" w:rsidRPr="00B67E4C">
        <w:noBreakHyphen/>
      </w:r>
      <w:r w:rsidRPr="00B67E4C">
        <w:t xml:space="preserve"> en leveraandoeningen) kunnen optreden.</w:t>
      </w:r>
    </w:p>
    <w:p w14:paraId="11918705" w14:textId="77777777" w:rsidR="005F4610" w:rsidRPr="00B67E4C" w:rsidRDefault="005F4610" w:rsidP="005F4610"/>
    <w:p w14:paraId="11918706" w14:textId="6899495C" w:rsidR="005F4610" w:rsidRPr="00B67E4C" w:rsidRDefault="005F4610" w:rsidP="005F4610">
      <w:r w:rsidRPr="00B67E4C">
        <w:lastRenderedPageBreak/>
        <w:t>Patiënten met een aanhoudende creatinineklaring tussen 30 en 49 ml</w:t>
      </w:r>
      <w:r w:rsidR="0035273F" w:rsidRPr="00B67E4C">
        <w:t>/min</w:t>
      </w:r>
      <w:r w:rsidRPr="00B67E4C">
        <w:t xml:space="preserve"> die Triumeq krijgen, moeten worden gecontroleerd op bijwerkingen in verband met lamivudine, en dan met name op hematologische toxiciteiten. Als nieuwe of erger wordende neutropenie of anemie zich ontwikkelt, wordt een dosisaanpassing van lamivudine, volgens de voorschrijfinformatie van lamivudine</w:t>
      </w:r>
      <w:r w:rsidR="00290CB9" w:rsidRPr="00B67E4C">
        <w:t xml:space="preserve">, geïndiceerd, </w:t>
      </w:r>
      <w:r w:rsidR="008C4637" w:rsidRPr="00B67E4C">
        <w:t>wat</w:t>
      </w:r>
      <w:r w:rsidR="00290CB9" w:rsidRPr="00B67E4C">
        <w:t xml:space="preserve"> niet kan worden bereikt met Triumeq</w:t>
      </w:r>
      <w:r w:rsidR="00A10611" w:rsidRPr="00B67E4C">
        <w:t>.</w:t>
      </w:r>
      <w:r w:rsidRPr="00B67E4C">
        <w:t xml:space="preserve"> Triumeq </w:t>
      </w:r>
      <w:r w:rsidR="00F37F8D" w:rsidRPr="00B67E4C">
        <w:t xml:space="preserve">dient </w:t>
      </w:r>
      <w:r w:rsidRPr="00B67E4C">
        <w:t xml:space="preserve">te worden stopgezet en de afzonderlijke bestanddelen </w:t>
      </w:r>
      <w:r w:rsidR="00F37F8D" w:rsidRPr="00B67E4C">
        <w:t xml:space="preserve">dienen </w:t>
      </w:r>
      <w:r w:rsidR="008A6F30" w:rsidRPr="00B67E4C">
        <w:t xml:space="preserve">te </w:t>
      </w:r>
      <w:r w:rsidRPr="00B67E4C">
        <w:t>worden gebruikt om de behandeling samen te stellen.</w:t>
      </w:r>
    </w:p>
    <w:p w14:paraId="11918707" w14:textId="77777777" w:rsidR="00761B4E" w:rsidRPr="00B67E4C" w:rsidRDefault="00761B4E">
      <w:pPr>
        <w:spacing w:line="240" w:lineRule="auto"/>
      </w:pPr>
    </w:p>
    <w:p w14:paraId="11918708" w14:textId="77777777" w:rsidR="004911E2" w:rsidRPr="00B67E4C" w:rsidRDefault="004911E2" w:rsidP="00D66632">
      <w:pPr>
        <w:keepNext/>
        <w:spacing w:line="240" w:lineRule="auto"/>
        <w:outlineLvl w:val="0"/>
      </w:pPr>
      <w:r w:rsidRPr="00B67E4C">
        <w:rPr>
          <w:u w:val="single"/>
        </w:rPr>
        <w:t>Geneesmiddelresistentie</w:t>
      </w:r>
      <w:r w:rsidR="007F721B" w:rsidRPr="00B67E4C">
        <w:rPr>
          <w:u w:val="single"/>
        </w:rPr>
        <w:fldChar w:fldCharType="begin"/>
      </w:r>
      <w:r w:rsidR="007F721B" w:rsidRPr="00B67E4C">
        <w:rPr>
          <w:u w:val="single"/>
        </w:rPr>
        <w:instrText xml:space="preserve"> DOCVARIABLE vault_nd_837bd8a0-0722-454c-aa3f-6ce21f93c4f9 \* MERGEFORMAT </w:instrText>
      </w:r>
      <w:r w:rsidR="007F721B" w:rsidRPr="00B67E4C">
        <w:rPr>
          <w:u w:val="single"/>
        </w:rPr>
        <w:fldChar w:fldCharType="separate"/>
      </w:r>
      <w:r w:rsidR="007F721B" w:rsidRPr="00B67E4C">
        <w:rPr>
          <w:u w:val="single"/>
        </w:rPr>
        <w:t xml:space="preserve"> </w:t>
      </w:r>
      <w:r w:rsidR="007F721B" w:rsidRPr="00B67E4C">
        <w:rPr>
          <w:u w:val="single"/>
        </w:rPr>
        <w:fldChar w:fldCharType="end"/>
      </w:r>
    </w:p>
    <w:p w14:paraId="11918709" w14:textId="77777777" w:rsidR="004911E2" w:rsidRPr="00B67E4C" w:rsidRDefault="004911E2" w:rsidP="00D66632">
      <w:pPr>
        <w:keepNext/>
        <w:spacing w:line="240" w:lineRule="auto"/>
        <w:outlineLvl w:val="0"/>
      </w:pPr>
    </w:p>
    <w:p w14:paraId="1191870A" w14:textId="73D8F9FF" w:rsidR="004911E2" w:rsidRPr="00B67E4C" w:rsidRDefault="00A85D45" w:rsidP="00D66632">
      <w:pPr>
        <w:keepNext/>
        <w:rPr>
          <w:szCs w:val="22"/>
        </w:rPr>
      </w:pPr>
      <w:r w:rsidRPr="00B67E4C">
        <w:rPr>
          <w:szCs w:val="22"/>
        </w:rPr>
        <w:t>H</w:t>
      </w:r>
      <w:r w:rsidR="004911E2" w:rsidRPr="00B67E4C">
        <w:rPr>
          <w:szCs w:val="22"/>
        </w:rPr>
        <w:t xml:space="preserve">et gebruik van Triumeq </w:t>
      </w:r>
      <w:r w:rsidRPr="00B67E4C">
        <w:rPr>
          <w:szCs w:val="22"/>
        </w:rPr>
        <w:t xml:space="preserve">wordt </w:t>
      </w:r>
      <w:r w:rsidR="004911E2" w:rsidRPr="00B67E4C">
        <w:rPr>
          <w:szCs w:val="22"/>
        </w:rPr>
        <w:t>niet aanbevolen voor patiënten met resistentie tegen integraseremmers.</w:t>
      </w:r>
      <w:r w:rsidRPr="00B67E4C">
        <w:t xml:space="preserve"> </w:t>
      </w:r>
      <w:r w:rsidRPr="00B67E4C">
        <w:rPr>
          <w:szCs w:val="22"/>
        </w:rPr>
        <w:t>Dit komt omdat de aanbevolen dosis dolutegravir 50</w:t>
      </w:r>
      <w:r w:rsidR="00EE6B38" w:rsidRPr="00B67E4C">
        <w:rPr>
          <w:szCs w:val="22"/>
        </w:rPr>
        <w:t> </w:t>
      </w:r>
      <w:r w:rsidRPr="00B67E4C">
        <w:rPr>
          <w:szCs w:val="22"/>
        </w:rPr>
        <w:t>mg tweemaal daags is voor volwassen patiënten met resistentie tegen integraseremmers en er zijn onvoldoende gegevens om een dosis dolutegravir aan te bevelen bij integraseremmerresistente adolescenten, kinderen en zuigelingen.</w:t>
      </w:r>
    </w:p>
    <w:p w14:paraId="1191870B" w14:textId="77777777" w:rsidR="004911E2" w:rsidRPr="00B67E4C" w:rsidRDefault="004911E2">
      <w:pPr>
        <w:spacing w:line="240" w:lineRule="auto"/>
        <w:outlineLvl w:val="0"/>
        <w:rPr>
          <w:u w:val="single"/>
        </w:rPr>
      </w:pPr>
    </w:p>
    <w:p w14:paraId="1191870C" w14:textId="77777777" w:rsidR="004911E2" w:rsidRPr="00B67E4C" w:rsidRDefault="004911E2">
      <w:pPr>
        <w:spacing w:line="240" w:lineRule="auto"/>
        <w:outlineLvl w:val="0"/>
        <w:rPr>
          <w:u w:val="single"/>
        </w:rPr>
      </w:pPr>
      <w:r w:rsidRPr="00B67E4C">
        <w:rPr>
          <w:u w:val="single"/>
        </w:rPr>
        <w:t>Geneesmiddelinteracties</w:t>
      </w:r>
      <w:r w:rsidR="007F721B" w:rsidRPr="00B67E4C">
        <w:rPr>
          <w:u w:val="single"/>
        </w:rPr>
        <w:fldChar w:fldCharType="begin"/>
      </w:r>
      <w:r w:rsidR="007F721B" w:rsidRPr="00B67E4C">
        <w:rPr>
          <w:u w:val="single"/>
        </w:rPr>
        <w:instrText xml:space="preserve"> DOCVARIABLE vault_nd_d319c443-1baf-455f-ae5a-8836b5e02f82 \* MERGEFORMAT </w:instrText>
      </w:r>
      <w:r w:rsidR="007F721B" w:rsidRPr="00B67E4C">
        <w:rPr>
          <w:u w:val="single"/>
        </w:rPr>
        <w:fldChar w:fldCharType="separate"/>
      </w:r>
      <w:r w:rsidR="007F721B" w:rsidRPr="00B67E4C">
        <w:rPr>
          <w:u w:val="single"/>
        </w:rPr>
        <w:t xml:space="preserve"> </w:t>
      </w:r>
      <w:r w:rsidR="007F721B" w:rsidRPr="00B67E4C">
        <w:rPr>
          <w:u w:val="single"/>
        </w:rPr>
        <w:fldChar w:fldCharType="end"/>
      </w:r>
    </w:p>
    <w:p w14:paraId="1191870D" w14:textId="77777777" w:rsidR="004911E2" w:rsidRPr="00B67E4C" w:rsidRDefault="004911E2">
      <w:pPr>
        <w:spacing w:line="240" w:lineRule="auto"/>
        <w:outlineLvl w:val="0"/>
        <w:rPr>
          <w:u w:val="single"/>
        </w:rPr>
      </w:pPr>
    </w:p>
    <w:p w14:paraId="1191870E" w14:textId="77777777" w:rsidR="004911E2" w:rsidRPr="00B67E4C" w:rsidRDefault="00F961D8">
      <w:bookmarkStart w:id="2" w:name="_Hlk73614497"/>
      <w:r w:rsidRPr="00B67E4C">
        <w:t>D</w:t>
      </w:r>
      <w:r w:rsidR="004911E2" w:rsidRPr="00B67E4C">
        <w:t xml:space="preserve">e aanbevolen dosering dolutegravir </w:t>
      </w:r>
      <w:r w:rsidRPr="00B67E4C">
        <w:t xml:space="preserve">is </w:t>
      </w:r>
      <w:r w:rsidR="004911E2" w:rsidRPr="00B67E4C">
        <w:t xml:space="preserve">50 mg tweemaal daags wanneer het gelijktijdig wordt toegediend met </w:t>
      </w:r>
      <w:r w:rsidR="00CD7CFB" w:rsidRPr="00B67E4C">
        <w:t xml:space="preserve">rifampicine, carbamazepine, oxcarbazepine, fenytoïne, fenobarbital, sint-janskruid, </w:t>
      </w:r>
      <w:r w:rsidR="007A121F" w:rsidRPr="00B67E4C">
        <w:t>etravirine (zond</w:t>
      </w:r>
      <w:r w:rsidR="00B431B9" w:rsidRPr="00B67E4C">
        <w:t>e</w:t>
      </w:r>
      <w:r w:rsidR="007A121F" w:rsidRPr="00B67E4C">
        <w:t>r gebooste proteaseremmers</w:t>
      </w:r>
      <w:r w:rsidR="009F1E5C" w:rsidRPr="00B67E4C">
        <w:t>)</w:t>
      </w:r>
      <w:r w:rsidR="007A121F" w:rsidRPr="00B67E4C">
        <w:t xml:space="preserve">, </w:t>
      </w:r>
      <w:r w:rsidR="004911E2" w:rsidRPr="00B67E4C">
        <w:t xml:space="preserve">efavirenz, nevirapine </w:t>
      </w:r>
      <w:r w:rsidR="00CD7CFB" w:rsidRPr="00B67E4C">
        <w:t>of</w:t>
      </w:r>
      <w:r w:rsidR="004911E2" w:rsidRPr="00B67E4C">
        <w:t xml:space="preserve"> tipranavir/ritonavir (zie rubriek 4.5).</w:t>
      </w:r>
    </w:p>
    <w:p w14:paraId="1191870F" w14:textId="77777777" w:rsidR="004911E2" w:rsidRPr="00B67E4C" w:rsidRDefault="004911E2"/>
    <w:p w14:paraId="11918710" w14:textId="77777777" w:rsidR="004911E2" w:rsidRPr="00B67E4C" w:rsidRDefault="004911E2">
      <w:pPr>
        <w:rPr>
          <w:color w:val="000000"/>
        </w:rPr>
      </w:pPr>
      <w:r w:rsidRPr="00B67E4C">
        <w:t xml:space="preserve">Triumeq dient niet gelijktijdig te worden toegediend met antacida die polyvalente kationen bevatten. Het wordt aanbevolen dat Triumeq 2 uur voor of 6 uur na deze </w:t>
      </w:r>
      <w:r w:rsidR="007D771B" w:rsidRPr="00B67E4C">
        <w:t>genees</w:t>
      </w:r>
      <w:r w:rsidRPr="00B67E4C">
        <w:t>middelen wordt toegediend (zie rubriek 4.5).</w:t>
      </w:r>
    </w:p>
    <w:p w14:paraId="11918711" w14:textId="77777777" w:rsidR="004911E2" w:rsidRPr="00B67E4C" w:rsidRDefault="004911E2">
      <w:pPr>
        <w:rPr>
          <w:color w:val="000000"/>
        </w:rPr>
      </w:pPr>
    </w:p>
    <w:p w14:paraId="11918712" w14:textId="77777777" w:rsidR="004911E2" w:rsidRPr="00B67E4C" w:rsidRDefault="00065EF5">
      <w:r w:rsidRPr="00B67E4C">
        <w:rPr>
          <w:color w:val="000000"/>
        </w:rPr>
        <w:t xml:space="preserve">Wanneer </w:t>
      </w:r>
      <w:r w:rsidR="000C0478" w:rsidRPr="00B67E4C">
        <w:rPr>
          <w:color w:val="000000"/>
        </w:rPr>
        <w:t>Triumeq met voedsel w</w:t>
      </w:r>
      <w:r w:rsidRPr="00B67E4C">
        <w:rPr>
          <w:color w:val="000000"/>
        </w:rPr>
        <w:t>o</w:t>
      </w:r>
      <w:r w:rsidR="000C0478" w:rsidRPr="00B67E4C">
        <w:rPr>
          <w:color w:val="000000"/>
        </w:rPr>
        <w:t>rdt ingenomen</w:t>
      </w:r>
      <w:r w:rsidRPr="00B67E4C">
        <w:rPr>
          <w:color w:val="000000"/>
        </w:rPr>
        <w:t xml:space="preserve">, dan kunnen </w:t>
      </w:r>
      <w:r w:rsidRPr="00B67E4C">
        <w:t xml:space="preserve">supplementen of multivitaminen met calcium, ijzer of magnesium gelijktijdig met Triumeq worden ingenomen. Als Triumeq zonder voedsel wordt </w:t>
      </w:r>
      <w:r w:rsidR="00EB04A5" w:rsidRPr="00B67E4C">
        <w:t>i</w:t>
      </w:r>
      <w:r w:rsidRPr="00B67E4C">
        <w:t xml:space="preserve">ngenomen dan </w:t>
      </w:r>
      <w:r w:rsidR="004911E2" w:rsidRPr="00B67E4C">
        <w:t xml:space="preserve">wordt aanbevolen </w:t>
      </w:r>
      <w:r w:rsidRPr="00B67E4C">
        <w:t xml:space="preserve">om </w:t>
      </w:r>
      <w:r w:rsidR="004911E2" w:rsidRPr="00B67E4C">
        <w:t xml:space="preserve">supplementen </w:t>
      </w:r>
      <w:r w:rsidR="007D771B" w:rsidRPr="00B67E4C">
        <w:t xml:space="preserve">of multivitaminen met calcium, ijzer of magnesium </w:t>
      </w:r>
      <w:r w:rsidRPr="00B67E4C">
        <w:t xml:space="preserve">in te nemen 2 uur na of 6 uur voor het </w:t>
      </w:r>
      <w:r w:rsidR="00EB04A5" w:rsidRPr="00B67E4C">
        <w:t>in</w:t>
      </w:r>
      <w:r w:rsidRPr="00B67E4C">
        <w:t>nemen van Triumeq</w:t>
      </w:r>
      <w:r w:rsidR="004911E2" w:rsidRPr="00B67E4C">
        <w:t xml:space="preserve"> (zie rubriek 4.5).</w:t>
      </w:r>
    </w:p>
    <w:bookmarkEnd w:id="2"/>
    <w:p w14:paraId="11918713" w14:textId="77777777" w:rsidR="004911E2" w:rsidRPr="00B67E4C" w:rsidRDefault="004911E2"/>
    <w:p w14:paraId="11918714" w14:textId="77777777" w:rsidR="004911E2" w:rsidRPr="00B67E4C" w:rsidRDefault="004911E2">
      <w:pPr>
        <w:rPr>
          <w:bCs/>
          <w:iCs/>
          <w:color w:val="000000"/>
          <w:szCs w:val="22"/>
        </w:rPr>
      </w:pPr>
      <w:r w:rsidRPr="00B67E4C">
        <w:t xml:space="preserve">Metformineconcentraties </w:t>
      </w:r>
      <w:r w:rsidR="007A121F" w:rsidRPr="00B67E4C">
        <w:t xml:space="preserve">werden </w:t>
      </w:r>
      <w:r w:rsidRPr="00B67E4C">
        <w:t>door dolutegravir verhoogd.</w:t>
      </w:r>
      <w:r w:rsidRPr="00B67E4C">
        <w:rPr>
          <w:bCs/>
          <w:iCs/>
          <w:color w:val="000000"/>
          <w:szCs w:val="22"/>
        </w:rPr>
        <w:t xml:space="preserve"> </w:t>
      </w:r>
      <w:r w:rsidR="001F41FB" w:rsidRPr="00B67E4C">
        <w:rPr>
          <w:bCs/>
          <w:iCs/>
          <w:color w:val="000000"/>
          <w:szCs w:val="22"/>
        </w:rPr>
        <w:t xml:space="preserve">Om </w:t>
      </w:r>
      <w:r w:rsidR="00B431B9" w:rsidRPr="00B67E4C">
        <w:rPr>
          <w:bCs/>
          <w:iCs/>
          <w:color w:val="000000"/>
          <w:szCs w:val="22"/>
        </w:rPr>
        <w:t xml:space="preserve">de </w:t>
      </w:r>
      <w:r w:rsidR="001F41FB" w:rsidRPr="00B67E4C">
        <w:rPr>
          <w:bCs/>
          <w:iCs/>
          <w:color w:val="000000"/>
          <w:szCs w:val="22"/>
        </w:rPr>
        <w:t xml:space="preserve">glycemische controle </w:t>
      </w:r>
      <w:r w:rsidR="00B431B9" w:rsidRPr="00B67E4C">
        <w:rPr>
          <w:bCs/>
          <w:iCs/>
          <w:color w:val="000000"/>
          <w:szCs w:val="22"/>
        </w:rPr>
        <w:t xml:space="preserve">te </w:t>
      </w:r>
      <w:r w:rsidR="00BB277D" w:rsidRPr="00B67E4C">
        <w:rPr>
          <w:bCs/>
          <w:iCs/>
          <w:color w:val="000000"/>
          <w:szCs w:val="22"/>
        </w:rPr>
        <w:t>behouden</w:t>
      </w:r>
      <w:r w:rsidR="00623A76" w:rsidRPr="00B67E4C">
        <w:rPr>
          <w:bCs/>
          <w:iCs/>
          <w:color w:val="000000"/>
          <w:szCs w:val="22"/>
        </w:rPr>
        <w:t xml:space="preserve">, </w:t>
      </w:r>
      <w:r w:rsidR="001F41FB" w:rsidRPr="00B67E4C">
        <w:rPr>
          <w:bCs/>
          <w:iCs/>
          <w:color w:val="000000"/>
          <w:szCs w:val="22"/>
        </w:rPr>
        <w:t>moet e</w:t>
      </w:r>
      <w:r w:rsidR="007A121F" w:rsidRPr="00B67E4C">
        <w:rPr>
          <w:bCs/>
          <w:iCs/>
          <w:color w:val="000000"/>
          <w:szCs w:val="22"/>
        </w:rPr>
        <w:t>en dosisaanpassing van metformine worden overwogen wanneer</w:t>
      </w:r>
      <w:r w:rsidR="001F41FB" w:rsidRPr="00B67E4C">
        <w:rPr>
          <w:bCs/>
          <w:iCs/>
          <w:color w:val="000000"/>
          <w:szCs w:val="22"/>
        </w:rPr>
        <w:t xml:space="preserve"> </w:t>
      </w:r>
      <w:r w:rsidR="00BB277D" w:rsidRPr="00B67E4C">
        <w:rPr>
          <w:bCs/>
          <w:iCs/>
          <w:color w:val="000000"/>
          <w:szCs w:val="22"/>
        </w:rPr>
        <w:t xml:space="preserve">met </w:t>
      </w:r>
      <w:r w:rsidR="001F41FB" w:rsidRPr="00B67E4C">
        <w:rPr>
          <w:bCs/>
          <w:iCs/>
          <w:color w:val="000000"/>
          <w:szCs w:val="22"/>
        </w:rPr>
        <w:t>gelijktijdig</w:t>
      </w:r>
      <w:r w:rsidR="00BB277D" w:rsidRPr="00B67E4C">
        <w:rPr>
          <w:bCs/>
          <w:iCs/>
          <w:color w:val="000000"/>
          <w:szCs w:val="22"/>
        </w:rPr>
        <w:t>e</w:t>
      </w:r>
      <w:r w:rsidR="001F41FB" w:rsidRPr="00B67E4C">
        <w:rPr>
          <w:bCs/>
          <w:iCs/>
          <w:color w:val="000000"/>
          <w:szCs w:val="22"/>
        </w:rPr>
        <w:t xml:space="preserve"> toedien</w:t>
      </w:r>
      <w:r w:rsidR="00BB277D" w:rsidRPr="00B67E4C">
        <w:rPr>
          <w:bCs/>
          <w:iCs/>
          <w:color w:val="000000"/>
          <w:szCs w:val="22"/>
        </w:rPr>
        <w:t>ing</w:t>
      </w:r>
      <w:r w:rsidR="001F41FB" w:rsidRPr="00B67E4C">
        <w:rPr>
          <w:bCs/>
          <w:iCs/>
          <w:color w:val="000000"/>
          <w:szCs w:val="22"/>
        </w:rPr>
        <w:t xml:space="preserve"> van dolutegravir met metformine</w:t>
      </w:r>
      <w:r w:rsidR="00B431B9" w:rsidRPr="00B67E4C">
        <w:rPr>
          <w:bCs/>
          <w:iCs/>
          <w:color w:val="000000"/>
          <w:szCs w:val="22"/>
        </w:rPr>
        <w:t xml:space="preserve"> wordt gestart of</w:t>
      </w:r>
      <w:r w:rsidR="001F41FB" w:rsidRPr="00B67E4C">
        <w:rPr>
          <w:bCs/>
          <w:iCs/>
          <w:color w:val="000000"/>
          <w:szCs w:val="22"/>
        </w:rPr>
        <w:t xml:space="preserve"> gestopt </w:t>
      </w:r>
      <w:r w:rsidRPr="00B67E4C">
        <w:rPr>
          <w:bCs/>
          <w:iCs/>
          <w:color w:val="000000"/>
          <w:szCs w:val="22"/>
        </w:rPr>
        <w:t xml:space="preserve">(zie rubriek 4.5). </w:t>
      </w:r>
      <w:r w:rsidR="00623A76" w:rsidRPr="00B67E4C">
        <w:rPr>
          <w:bCs/>
          <w:iCs/>
          <w:color w:val="000000"/>
          <w:szCs w:val="22"/>
        </w:rPr>
        <w:t>Metformine wordt renaal geëlimineerd</w:t>
      </w:r>
      <w:r w:rsidR="00A3170E" w:rsidRPr="00B67E4C">
        <w:rPr>
          <w:bCs/>
          <w:iCs/>
          <w:color w:val="000000"/>
          <w:szCs w:val="22"/>
        </w:rPr>
        <w:t>;</w:t>
      </w:r>
      <w:r w:rsidR="00623A76" w:rsidRPr="00B67E4C">
        <w:rPr>
          <w:bCs/>
          <w:iCs/>
          <w:color w:val="000000"/>
          <w:szCs w:val="22"/>
        </w:rPr>
        <w:t xml:space="preserve"> het is daarom belangrijk de nierfunctie te controleren wanneer</w:t>
      </w:r>
      <w:r w:rsidR="00BB277D" w:rsidRPr="00B67E4C">
        <w:rPr>
          <w:bCs/>
          <w:iCs/>
          <w:color w:val="000000"/>
          <w:szCs w:val="22"/>
        </w:rPr>
        <w:t xml:space="preserve"> er</w:t>
      </w:r>
      <w:r w:rsidR="00623A76" w:rsidRPr="00B67E4C">
        <w:rPr>
          <w:bCs/>
          <w:iCs/>
          <w:color w:val="000000"/>
          <w:szCs w:val="22"/>
        </w:rPr>
        <w:t xml:space="preserve"> gelijktijdig met dolutegravir wordt behandeld. Deze combinatie kan het risico op lactaatacidose verhogen bij patiënten met een matig verminderde nierfunctie (st</w:t>
      </w:r>
      <w:r w:rsidR="00B431B9" w:rsidRPr="00B67E4C">
        <w:rPr>
          <w:bCs/>
          <w:iCs/>
          <w:color w:val="000000"/>
          <w:szCs w:val="22"/>
        </w:rPr>
        <w:t>adium 3a creatinineklaring [C</w:t>
      </w:r>
      <w:r w:rsidR="00B52237" w:rsidRPr="00B67E4C">
        <w:rPr>
          <w:bCs/>
          <w:iCs/>
          <w:color w:val="000000"/>
          <w:szCs w:val="22"/>
        </w:rPr>
        <w:t>r</w:t>
      </w:r>
      <w:r w:rsidR="00C74225" w:rsidRPr="00B67E4C">
        <w:rPr>
          <w:bCs/>
          <w:iCs/>
          <w:color w:val="000000"/>
          <w:szCs w:val="22"/>
        </w:rPr>
        <w:t>C</w:t>
      </w:r>
      <w:r w:rsidR="00B431B9" w:rsidRPr="00B67E4C">
        <w:rPr>
          <w:bCs/>
          <w:iCs/>
          <w:color w:val="000000"/>
          <w:szCs w:val="22"/>
        </w:rPr>
        <w:t>l</w:t>
      </w:r>
      <w:r w:rsidR="00623A76" w:rsidRPr="00B67E4C">
        <w:rPr>
          <w:bCs/>
          <w:iCs/>
          <w:color w:val="000000"/>
          <w:szCs w:val="22"/>
        </w:rPr>
        <w:t>] 45-</w:t>
      </w:r>
      <w:r w:rsidR="00A3170E" w:rsidRPr="00B67E4C">
        <w:rPr>
          <w:bCs/>
          <w:iCs/>
          <w:color w:val="000000"/>
          <w:szCs w:val="22"/>
        </w:rPr>
        <w:t>5</w:t>
      </w:r>
      <w:r w:rsidR="00623A76" w:rsidRPr="00B67E4C">
        <w:rPr>
          <w:bCs/>
          <w:iCs/>
          <w:color w:val="000000"/>
          <w:szCs w:val="22"/>
        </w:rPr>
        <w:t>9 ml/min)</w:t>
      </w:r>
      <w:r w:rsidR="00A3170E" w:rsidRPr="00B67E4C">
        <w:rPr>
          <w:bCs/>
          <w:iCs/>
          <w:color w:val="000000"/>
          <w:szCs w:val="22"/>
        </w:rPr>
        <w:t>;</w:t>
      </w:r>
      <w:r w:rsidR="00BB277D" w:rsidRPr="00B67E4C">
        <w:rPr>
          <w:bCs/>
          <w:iCs/>
          <w:color w:val="000000"/>
          <w:szCs w:val="22"/>
        </w:rPr>
        <w:t xml:space="preserve"> </w:t>
      </w:r>
      <w:r w:rsidR="00623A76" w:rsidRPr="00B67E4C">
        <w:rPr>
          <w:bCs/>
          <w:iCs/>
          <w:color w:val="000000"/>
          <w:szCs w:val="22"/>
        </w:rPr>
        <w:t>een voorzichtige benadering wordt aanbevolen.</w:t>
      </w:r>
      <w:r w:rsidR="00BB277D" w:rsidRPr="00B67E4C">
        <w:rPr>
          <w:bCs/>
          <w:iCs/>
          <w:color w:val="000000"/>
          <w:szCs w:val="22"/>
        </w:rPr>
        <w:t xml:space="preserve"> </w:t>
      </w:r>
      <w:r w:rsidR="00623A76" w:rsidRPr="00B67E4C">
        <w:rPr>
          <w:bCs/>
          <w:iCs/>
          <w:color w:val="000000"/>
          <w:szCs w:val="22"/>
        </w:rPr>
        <w:t xml:space="preserve">Verlaging van de metforminedosis moet </w:t>
      </w:r>
      <w:r w:rsidR="000F0D8C" w:rsidRPr="00B67E4C">
        <w:rPr>
          <w:bCs/>
          <w:iCs/>
          <w:color w:val="000000"/>
          <w:szCs w:val="22"/>
        </w:rPr>
        <w:t>serieus</w:t>
      </w:r>
      <w:r w:rsidR="00623A76" w:rsidRPr="00B67E4C">
        <w:rPr>
          <w:bCs/>
          <w:iCs/>
          <w:color w:val="000000"/>
          <w:szCs w:val="22"/>
        </w:rPr>
        <w:t xml:space="preserve"> worden overwogen.</w:t>
      </w:r>
    </w:p>
    <w:p w14:paraId="11918715" w14:textId="77777777" w:rsidR="004911E2" w:rsidRPr="00B67E4C" w:rsidRDefault="004911E2">
      <w:pPr>
        <w:rPr>
          <w:iCs/>
        </w:rPr>
      </w:pPr>
    </w:p>
    <w:p w14:paraId="11918716" w14:textId="77777777" w:rsidR="004911E2" w:rsidRPr="00B67E4C" w:rsidRDefault="004911E2">
      <w:pPr>
        <w:rPr>
          <w:szCs w:val="22"/>
          <w:u w:val="single"/>
        </w:rPr>
      </w:pPr>
      <w:r w:rsidRPr="00B67E4C">
        <w:rPr>
          <w:iCs/>
        </w:rPr>
        <w:t>De combinatie van lamivudine met cladribine wordt niet aanbevolen (zie rubriek 4.5).</w:t>
      </w:r>
    </w:p>
    <w:p w14:paraId="11918717" w14:textId="77777777" w:rsidR="004911E2" w:rsidRPr="00B67E4C" w:rsidRDefault="004911E2">
      <w:pPr>
        <w:spacing w:line="240" w:lineRule="auto"/>
        <w:rPr>
          <w:highlight w:val="green"/>
        </w:rPr>
      </w:pPr>
    </w:p>
    <w:p w14:paraId="11918718" w14:textId="797FA26C" w:rsidR="004911E2" w:rsidRPr="00B67E4C" w:rsidRDefault="004911E2">
      <w:pPr>
        <w:autoSpaceDE w:val="0"/>
        <w:autoSpaceDN w:val="0"/>
        <w:adjustRightInd w:val="0"/>
        <w:spacing w:line="240" w:lineRule="auto"/>
        <w:rPr>
          <w:szCs w:val="22"/>
        </w:rPr>
      </w:pPr>
      <w:bookmarkStart w:id="3" w:name="_Hlk73614501"/>
      <w:r w:rsidRPr="00B67E4C">
        <w:rPr>
          <w:szCs w:val="22"/>
        </w:rPr>
        <w:t xml:space="preserve">Triumeq </w:t>
      </w:r>
      <w:r w:rsidR="00D66632" w:rsidRPr="00B67E4C">
        <w:rPr>
          <w:szCs w:val="22"/>
        </w:rPr>
        <w:t>mag</w:t>
      </w:r>
      <w:r w:rsidRPr="00B67E4C">
        <w:rPr>
          <w:szCs w:val="22"/>
        </w:rPr>
        <w:t xml:space="preserve"> niet worden ingenomen met enig ander geneesmiddel dat dolutegravir, abacavir, lamivudine of emtricitabine bevat</w:t>
      </w:r>
      <w:r w:rsidR="00992A8E" w:rsidRPr="00B67E4C">
        <w:rPr>
          <w:szCs w:val="22"/>
        </w:rPr>
        <w:t>, behalve wanneer een dosisaanpassing is geïndiceerd vanwege geneesmiddelinteracties (zie rubriek 4.5).</w:t>
      </w:r>
    </w:p>
    <w:p w14:paraId="3086FAFA" w14:textId="00B55554" w:rsidR="00A85D45" w:rsidRPr="00B67E4C" w:rsidRDefault="00A85D45">
      <w:pPr>
        <w:autoSpaceDE w:val="0"/>
        <w:autoSpaceDN w:val="0"/>
        <w:adjustRightInd w:val="0"/>
        <w:spacing w:line="240" w:lineRule="auto"/>
        <w:rPr>
          <w:szCs w:val="22"/>
        </w:rPr>
      </w:pPr>
    </w:p>
    <w:p w14:paraId="74AC1AF0" w14:textId="77777777" w:rsidR="00A85D45" w:rsidRPr="00B67E4C" w:rsidRDefault="00A85D45" w:rsidP="00A85D45">
      <w:pPr>
        <w:rPr>
          <w:u w:val="single"/>
        </w:rPr>
      </w:pPr>
      <w:r w:rsidRPr="00B67E4C">
        <w:rPr>
          <w:u w:val="single"/>
        </w:rPr>
        <w:t>Hulpstoffen</w:t>
      </w:r>
    </w:p>
    <w:p w14:paraId="09925D7B" w14:textId="77777777" w:rsidR="00A85D45" w:rsidRPr="00B67E4C" w:rsidRDefault="00A85D45" w:rsidP="00A85D45">
      <w:pPr>
        <w:rPr>
          <w:u w:val="single"/>
        </w:rPr>
      </w:pPr>
    </w:p>
    <w:p w14:paraId="4F18E790" w14:textId="77777777" w:rsidR="00A85D45" w:rsidRPr="00B67E4C" w:rsidRDefault="00A85D45" w:rsidP="00A85D45">
      <w:pPr>
        <w:spacing w:line="240" w:lineRule="auto"/>
        <w:rPr>
          <w:szCs w:val="22"/>
        </w:rPr>
      </w:pPr>
      <w:r w:rsidRPr="00B67E4C">
        <w:rPr>
          <w:szCs w:val="22"/>
        </w:rPr>
        <w:t>Triumeq bevat minder dan 1 mmol natrium (23 mg) per tablet en is daarmee in wezen ‘natriumvrij’.</w:t>
      </w:r>
    </w:p>
    <w:bookmarkEnd w:id="3"/>
    <w:p w14:paraId="11918719" w14:textId="77777777" w:rsidR="004911E2" w:rsidRPr="00B67E4C" w:rsidRDefault="004911E2">
      <w:pPr>
        <w:rPr>
          <w:color w:val="000000"/>
          <w:szCs w:val="22"/>
        </w:rPr>
      </w:pPr>
    </w:p>
    <w:p w14:paraId="1191871A" w14:textId="77777777" w:rsidR="004911E2" w:rsidRPr="00B67E4C" w:rsidRDefault="004911E2">
      <w:pPr>
        <w:keepNext/>
        <w:outlineLvl w:val="0"/>
        <w:rPr>
          <w:color w:val="000000"/>
          <w:szCs w:val="22"/>
        </w:rPr>
      </w:pPr>
      <w:r w:rsidRPr="00B67E4C">
        <w:rPr>
          <w:b/>
          <w:color w:val="000000"/>
          <w:szCs w:val="22"/>
        </w:rPr>
        <w:lastRenderedPageBreak/>
        <w:t>4.5</w:t>
      </w:r>
      <w:r w:rsidRPr="00B67E4C">
        <w:rPr>
          <w:b/>
          <w:color w:val="000000"/>
          <w:szCs w:val="22"/>
        </w:rPr>
        <w:tab/>
        <w:t>Interacties met andere geneesmiddelen en andere vormen van interactie</w:t>
      </w:r>
      <w:r w:rsidR="007F721B" w:rsidRPr="00B67E4C">
        <w:rPr>
          <w:b/>
          <w:color w:val="000000"/>
          <w:szCs w:val="22"/>
        </w:rPr>
        <w:fldChar w:fldCharType="begin"/>
      </w:r>
      <w:r w:rsidR="007F721B" w:rsidRPr="00B67E4C">
        <w:rPr>
          <w:b/>
          <w:color w:val="000000"/>
          <w:szCs w:val="22"/>
        </w:rPr>
        <w:instrText xml:space="preserve"> DOCVARIABLE vault_nd_5a38fb2c-362d-4ad3-a65a-1959d1ee8dc3 \* MERGEFORMAT </w:instrText>
      </w:r>
      <w:r w:rsidR="007F721B" w:rsidRPr="00B67E4C">
        <w:rPr>
          <w:b/>
          <w:color w:val="000000"/>
          <w:szCs w:val="22"/>
        </w:rPr>
        <w:fldChar w:fldCharType="separate"/>
      </w:r>
      <w:r w:rsidR="007F721B" w:rsidRPr="00B67E4C">
        <w:rPr>
          <w:b/>
          <w:color w:val="000000"/>
          <w:szCs w:val="22"/>
        </w:rPr>
        <w:t xml:space="preserve"> </w:t>
      </w:r>
      <w:r w:rsidR="007F721B" w:rsidRPr="00B67E4C">
        <w:rPr>
          <w:b/>
          <w:color w:val="000000"/>
          <w:szCs w:val="22"/>
        </w:rPr>
        <w:fldChar w:fldCharType="end"/>
      </w:r>
    </w:p>
    <w:p w14:paraId="1191871B" w14:textId="77777777" w:rsidR="004911E2" w:rsidRPr="00B67E4C" w:rsidRDefault="004911E2">
      <w:pPr>
        <w:keepNext/>
        <w:rPr>
          <w:color w:val="000000"/>
          <w:szCs w:val="22"/>
        </w:rPr>
      </w:pPr>
    </w:p>
    <w:p w14:paraId="1191871C" w14:textId="77777777" w:rsidR="004911E2" w:rsidRPr="00B67E4C" w:rsidRDefault="004911E2">
      <w:pPr>
        <w:rPr>
          <w:szCs w:val="22"/>
        </w:rPr>
      </w:pPr>
      <w:r w:rsidRPr="00B67E4C">
        <w:rPr>
          <w:szCs w:val="22"/>
        </w:rPr>
        <w:t>Triumeq bevat dolutegravir, abacavir en lamivudine; daarom zijn de interacties die voor deze middelen gevonden zijn relevant voor Triumeq.</w:t>
      </w:r>
      <w:r w:rsidRPr="00B67E4C">
        <w:rPr>
          <w:color w:val="000000"/>
          <w:szCs w:val="22"/>
        </w:rPr>
        <w:t xml:space="preserve"> Er worden geen klinisch significante geneesmiddelinteracties verwacht tussen dolutegravir, abacavir en lamivudine.</w:t>
      </w:r>
    </w:p>
    <w:p w14:paraId="1191871D" w14:textId="77777777" w:rsidR="004911E2" w:rsidRPr="00B67E4C" w:rsidRDefault="004911E2">
      <w:pPr>
        <w:rPr>
          <w:color w:val="000000"/>
          <w:szCs w:val="22"/>
        </w:rPr>
      </w:pPr>
    </w:p>
    <w:p w14:paraId="1191871E" w14:textId="77777777" w:rsidR="004911E2" w:rsidRPr="00B67E4C" w:rsidRDefault="004911E2">
      <w:r w:rsidRPr="00B67E4C">
        <w:rPr>
          <w:u w:val="single"/>
        </w:rPr>
        <w:t xml:space="preserve">Effect van andere </w:t>
      </w:r>
      <w:r w:rsidR="007D771B" w:rsidRPr="00B67E4C">
        <w:rPr>
          <w:u w:val="single"/>
        </w:rPr>
        <w:t>genees</w:t>
      </w:r>
      <w:r w:rsidRPr="00B67E4C">
        <w:rPr>
          <w:u w:val="single"/>
        </w:rPr>
        <w:t>middelen op de farmacokinetiek van dolutegravir, abacavir en lamivudine</w:t>
      </w:r>
    </w:p>
    <w:p w14:paraId="1191871F" w14:textId="77777777" w:rsidR="004911E2" w:rsidRPr="00B67E4C" w:rsidRDefault="004911E2"/>
    <w:p w14:paraId="11918720" w14:textId="77777777" w:rsidR="004911E2" w:rsidRPr="00B67E4C" w:rsidRDefault="004911E2">
      <w:r w:rsidRPr="00B67E4C">
        <w:t xml:space="preserve">Dolutegravir wordt voornamelijk geëlimineerd via metabolisme door </w:t>
      </w:r>
      <w:r w:rsidR="00E97242" w:rsidRPr="00B67E4C">
        <w:t>uridine</w:t>
      </w:r>
      <w:r w:rsidR="00EE5F39" w:rsidRPr="00B67E4C">
        <w:t>difosfaatglucuronosyl transferase (</w:t>
      </w:r>
      <w:r w:rsidRPr="00B67E4C">
        <w:t>UGT</w:t>
      </w:r>
      <w:r w:rsidR="00EE5F39" w:rsidRPr="00B67E4C">
        <w:t>)</w:t>
      </w:r>
      <w:r w:rsidR="0003705D" w:rsidRPr="00B67E4C">
        <w:t xml:space="preserve"> </w:t>
      </w:r>
      <w:r w:rsidRPr="00B67E4C">
        <w:t xml:space="preserve">1A1. Dolutegravir is ook een substraat van UGT1A3, UGT1A9, CYP3A4, </w:t>
      </w:r>
      <w:r w:rsidR="00EE5F39" w:rsidRPr="00B67E4C">
        <w:t>P-glycoproteïne (</w:t>
      </w:r>
      <w:r w:rsidRPr="00B67E4C">
        <w:t>P</w:t>
      </w:r>
      <w:r w:rsidR="00C67619" w:rsidRPr="00B67E4C">
        <w:t>-</w:t>
      </w:r>
      <w:r w:rsidRPr="00B67E4C">
        <w:t>gp</w:t>
      </w:r>
      <w:r w:rsidR="00EE5F39" w:rsidRPr="00B67E4C">
        <w:t>)</w:t>
      </w:r>
      <w:r w:rsidRPr="00B67E4C">
        <w:t xml:space="preserve"> en </w:t>
      </w:r>
      <w:r w:rsidR="008C5095" w:rsidRPr="00B67E4C">
        <w:t>borstkankerresistentie-eiwit (</w:t>
      </w:r>
      <w:r w:rsidR="00EE5F39" w:rsidRPr="00B67E4C">
        <w:rPr>
          <w:i/>
        </w:rPr>
        <w:t>breast cancer resistance protein</w:t>
      </w:r>
      <w:r w:rsidR="008C5095" w:rsidRPr="00B67E4C">
        <w:rPr>
          <w:i/>
        </w:rPr>
        <w:t>,</w:t>
      </w:r>
      <w:r w:rsidR="00EE5F39" w:rsidRPr="00B67E4C">
        <w:t xml:space="preserve"> </w:t>
      </w:r>
      <w:r w:rsidRPr="00B67E4C">
        <w:rPr>
          <w:i/>
        </w:rPr>
        <w:t>BCRP</w:t>
      </w:r>
      <w:r w:rsidR="00EE5F39" w:rsidRPr="00B67E4C">
        <w:t>)</w:t>
      </w:r>
      <w:r w:rsidRPr="00B67E4C">
        <w:t>. De gelijktijdige toediening van Triumeq en andere geneesmiddelen die UGT1A1, UGT1A3, UGT1A9, CYP3A4 en/of P</w:t>
      </w:r>
      <w:r w:rsidR="00C67619" w:rsidRPr="00B67E4C">
        <w:t>-</w:t>
      </w:r>
      <w:r w:rsidRPr="00B67E4C">
        <w:t xml:space="preserve">gp remmen, kan derhalve de plasmaconcentratie van dolutegravir verhogen. </w:t>
      </w:r>
      <w:r w:rsidR="006A7186" w:rsidRPr="00B67E4C">
        <w:t>G</w:t>
      </w:r>
      <w:r w:rsidRPr="00B67E4C">
        <w:t xml:space="preserve">eneesmiddelen die deze enzymen of transporters induceren </w:t>
      </w:r>
      <w:r w:rsidR="006A7186" w:rsidRPr="00B67E4C">
        <w:t xml:space="preserve">kunnen </w:t>
      </w:r>
      <w:r w:rsidRPr="00B67E4C">
        <w:t>de plasmaconcentratie van dolutegravir verlagen en het therapeutische effect van dolutegravir verminderen (zie tabel 1).</w:t>
      </w:r>
    </w:p>
    <w:p w14:paraId="11918721" w14:textId="77777777" w:rsidR="004911E2" w:rsidRPr="00B67E4C" w:rsidRDefault="004911E2"/>
    <w:p w14:paraId="11918722" w14:textId="77777777" w:rsidR="004911E2" w:rsidRPr="00B67E4C" w:rsidRDefault="004911E2">
      <w:pPr>
        <w:rPr>
          <w:color w:val="000000"/>
        </w:rPr>
      </w:pPr>
      <w:r w:rsidRPr="00B67E4C">
        <w:t xml:space="preserve">De absorptie van dolutegravir wordt verminderd door bepaalde antacida (zie tabel 1). </w:t>
      </w:r>
    </w:p>
    <w:p w14:paraId="11918723" w14:textId="77777777" w:rsidR="004911E2" w:rsidRPr="00B67E4C" w:rsidRDefault="004911E2">
      <w:pPr>
        <w:rPr>
          <w:color w:val="000000"/>
        </w:rPr>
      </w:pPr>
    </w:p>
    <w:p w14:paraId="11918724" w14:textId="77777777" w:rsidR="004911E2" w:rsidRPr="00B67E4C" w:rsidRDefault="004911E2">
      <w:pPr>
        <w:rPr>
          <w:color w:val="000000"/>
        </w:rPr>
      </w:pPr>
      <w:r w:rsidRPr="00B67E4C">
        <w:rPr>
          <w:color w:val="000000"/>
        </w:rPr>
        <w:t>Abacavir wordt gemetaboliseerd door UGT</w:t>
      </w:r>
      <w:r w:rsidR="00EE5F39" w:rsidRPr="00B67E4C">
        <w:rPr>
          <w:color w:val="000000"/>
        </w:rPr>
        <w:t xml:space="preserve"> (UGT2B7)</w:t>
      </w:r>
      <w:r w:rsidRPr="00B67E4C">
        <w:rPr>
          <w:color w:val="000000"/>
        </w:rPr>
        <w:t xml:space="preserve"> en door alcoholdehydrogenase; gelijktijdige toediening van induceerders </w:t>
      </w:r>
      <w:r w:rsidR="00EE5F39" w:rsidRPr="00B67E4C">
        <w:rPr>
          <w:color w:val="000000"/>
        </w:rPr>
        <w:t xml:space="preserve">(bijv. rifampicine, carbamazepine en fenytoïne) </w:t>
      </w:r>
      <w:r w:rsidRPr="00B67E4C">
        <w:rPr>
          <w:color w:val="000000"/>
        </w:rPr>
        <w:t xml:space="preserve">of remmers </w:t>
      </w:r>
      <w:r w:rsidR="00EE5F39" w:rsidRPr="00B67E4C">
        <w:rPr>
          <w:color w:val="000000"/>
        </w:rPr>
        <w:t xml:space="preserve">(bijv. valproïnezuur) </w:t>
      </w:r>
      <w:r w:rsidRPr="00B67E4C">
        <w:rPr>
          <w:color w:val="000000"/>
        </w:rPr>
        <w:t xml:space="preserve">van UGT-enzymen of gelijktijdige toediening van middelen die geëlimineerd worden door alcoholdehydrogenase, zou de blootstelling aan abacavir kunnen veranderen. </w:t>
      </w:r>
    </w:p>
    <w:p w14:paraId="11918725" w14:textId="77777777" w:rsidR="004911E2" w:rsidRPr="00B67E4C" w:rsidRDefault="004911E2">
      <w:pPr>
        <w:rPr>
          <w:color w:val="000000"/>
        </w:rPr>
      </w:pPr>
    </w:p>
    <w:p w14:paraId="11918726" w14:textId="4219F9F0" w:rsidR="004911E2" w:rsidRPr="00B67E4C" w:rsidRDefault="004911E2">
      <w:pPr>
        <w:rPr>
          <w:color w:val="000000"/>
        </w:rPr>
      </w:pPr>
      <w:r w:rsidRPr="00B67E4C">
        <w:rPr>
          <w:color w:val="000000"/>
        </w:rPr>
        <w:t>Lamivudine wordt renaal geklaard. Actieve renale uitscheiding van lamivudine in de urine wordt geregeld door OCT</w:t>
      </w:r>
      <w:r w:rsidR="00B852B4" w:rsidRPr="00B67E4C">
        <w:rPr>
          <w:color w:val="000000"/>
        </w:rPr>
        <w:t>2</w:t>
      </w:r>
      <w:r w:rsidR="00E613C0" w:rsidRPr="00B67E4C">
        <w:rPr>
          <w:color w:val="000000"/>
        </w:rPr>
        <w:t xml:space="preserve"> en multigeneesmiddel</w:t>
      </w:r>
      <w:r w:rsidR="006A7186" w:rsidRPr="00B67E4C">
        <w:rPr>
          <w:color w:val="000000"/>
        </w:rPr>
        <w:t>-</w:t>
      </w:r>
      <w:r w:rsidR="00E613C0" w:rsidRPr="00B67E4C">
        <w:rPr>
          <w:color w:val="000000"/>
        </w:rPr>
        <w:t xml:space="preserve"> en toxine</w:t>
      </w:r>
      <w:r w:rsidR="006A7186" w:rsidRPr="00B67E4C">
        <w:rPr>
          <w:color w:val="000000"/>
        </w:rPr>
        <w:t>-</w:t>
      </w:r>
      <w:r w:rsidR="00E613C0" w:rsidRPr="00B67E4C">
        <w:rPr>
          <w:color w:val="000000"/>
        </w:rPr>
        <w:t xml:space="preserve">extrusietransporters </w:t>
      </w:r>
      <w:r w:rsidR="006A7186" w:rsidRPr="00B67E4C">
        <w:rPr>
          <w:color w:val="000000"/>
        </w:rPr>
        <w:t>(</w:t>
      </w:r>
      <w:r w:rsidR="00E613C0" w:rsidRPr="00B67E4C">
        <w:rPr>
          <w:color w:val="000000"/>
        </w:rPr>
        <w:t>MATE1 en MATE2</w:t>
      </w:r>
      <w:r w:rsidR="00272DC7" w:rsidRPr="00B67E4C">
        <w:rPr>
          <w:color w:val="000000"/>
        </w:rPr>
        <w:t>-</w:t>
      </w:r>
      <w:r w:rsidR="00E613C0" w:rsidRPr="00B67E4C">
        <w:rPr>
          <w:color w:val="000000"/>
        </w:rPr>
        <w:t>K</w:t>
      </w:r>
      <w:r w:rsidR="006A7186" w:rsidRPr="00B67E4C">
        <w:rPr>
          <w:color w:val="000000"/>
        </w:rPr>
        <w:t>)</w:t>
      </w:r>
      <w:r w:rsidR="00E613C0" w:rsidRPr="00B67E4C">
        <w:rPr>
          <w:color w:val="000000"/>
        </w:rPr>
        <w:t>.</w:t>
      </w:r>
      <w:r w:rsidRPr="00B67E4C">
        <w:rPr>
          <w:color w:val="000000"/>
        </w:rPr>
        <w:t xml:space="preserve"> </w:t>
      </w:r>
      <w:r w:rsidR="00EE5F39" w:rsidRPr="00B67E4C">
        <w:rPr>
          <w:color w:val="000000"/>
        </w:rPr>
        <w:t>Van trimethoprim (een remmer van deze geneesmiddeltransporters) is aangetoond dat het de plasmaconcentraties van lamivudine verhoogt</w:t>
      </w:r>
      <w:r w:rsidR="00293724" w:rsidRPr="00B67E4C">
        <w:rPr>
          <w:color w:val="000000"/>
        </w:rPr>
        <w:t>;</w:t>
      </w:r>
      <w:r w:rsidR="00EE5F39" w:rsidRPr="00B67E4C">
        <w:rPr>
          <w:color w:val="000000"/>
        </w:rPr>
        <w:t xml:space="preserve"> de resulterende verhoging was echter niet klinisch significant (zie tabel 1). </w:t>
      </w:r>
      <w:r w:rsidRPr="00B67E4C">
        <w:rPr>
          <w:color w:val="000000"/>
        </w:rPr>
        <w:t>Dolutegravir is een OCT2-</w:t>
      </w:r>
      <w:r w:rsidR="00E613C0" w:rsidRPr="00B67E4C">
        <w:rPr>
          <w:color w:val="000000"/>
        </w:rPr>
        <w:t xml:space="preserve"> en MATE1-</w:t>
      </w:r>
      <w:r w:rsidRPr="00B67E4C">
        <w:rPr>
          <w:color w:val="000000"/>
        </w:rPr>
        <w:t>remmer</w:t>
      </w:r>
      <w:r w:rsidR="00272DC7" w:rsidRPr="00B67E4C">
        <w:rPr>
          <w:color w:val="000000"/>
        </w:rPr>
        <w:t>;</w:t>
      </w:r>
      <w:r w:rsidRPr="00B67E4C">
        <w:rPr>
          <w:color w:val="000000"/>
        </w:rPr>
        <w:t xml:space="preserve"> </w:t>
      </w:r>
      <w:r w:rsidR="00272DC7" w:rsidRPr="00B67E4C">
        <w:rPr>
          <w:color w:val="000000"/>
        </w:rPr>
        <w:t>o</w:t>
      </w:r>
      <w:r w:rsidRPr="00B67E4C">
        <w:rPr>
          <w:color w:val="000000"/>
        </w:rPr>
        <w:t xml:space="preserve">p basis van een </w:t>
      </w:r>
      <w:r w:rsidR="00635D42" w:rsidRPr="00B67E4C">
        <w:rPr>
          <w:color w:val="000000"/>
        </w:rPr>
        <w:t xml:space="preserve">crossover studieanalyse </w:t>
      </w:r>
      <w:r w:rsidRPr="00B67E4C">
        <w:rPr>
          <w:color w:val="000000"/>
        </w:rPr>
        <w:t xml:space="preserve">bleken de lamivudineconcentraties met en zonder gelijktijdige toediening van dolutegravir echter vergelijkbaar te zijn, hetgeen aangeeft dat dolutegravir geen effect heeft op de </w:t>
      </w:r>
      <w:r w:rsidRPr="00B67E4C">
        <w:rPr>
          <w:i/>
          <w:color w:val="000000"/>
        </w:rPr>
        <w:t>in</w:t>
      </w:r>
      <w:r w:rsidR="00191FEA" w:rsidRPr="00B67E4C">
        <w:rPr>
          <w:i/>
          <w:color w:val="000000"/>
        </w:rPr>
        <w:t>-</w:t>
      </w:r>
      <w:r w:rsidRPr="00B67E4C">
        <w:rPr>
          <w:i/>
          <w:color w:val="000000"/>
        </w:rPr>
        <w:t>viv</w:t>
      </w:r>
      <w:r w:rsidR="00B071E7" w:rsidRPr="00B67E4C">
        <w:rPr>
          <w:i/>
          <w:color w:val="000000"/>
        </w:rPr>
        <w:t>o</w:t>
      </w:r>
      <w:r w:rsidR="00A30408" w:rsidRPr="00B67E4C">
        <w:rPr>
          <w:i/>
          <w:color w:val="000000"/>
        </w:rPr>
        <w:t xml:space="preserve"> </w:t>
      </w:r>
      <w:r w:rsidR="00B071E7" w:rsidRPr="00B67E4C">
        <w:rPr>
          <w:color w:val="000000"/>
        </w:rPr>
        <w:t>blootstelling aan lamivudine.</w:t>
      </w:r>
      <w:r w:rsidR="00E97242" w:rsidRPr="00B67E4C">
        <w:rPr>
          <w:color w:val="000000"/>
        </w:rPr>
        <w:t xml:space="preserve"> Lamivudine is ook substraat van de hepatische uptake transporter OCT1. Aangezien eliminatie via de lever een geringe rol </w:t>
      </w:r>
      <w:r w:rsidR="0089170D" w:rsidRPr="00B67E4C">
        <w:rPr>
          <w:color w:val="000000"/>
        </w:rPr>
        <w:t>speelt bij</w:t>
      </w:r>
      <w:r w:rsidR="00E97242" w:rsidRPr="00B67E4C">
        <w:rPr>
          <w:color w:val="000000"/>
        </w:rPr>
        <w:t xml:space="preserve"> de klaring van lamivudine, </w:t>
      </w:r>
      <w:r w:rsidR="0089170D" w:rsidRPr="00B67E4C">
        <w:rPr>
          <w:color w:val="000000"/>
        </w:rPr>
        <w:t>is het on</w:t>
      </w:r>
      <w:r w:rsidR="00E97242" w:rsidRPr="00B67E4C">
        <w:rPr>
          <w:color w:val="000000"/>
        </w:rPr>
        <w:t xml:space="preserve">waarschijnlijk dat </w:t>
      </w:r>
      <w:r w:rsidR="0089170D" w:rsidRPr="00B67E4C">
        <w:rPr>
          <w:color w:val="000000"/>
        </w:rPr>
        <w:t>geneesmiddelinteracties door de remming van OCT1 klinisch significant zijn.</w:t>
      </w:r>
    </w:p>
    <w:p w14:paraId="11918727" w14:textId="77777777" w:rsidR="004911E2" w:rsidRPr="00B67E4C" w:rsidRDefault="004911E2"/>
    <w:p w14:paraId="11918728" w14:textId="77777777" w:rsidR="004911E2" w:rsidRPr="00B67E4C" w:rsidRDefault="00277927">
      <w:pPr>
        <w:rPr>
          <w:color w:val="000000"/>
          <w:szCs w:val="22"/>
        </w:rPr>
      </w:pPr>
      <w:r w:rsidRPr="00B67E4C">
        <w:rPr>
          <w:szCs w:val="22"/>
        </w:rPr>
        <w:t>Hoewel abacavir en lamivudine</w:t>
      </w:r>
      <w:r w:rsidRPr="00B67E4C">
        <w:rPr>
          <w:i/>
          <w:szCs w:val="22"/>
        </w:rPr>
        <w:t xml:space="preserve"> in vitro</w:t>
      </w:r>
      <w:r w:rsidRPr="00B67E4C">
        <w:rPr>
          <w:szCs w:val="22"/>
        </w:rPr>
        <w:t xml:space="preserve"> substraten zijn van BCRP en P-gp, is het</w:t>
      </w:r>
      <w:r w:rsidR="00293724" w:rsidRPr="00B67E4C">
        <w:rPr>
          <w:szCs w:val="22"/>
        </w:rPr>
        <w:t>,</w:t>
      </w:r>
      <w:r w:rsidRPr="00B67E4C">
        <w:rPr>
          <w:szCs w:val="22"/>
        </w:rPr>
        <w:t xml:space="preserve"> gezien de hoge absolute biologische beschikbaarheid van abacavir en lamivudine (zie rubriek 5.2)</w:t>
      </w:r>
      <w:r w:rsidR="00293724" w:rsidRPr="00B67E4C">
        <w:rPr>
          <w:szCs w:val="22"/>
        </w:rPr>
        <w:t>,</w:t>
      </w:r>
      <w:r w:rsidRPr="00B67E4C">
        <w:rPr>
          <w:szCs w:val="22"/>
        </w:rPr>
        <w:t xml:space="preserve"> onwaarschijnlijk dat remmers van deze effluxtransporters een klinisch relevante invloed</w:t>
      </w:r>
      <w:r w:rsidR="00FC0DDB" w:rsidRPr="00B67E4C">
        <w:rPr>
          <w:szCs w:val="22"/>
        </w:rPr>
        <w:t xml:space="preserve"> op de abacavir</w:t>
      </w:r>
      <w:r w:rsidR="00A30408" w:rsidRPr="00B67E4C">
        <w:rPr>
          <w:szCs w:val="22"/>
        </w:rPr>
        <w:t>-</w:t>
      </w:r>
      <w:r w:rsidR="00FC0DDB" w:rsidRPr="00B67E4C">
        <w:rPr>
          <w:szCs w:val="22"/>
        </w:rPr>
        <w:t xml:space="preserve"> of lamivudi</w:t>
      </w:r>
      <w:r w:rsidRPr="00B67E4C">
        <w:rPr>
          <w:szCs w:val="22"/>
        </w:rPr>
        <w:t>neconcentraties hebben.</w:t>
      </w:r>
      <w:r w:rsidR="004911E2" w:rsidRPr="00B67E4C">
        <w:rPr>
          <w:szCs w:val="22"/>
        </w:rPr>
        <w:t xml:space="preserve"> </w:t>
      </w:r>
    </w:p>
    <w:p w14:paraId="11918729" w14:textId="77777777" w:rsidR="004911E2" w:rsidRPr="00B67E4C" w:rsidRDefault="004911E2">
      <w:pPr>
        <w:suppressLineNumbers/>
        <w:outlineLvl w:val="0"/>
        <w:rPr>
          <w:szCs w:val="22"/>
          <w:u w:val="single"/>
        </w:rPr>
      </w:pPr>
    </w:p>
    <w:p w14:paraId="1191872A" w14:textId="77777777" w:rsidR="004911E2" w:rsidRPr="00B67E4C" w:rsidRDefault="004911E2">
      <w:pPr>
        <w:suppressLineNumbers/>
        <w:outlineLvl w:val="0"/>
        <w:rPr>
          <w:color w:val="000000"/>
          <w:szCs w:val="22"/>
        </w:rPr>
      </w:pPr>
      <w:r w:rsidRPr="00B67E4C">
        <w:rPr>
          <w:szCs w:val="22"/>
          <w:u w:val="single"/>
        </w:rPr>
        <w:t xml:space="preserve">Effect van dolutegravir, abacavir en lamivudine op de farmacokinetiek van andere </w:t>
      </w:r>
      <w:r w:rsidR="007D771B" w:rsidRPr="00B67E4C">
        <w:rPr>
          <w:szCs w:val="22"/>
          <w:u w:val="single"/>
        </w:rPr>
        <w:t>genees</w:t>
      </w:r>
      <w:r w:rsidRPr="00B67E4C">
        <w:rPr>
          <w:szCs w:val="22"/>
          <w:u w:val="single"/>
        </w:rPr>
        <w:t>middelen</w:t>
      </w:r>
      <w:r w:rsidR="007F721B" w:rsidRPr="00B67E4C">
        <w:rPr>
          <w:szCs w:val="22"/>
          <w:u w:val="single"/>
        </w:rPr>
        <w:fldChar w:fldCharType="begin"/>
      </w:r>
      <w:r w:rsidR="007F721B" w:rsidRPr="00B67E4C">
        <w:rPr>
          <w:szCs w:val="22"/>
          <w:u w:val="single"/>
        </w:rPr>
        <w:instrText xml:space="preserve"> DOCVARIABLE vault_nd_ac7e82c8-57ea-4c7a-99a3-42e0f17b2cb5 \* MERGEFORMAT </w:instrText>
      </w:r>
      <w:r w:rsidR="007F721B" w:rsidRPr="00B67E4C">
        <w:rPr>
          <w:szCs w:val="22"/>
          <w:u w:val="single"/>
        </w:rPr>
        <w:fldChar w:fldCharType="separate"/>
      </w:r>
      <w:r w:rsidR="007F721B" w:rsidRPr="00B67E4C">
        <w:rPr>
          <w:szCs w:val="22"/>
          <w:u w:val="single"/>
        </w:rPr>
        <w:t xml:space="preserve"> </w:t>
      </w:r>
      <w:r w:rsidR="007F721B" w:rsidRPr="00B67E4C">
        <w:rPr>
          <w:szCs w:val="22"/>
          <w:u w:val="single"/>
        </w:rPr>
        <w:fldChar w:fldCharType="end"/>
      </w:r>
    </w:p>
    <w:p w14:paraId="1191872B" w14:textId="77777777" w:rsidR="004911E2" w:rsidRPr="00B67E4C" w:rsidRDefault="004911E2">
      <w:pPr>
        <w:suppressLineNumbers/>
        <w:rPr>
          <w:szCs w:val="22"/>
          <w:u w:val="single"/>
        </w:rPr>
      </w:pPr>
    </w:p>
    <w:p w14:paraId="1191872C" w14:textId="77777777" w:rsidR="004911E2" w:rsidRPr="00B67E4C" w:rsidRDefault="004911E2">
      <w:pPr>
        <w:rPr>
          <w:szCs w:val="22"/>
        </w:rPr>
      </w:pPr>
      <w:r w:rsidRPr="00B67E4C">
        <w:rPr>
          <w:color w:val="000000"/>
        </w:rPr>
        <w:t xml:space="preserve">Dolutegravir </w:t>
      </w:r>
      <w:r w:rsidR="00272DC7" w:rsidRPr="00B67E4C">
        <w:rPr>
          <w:color w:val="000000"/>
        </w:rPr>
        <w:t xml:space="preserve">had </w:t>
      </w:r>
      <w:r w:rsidRPr="00B67E4C">
        <w:rPr>
          <w:i/>
          <w:color w:val="000000"/>
        </w:rPr>
        <w:t>in vivo</w:t>
      </w:r>
      <w:r w:rsidRPr="00B67E4C">
        <w:rPr>
          <w:color w:val="000000"/>
        </w:rPr>
        <w:t xml:space="preserve"> geen effect op midazolam, dat vaak gebruikt wordt voor het bepalen van de CYP3A4-activiteit. Op basis van </w:t>
      </w:r>
      <w:r w:rsidR="00272DC7" w:rsidRPr="00B67E4C">
        <w:rPr>
          <w:i/>
          <w:color w:val="000000"/>
        </w:rPr>
        <w:t>in</w:t>
      </w:r>
      <w:r w:rsidR="00AE37F8" w:rsidRPr="00B67E4C">
        <w:rPr>
          <w:i/>
          <w:color w:val="000000"/>
        </w:rPr>
        <w:t>-</w:t>
      </w:r>
      <w:r w:rsidR="00272DC7" w:rsidRPr="00B67E4C">
        <w:rPr>
          <w:i/>
          <w:color w:val="000000"/>
        </w:rPr>
        <w:t>vivo</w:t>
      </w:r>
      <w:r w:rsidR="00AE37F8" w:rsidRPr="00B67E4C">
        <w:rPr>
          <w:color w:val="000000"/>
        </w:rPr>
        <w:t>-</w:t>
      </w:r>
      <w:r w:rsidR="00272DC7" w:rsidRPr="00B67E4C">
        <w:rPr>
          <w:color w:val="000000"/>
        </w:rPr>
        <w:t xml:space="preserve"> en/of </w:t>
      </w:r>
      <w:r w:rsidR="00272DC7" w:rsidRPr="00B67E4C">
        <w:rPr>
          <w:i/>
          <w:color w:val="000000"/>
        </w:rPr>
        <w:t>in</w:t>
      </w:r>
      <w:r w:rsidR="00AE37F8" w:rsidRPr="00B67E4C">
        <w:rPr>
          <w:i/>
          <w:color w:val="000000"/>
        </w:rPr>
        <w:t>-</w:t>
      </w:r>
      <w:r w:rsidR="00272DC7" w:rsidRPr="00B67E4C">
        <w:rPr>
          <w:i/>
          <w:color w:val="000000"/>
        </w:rPr>
        <w:t>vitro</w:t>
      </w:r>
      <w:r w:rsidRPr="00B67E4C">
        <w:rPr>
          <w:color w:val="000000"/>
        </w:rPr>
        <w:t xml:space="preserve">gegevens wordt niet verwacht dat dolutegravir een invloed heeft op de farmacokinetiek van geneesmiddelen die substraten </w:t>
      </w:r>
      <w:r w:rsidR="00DA28C5" w:rsidRPr="00B67E4C">
        <w:rPr>
          <w:color w:val="000000"/>
        </w:rPr>
        <w:t xml:space="preserve">zijn </w:t>
      </w:r>
      <w:r w:rsidRPr="00B67E4C">
        <w:rPr>
          <w:color w:val="000000"/>
        </w:rPr>
        <w:t xml:space="preserve">van </w:t>
      </w:r>
      <w:r w:rsidR="00DA28C5" w:rsidRPr="00B67E4C">
        <w:rPr>
          <w:color w:val="000000"/>
        </w:rPr>
        <w:t xml:space="preserve">ongeacht welk belangrijk </w:t>
      </w:r>
      <w:r w:rsidRPr="00B67E4C">
        <w:rPr>
          <w:color w:val="000000"/>
        </w:rPr>
        <w:t xml:space="preserve">enzym of </w:t>
      </w:r>
      <w:r w:rsidR="00AE37F8" w:rsidRPr="00B67E4C">
        <w:rPr>
          <w:color w:val="000000"/>
        </w:rPr>
        <w:t xml:space="preserve">welke belangrijke </w:t>
      </w:r>
      <w:r w:rsidRPr="00B67E4C">
        <w:rPr>
          <w:color w:val="000000"/>
        </w:rPr>
        <w:t xml:space="preserve">transporter </w:t>
      </w:r>
      <w:r w:rsidR="00DA28C5" w:rsidRPr="00B67E4C">
        <w:rPr>
          <w:color w:val="000000"/>
        </w:rPr>
        <w:t xml:space="preserve">zoals </w:t>
      </w:r>
      <w:r w:rsidR="00DA28C5" w:rsidRPr="00B67E4C">
        <w:rPr>
          <w:szCs w:val="22"/>
        </w:rPr>
        <w:t>CYP3A4, CYP2C9 en P-gp</w:t>
      </w:r>
      <w:r w:rsidR="00DA28C5" w:rsidRPr="00B67E4C">
        <w:rPr>
          <w:color w:val="000000"/>
        </w:rPr>
        <w:t xml:space="preserve"> (voor meer informatie zie rubriek 5.2)</w:t>
      </w:r>
      <w:r w:rsidRPr="00B67E4C">
        <w:rPr>
          <w:color w:val="000000"/>
        </w:rPr>
        <w:t>.</w:t>
      </w:r>
    </w:p>
    <w:p w14:paraId="1191872D" w14:textId="77777777" w:rsidR="004911E2" w:rsidRPr="00B67E4C" w:rsidRDefault="004911E2"/>
    <w:p w14:paraId="1191872E" w14:textId="77777777" w:rsidR="004911E2" w:rsidRPr="00B67E4C" w:rsidRDefault="004911E2">
      <w:r w:rsidRPr="00B67E4C">
        <w:t xml:space="preserve">Dolutegravir remde </w:t>
      </w:r>
      <w:r w:rsidRPr="00B67E4C">
        <w:rPr>
          <w:i/>
        </w:rPr>
        <w:t>in vitro</w:t>
      </w:r>
      <w:r w:rsidRPr="00B67E4C">
        <w:t xml:space="preserve"> </w:t>
      </w:r>
      <w:r w:rsidR="00E321B1" w:rsidRPr="00B67E4C">
        <w:t>de</w:t>
      </w:r>
      <w:r w:rsidRPr="00B67E4C">
        <w:t xml:space="preserve"> renale </w:t>
      </w:r>
      <w:r w:rsidR="00E321B1" w:rsidRPr="00B67E4C">
        <w:t xml:space="preserve">transporters OCT2 en </w:t>
      </w:r>
      <w:r w:rsidRPr="00B67E4C">
        <w:t>MATE1.</w:t>
      </w:r>
      <w:r w:rsidRPr="00B67E4C">
        <w:rPr>
          <w:color w:val="000000"/>
          <w:szCs w:val="24"/>
        </w:rPr>
        <w:t xml:space="preserve"> Een verlaging van 10-14% van de creatinineklaring (secretiefractie is afhankelijk van OCT2- en MATE1-transport) werd </w:t>
      </w:r>
      <w:r w:rsidRPr="00B67E4C">
        <w:rPr>
          <w:i/>
          <w:color w:val="000000"/>
          <w:szCs w:val="24"/>
        </w:rPr>
        <w:t>in vivo</w:t>
      </w:r>
      <w:r w:rsidRPr="00B67E4C">
        <w:rPr>
          <w:color w:val="000000"/>
          <w:szCs w:val="24"/>
        </w:rPr>
        <w:t xml:space="preserve"> waargenomen bij patiënten. Dolutegravir kan </w:t>
      </w:r>
      <w:r w:rsidRPr="00B67E4C">
        <w:rPr>
          <w:i/>
          <w:color w:val="000000"/>
          <w:szCs w:val="24"/>
        </w:rPr>
        <w:t>in vivo</w:t>
      </w:r>
      <w:r w:rsidRPr="00B67E4C">
        <w:rPr>
          <w:color w:val="000000"/>
          <w:szCs w:val="24"/>
        </w:rPr>
        <w:t xml:space="preserve"> de plasmaconcentraties verhogen van </w:t>
      </w:r>
      <w:r w:rsidRPr="00B67E4C">
        <w:rPr>
          <w:color w:val="000000"/>
          <w:szCs w:val="24"/>
        </w:rPr>
        <w:lastRenderedPageBreak/>
        <w:t xml:space="preserve">geneesmiddelen waarbij de uitscheiding afhankelijk is van OCT2 </w:t>
      </w:r>
      <w:r w:rsidR="008F61EC" w:rsidRPr="00B67E4C">
        <w:rPr>
          <w:color w:val="000000"/>
          <w:szCs w:val="24"/>
        </w:rPr>
        <w:t>en/</w:t>
      </w:r>
      <w:r w:rsidRPr="00B67E4C">
        <w:rPr>
          <w:color w:val="000000"/>
          <w:szCs w:val="24"/>
        </w:rPr>
        <w:t xml:space="preserve">of MATE1 (bijv. </w:t>
      </w:r>
      <w:r w:rsidR="008F61EC" w:rsidRPr="00B67E4C">
        <w:rPr>
          <w:color w:val="000000"/>
          <w:szCs w:val="24"/>
        </w:rPr>
        <w:t xml:space="preserve">fampridine [ook wel dalfampridine genoemd], </w:t>
      </w:r>
      <w:r w:rsidRPr="00B67E4C">
        <w:rPr>
          <w:color w:val="000000"/>
          <w:szCs w:val="24"/>
        </w:rPr>
        <w:t xml:space="preserve">metformine) (zie tabel 1). </w:t>
      </w:r>
    </w:p>
    <w:p w14:paraId="1191872F" w14:textId="77777777" w:rsidR="004911E2" w:rsidRPr="00B67E4C" w:rsidRDefault="004911E2"/>
    <w:p w14:paraId="11918730" w14:textId="77777777" w:rsidR="004911E2" w:rsidRPr="00B67E4C" w:rsidRDefault="004911E2">
      <w:r w:rsidRPr="00B67E4C">
        <w:t xml:space="preserve">Dolutegravir remde </w:t>
      </w:r>
      <w:r w:rsidRPr="00B67E4C">
        <w:rPr>
          <w:i/>
        </w:rPr>
        <w:t>in vitro</w:t>
      </w:r>
      <w:r w:rsidRPr="00B67E4C">
        <w:t xml:space="preserve"> de renale uptake</w:t>
      </w:r>
      <w:r w:rsidR="00E321B1" w:rsidRPr="00B67E4C">
        <w:t xml:space="preserve"> organische anion</w:t>
      </w:r>
      <w:r w:rsidRPr="00B67E4C">
        <w:t>transporters (OAT</w:t>
      </w:r>
      <w:r w:rsidR="00E321B1" w:rsidRPr="00B67E4C">
        <w:t>)</w:t>
      </w:r>
      <w:r w:rsidRPr="00B67E4C">
        <w:t>1 en OAT3.</w:t>
      </w:r>
      <w:r w:rsidRPr="00B67E4C">
        <w:rPr>
          <w:color w:val="000000"/>
        </w:rPr>
        <w:t xml:space="preserve"> Op basis van het gebrek aan effect op de </w:t>
      </w:r>
      <w:r w:rsidRPr="00B67E4C">
        <w:rPr>
          <w:i/>
          <w:color w:val="000000"/>
        </w:rPr>
        <w:t>in-vivo</w:t>
      </w:r>
      <w:r w:rsidR="00BB315C" w:rsidRPr="00B67E4C">
        <w:rPr>
          <w:i/>
          <w:color w:val="000000"/>
        </w:rPr>
        <w:t xml:space="preserve"> </w:t>
      </w:r>
      <w:r w:rsidRPr="00B67E4C">
        <w:rPr>
          <w:color w:val="000000"/>
        </w:rPr>
        <w:t xml:space="preserve">farmacokinetiek van het OAT-substraat tenofovir, is </w:t>
      </w:r>
      <w:r w:rsidRPr="00B67E4C">
        <w:rPr>
          <w:i/>
          <w:color w:val="000000"/>
        </w:rPr>
        <w:t>in-vivo</w:t>
      </w:r>
      <w:r w:rsidR="00BB315C" w:rsidRPr="00B67E4C">
        <w:rPr>
          <w:i/>
          <w:color w:val="000000"/>
        </w:rPr>
        <w:t xml:space="preserve"> </w:t>
      </w:r>
      <w:r w:rsidRPr="00B67E4C">
        <w:rPr>
          <w:color w:val="000000"/>
        </w:rPr>
        <w:t>remming van OAT1 onwaarschijnlijk.</w:t>
      </w:r>
      <w:r w:rsidRPr="00B67E4C">
        <w:rPr>
          <w:bCs/>
          <w:iCs/>
          <w:color w:val="000000"/>
        </w:rPr>
        <w:t xml:space="preserve"> Remming van OAT3 is </w:t>
      </w:r>
      <w:r w:rsidRPr="00B67E4C">
        <w:rPr>
          <w:bCs/>
          <w:i/>
          <w:iCs/>
          <w:color w:val="000000"/>
        </w:rPr>
        <w:t>in vivo</w:t>
      </w:r>
      <w:r w:rsidRPr="00B67E4C">
        <w:rPr>
          <w:bCs/>
          <w:iCs/>
          <w:color w:val="000000"/>
        </w:rPr>
        <w:t xml:space="preserve"> niet onderzocht. Dolutegravir kan de plasmaconcentraties verhogen van geneesmiddelen waarbij de excretie afhankelijk is van OAT3. </w:t>
      </w:r>
    </w:p>
    <w:p w14:paraId="11918731" w14:textId="77777777" w:rsidR="004911E2" w:rsidRPr="00B67E4C" w:rsidRDefault="004911E2"/>
    <w:p w14:paraId="11918732" w14:textId="77777777" w:rsidR="004911E2" w:rsidRPr="00B67E4C" w:rsidRDefault="00E321B1">
      <w:pPr>
        <w:rPr>
          <w:strike/>
        </w:rPr>
      </w:pPr>
      <w:r w:rsidRPr="00B67E4C">
        <w:rPr>
          <w:i/>
        </w:rPr>
        <w:t>In</w:t>
      </w:r>
      <w:r w:rsidR="00292EC4" w:rsidRPr="00B67E4C">
        <w:rPr>
          <w:i/>
        </w:rPr>
        <w:t xml:space="preserve"> </w:t>
      </w:r>
      <w:r w:rsidRPr="00B67E4C">
        <w:rPr>
          <w:i/>
        </w:rPr>
        <w:t>vitro</w:t>
      </w:r>
      <w:r w:rsidR="00644B17" w:rsidRPr="00B67E4C">
        <w:rPr>
          <w:i/>
        </w:rPr>
        <w:t xml:space="preserve"> </w:t>
      </w:r>
      <w:r w:rsidR="00235F0A" w:rsidRPr="00B67E4C">
        <w:t xml:space="preserve">laat abacavir </w:t>
      </w:r>
      <w:r w:rsidR="00081913" w:rsidRPr="00B67E4C">
        <w:t xml:space="preserve">de </w:t>
      </w:r>
      <w:r w:rsidR="00235F0A" w:rsidRPr="00B67E4C">
        <w:t>mogelijkhe</w:t>
      </w:r>
      <w:r w:rsidR="00081913" w:rsidRPr="00B67E4C">
        <w:t>i</w:t>
      </w:r>
      <w:r w:rsidR="00235F0A" w:rsidRPr="00B67E4C">
        <w:t>d tot remming van CYP1A1 en beperkte mogelijkhe</w:t>
      </w:r>
      <w:r w:rsidR="00081913" w:rsidRPr="00B67E4C">
        <w:t>i</w:t>
      </w:r>
      <w:r w:rsidR="00235F0A" w:rsidRPr="00B67E4C">
        <w:t>d tot remming van het metabolisme via CYP3A4-enzym zien. A</w:t>
      </w:r>
      <w:r w:rsidR="00B3671E" w:rsidRPr="00B67E4C">
        <w:t xml:space="preserve">bacavir </w:t>
      </w:r>
      <w:r w:rsidR="00235F0A" w:rsidRPr="00B67E4C">
        <w:t xml:space="preserve">was </w:t>
      </w:r>
      <w:r w:rsidR="00B3671E" w:rsidRPr="00B67E4C">
        <w:t>een remmer van MATE</w:t>
      </w:r>
      <w:r w:rsidR="00292EC4" w:rsidRPr="00B67E4C">
        <w:t>1; de klinische consequenties zijn niet bekend.</w:t>
      </w:r>
    </w:p>
    <w:p w14:paraId="11918733" w14:textId="77777777" w:rsidR="004911E2" w:rsidRPr="00B67E4C" w:rsidRDefault="004911E2"/>
    <w:p w14:paraId="11918734" w14:textId="77777777" w:rsidR="00292EC4" w:rsidRPr="00B67E4C" w:rsidRDefault="00292EC4">
      <w:r w:rsidRPr="00B67E4C">
        <w:rPr>
          <w:i/>
        </w:rPr>
        <w:t>In vitro</w:t>
      </w:r>
      <w:r w:rsidRPr="00B67E4C">
        <w:t xml:space="preserve"> was lamivudine een remmer van OCT1 en OCT2; de klinische consequenties zijn niet bekend.</w:t>
      </w:r>
    </w:p>
    <w:p w14:paraId="11918735" w14:textId="77777777" w:rsidR="00292EC4" w:rsidRPr="00B67E4C" w:rsidRDefault="00292EC4"/>
    <w:p w14:paraId="11918736" w14:textId="77777777" w:rsidR="004911E2" w:rsidRPr="00B67E4C" w:rsidRDefault="004911E2">
      <w:pPr>
        <w:rPr>
          <w:szCs w:val="22"/>
        </w:rPr>
      </w:pPr>
      <w:r w:rsidRPr="00B67E4C">
        <w:rPr>
          <w:szCs w:val="22"/>
        </w:rPr>
        <w:t>Aangetoonde en theoretische interacties met geselecteerde antiretrovirale en niet-antiretrovirale geneesmiddelen staan vermeld in tabel 1.</w:t>
      </w:r>
    </w:p>
    <w:p w14:paraId="11918737" w14:textId="77777777" w:rsidR="004911E2" w:rsidRPr="00B67E4C" w:rsidRDefault="004911E2">
      <w:pPr>
        <w:rPr>
          <w:color w:val="000000"/>
          <w:szCs w:val="22"/>
          <w:u w:val="single"/>
        </w:rPr>
      </w:pPr>
    </w:p>
    <w:p w14:paraId="11918738" w14:textId="77777777" w:rsidR="004911E2" w:rsidRPr="00B67E4C" w:rsidRDefault="004911E2">
      <w:r w:rsidRPr="00B67E4C">
        <w:rPr>
          <w:szCs w:val="22"/>
          <w:u w:val="single"/>
        </w:rPr>
        <w:t>Interactietabel</w:t>
      </w:r>
      <w:r w:rsidRPr="00B67E4C">
        <w:rPr>
          <w:szCs w:val="22"/>
        </w:rPr>
        <w:t xml:space="preserve"> </w:t>
      </w:r>
    </w:p>
    <w:p w14:paraId="11918739" w14:textId="77777777" w:rsidR="004911E2" w:rsidRPr="00B67E4C" w:rsidRDefault="004911E2"/>
    <w:p w14:paraId="1191873A" w14:textId="77777777" w:rsidR="004911E2" w:rsidRPr="00B67E4C" w:rsidRDefault="004911E2">
      <w:r w:rsidRPr="00B67E4C">
        <w:t>Interacties tussen dolutegravir, abacavir, lamivudine en gelijktijdig toegediende geneesmiddelen staan vermeld in tabel 1 (verhoging wordt aangegeven als '↑', verlaging als '↓', geen verandering als '↔', oppervlak onder de concentratie-versus-tijd-curve als 'AUC', maximale waargenomen concentratie als 'C</w:t>
      </w:r>
      <w:r w:rsidRPr="00B67E4C">
        <w:rPr>
          <w:vertAlign w:val="subscript"/>
        </w:rPr>
        <w:t>max</w:t>
      </w:r>
      <w:r w:rsidRPr="00B67E4C">
        <w:t>'</w:t>
      </w:r>
      <w:r w:rsidR="008F61EC" w:rsidRPr="00B67E4C">
        <w:t xml:space="preserve">, </w:t>
      </w:r>
      <w:r w:rsidR="008F61EC" w:rsidRPr="00B67E4C">
        <w:rPr>
          <w:szCs w:val="22"/>
        </w:rPr>
        <w:t>concentratie aan het eind van het doseringsinterval als ‘Cτ’</w:t>
      </w:r>
      <w:r w:rsidRPr="00B67E4C">
        <w:t>).</w:t>
      </w:r>
      <w:r w:rsidRPr="00B67E4C">
        <w:rPr>
          <w:color w:val="000000"/>
          <w:szCs w:val="22"/>
        </w:rPr>
        <w:t xml:space="preserve"> De tabel moet niet als volledig worden beschouwd, maar is wel representatief voor de bestudeerde groepen geneesmiddelen. </w:t>
      </w:r>
    </w:p>
    <w:p w14:paraId="1191873B" w14:textId="77777777" w:rsidR="004911E2" w:rsidRPr="00B67E4C" w:rsidRDefault="004911E2"/>
    <w:p w14:paraId="1191873C" w14:textId="77777777" w:rsidR="004911E2" w:rsidRPr="00B67E4C" w:rsidRDefault="0059670D">
      <w:pPr>
        <w:suppressLineNumbers/>
        <w:rPr>
          <w:szCs w:val="22"/>
        </w:rPr>
      </w:pPr>
      <w:r w:rsidRPr="00B67E4C">
        <w:rPr>
          <w:szCs w:val="22"/>
        </w:rPr>
        <w:br w:type="page"/>
      </w:r>
      <w:r w:rsidR="004911E2" w:rsidRPr="00B67E4C">
        <w:rPr>
          <w:szCs w:val="22"/>
        </w:rPr>
        <w:lastRenderedPageBreak/>
        <w:t>Tabel 1:</w:t>
      </w:r>
      <w:r w:rsidR="004911E2" w:rsidRPr="00B67E4C">
        <w:rPr>
          <w:szCs w:val="22"/>
        </w:rPr>
        <w:tab/>
        <w:t xml:space="preserve"> Geneesmiddelinteracties</w:t>
      </w:r>
    </w:p>
    <w:p w14:paraId="1191873D" w14:textId="77777777" w:rsidR="004911E2" w:rsidRPr="00B67E4C" w:rsidRDefault="004911E2"/>
    <w:tbl>
      <w:tblPr>
        <w:tblW w:w="9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4"/>
        <w:gridCol w:w="2553"/>
        <w:gridCol w:w="3841"/>
      </w:tblGrid>
      <w:tr w:rsidR="004911E2" w:rsidRPr="00B67E4C" w14:paraId="11918741" w14:textId="77777777" w:rsidTr="00CE7D50">
        <w:tc>
          <w:tcPr>
            <w:tcW w:w="3084" w:type="dxa"/>
          </w:tcPr>
          <w:p w14:paraId="1191873E" w14:textId="77777777" w:rsidR="004911E2" w:rsidRPr="00B67E4C" w:rsidRDefault="004911E2">
            <w:r w:rsidRPr="00B67E4C">
              <w:rPr>
                <w:b/>
              </w:rPr>
              <w:t>Geneesmiddelen per therapeutisch gebied</w:t>
            </w:r>
          </w:p>
        </w:tc>
        <w:tc>
          <w:tcPr>
            <w:tcW w:w="2553" w:type="dxa"/>
          </w:tcPr>
          <w:p w14:paraId="1191873F" w14:textId="77777777" w:rsidR="004911E2" w:rsidRPr="00B67E4C" w:rsidRDefault="004911E2">
            <w:pPr>
              <w:pStyle w:val="tabletextNS"/>
              <w:keepNext/>
              <w:rPr>
                <w:rFonts w:ascii="Times New Roman" w:hAnsi="Times New Roman"/>
                <w:b/>
                <w:lang w:val="nl-NL"/>
              </w:rPr>
            </w:pPr>
            <w:r w:rsidRPr="00B67E4C">
              <w:rPr>
                <w:rFonts w:ascii="Times New Roman" w:hAnsi="Times New Roman"/>
                <w:b/>
                <w:lang w:val="nl-NL"/>
              </w:rPr>
              <w:t>Interactie, geometrisch gemiddelde verandering (%)</w:t>
            </w:r>
            <w:r w:rsidRPr="00B67E4C">
              <w:rPr>
                <w:rFonts w:ascii="Times New Roman" w:hAnsi="Times New Roman"/>
                <w:lang w:val="nl-NL"/>
              </w:rPr>
              <w:t xml:space="preserve"> </w:t>
            </w:r>
          </w:p>
        </w:tc>
        <w:tc>
          <w:tcPr>
            <w:tcW w:w="3841" w:type="dxa"/>
          </w:tcPr>
          <w:p w14:paraId="11918740" w14:textId="77777777" w:rsidR="004911E2" w:rsidRPr="00B67E4C" w:rsidRDefault="004911E2">
            <w:r w:rsidRPr="00B67E4C">
              <w:rPr>
                <w:b/>
              </w:rPr>
              <w:t>Aanbeveling wat betreft gelijktijdige toediening</w:t>
            </w:r>
          </w:p>
        </w:tc>
      </w:tr>
      <w:tr w:rsidR="004911E2" w:rsidRPr="00B67E4C" w14:paraId="11918743" w14:textId="77777777" w:rsidTr="00CE7D50">
        <w:tc>
          <w:tcPr>
            <w:tcW w:w="9478" w:type="dxa"/>
            <w:gridSpan w:val="3"/>
          </w:tcPr>
          <w:p w14:paraId="11918742" w14:textId="79963521" w:rsidR="004911E2" w:rsidRPr="00B67E4C" w:rsidRDefault="004911E2">
            <w:r w:rsidRPr="00B67E4C">
              <w:rPr>
                <w:b/>
                <w:szCs w:val="22"/>
              </w:rPr>
              <w:t>Antiretrovirale geneesmiddelen</w:t>
            </w:r>
          </w:p>
        </w:tc>
      </w:tr>
      <w:tr w:rsidR="004911E2" w:rsidRPr="00B67E4C" w14:paraId="11918745" w14:textId="77777777" w:rsidTr="00CE7D50">
        <w:tc>
          <w:tcPr>
            <w:tcW w:w="9478" w:type="dxa"/>
            <w:gridSpan w:val="3"/>
          </w:tcPr>
          <w:p w14:paraId="11918744" w14:textId="254CF383" w:rsidR="004911E2" w:rsidRPr="00B67E4C" w:rsidRDefault="004911E2">
            <w:pPr>
              <w:rPr>
                <w:szCs w:val="22"/>
              </w:rPr>
            </w:pPr>
            <w:r w:rsidRPr="00B67E4C">
              <w:rPr>
                <w:i/>
                <w:szCs w:val="22"/>
              </w:rPr>
              <w:t>Niet-nucleoside reverse-transcriptaseremmers</w:t>
            </w:r>
            <w:r w:rsidR="00C9072A" w:rsidRPr="00B67E4C">
              <w:rPr>
                <w:i/>
                <w:szCs w:val="22"/>
              </w:rPr>
              <w:t xml:space="preserve"> (Niet-NRTI’s)</w:t>
            </w:r>
          </w:p>
        </w:tc>
      </w:tr>
      <w:tr w:rsidR="004911E2" w:rsidRPr="00B67E4C" w14:paraId="1191874B" w14:textId="77777777" w:rsidTr="00CE7D50">
        <w:tc>
          <w:tcPr>
            <w:tcW w:w="3084" w:type="dxa"/>
          </w:tcPr>
          <w:p w14:paraId="11918746" w14:textId="77777777" w:rsidR="004911E2" w:rsidRPr="00B67E4C" w:rsidRDefault="00B22844">
            <w:pPr>
              <w:rPr>
                <w:i/>
                <w:szCs w:val="22"/>
              </w:rPr>
            </w:pPr>
            <w:bookmarkStart w:id="4" w:name="_Hlk73614519"/>
            <w:r w:rsidRPr="00B67E4C">
              <w:rPr>
                <w:szCs w:val="22"/>
              </w:rPr>
              <w:t>e</w:t>
            </w:r>
            <w:r w:rsidR="004911E2" w:rsidRPr="00B67E4C">
              <w:rPr>
                <w:szCs w:val="22"/>
              </w:rPr>
              <w:t>travirine</w:t>
            </w:r>
            <w:r w:rsidR="00B431B9" w:rsidRPr="00B67E4C">
              <w:rPr>
                <w:szCs w:val="22"/>
              </w:rPr>
              <w:t xml:space="preserve"> zonder gebooste proteaseremmers</w:t>
            </w:r>
            <w:r w:rsidR="004911E2" w:rsidRPr="00B67E4C">
              <w:rPr>
                <w:szCs w:val="22"/>
              </w:rPr>
              <w:t>/dolutegravir</w:t>
            </w:r>
          </w:p>
        </w:tc>
        <w:tc>
          <w:tcPr>
            <w:tcW w:w="2553" w:type="dxa"/>
          </w:tcPr>
          <w:p w14:paraId="11918747" w14:textId="77777777" w:rsidR="004911E2" w:rsidRPr="004D5584" w:rsidRDefault="0070054E">
            <w:pPr>
              <w:rPr>
                <w:szCs w:val="22"/>
                <w:lang w:val="en-GB"/>
                <w:rPrChange w:id="5" w:author="Author">
                  <w:rPr>
                    <w:szCs w:val="22"/>
                  </w:rPr>
                </w:rPrChange>
              </w:rPr>
            </w:pPr>
            <w:r w:rsidRPr="004D5584">
              <w:rPr>
                <w:szCs w:val="22"/>
                <w:lang w:val="en-GB"/>
                <w:rPrChange w:id="6" w:author="Author">
                  <w:rPr>
                    <w:szCs w:val="22"/>
                  </w:rPr>
                </w:rPrChange>
              </w:rPr>
              <w:t>d</w:t>
            </w:r>
            <w:r w:rsidR="004911E2" w:rsidRPr="004D5584">
              <w:rPr>
                <w:szCs w:val="22"/>
                <w:lang w:val="en-GB"/>
                <w:rPrChange w:id="7" w:author="Author">
                  <w:rPr>
                    <w:szCs w:val="22"/>
                  </w:rPr>
                </w:rPrChange>
              </w:rPr>
              <w:t xml:space="preserve">olutegravir </w:t>
            </w:r>
            <w:r w:rsidR="004911E2" w:rsidRPr="00B67E4C">
              <w:rPr>
                <w:szCs w:val="22"/>
              </w:rPr>
              <w:sym w:font="Symbol" w:char="F0AF"/>
            </w:r>
            <w:r w:rsidR="004911E2" w:rsidRPr="004D5584">
              <w:rPr>
                <w:szCs w:val="22"/>
                <w:lang w:val="en-GB"/>
                <w:rPrChange w:id="8" w:author="Author">
                  <w:rPr>
                    <w:szCs w:val="22"/>
                  </w:rPr>
                </w:rPrChange>
              </w:rPr>
              <w:br/>
              <w:t xml:space="preserve">   AUC </w:t>
            </w:r>
            <w:r w:rsidR="004911E2" w:rsidRPr="00B67E4C">
              <w:rPr>
                <w:szCs w:val="22"/>
              </w:rPr>
              <w:sym w:font="Symbol" w:char="F0AF"/>
            </w:r>
            <w:r w:rsidR="004911E2" w:rsidRPr="004D5584">
              <w:rPr>
                <w:szCs w:val="22"/>
                <w:lang w:val="en-GB"/>
                <w:rPrChange w:id="9" w:author="Author">
                  <w:rPr>
                    <w:szCs w:val="22"/>
                  </w:rPr>
                </w:rPrChange>
              </w:rPr>
              <w:t xml:space="preserve"> 71%</w:t>
            </w:r>
            <w:r w:rsidR="004911E2" w:rsidRPr="004D5584">
              <w:rPr>
                <w:szCs w:val="22"/>
                <w:lang w:val="en-GB"/>
                <w:rPrChange w:id="10" w:author="Author">
                  <w:rPr>
                    <w:szCs w:val="22"/>
                  </w:rPr>
                </w:rPrChange>
              </w:rPr>
              <w:br/>
              <w:t xml:space="preserve">   </w:t>
            </w:r>
            <w:proofErr w:type="spellStart"/>
            <w:r w:rsidR="004911E2" w:rsidRPr="004D5584">
              <w:rPr>
                <w:szCs w:val="22"/>
                <w:lang w:val="en-GB"/>
                <w:rPrChange w:id="11" w:author="Author">
                  <w:rPr>
                    <w:szCs w:val="22"/>
                  </w:rPr>
                </w:rPrChange>
              </w:rPr>
              <w:t>C</w:t>
            </w:r>
            <w:r w:rsidR="004911E2" w:rsidRPr="004D5584">
              <w:rPr>
                <w:szCs w:val="22"/>
                <w:vertAlign w:val="subscript"/>
                <w:lang w:val="en-GB"/>
                <w:rPrChange w:id="12" w:author="Author">
                  <w:rPr>
                    <w:szCs w:val="22"/>
                    <w:vertAlign w:val="subscript"/>
                  </w:rPr>
                </w:rPrChange>
              </w:rPr>
              <w:t>max</w:t>
            </w:r>
            <w:proofErr w:type="spellEnd"/>
            <w:r w:rsidR="004911E2" w:rsidRPr="004D5584">
              <w:rPr>
                <w:szCs w:val="22"/>
                <w:lang w:val="en-GB"/>
                <w:rPrChange w:id="13" w:author="Author">
                  <w:rPr>
                    <w:szCs w:val="22"/>
                  </w:rPr>
                </w:rPrChange>
              </w:rPr>
              <w:t xml:space="preserve"> </w:t>
            </w:r>
            <w:r w:rsidR="004911E2" w:rsidRPr="00B67E4C">
              <w:rPr>
                <w:szCs w:val="22"/>
              </w:rPr>
              <w:sym w:font="Symbol" w:char="F0AF"/>
            </w:r>
            <w:r w:rsidR="004911E2" w:rsidRPr="004D5584">
              <w:rPr>
                <w:szCs w:val="22"/>
                <w:lang w:val="en-GB"/>
                <w:rPrChange w:id="14" w:author="Author">
                  <w:rPr>
                    <w:szCs w:val="22"/>
                  </w:rPr>
                </w:rPrChange>
              </w:rPr>
              <w:t xml:space="preserve"> 52%</w:t>
            </w:r>
            <w:r w:rsidR="004911E2" w:rsidRPr="004D5584">
              <w:rPr>
                <w:szCs w:val="22"/>
                <w:lang w:val="en-GB"/>
                <w:rPrChange w:id="15" w:author="Author">
                  <w:rPr>
                    <w:szCs w:val="22"/>
                  </w:rPr>
                </w:rPrChange>
              </w:rPr>
              <w:br/>
              <w:t xml:space="preserve">   C</w:t>
            </w:r>
            <w:r w:rsidR="004911E2" w:rsidRPr="00B67E4C">
              <w:rPr>
                <w:szCs w:val="22"/>
              </w:rPr>
              <w:sym w:font="Symbol" w:char="F074"/>
            </w:r>
            <w:r w:rsidR="004911E2" w:rsidRPr="004D5584">
              <w:rPr>
                <w:lang w:val="en-GB"/>
                <w:rPrChange w:id="16" w:author="Author">
                  <w:rPr/>
                </w:rPrChange>
              </w:rPr>
              <w:t xml:space="preserve"> </w:t>
            </w:r>
            <w:r w:rsidR="004911E2" w:rsidRPr="00B67E4C">
              <w:rPr>
                <w:szCs w:val="22"/>
              </w:rPr>
              <w:sym w:font="Symbol" w:char="F0AF"/>
            </w:r>
            <w:r w:rsidR="004911E2" w:rsidRPr="004D5584">
              <w:rPr>
                <w:lang w:val="en-GB"/>
                <w:rPrChange w:id="17" w:author="Author">
                  <w:rPr/>
                </w:rPrChange>
              </w:rPr>
              <w:t xml:space="preserve"> 88%</w:t>
            </w:r>
            <w:r w:rsidR="004911E2" w:rsidRPr="004D5584">
              <w:rPr>
                <w:szCs w:val="22"/>
                <w:lang w:val="en-GB"/>
                <w:rPrChange w:id="18" w:author="Author">
                  <w:rPr>
                    <w:szCs w:val="22"/>
                  </w:rPr>
                </w:rPrChange>
              </w:rPr>
              <w:br/>
            </w:r>
          </w:p>
          <w:p w14:paraId="11918748" w14:textId="77777777" w:rsidR="004911E2" w:rsidRPr="004D5584" w:rsidRDefault="0070054E">
            <w:pPr>
              <w:rPr>
                <w:szCs w:val="22"/>
                <w:lang w:val="en-GB"/>
                <w:rPrChange w:id="19" w:author="Author">
                  <w:rPr>
                    <w:szCs w:val="22"/>
                  </w:rPr>
                </w:rPrChange>
              </w:rPr>
            </w:pPr>
            <w:r w:rsidRPr="004D5584">
              <w:rPr>
                <w:szCs w:val="22"/>
                <w:lang w:val="en-GB"/>
                <w:rPrChange w:id="20" w:author="Author">
                  <w:rPr>
                    <w:szCs w:val="22"/>
                  </w:rPr>
                </w:rPrChange>
              </w:rPr>
              <w:t>e</w:t>
            </w:r>
            <w:r w:rsidR="004911E2" w:rsidRPr="004D5584">
              <w:rPr>
                <w:szCs w:val="22"/>
                <w:lang w:val="en-GB"/>
                <w:rPrChange w:id="21" w:author="Author">
                  <w:rPr>
                    <w:szCs w:val="22"/>
                  </w:rPr>
                </w:rPrChange>
              </w:rPr>
              <w:t xml:space="preserve">travirine </w:t>
            </w:r>
            <w:r w:rsidR="004911E2" w:rsidRPr="00B67E4C">
              <w:rPr>
                <w:szCs w:val="22"/>
              </w:rPr>
              <w:sym w:font="Symbol" w:char="F0AB"/>
            </w:r>
          </w:p>
          <w:p w14:paraId="11918749" w14:textId="77777777" w:rsidR="004911E2" w:rsidRPr="00B67E4C" w:rsidRDefault="004911E2">
            <w:pPr>
              <w:rPr>
                <w:szCs w:val="22"/>
              </w:rPr>
            </w:pPr>
            <w:r w:rsidRPr="00B67E4C">
              <w:rPr>
                <w:szCs w:val="22"/>
              </w:rPr>
              <w:t>(inductie van UGT1A1- en CYP3A-enzymen)</w:t>
            </w:r>
          </w:p>
        </w:tc>
        <w:tc>
          <w:tcPr>
            <w:tcW w:w="3841" w:type="dxa"/>
          </w:tcPr>
          <w:p w14:paraId="1191874A" w14:textId="77777777" w:rsidR="004911E2" w:rsidRPr="00B67E4C" w:rsidRDefault="00AA6D70" w:rsidP="00B22844">
            <w:pPr>
              <w:rPr>
                <w:szCs w:val="22"/>
              </w:rPr>
            </w:pPr>
            <w:r w:rsidRPr="00B67E4C">
              <w:rPr>
                <w:szCs w:val="22"/>
              </w:rPr>
              <w:t>e</w:t>
            </w:r>
            <w:r w:rsidR="004911E2" w:rsidRPr="00B67E4C">
              <w:rPr>
                <w:szCs w:val="22"/>
              </w:rPr>
              <w:t>travirine</w:t>
            </w:r>
            <w:r w:rsidR="00B431B9" w:rsidRPr="00B67E4C">
              <w:rPr>
                <w:szCs w:val="22"/>
              </w:rPr>
              <w:t xml:space="preserve"> zonder gebooste protease</w:t>
            </w:r>
            <w:r w:rsidR="00D1281D" w:rsidRPr="00B67E4C">
              <w:rPr>
                <w:szCs w:val="22"/>
              </w:rPr>
              <w:t>-</w:t>
            </w:r>
            <w:r w:rsidR="00B431B9" w:rsidRPr="00B67E4C">
              <w:rPr>
                <w:szCs w:val="22"/>
              </w:rPr>
              <w:t>remmers</w:t>
            </w:r>
            <w:r w:rsidR="004911E2" w:rsidRPr="00B67E4C">
              <w:rPr>
                <w:szCs w:val="22"/>
              </w:rPr>
              <w:t xml:space="preserve"> verlaagde de plasma</w:t>
            </w:r>
            <w:r w:rsidR="00D1281D" w:rsidRPr="00B67E4C">
              <w:rPr>
                <w:szCs w:val="22"/>
              </w:rPr>
              <w:t>-</w:t>
            </w:r>
            <w:r w:rsidR="004911E2" w:rsidRPr="00B67E4C">
              <w:rPr>
                <w:szCs w:val="22"/>
              </w:rPr>
              <w:t xml:space="preserve">concentratie van dolutegravir. </w:t>
            </w:r>
            <w:r w:rsidR="00992A8E" w:rsidRPr="00B67E4C">
              <w:rPr>
                <w:szCs w:val="22"/>
              </w:rPr>
              <w:t>D</w:t>
            </w:r>
            <w:r w:rsidR="00D1281D" w:rsidRPr="00B67E4C">
              <w:rPr>
                <w:szCs w:val="22"/>
              </w:rPr>
              <w:t>e aanbevolen dosering</w:t>
            </w:r>
            <w:r w:rsidR="00B431B9" w:rsidRPr="00B67E4C">
              <w:rPr>
                <w:szCs w:val="22"/>
              </w:rPr>
              <w:t xml:space="preserve"> dolutegravir </w:t>
            </w:r>
            <w:r w:rsidR="00CD061D" w:rsidRPr="00B67E4C">
              <w:rPr>
                <w:szCs w:val="22"/>
              </w:rPr>
              <w:t xml:space="preserve">is </w:t>
            </w:r>
            <w:r w:rsidR="00B431B9" w:rsidRPr="00B67E4C">
              <w:rPr>
                <w:szCs w:val="22"/>
              </w:rPr>
              <w:t xml:space="preserve">50 mg tweemaal daags voor patiënten die etravirine </w:t>
            </w:r>
            <w:r w:rsidR="00D1281D" w:rsidRPr="00B67E4C">
              <w:rPr>
                <w:szCs w:val="22"/>
              </w:rPr>
              <w:t xml:space="preserve">gebruiken </w:t>
            </w:r>
            <w:r w:rsidR="00B431B9" w:rsidRPr="00B67E4C">
              <w:rPr>
                <w:szCs w:val="22"/>
              </w:rPr>
              <w:t>zonder gebooste proteaseremmers</w:t>
            </w:r>
            <w:r w:rsidR="00CD061D" w:rsidRPr="00B67E4C">
              <w:rPr>
                <w:szCs w:val="22"/>
              </w:rPr>
              <w:t>.</w:t>
            </w:r>
            <w:r w:rsidR="001E23FD" w:rsidRPr="00B67E4C">
              <w:rPr>
                <w:szCs w:val="22"/>
              </w:rPr>
              <w:t xml:space="preserve"> </w:t>
            </w:r>
            <w:r w:rsidR="00CD061D" w:rsidRPr="00B67E4C">
              <w:rPr>
                <w:szCs w:val="22"/>
              </w:rPr>
              <w:t xml:space="preserve">Aangezien </w:t>
            </w:r>
            <w:r w:rsidR="004911E2" w:rsidRPr="00B67E4C">
              <w:rPr>
                <w:szCs w:val="22"/>
              </w:rPr>
              <w:t xml:space="preserve">Triumeq </w:t>
            </w:r>
            <w:r w:rsidR="00CD061D" w:rsidRPr="00B67E4C">
              <w:rPr>
                <w:szCs w:val="22"/>
              </w:rPr>
              <w:t>een tablet in een vaste dosiscombinatie</w:t>
            </w:r>
            <w:r w:rsidR="00382C3C" w:rsidRPr="00B67E4C">
              <w:rPr>
                <w:szCs w:val="22"/>
              </w:rPr>
              <w:t xml:space="preserve"> is</w:t>
            </w:r>
            <w:r w:rsidR="00CD061D" w:rsidRPr="00B67E4C">
              <w:rPr>
                <w:szCs w:val="22"/>
              </w:rPr>
              <w:t xml:space="preserve">, </w:t>
            </w:r>
            <w:r w:rsidR="00FF03E8" w:rsidRPr="00B67E4C">
              <w:rPr>
                <w:szCs w:val="22"/>
              </w:rPr>
              <w:t xml:space="preserve">moet </w:t>
            </w:r>
            <w:r w:rsidR="00CD061D" w:rsidRPr="00B67E4C">
              <w:rPr>
                <w:szCs w:val="22"/>
              </w:rPr>
              <w:t xml:space="preserve">een extra tablet dolutegravir </w:t>
            </w:r>
            <w:r w:rsidR="003F51A6" w:rsidRPr="00B67E4C">
              <w:rPr>
                <w:szCs w:val="22"/>
              </w:rPr>
              <w:t>van 50</w:t>
            </w:r>
            <w:r w:rsidR="007E6A9C" w:rsidRPr="00B67E4C">
              <w:rPr>
                <w:szCs w:val="22"/>
              </w:rPr>
              <w:t> </w:t>
            </w:r>
            <w:r w:rsidR="003F51A6" w:rsidRPr="00B67E4C">
              <w:rPr>
                <w:szCs w:val="22"/>
              </w:rPr>
              <w:t xml:space="preserve">mg </w:t>
            </w:r>
            <w:r w:rsidR="00FF03E8" w:rsidRPr="00B67E4C">
              <w:rPr>
                <w:szCs w:val="22"/>
              </w:rPr>
              <w:t xml:space="preserve">worden </w:t>
            </w:r>
            <w:r w:rsidR="00CD061D" w:rsidRPr="00B67E4C">
              <w:rPr>
                <w:szCs w:val="22"/>
              </w:rPr>
              <w:t>toegediend</w:t>
            </w:r>
            <w:r w:rsidR="00FF03E8" w:rsidRPr="00B67E4C">
              <w:rPr>
                <w:szCs w:val="22"/>
              </w:rPr>
              <w:t xml:space="preserve"> </w:t>
            </w:r>
            <w:r w:rsidR="00CD061D" w:rsidRPr="00B67E4C">
              <w:rPr>
                <w:szCs w:val="22"/>
              </w:rPr>
              <w:t xml:space="preserve">ongeveer 12 uur na Triumeq </w:t>
            </w:r>
            <w:r w:rsidR="00FF03E8" w:rsidRPr="00B67E4C">
              <w:rPr>
                <w:szCs w:val="22"/>
              </w:rPr>
              <w:t xml:space="preserve">voor de duur van </w:t>
            </w:r>
            <w:r w:rsidR="004D0B98" w:rsidRPr="00B67E4C">
              <w:rPr>
                <w:szCs w:val="22"/>
              </w:rPr>
              <w:t xml:space="preserve">de </w:t>
            </w:r>
            <w:r w:rsidR="00FF03E8" w:rsidRPr="00B67E4C">
              <w:rPr>
                <w:szCs w:val="22"/>
              </w:rPr>
              <w:t xml:space="preserve">gelijktijdige toediening met </w:t>
            </w:r>
            <w:r w:rsidR="00CD061D" w:rsidRPr="00B67E4C">
              <w:t>etravirine zonder gebooste proteaseremmers</w:t>
            </w:r>
            <w:r w:rsidR="00FF03E8" w:rsidRPr="00B67E4C">
              <w:t xml:space="preserve"> (een afzonderlijk preparaat </w:t>
            </w:r>
            <w:r w:rsidR="004D0B98" w:rsidRPr="00B67E4C">
              <w:t xml:space="preserve">van dolutegravir </w:t>
            </w:r>
            <w:r w:rsidR="00FF03E8" w:rsidRPr="00B67E4C">
              <w:t>is verkrijgbaar voor deze dosisaanpassing, zie rubriek 4.2).</w:t>
            </w:r>
            <w:r w:rsidR="00CD061D" w:rsidRPr="00B67E4C">
              <w:t xml:space="preserve"> </w:t>
            </w:r>
          </w:p>
        </w:tc>
      </w:tr>
      <w:tr w:rsidR="00676AA4" w:rsidRPr="00B67E4C" w14:paraId="11918751" w14:textId="77777777" w:rsidTr="00CE7D50">
        <w:tc>
          <w:tcPr>
            <w:tcW w:w="3084" w:type="dxa"/>
          </w:tcPr>
          <w:p w14:paraId="1191874C" w14:textId="77777777" w:rsidR="00676AA4" w:rsidRPr="00B67E4C" w:rsidRDefault="00676AA4">
            <w:pPr>
              <w:rPr>
                <w:szCs w:val="22"/>
              </w:rPr>
            </w:pPr>
            <w:r w:rsidRPr="00B67E4C">
              <w:rPr>
                <w:szCs w:val="22"/>
              </w:rPr>
              <w:t>lopinavir+ritonavir+etravirine/ dolutegravir</w:t>
            </w:r>
          </w:p>
        </w:tc>
        <w:tc>
          <w:tcPr>
            <w:tcW w:w="2553" w:type="dxa"/>
          </w:tcPr>
          <w:p w14:paraId="1191874D" w14:textId="77777777" w:rsidR="00676AA4" w:rsidRPr="004D5584" w:rsidRDefault="00676AA4" w:rsidP="00676AA4">
            <w:pPr>
              <w:rPr>
                <w:szCs w:val="22"/>
                <w:lang w:val="en-GB"/>
                <w:rPrChange w:id="22" w:author="Author">
                  <w:rPr>
                    <w:szCs w:val="22"/>
                  </w:rPr>
                </w:rPrChange>
              </w:rPr>
            </w:pPr>
            <w:r w:rsidRPr="004D5584">
              <w:rPr>
                <w:szCs w:val="22"/>
                <w:lang w:val="en-GB"/>
                <w:rPrChange w:id="23" w:author="Author">
                  <w:rPr>
                    <w:szCs w:val="22"/>
                  </w:rPr>
                </w:rPrChange>
              </w:rPr>
              <w:t xml:space="preserve">dolutegravir </w:t>
            </w:r>
            <w:r w:rsidRPr="00B67E4C">
              <w:rPr>
                <w:szCs w:val="22"/>
              </w:rPr>
              <w:sym w:font="Symbol" w:char="F0AB"/>
            </w:r>
            <w:r w:rsidRPr="004D5584">
              <w:rPr>
                <w:szCs w:val="22"/>
                <w:lang w:val="en-GB"/>
                <w:rPrChange w:id="24" w:author="Author">
                  <w:rPr>
                    <w:szCs w:val="22"/>
                  </w:rPr>
                </w:rPrChange>
              </w:rPr>
              <w:br/>
              <w:t xml:space="preserve">   AUC </w:t>
            </w:r>
            <w:r w:rsidRPr="00B67E4C">
              <w:rPr>
                <w:szCs w:val="22"/>
              </w:rPr>
              <w:sym w:font="Symbol" w:char="F0AD"/>
            </w:r>
            <w:r w:rsidRPr="004D5584">
              <w:rPr>
                <w:szCs w:val="22"/>
                <w:lang w:val="en-GB"/>
                <w:rPrChange w:id="25" w:author="Author">
                  <w:rPr>
                    <w:szCs w:val="22"/>
                  </w:rPr>
                </w:rPrChange>
              </w:rPr>
              <w:t xml:space="preserve"> 11%</w:t>
            </w:r>
            <w:r w:rsidRPr="004D5584">
              <w:rPr>
                <w:szCs w:val="22"/>
                <w:lang w:val="en-GB"/>
                <w:rPrChange w:id="26" w:author="Author">
                  <w:rPr>
                    <w:szCs w:val="22"/>
                  </w:rPr>
                </w:rPrChange>
              </w:rPr>
              <w:br/>
              <w:t xml:space="preserve">   </w:t>
            </w:r>
            <w:proofErr w:type="spellStart"/>
            <w:r w:rsidRPr="004D5584">
              <w:rPr>
                <w:szCs w:val="22"/>
                <w:lang w:val="en-GB"/>
                <w:rPrChange w:id="27" w:author="Author">
                  <w:rPr>
                    <w:szCs w:val="22"/>
                  </w:rPr>
                </w:rPrChange>
              </w:rPr>
              <w:t>C</w:t>
            </w:r>
            <w:r w:rsidRPr="004D5584">
              <w:rPr>
                <w:szCs w:val="22"/>
                <w:vertAlign w:val="subscript"/>
                <w:lang w:val="en-GB"/>
                <w:rPrChange w:id="28" w:author="Author">
                  <w:rPr>
                    <w:szCs w:val="22"/>
                    <w:vertAlign w:val="subscript"/>
                  </w:rPr>
                </w:rPrChange>
              </w:rPr>
              <w:t>max</w:t>
            </w:r>
            <w:proofErr w:type="spellEnd"/>
            <w:r w:rsidRPr="004D5584">
              <w:rPr>
                <w:szCs w:val="22"/>
                <w:lang w:val="en-GB"/>
                <w:rPrChange w:id="29" w:author="Author">
                  <w:rPr>
                    <w:szCs w:val="22"/>
                  </w:rPr>
                </w:rPrChange>
              </w:rPr>
              <w:t xml:space="preserve"> </w:t>
            </w:r>
            <w:r w:rsidRPr="00B67E4C">
              <w:rPr>
                <w:szCs w:val="22"/>
              </w:rPr>
              <w:sym w:font="Symbol" w:char="F0AD"/>
            </w:r>
            <w:r w:rsidRPr="004D5584">
              <w:rPr>
                <w:szCs w:val="22"/>
                <w:lang w:val="en-GB"/>
                <w:rPrChange w:id="30" w:author="Author">
                  <w:rPr>
                    <w:szCs w:val="22"/>
                  </w:rPr>
                </w:rPrChange>
              </w:rPr>
              <w:t xml:space="preserve"> 7%</w:t>
            </w:r>
            <w:r w:rsidRPr="004D5584">
              <w:rPr>
                <w:szCs w:val="22"/>
                <w:lang w:val="en-GB"/>
                <w:rPrChange w:id="31" w:author="Author">
                  <w:rPr>
                    <w:szCs w:val="22"/>
                  </w:rPr>
                </w:rPrChange>
              </w:rPr>
              <w:br/>
              <w:t xml:space="preserve">   C</w:t>
            </w:r>
            <w:r w:rsidRPr="00B67E4C">
              <w:rPr>
                <w:szCs w:val="22"/>
              </w:rPr>
              <w:sym w:font="Symbol" w:char="F074"/>
            </w:r>
            <w:r w:rsidRPr="004D5584">
              <w:rPr>
                <w:szCs w:val="22"/>
                <w:lang w:val="en-GB"/>
                <w:rPrChange w:id="32" w:author="Author">
                  <w:rPr>
                    <w:szCs w:val="22"/>
                  </w:rPr>
                </w:rPrChange>
              </w:rPr>
              <w:t xml:space="preserve"> </w:t>
            </w:r>
            <w:r w:rsidRPr="00B67E4C">
              <w:rPr>
                <w:szCs w:val="22"/>
              </w:rPr>
              <w:sym w:font="Symbol" w:char="F0AD"/>
            </w:r>
            <w:r w:rsidRPr="004D5584">
              <w:rPr>
                <w:szCs w:val="22"/>
                <w:lang w:val="en-GB"/>
                <w:rPrChange w:id="33" w:author="Author">
                  <w:rPr>
                    <w:szCs w:val="22"/>
                  </w:rPr>
                </w:rPrChange>
              </w:rPr>
              <w:t xml:space="preserve"> 28%</w:t>
            </w:r>
          </w:p>
          <w:p w14:paraId="1191874E" w14:textId="77777777" w:rsidR="00676AA4" w:rsidRPr="004D5584" w:rsidRDefault="00676AA4" w:rsidP="00676AA4">
            <w:pPr>
              <w:pStyle w:val="tabletextNS"/>
              <w:rPr>
                <w:rFonts w:ascii="Times New Roman" w:hAnsi="Times New Roman"/>
                <w:sz w:val="22"/>
                <w:szCs w:val="22"/>
                <w:lang w:val="en-GB"/>
                <w:rPrChange w:id="34" w:author="Author">
                  <w:rPr>
                    <w:rFonts w:ascii="Times New Roman" w:hAnsi="Times New Roman"/>
                    <w:sz w:val="22"/>
                    <w:szCs w:val="22"/>
                    <w:lang w:val="nl-NL"/>
                  </w:rPr>
                </w:rPrChange>
              </w:rPr>
            </w:pPr>
          </w:p>
          <w:p w14:paraId="1191874F" w14:textId="77777777" w:rsidR="00676AA4" w:rsidRPr="004D5584" w:rsidRDefault="00676AA4" w:rsidP="00676AA4">
            <w:pPr>
              <w:rPr>
                <w:szCs w:val="22"/>
                <w:lang w:val="en-GB"/>
                <w:rPrChange w:id="35" w:author="Author">
                  <w:rPr>
                    <w:szCs w:val="22"/>
                  </w:rPr>
                </w:rPrChange>
              </w:rPr>
            </w:pPr>
            <w:r w:rsidRPr="004D5584">
              <w:rPr>
                <w:szCs w:val="22"/>
                <w:lang w:val="en-GB"/>
                <w:rPrChange w:id="36" w:author="Author">
                  <w:rPr>
                    <w:szCs w:val="22"/>
                  </w:rPr>
                </w:rPrChange>
              </w:rPr>
              <w:t xml:space="preserve">lopinavir </w:t>
            </w:r>
            <w:r w:rsidRPr="00B67E4C">
              <w:rPr>
                <w:szCs w:val="22"/>
              </w:rPr>
              <w:sym w:font="Symbol" w:char="F0AB"/>
            </w:r>
            <w:r w:rsidRPr="004D5584">
              <w:rPr>
                <w:szCs w:val="22"/>
                <w:lang w:val="en-GB"/>
                <w:rPrChange w:id="37" w:author="Author">
                  <w:rPr>
                    <w:szCs w:val="22"/>
                  </w:rPr>
                </w:rPrChange>
              </w:rPr>
              <w:br/>
              <w:t xml:space="preserve">ritonavir </w:t>
            </w:r>
            <w:r w:rsidRPr="00B67E4C">
              <w:rPr>
                <w:szCs w:val="22"/>
              </w:rPr>
              <w:sym w:font="Symbol" w:char="F0AB"/>
            </w:r>
            <w:r w:rsidRPr="004D5584">
              <w:rPr>
                <w:szCs w:val="22"/>
                <w:lang w:val="en-GB"/>
                <w:rPrChange w:id="38" w:author="Author">
                  <w:rPr>
                    <w:szCs w:val="22"/>
                  </w:rPr>
                </w:rPrChange>
              </w:rPr>
              <w:br/>
              <w:t xml:space="preserve">etravirine </w:t>
            </w:r>
            <w:r w:rsidRPr="00B67E4C">
              <w:rPr>
                <w:szCs w:val="22"/>
              </w:rPr>
              <w:sym w:font="Symbol" w:char="F0AB"/>
            </w:r>
          </w:p>
        </w:tc>
        <w:tc>
          <w:tcPr>
            <w:tcW w:w="3841" w:type="dxa"/>
          </w:tcPr>
          <w:p w14:paraId="11918750" w14:textId="77777777" w:rsidR="00676AA4" w:rsidRPr="00B67E4C" w:rsidRDefault="00676AA4" w:rsidP="00A34FE7">
            <w:pPr>
              <w:rPr>
                <w:szCs w:val="22"/>
              </w:rPr>
            </w:pPr>
            <w:r w:rsidRPr="00B67E4C">
              <w:rPr>
                <w:szCs w:val="22"/>
              </w:rPr>
              <w:t>er is geen dosisaanpassing nodig</w:t>
            </w:r>
          </w:p>
        </w:tc>
      </w:tr>
      <w:tr w:rsidR="00676AA4" w:rsidRPr="00B67E4C" w14:paraId="11918757" w14:textId="77777777" w:rsidTr="00CE7D50">
        <w:tc>
          <w:tcPr>
            <w:tcW w:w="3084" w:type="dxa"/>
          </w:tcPr>
          <w:p w14:paraId="11918752" w14:textId="77777777" w:rsidR="00676AA4" w:rsidRPr="00B67E4C" w:rsidRDefault="00676AA4">
            <w:pPr>
              <w:rPr>
                <w:szCs w:val="22"/>
              </w:rPr>
            </w:pPr>
            <w:r w:rsidRPr="00B67E4C">
              <w:rPr>
                <w:szCs w:val="22"/>
              </w:rPr>
              <w:t>darunavir+ritonavir+etravirine/dolutegravir</w:t>
            </w:r>
          </w:p>
        </w:tc>
        <w:tc>
          <w:tcPr>
            <w:tcW w:w="2553" w:type="dxa"/>
          </w:tcPr>
          <w:p w14:paraId="11918753" w14:textId="77777777" w:rsidR="00676AA4" w:rsidRPr="004D5584" w:rsidRDefault="00676AA4" w:rsidP="00676AA4">
            <w:pPr>
              <w:rPr>
                <w:color w:val="000000"/>
                <w:szCs w:val="22"/>
                <w:lang w:val="en-GB"/>
                <w:rPrChange w:id="39" w:author="Author">
                  <w:rPr>
                    <w:color w:val="000000"/>
                    <w:szCs w:val="22"/>
                  </w:rPr>
                </w:rPrChange>
              </w:rPr>
            </w:pPr>
            <w:r w:rsidRPr="004D5584">
              <w:rPr>
                <w:szCs w:val="22"/>
                <w:lang w:val="en-GB"/>
                <w:rPrChange w:id="40" w:author="Author">
                  <w:rPr>
                    <w:szCs w:val="22"/>
                  </w:rPr>
                </w:rPrChange>
              </w:rPr>
              <w:t xml:space="preserve">dolutegravir </w:t>
            </w:r>
            <w:r w:rsidRPr="00B67E4C">
              <w:rPr>
                <w:szCs w:val="22"/>
              </w:rPr>
              <w:sym w:font="Symbol" w:char="F0AF"/>
            </w:r>
            <w:r w:rsidRPr="004D5584">
              <w:rPr>
                <w:szCs w:val="22"/>
                <w:lang w:val="en-GB"/>
                <w:rPrChange w:id="41" w:author="Author">
                  <w:rPr>
                    <w:szCs w:val="22"/>
                  </w:rPr>
                </w:rPrChange>
              </w:rPr>
              <w:br/>
              <w:t xml:space="preserve">   AUC </w:t>
            </w:r>
            <w:r w:rsidRPr="00B67E4C">
              <w:rPr>
                <w:szCs w:val="22"/>
              </w:rPr>
              <w:sym w:font="Symbol" w:char="F0AF"/>
            </w:r>
            <w:r w:rsidRPr="004D5584">
              <w:rPr>
                <w:szCs w:val="22"/>
                <w:lang w:val="en-GB"/>
                <w:rPrChange w:id="42" w:author="Author">
                  <w:rPr>
                    <w:szCs w:val="22"/>
                  </w:rPr>
                </w:rPrChange>
              </w:rPr>
              <w:t xml:space="preserve"> 25%</w:t>
            </w:r>
            <w:r w:rsidRPr="004D5584">
              <w:rPr>
                <w:szCs w:val="22"/>
                <w:lang w:val="en-GB"/>
                <w:rPrChange w:id="43" w:author="Author">
                  <w:rPr>
                    <w:szCs w:val="22"/>
                  </w:rPr>
                </w:rPrChange>
              </w:rPr>
              <w:br/>
              <w:t xml:space="preserve">   </w:t>
            </w:r>
            <w:proofErr w:type="spellStart"/>
            <w:r w:rsidRPr="004D5584">
              <w:rPr>
                <w:szCs w:val="22"/>
                <w:lang w:val="en-GB"/>
                <w:rPrChange w:id="44" w:author="Author">
                  <w:rPr>
                    <w:szCs w:val="22"/>
                  </w:rPr>
                </w:rPrChange>
              </w:rPr>
              <w:t>C</w:t>
            </w:r>
            <w:r w:rsidRPr="004D5584">
              <w:rPr>
                <w:szCs w:val="22"/>
                <w:vertAlign w:val="subscript"/>
                <w:lang w:val="en-GB"/>
                <w:rPrChange w:id="45" w:author="Author">
                  <w:rPr>
                    <w:szCs w:val="22"/>
                    <w:vertAlign w:val="subscript"/>
                  </w:rPr>
                </w:rPrChange>
              </w:rPr>
              <w:t>max</w:t>
            </w:r>
            <w:proofErr w:type="spellEnd"/>
            <w:r w:rsidRPr="004D5584">
              <w:rPr>
                <w:szCs w:val="22"/>
                <w:lang w:val="en-GB"/>
                <w:rPrChange w:id="46" w:author="Author">
                  <w:rPr>
                    <w:szCs w:val="22"/>
                  </w:rPr>
                </w:rPrChange>
              </w:rPr>
              <w:t xml:space="preserve"> </w:t>
            </w:r>
            <w:r w:rsidRPr="00B67E4C">
              <w:rPr>
                <w:szCs w:val="22"/>
              </w:rPr>
              <w:sym w:font="Symbol" w:char="F0AF"/>
            </w:r>
            <w:r w:rsidRPr="004D5584">
              <w:rPr>
                <w:szCs w:val="22"/>
                <w:lang w:val="en-GB"/>
                <w:rPrChange w:id="47" w:author="Author">
                  <w:rPr>
                    <w:szCs w:val="22"/>
                  </w:rPr>
                </w:rPrChange>
              </w:rPr>
              <w:t xml:space="preserve"> 12%</w:t>
            </w:r>
            <w:r w:rsidRPr="004D5584">
              <w:rPr>
                <w:szCs w:val="22"/>
                <w:lang w:val="en-GB"/>
                <w:rPrChange w:id="48" w:author="Author">
                  <w:rPr>
                    <w:szCs w:val="22"/>
                  </w:rPr>
                </w:rPrChange>
              </w:rPr>
              <w:br/>
              <w:t xml:space="preserve">   C</w:t>
            </w:r>
            <w:r w:rsidRPr="00B67E4C">
              <w:rPr>
                <w:szCs w:val="22"/>
              </w:rPr>
              <w:sym w:font="Symbol" w:char="F074"/>
            </w:r>
            <w:r w:rsidRPr="004D5584">
              <w:rPr>
                <w:szCs w:val="22"/>
                <w:lang w:val="en-GB"/>
                <w:rPrChange w:id="49" w:author="Author">
                  <w:rPr>
                    <w:szCs w:val="22"/>
                  </w:rPr>
                </w:rPrChange>
              </w:rPr>
              <w:t xml:space="preserve"> </w:t>
            </w:r>
            <w:r w:rsidRPr="00B67E4C">
              <w:rPr>
                <w:szCs w:val="22"/>
              </w:rPr>
              <w:sym w:font="Symbol" w:char="F0AF"/>
            </w:r>
            <w:r w:rsidRPr="004D5584">
              <w:rPr>
                <w:szCs w:val="22"/>
                <w:lang w:val="en-GB"/>
                <w:rPrChange w:id="50" w:author="Author">
                  <w:rPr>
                    <w:szCs w:val="22"/>
                  </w:rPr>
                </w:rPrChange>
              </w:rPr>
              <w:t xml:space="preserve"> 36%</w:t>
            </w:r>
          </w:p>
          <w:p w14:paraId="11918754" w14:textId="77777777" w:rsidR="00676AA4" w:rsidRPr="004D5584" w:rsidRDefault="00676AA4" w:rsidP="00676AA4">
            <w:pPr>
              <w:pStyle w:val="tabletextNS"/>
              <w:rPr>
                <w:rFonts w:ascii="Times New Roman" w:hAnsi="Times New Roman"/>
                <w:sz w:val="22"/>
                <w:szCs w:val="22"/>
                <w:lang w:val="en-GB"/>
                <w:rPrChange w:id="51" w:author="Author">
                  <w:rPr>
                    <w:rFonts w:ascii="Times New Roman" w:hAnsi="Times New Roman"/>
                    <w:sz w:val="22"/>
                    <w:szCs w:val="22"/>
                    <w:lang w:val="nl-NL"/>
                  </w:rPr>
                </w:rPrChange>
              </w:rPr>
            </w:pPr>
          </w:p>
          <w:p w14:paraId="11918755" w14:textId="77777777" w:rsidR="00676AA4" w:rsidRPr="004D5584" w:rsidRDefault="00676AA4" w:rsidP="00676AA4">
            <w:pPr>
              <w:rPr>
                <w:szCs w:val="22"/>
                <w:lang w:val="en-GB"/>
                <w:rPrChange w:id="52" w:author="Author">
                  <w:rPr>
                    <w:szCs w:val="22"/>
                  </w:rPr>
                </w:rPrChange>
              </w:rPr>
            </w:pPr>
            <w:r w:rsidRPr="004D5584">
              <w:rPr>
                <w:szCs w:val="22"/>
                <w:lang w:val="en-GB"/>
                <w:rPrChange w:id="53" w:author="Author">
                  <w:rPr>
                    <w:szCs w:val="22"/>
                  </w:rPr>
                </w:rPrChange>
              </w:rPr>
              <w:t xml:space="preserve">darunavir </w:t>
            </w:r>
            <w:r w:rsidRPr="00B67E4C">
              <w:rPr>
                <w:szCs w:val="22"/>
              </w:rPr>
              <w:sym w:font="Symbol" w:char="F0AB"/>
            </w:r>
            <w:r w:rsidRPr="004D5584">
              <w:rPr>
                <w:szCs w:val="22"/>
                <w:lang w:val="en-GB"/>
                <w:rPrChange w:id="54" w:author="Author">
                  <w:rPr>
                    <w:szCs w:val="22"/>
                  </w:rPr>
                </w:rPrChange>
              </w:rPr>
              <w:br/>
              <w:t xml:space="preserve">ritonavir </w:t>
            </w:r>
            <w:r w:rsidRPr="00B67E4C">
              <w:rPr>
                <w:szCs w:val="22"/>
              </w:rPr>
              <w:sym w:font="Symbol" w:char="F0AB"/>
            </w:r>
            <w:r w:rsidRPr="004D5584">
              <w:rPr>
                <w:szCs w:val="22"/>
                <w:lang w:val="en-GB"/>
                <w:rPrChange w:id="55" w:author="Author">
                  <w:rPr>
                    <w:szCs w:val="22"/>
                  </w:rPr>
                </w:rPrChange>
              </w:rPr>
              <w:br/>
              <w:t xml:space="preserve">etravirine </w:t>
            </w:r>
            <w:r w:rsidRPr="00B67E4C">
              <w:rPr>
                <w:szCs w:val="22"/>
              </w:rPr>
              <w:sym w:font="Symbol" w:char="F0AB"/>
            </w:r>
          </w:p>
        </w:tc>
        <w:tc>
          <w:tcPr>
            <w:tcW w:w="3841" w:type="dxa"/>
          </w:tcPr>
          <w:p w14:paraId="11918756" w14:textId="77777777" w:rsidR="00676AA4" w:rsidRPr="00B67E4C" w:rsidRDefault="00676AA4" w:rsidP="00A34FE7">
            <w:pPr>
              <w:rPr>
                <w:szCs w:val="22"/>
              </w:rPr>
            </w:pPr>
            <w:r w:rsidRPr="00B67E4C">
              <w:rPr>
                <w:szCs w:val="22"/>
              </w:rPr>
              <w:t>er is geen dosisaanpassing nodig</w:t>
            </w:r>
          </w:p>
        </w:tc>
      </w:tr>
      <w:tr w:rsidR="004911E2" w:rsidRPr="00B67E4C" w14:paraId="1191875D" w14:textId="77777777" w:rsidTr="00CE7D50">
        <w:tc>
          <w:tcPr>
            <w:tcW w:w="3084" w:type="dxa"/>
          </w:tcPr>
          <w:p w14:paraId="11918758" w14:textId="77777777" w:rsidR="004911E2" w:rsidRPr="00B67E4C" w:rsidRDefault="0070054E">
            <w:pPr>
              <w:rPr>
                <w:szCs w:val="22"/>
              </w:rPr>
            </w:pPr>
            <w:r w:rsidRPr="00B67E4C">
              <w:rPr>
                <w:szCs w:val="22"/>
              </w:rPr>
              <w:t>e</w:t>
            </w:r>
            <w:r w:rsidR="004911E2" w:rsidRPr="00B67E4C">
              <w:rPr>
                <w:szCs w:val="22"/>
              </w:rPr>
              <w:t>favirenz/dolutegravir</w:t>
            </w:r>
          </w:p>
        </w:tc>
        <w:tc>
          <w:tcPr>
            <w:tcW w:w="2553" w:type="dxa"/>
          </w:tcPr>
          <w:p w14:paraId="11918759" w14:textId="77777777" w:rsidR="004911E2" w:rsidRPr="00B67E4C" w:rsidRDefault="0070054E">
            <w:pPr>
              <w:pStyle w:val="tabletextNS"/>
              <w:rPr>
                <w:rFonts w:ascii="Times New Roman" w:hAnsi="Times New Roman"/>
                <w:sz w:val="22"/>
                <w:szCs w:val="22"/>
                <w:lang w:val="nl-NL"/>
              </w:rPr>
            </w:pPr>
            <w:r w:rsidRPr="00B67E4C">
              <w:rPr>
                <w:rFonts w:ascii="Times New Roman" w:hAnsi="Times New Roman"/>
                <w:sz w:val="22"/>
                <w:szCs w:val="22"/>
                <w:lang w:val="nl-NL"/>
              </w:rPr>
              <w:t>d</w:t>
            </w:r>
            <w:r w:rsidR="004911E2" w:rsidRPr="00B67E4C">
              <w:rPr>
                <w:rFonts w:ascii="Times New Roman" w:hAnsi="Times New Roman"/>
                <w:sz w:val="22"/>
                <w:szCs w:val="22"/>
                <w:lang w:val="nl-NL"/>
              </w:rPr>
              <w:t xml:space="preserve">olutegravir </w:t>
            </w:r>
            <w:r w:rsidR="004911E2" w:rsidRPr="00B67E4C">
              <w:rPr>
                <w:rFonts w:ascii="Times New Roman" w:hAnsi="Times New Roman"/>
                <w:sz w:val="22"/>
                <w:szCs w:val="22"/>
                <w:lang w:val="nl-NL"/>
              </w:rPr>
              <w:sym w:font="Symbol" w:char="F0AF"/>
            </w:r>
            <w:r w:rsidR="004911E2" w:rsidRPr="00B67E4C">
              <w:rPr>
                <w:rFonts w:ascii="Times New Roman" w:hAnsi="Times New Roman"/>
                <w:sz w:val="22"/>
                <w:szCs w:val="22"/>
                <w:lang w:val="nl-NL"/>
              </w:rPr>
              <w:br/>
              <w:t xml:space="preserve">   AUC </w:t>
            </w:r>
            <w:r w:rsidR="004911E2" w:rsidRPr="00B67E4C">
              <w:rPr>
                <w:rFonts w:ascii="Times New Roman" w:hAnsi="Times New Roman"/>
                <w:sz w:val="22"/>
                <w:szCs w:val="22"/>
                <w:lang w:val="nl-NL"/>
              </w:rPr>
              <w:sym w:font="Symbol" w:char="F0AF"/>
            </w:r>
            <w:r w:rsidR="004911E2" w:rsidRPr="00B67E4C">
              <w:rPr>
                <w:rFonts w:ascii="Times New Roman" w:hAnsi="Times New Roman"/>
                <w:sz w:val="22"/>
                <w:szCs w:val="22"/>
                <w:lang w:val="nl-NL"/>
              </w:rPr>
              <w:t xml:space="preserve"> 57%</w:t>
            </w:r>
            <w:r w:rsidR="004911E2" w:rsidRPr="00B67E4C">
              <w:rPr>
                <w:rFonts w:ascii="Times New Roman" w:hAnsi="Times New Roman"/>
                <w:sz w:val="22"/>
                <w:szCs w:val="22"/>
                <w:lang w:val="nl-NL"/>
              </w:rPr>
              <w:br/>
              <w:t xml:space="preserve">   C</w:t>
            </w:r>
            <w:r w:rsidR="004911E2" w:rsidRPr="00B67E4C">
              <w:rPr>
                <w:rFonts w:ascii="Times New Roman" w:hAnsi="Times New Roman"/>
                <w:sz w:val="22"/>
                <w:szCs w:val="22"/>
                <w:vertAlign w:val="subscript"/>
                <w:lang w:val="nl-NL"/>
              </w:rPr>
              <w:t>max</w:t>
            </w:r>
            <w:r w:rsidR="004911E2" w:rsidRPr="00B67E4C">
              <w:rPr>
                <w:rFonts w:ascii="Times New Roman" w:hAnsi="Times New Roman"/>
                <w:sz w:val="22"/>
                <w:szCs w:val="22"/>
                <w:lang w:val="nl-NL"/>
              </w:rPr>
              <w:t xml:space="preserve"> </w:t>
            </w:r>
            <w:r w:rsidR="004911E2" w:rsidRPr="00B67E4C">
              <w:rPr>
                <w:rFonts w:ascii="Times New Roman" w:hAnsi="Times New Roman"/>
                <w:sz w:val="22"/>
                <w:szCs w:val="22"/>
                <w:lang w:val="nl-NL"/>
              </w:rPr>
              <w:sym w:font="Symbol" w:char="F0AF"/>
            </w:r>
            <w:r w:rsidR="004911E2" w:rsidRPr="00B67E4C">
              <w:rPr>
                <w:rFonts w:ascii="Times New Roman" w:hAnsi="Times New Roman"/>
                <w:sz w:val="22"/>
                <w:szCs w:val="22"/>
                <w:lang w:val="nl-NL"/>
              </w:rPr>
              <w:t xml:space="preserve"> 39%</w:t>
            </w:r>
            <w:r w:rsidR="004911E2" w:rsidRPr="00B67E4C">
              <w:rPr>
                <w:rFonts w:ascii="Times New Roman" w:hAnsi="Times New Roman"/>
                <w:sz w:val="22"/>
                <w:szCs w:val="22"/>
                <w:lang w:val="nl-NL"/>
              </w:rPr>
              <w:br/>
              <w:t xml:space="preserve">   C</w:t>
            </w:r>
            <w:r w:rsidR="004911E2" w:rsidRPr="00B67E4C">
              <w:rPr>
                <w:rFonts w:ascii="Times New Roman" w:hAnsi="Times New Roman"/>
                <w:sz w:val="22"/>
                <w:szCs w:val="22"/>
                <w:lang w:val="nl-NL"/>
              </w:rPr>
              <w:sym w:font="Symbol" w:char="F074"/>
            </w:r>
            <w:r w:rsidR="004911E2" w:rsidRPr="00B67E4C">
              <w:rPr>
                <w:rFonts w:ascii="Times New Roman" w:hAnsi="Times New Roman"/>
                <w:sz w:val="22"/>
                <w:szCs w:val="22"/>
                <w:lang w:val="nl-NL"/>
              </w:rPr>
              <w:t xml:space="preserve"> </w:t>
            </w:r>
            <w:r w:rsidR="004911E2" w:rsidRPr="00B67E4C">
              <w:rPr>
                <w:rFonts w:ascii="Times New Roman" w:hAnsi="Times New Roman"/>
                <w:sz w:val="22"/>
                <w:szCs w:val="22"/>
                <w:lang w:val="nl-NL"/>
              </w:rPr>
              <w:sym w:font="Symbol" w:char="F0AF"/>
            </w:r>
            <w:r w:rsidR="004911E2" w:rsidRPr="00B67E4C">
              <w:rPr>
                <w:rFonts w:ascii="Times New Roman" w:hAnsi="Times New Roman"/>
                <w:sz w:val="22"/>
                <w:szCs w:val="22"/>
                <w:lang w:val="nl-NL"/>
              </w:rPr>
              <w:t xml:space="preserve"> 75%</w:t>
            </w:r>
            <w:r w:rsidR="004911E2" w:rsidRPr="00B67E4C">
              <w:rPr>
                <w:rFonts w:ascii="Times New Roman" w:hAnsi="Times New Roman"/>
                <w:sz w:val="22"/>
                <w:szCs w:val="22"/>
                <w:lang w:val="nl-NL"/>
              </w:rPr>
              <w:br/>
            </w:r>
          </w:p>
          <w:p w14:paraId="1191875A" w14:textId="77777777" w:rsidR="004911E2" w:rsidRPr="00B67E4C" w:rsidRDefault="0070054E">
            <w:pPr>
              <w:rPr>
                <w:szCs w:val="22"/>
              </w:rPr>
            </w:pPr>
            <w:r w:rsidRPr="00B67E4C">
              <w:rPr>
                <w:szCs w:val="22"/>
              </w:rPr>
              <w:t>e</w:t>
            </w:r>
            <w:r w:rsidR="004911E2" w:rsidRPr="00B67E4C">
              <w:rPr>
                <w:szCs w:val="22"/>
              </w:rPr>
              <w:t xml:space="preserve">favirenz </w:t>
            </w:r>
            <w:r w:rsidR="004911E2" w:rsidRPr="00B67E4C">
              <w:rPr>
                <w:szCs w:val="22"/>
              </w:rPr>
              <w:sym w:font="Symbol" w:char="F0AB"/>
            </w:r>
            <w:r w:rsidR="004911E2" w:rsidRPr="00B67E4C">
              <w:rPr>
                <w:szCs w:val="22"/>
              </w:rPr>
              <w:t xml:space="preserve"> (historische controlegroepen)</w:t>
            </w:r>
          </w:p>
          <w:p w14:paraId="1191875B" w14:textId="77777777" w:rsidR="004911E2" w:rsidRPr="00B67E4C" w:rsidRDefault="004911E2">
            <w:pPr>
              <w:rPr>
                <w:szCs w:val="22"/>
              </w:rPr>
            </w:pPr>
            <w:r w:rsidRPr="00B67E4C">
              <w:rPr>
                <w:szCs w:val="22"/>
              </w:rPr>
              <w:t>(inductie van UGT1A1- en CYP3A-enzymen)</w:t>
            </w:r>
          </w:p>
        </w:tc>
        <w:tc>
          <w:tcPr>
            <w:tcW w:w="3841" w:type="dxa"/>
          </w:tcPr>
          <w:p w14:paraId="1191875C" w14:textId="77777777" w:rsidR="004911E2" w:rsidRPr="00B67E4C" w:rsidRDefault="004911E2" w:rsidP="00D80B7C">
            <w:pPr>
              <w:rPr>
                <w:color w:val="000000"/>
                <w:szCs w:val="22"/>
              </w:rPr>
            </w:pPr>
            <w:r w:rsidRPr="00B67E4C">
              <w:rPr>
                <w:szCs w:val="22"/>
              </w:rPr>
              <w:t xml:space="preserve">de </w:t>
            </w:r>
            <w:r w:rsidR="004D0B98" w:rsidRPr="00B67E4C">
              <w:rPr>
                <w:szCs w:val="22"/>
              </w:rPr>
              <w:t xml:space="preserve">aanbevolen </w:t>
            </w:r>
            <w:r w:rsidRPr="00B67E4C">
              <w:rPr>
                <w:szCs w:val="22"/>
              </w:rPr>
              <w:t xml:space="preserve">dosering dolutegravir </w:t>
            </w:r>
            <w:r w:rsidR="004D0B98" w:rsidRPr="00B67E4C">
              <w:rPr>
                <w:szCs w:val="22"/>
              </w:rPr>
              <w:t xml:space="preserve">is </w:t>
            </w:r>
            <w:r w:rsidRPr="00B67E4C">
              <w:rPr>
                <w:szCs w:val="22"/>
              </w:rPr>
              <w:t>50 mg tweemaal daags wanneer het gelijktijdig wordt toegediend met efavirenz</w:t>
            </w:r>
            <w:r w:rsidR="004D0B98" w:rsidRPr="00B67E4C">
              <w:rPr>
                <w:szCs w:val="22"/>
              </w:rPr>
              <w:t>.</w:t>
            </w:r>
            <w:r w:rsidRPr="00B67E4C">
              <w:rPr>
                <w:szCs w:val="22"/>
              </w:rPr>
              <w:t xml:space="preserve"> </w:t>
            </w:r>
            <w:r w:rsidR="004D0B98" w:rsidRPr="00B67E4C">
              <w:rPr>
                <w:szCs w:val="22"/>
              </w:rPr>
              <w:t xml:space="preserve">Aangezien Triumeq een tablet in een vaste dosiscombinatie is, moet een extra tablet dolutegravir </w:t>
            </w:r>
            <w:r w:rsidR="003F51A6" w:rsidRPr="00B67E4C">
              <w:rPr>
                <w:szCs w:val="22"/>
              </w:rPr>
              <w:t>van 50</w:t>
            </w:r>
            <w:r w:rsidR="007E6A9C" w:rsidRPr="00B67E4C">
              <w:rPr>
                <w:szCs w:val="22"/>
              </w:rPr>
              <w:t> </w:t>
            </w:r>
            <w:r w:rsidR="003F51A6" w:rsidRPr="00B67E4C">
              <w:rPr>
                <w:szCs w:val="22"/>
              </w:rPr>
              <w:t xml:space="preserve">mg </w:t>
            </w:r>
            <w:r w:rsidR="004D0B98" w:rsidRPr="00B67E4C">
              <w:rPr>
                <w:szCs w:val="22"/>
              </w:rPr>
              <w:t xml:space="preserve">worden toegediend, ongeveer 12 uur na Triumeq voor de duur van de gelijktijdige toediening met </w:t>
            </w:r>
            <w:r w:rsidR="004D0B98" w:rsidRPr="00B67E4C">
              <w:t>efavirenz (een afzonderlijk preparaat van dolutegravir is verkrijgbaar voor deze dosisaanpassing, zie rubriek 4.2).</w:t>
            </w:r>
            <w:r w:rsidRPr="00B67E4C">
              <w:rPr>
                <w:szCs w:val="22"/>
              </w:rPr>
              <w:t xml:space="preserve"> </w:t>
            </w:r>
          </w:p>
        </w:tc>
      </w:tr>
      <w:tr w:rsidR="004911E2" w:rsidRPr="00B67E4C" w14:paraId="11918762" w14:textId="77777777" w:rsidTr="00CE7D50">
        <w:tc>
          <w:tcPr>
            <w:tcW w:w="3084" w:type="dxa"/>
          </w:tcPr>
          <w:p w14:paraId="1191875E" w14:textId="77777777" w:rsidR="004911E2" w:rsidRPr="00B67E4C" w:rsidRDefault="0070054E">
            <w:pPr>
              <w:rPr>
                <w:szCs w:val="22"/>
              </w:rPr>
            </w:pPr>
            <w:r w:rsidRPr="00B67E4C">
              <w:rPr>
                <w:szCs w:val="22"/>
              </w:rPr>
              <w:lastRenderedPageBreak/>
              <w:t>n</w:t>
            </w:r>
            <w:r w:rsidR="004911E2" w:rsidRPr="00B67E4C">
              <w:rPr>
                <w:szCs w:val="22"/>
              </w:rPr>
              <w:t>evirapine/dolutegravir</w:t>
            </w:r>
          </w:p>
        </w:tc>
        <w:tc>
          <w:tcPr>
            <w:tcW w:w="2553" w:type="dxa"/>
          </w:tcPr>
          <w:p w14:paraId="1191875F" w14:textId="77777777" w:rsidR="004911E2" w:rsidRPr="00B67E4C" w:rsidRDefault="0070054E">
            <w:pPr>
              <w:rPr>
                <w:szCs w:val="22"/>
              </w:rPr>
            </w:pPr>
            <w:r w:rsidRPr="00B67E4C">
              <w:rPr>
                <w:szCs w:val="22"/>
              </w:rPr>
              <w:t>d</w:t>
            </w:r>
            <w:r w:rsidR="004911E2" w:rsidRPr="00B67E4C">
              <w:rPr>
                <w:szCs w:val="22"/>
              </w:rPr>
              <w:t xml:space="preserve">olutegravir </w:t>
            </w:r>
            <w:r w:rsidR="004911E2" w:rsidRPr="00B67E4C">
              <w:rPr>
                <w:szCs w:val="22"/>
              </w:rPr>
              <w:sym w:font="Symbol" w:char="F0AF"/>
            </w:r>
          </w:p>
          <w:p w14:paraId="11918760" w14:textId="77777777" w:rsidR="004911E2" w:rsidRPr="00B67E4C" w:rsidRDefault="004911E2" w:rsidP="00E55FF3">
            <w:pPr>
              <w:rPr>
                <w:szCs w:val="22"/>
              </w:rPr>
            </w:pPr>
            <w:r w:rsidRPr="00B67E4C">
              <w:rPr>
                <w:szCs w:val="22"/>
              </w:rPr>
              <w:t>(</w:t>
            </w:r>
            <w:r w:rsidR="00E55FF3" w:rsidRPr="00B67E4C">
              <w:rPr>
                <w:szCs w:val="22"/>
              </w:rPr>
              <w:t>n</w:t>
            </w:r>
            <w:r w:rsidRPr="00B67E4C">
              <w:rPr>
                <w:szCs w:val="22"/>
              </w:rPr>
              <w:t>iet onderzocht; een reductie in blootstelling vergelijkbaar met die bij efavirenz wordt verwacht, vanwege inductie)</w:t>
            </w:r>
          </w:p>
        </w:tc>
        <w:tc>
          <w:tcPr>
            <w:tcW w:w="3841" w:type="dxa"/>
          </w:tcPr>
          <w:p w14:paraId="11918761" w14:textId="77777777" w:rsidR="004911E2" w:rsidRPr="00B67E4C" w:rsidRDefault="00D80B7C" w:rsidP="00D80B7C">
            <w:pPr>
              <w:rPr>
                <w:szCs w:val="22"/>
              </w:rPr>
            </w:pPr>
            <w:r w:rsidRPr="00B67E4C">
              <w:rPr>
                <w:szCs w:val="22"/>
              </w:rPr>
              <w:t>g</w:t>
            </w:r>
            <w:r w:rsidR="004911E2" w:rsidRPr="00B67E4C">
              <w:rPr>
                <w:szCs w:val="22"/>
              </w:rPr>
              <w:t xml:space="preserve">elijktijdige toediening met nevirapine kan de plasmaconcentratie van dolutegravir verlagen vanwege enzyminductie en is niet onderzocht. Het effect van nevirapine op de blootstelling aan dolutegravir is waarschijnlijk vergelijkbaar met of minder dan dat van efavirenz. </w:t>
            </w:r>
            <w:r w:rsidR="004D0B98" w:rsidRPr="00B67E4C">
              <w:rPr>
                <w:szCs w:val="22"/>
              </w:rPr>
              <w:t>D</w:t>
            </w:r>
            <w:r w:rsidR="004911E2" w:rsidRPr="00B67E4C">
              <w:rPr>
                <w:szCs w:val="22"/>
              </w:rPr>
              <w:t xml:space="preserve">e </w:t>
            </w:r>
            <w:r w:rsidR="004D0B98" w:rsidRPr="00B67E4C">
              <w:rPr>
                <w:szCs w:val="22"/>
              </w:rPr>
              <w:t xml:space="preserve">aanbevolen </w:t>
            </w:r>
            <w:r w:rsidR="004911E2" w:rsidRPr="00B67E4C">
              <w:rPr>
                <w:szCs w:val="22"/>
              </w:rPr>
              <w:t xml:space="preserve">dosering dolutegravir </w:t>
            </w:r>
            <w:r w:rsidR="004D0B98" w:rsidRPr="00B67E4C">
              <w:rPr>
                <w:szCs w:val="22"/>
              </w:rPr>
              <w:t xml:space="preserve">is </w:t>
            </w:r>
            <w:r w:rsidR="004911E2" w:rsidRPr="00B67E4C">
              <w:rPr>
                <w:szCs w:val="22"/>
              </w:rPr>
              <w:t>50 mg tweemaal daags wanneer het gelijktijdig wordt toegediend met nevirapine</w:t>
            </w:r>
            <w:r w:rsidR="004D0B98" w:rsidRPr="00B67E4C">
              <w:rPr>
                <w:szCs w:val="22"/>
              </w:rPr>
              <w:t xml:space="preserve">. Aangezien Triumeq een tablet in een vaste dosiscombinatie is, moet een extra tablet dolutegravir </w:t>
            </w:r>
            <w:r w:rsidR="00A32BE3" w:rsidRPr="00B67E4C">
              <w:rPr>
                <w:szCs w:val="22"/>
              </w:rPr>
              <w:t>van 50</w:t>
            </w:r>
            <w:r w:rsidR="007E6A9C" w:rsidRPr="00B67E4C">
              <w:rPr>
                <w:szCs w:val="22"/>
              </w:rPr>
              <w:t> </w:t>
            </w:r>
            <w:r w:rsidR="00A32BE3" w:rsidRPr="00B67E4C">
              <w:rPr>
                <w:szCs w:val="22"/>
              </w:rPr>
              <w:t xml:space="preserve">mg </w:t>
            </w:r>
            <w:r w:rsidR="004D0B98" w:rsidRPr="00B67E4C">
              <w:rPr>
                <w:szCs w:val="22"/>
              </w:rPr>
              <w:t>worden toegediend</w:t>
            </w:r>
            <w:r w:rsidR="00605347" w:rsidRPr="00B67E4C">
              <w:rPr>
                <w:szCs w:val="22"/>
              </w:rPr>
              <w:t>,</w:t>
            </w:r>
            <w:r w:rsidR="004D0B98" w:rsidRPr="00B67E4C">
              <w:rPr>
                <w:szCs w:val="22"/>
              </w:rPr>
              <w:t xml:space="preserve"> ongeveer 12 uur na Triumeq voor de duur van de gelijktijdige toediening met nevirapine (een afzonderlijk preparaat van dolutegravir is verkrijgbaar voor deze dosisaanpassing, zie rubriek 4.2).</w:t>
            </w:r>
          </w:p>
        </w:tc>
      </w:tr>
      <w:tr w:rsidR="004911E2" w:rsidRPr="00B67E4C" w14:paraId="1191876A" w14:textId="77777777" w:rsidTr="00CE7D50">
        <w:tc>
          <w:tcPr>
            <w:tcW w:w="3084" w:type="dxa"/>
          </w:tcPr>
          <w:p w14:paraId="11918763" w14:textId="77777777" w:rsidR="004911E2" w:rsidRPr="00B67E4C" w:rsidRDefault="00E55FF3">
            <w:pPr>
              <w:rPr>
                <w:szCs w:val="22"/>
              </w:rPr>
            </w:pPr>
            <w:r w:rsidRPr="00B67E4C">
              <w:t>r</w:t>
            </w:r>
            <w:r w:rsidR="004911E2" w:rsidRPr="00B67E4C">
              <w:t>ilpivirine</w:t>
            </w:r>
          </w:p>
        </w:tc>
        <w:tc>
          <w:tcPr>
            <w:tcW w:w="2553" w:type="dxa"/>
          </w:tcPr>
          <w:p w14:paraId="11918764" w14:textId="77777777" w:rsidR="004911E2" w:rsidRPr="004D5584" w:rsidRDefault="00E55FF3">
            <w:pPr>
              <w:rPr>
                <w:lang w:val="en-GB"/>
                <w:rPrChange w:id="56" w:author="Author">
                  <w:rPr/>
                </w:rPrChange>
              </w:rPr>
            </w:pPr>
            <w:r w:rsidRPr="004D5584">
              <w:rPr>
                <w:lang w:val="en-GB"/>
                <w:rPrChange w:id="57" w:author="Author">
                  <w:rPr/>
                </w:rPrChange>
              </w:rPr>
              <w:t>d</w:t>
            </w:r>
            <w:r w:rsidR="004911E2" w:rsidRPr="004D5584">
              <w:rPr>
                <w:lang w:val="en-GB"/>
                <w:rPrChange w:id="58" w:author="Author">
                  <w:rPr/>
                </w:rPrChange>
              </w:rPr>
              <w:t xml:space="preserve">olutegravir </w:t>
            </w:r>
            <w:r w:rsidR="004911E2" w:rsidRPr="00B67E4C">
              <w:rPr>
                <w:szCs w:val="22"/>
              </w:rPr>
              <w:sym w:font="Symbol" w:char="F0AB"/>
            </w:r>
          </w:p>
          <w:p w14:paraId="11918765" w14:textId="77777777" w:rsidR="004911E2" w:rsidRPr="004D5584" w:rsidRDefault="004911E2">
            <w:pPr>
              <w:rPr>
                <w:lang w:val="en-GB"/>
                <w:rPrChange w:id="59" w:author="Author">
                  <w:rPr/>
                </w:rPrChange>
              </w:rPr>
            </w:pPr>
            <w:r w:rsidRPr="004D5584">
              <w:rPr>
                <w:lang w:val="en-GB"/>
                <w:rPrChange w:id="60" w:author="Author">
                  <w:rPr/>
                </w:rPrChange>
              </w:rPr>
              <w:t xml:space="preserve">   AUC </w:t>
            </w:r>
            <w:r w:rsidRPr="00B67E4C">
              <w:rPr>
                <w:szCs w:val="22"/>
              </w:rPr>
              <w:sym w:font="Symbol" w:char="F0AD"/>
            </w:r>
            <w:r w:rsidRPr="004D5584">
              <w:rPr>
                <w:lang w:val="en-GB"/>
                <w:rPrChange w:id="61" w:author="Author">
                  <w:rPr/>
                </w:rPrChange>
              </w:rPr>
              <w:t xml:space="preserve"> 12%</w:t>
            </w:r>
          </w:p>
          <w:p w14:paraId="11918766" w14:textId="77777777" w:rsidR="004911E2" w:rsidRPr="004D5584" w:rsidRDefault="004911E2">
            <w:pPr>
              <w:rPr>
                <w:lang w:val="en-GB"/>
                <w:rPrChange w:id="62" w:author="Author">
                  <w:rPr/>
                </w:rPrChange>
              </w:rPr>
            </w:pPr>
            <w:r w:rsidRPr="004D5584">
              <w:rPr>
                <w:lang w:val="en-GB"/>
                <w:rPrChange w:id="63" w:author="Author">
                  <w:rPr/>
                </w:rPrChange>
              </w:rPr>
              <w:t xml:space="preserve">   </w:t>
            </w:r>
            <w:proofErr w:type="spellStart"/>
            <w:r w:rsidRPr="004D5584">
              <w:rPr>
                <w:lang w:val="en-GB"/>
                <w:rPrChange w:id="64" w:author="Author">
                  <w:rPr/>
                </w:rPrChange>
              </w:rPr>
              <w:t>C</w:t>
            </w:r>
            <w:r w:rsidRPr="004D5584">
              <w:rPr>
                <w:vertAlign w:val="subscript"/>
                <w:lang w:val="en-GB"/>
                <w:rPrChange w:id="65" w:author="Author">
                  <w:rPr>
                    <w:vertAlign w:val="subscript"/>
                  </w:rPr>
                </w:rPrChange>
              </w:rPr>
              <w:t>max</w:t>
            </w:r>
            <w:proofErr w:type="spellEnd"/>
            <w:r w:rsidRPr="004D5584">
              <w:rPr>
                <w:lang w:val="en-GB"/>
                <w:rPrChange w:id="66" w:author="Author">
                  <w:rPr/>
                </w:rPrChange>
              </w:rPr>
              <w:t xml:space="preserve"> </w:t>
            </w:r>
            <w:r w:rsidRPr="00B67E4C">
              <w:rPr>
                <w:szCs w:val="22"/>
              </w:rPr>
              <w:sym w:font="Symbol" w:char="F0AD"/>
            </w:r>
            <w:r w:rsidRPr="004D5584">
              <w:rPr>
                <w:lang w:val="en-GB"/>
                <w:rPrChange w:id="67" w:author="Author">
                  <w:rPr/>
                </w:rPrChange>
              </w:rPr>
              <w:t xml:space="preserve"> 13%</w:t>
            </w:r>
          </w:p>
          <w:p w14:paraId="11918767" w14:textId="77777777" w:rsidR="004911E2" w:rsidRPr="004D5584" w:rsidRDefault="004911E2">
            <w:pPr>
              <w:rPr>
                <w:lang w:val="en-GB"/>
                <w:rPrChange w:id="68" w:author="Author">
                  <w:rPr/>
                </w:rPrChange>
              </w:rPr>
            </w:pPr>
            <w:r w:rsidRPr="004D5584">
              <w:rPr>
                <w:lang w:val="en-GB"/>
                <w:rPrChange w:id="69" w:author="Author">
                  <w:rPr/>
                </w:rPrChange>
              </w:rPr>
              <w:t xml:space="preserve">   </w:t>
            </w:r>
            <w:r w:rsidRPr="004D5584">
              <w:rPr>
                <w:color w:val="000000"/>
                <w:lang w:val="en-GB"/>
                <w:rPrChange w:id="70" w:author="Author">
                  <w:rPr>
                    <w:color w:val="000000"/>
                  </w:rPr>
                </w:rPrChange>
              </w:rPr>
              <w:t>C</w:t>
            </w:r>
            <w:r w:rsidRPr="00B67E4C">
              <w:rPr>
                <w:color w:val="000000"/>
              </w:rPr>
              <w:t>τ</w:t>
            </w:r>
            <w:r w:rsidRPr="004D5584">
              <w:rPr>
                <w:color w:val="000000"/>
                <w:lang w:val="en-GB"/>
                <w:rPrChange w:id="71" w:author="Author">
                  <w:rPr>
                    <w:color w:val="000000"/>
                  </w:rPr>
                </w:rPrChange>
              </w:rPr>
              <w:t xml:space="preserve"> </w:t>
            </w:r>
            <w:r w:rsidRPr="00B67E4C">
              <w:rPr>
                <w:szCs w:val="22"/>
              </w:rPr>
              <w:sym w:font="Symbol" w:char="F0AD"/>
            </w:r>
            <w:r w:rsidRPr="004D5584">
              <w:rPr>
                <w:lang w:val="en-GB"/>
                <w:rPrChange w:id="72" w:author="Author">
                  <w:rPr/>
                </w:rPrChange>
              </w:rPr>
              <w:t xml:space="preserve"> 22%</w:t>
            </w:r>
          </w:p>
          <w:p w14:paraId="11918768" w14:textId="77777777" w:rsidR="004911E2" w:rsidRPr="004D5584" w:rsidRDefault="00E55FF3">
            <w:pPr>
              <w:rPr>
                <w:szCs w:val="22"/>
                <w:lang w:val="en-GB"/>
                <w:rPrChange w:id="73" w:author="Author">
                  <w:rPr>
                    <w:szCs w:val="22"/>
                  </w:rPr>
                </w:rPrChange>
              </w:rPr>
            </w:pPr>
            <w:r w:rsidRPr="004D5584">
              <w:rPr>
                <w:lang w:val="en-GB"/>
                <w:rPrChange w:id="74" w:author="Author">
                  <w:rPr/>
                </w:rPrChange>
              </w:rPr>
              <w:t>r</w:t>
            </w:r>
            <w:r w:rsidR="004911E2" w:rsidRPr="004D5584">
              <w:rPr>
                <w:lang w:val="en-GB"/>
                <w:rPrChange w:id="75" w:author="Author">
                  <w:rPr/>
                </w:rPrChange>
              </w:rPr>
              <w:t xml:space="preserve">ilpivirine </w:t>
            </w:r>
            <w:r w:rsidR="004911E2" w:rsidRPr="00B67E4C">
              <w:rPr>
                <w:szCs w:val="22"/>
              </w:rPr>
              <w:sym w:font="Symbol" w:char="F0AB"/>
            </w:r>
          </w:p>
        </w:tc>
        <w:tc>
          <w:tcPr>
            <w:tcW w:w="3841" w:type="dxa"/>
          </w:tcPr>
          <w:p w14:paraId="11918769" w14:textId="77777777" w:rsidR="004911E2" w:rsidRPr="00B67E4C" w:rsidRDefault="00D80B7C" w:rsidP="00D80B7C">
            <w:pPr>
              <w:rPr>
                <w:szCs w:val="22"/>
              </w:rPr>
            </w:pPr>
            <w:r w:rsidRPr="00B67E4C">
              <w:t>e</w:t>
            </w:r>
            <w:r w:rsidR="004911E2" w:rsidRPr="00B67E4C">
              <w:t>r is geen dosisaanpassing nodig</w:t>
            </w:r>
          </w:p>
        </w:tc>
      </w:tr>
      <w:tr w:rsidR="004911E2" w:rsidRPr="00B67E4C" w14:paraId="1191876C" w14:textId="77777777" w:rsidTr="00CE7D50">
        <w:tc>
          <w:tcPr>
            <w:tcW w:w="9478" w:type="dxa"/>
            <w:gridSpan w:val="3"/>
          </w:tcPr>
          <w:p w14:paraId="1191876B" w14:textId="77777777" w:rsidR="004911E2" w:rsidRPr="00B67E4C" w:rsidRDefault="004911E2">
            <w:pPr>
              <w:rPr>
                <w:i/>
                <w:szCs w:val="22"/>
              </w:rPr>
            </w:pPr>
            <w:r w:rsidRPr="00B67E4C">
              <w:rPr>
                <w:i/>
                <w:szCs w:val="22"/>
              </w:rPr>
              <w:t>Nucleoside reverse-transcriptaseremmers (NRTI's)</w:t>
            </w:r>
          </w:p>
        </w:tc>
      </w:tr>
      <w:tr w:rsidR="004911E2" w:rsidRPr="00B67E4C" w14:paraId="1191877F" w14:textId="77777777" w:rsidTr="00CE7D50">
        <w:tc>
          <w:tcPr>
            <w:tcW w:w="3084" w:type="dxa"/>
          </w:tcPr>
          <w:p w14:paraId="1191876D" w14:textId="77777777" w:rsidR="004911E2" w:rsidRPr="004D5584" w:rsidRDefault="00E428C7">
            <w:pPr>
              <w:rPr>
                <w:lang w:val="en-GB"/>
                <w:rPrChange w:id="76" w:author="Author">
                  <w:rPr/>
                </w:rPrChange>
              </w:rPr>
            </w:pPr>
            <w:r w:rsidRPr="004D5584">
              <w:rPr>
                <w:lang w:val="en-GB"/>
                <w:rPrChange w:id="77" w:author="Author">
                  <w:rPr/>
                </w:rPrChange>
              </w:rPr>
              <w:t>t</w:t>
            </w:r>
            <w:r w:rsidR="004911E2" w:rsidRPr="004D5584">
              <w:rPr>
                <w:lang w:val="en-GB"/>
                <w:rPrChange w:id="78" w:author="Author">
                  <w:rPr/>
                </w:rPrChange>
              </w:rPr>
              <w:t xml:space="preserve">enofovir </w:t>
            </w:r>
          </w:p>
          <w:p w14:paraId="1191876E" w14:textId="77777777" w:rsidR="004911E2" w:rsidRPr="004D5584" w:rsidRDefault="004911E2">
            <w:pPr>
              <w:rPr>
                <w:lang w:val="en-GB"/>
                <w:rPrChange w:id="79" w:author="Author">
                  <w:rPr/>
                </w:rPrChange>
              </w:rPr>
            </w:pPr>
          </w:p>
          <w:p w14:paraId="1191876F" w14:textId="77777777" w:rsidR="004911E2" w:rsidRPr="004D5584" w:rsidRDefault="004911E2">
            <w:pPr>
              <w:rPr>
                <w:lang w:val="en-GB"/>
                <w:rPrChange w:id="80" w:author="Author">
                  <w:rPr/>
                </w:rPrChange>
              </w:rPr>
            </w:pPr>
          </w:p>
          <w:p w14:paraId="11918770" w14:textId="77777777" w:rsidR="004911E2" w:rsidRPr="004D5584" w:rsidRDefault="004911E2">
            <w:pPr>
              <w:rPr>
                <w:lang w:val="en-GB"/>
                <w:rPrChange w:id="81" w:author="Author">
                  <w:rPr/>
                </w:rPrChange>
              </w:rPr>
            </w:pPr>
          </w:p>
          <w:p w14:paraId="11918771" w14:textId="77777777" w:rsidR="004911E2" w:rsidRPr="004D5584" w:rsidRDefault="004911E2">
            <w:pPr>
              <w:rPr>
                <w:lang w:val="en-GB"/>
                <w:rPrChange w:id="82" w:author="Author">
                  <w:rPr/>
                </w:rPrChange>
              </w:rPr>
            </w:pPr>
          </w:p>
          <w:p w14:paraId="11918772" w14:textId="77777777" w:rsidR="004911E2" w:rsidRPr="004D5584" w:rsidRDefault="004911E2">
            <w:pPr>
              <w:rPr>
                <w:lang w:val="en-GB"/>
                <w:rPrChange w:id="83" w:author="Author">
                  <w:rPr/>
                </w:rPrChange>
              </w:rPr>
            </w:pPr>
          </w:p>
          <w:p w14:paraId="11918773" w14:textId="77777777" w:rsidR="004911E2" w:rsidRPr="004D5584" w:rsidRDefault="00E428C7">
            <w:pPr>
              <w:rPr>
                <w:szCs w:val="22"/>
                <w:lang w:val="en-GB"/>
                <w:rPrChange w:id="84" w:author="Author">
                  <w:rPr>
                    <w:szCs w:val="22"/>
                  </w:rPr>
                </w:rPrChange>
              </w:rPr>
            </w:pPr>
            <w:r w:rsidRPr="004D5584">
              <w:rPr>
                <w:lang w:val="en-GB"/>
                <w:rPrChange w:id="85" w:author="Author">
                  <w:rPr/>
                </w:rPrChange>
              </w:rPr>
              <w:t>e</w:t>
            </w:r>
            <w:r w:rsidR="004911E2" w:rsidRPr="004D5584">
              <w:rPr>
                <w:lang w:val="en-GB"/>
                <w:rPrChange w:id="86" w:author="Author">
                  <w:rPr/>
                </w:rPrChange>
              </w:rPr>
              <w:t xml:space="preserve">mtricitabine, </w:t>
            </w:r>
            <w:proofErr w:type="spellStart"/>
            <w:r w:rsidR="004911E2" w:rsidRPr="004D5584">
              <w:rPr>
                <w:lang w:val="en-GB"/>
                <w:rPrChange w:id="87" w:author="Author">
                  <w:rPr/>
                </w:rPrChange>
              </w:rPr>
              <w:t>didanosine</w:t>
            </w:r>
            <w:proofErr w:type="spellEnd"/>
            <w:r w:rsidR="004911E2" w:rsidRPr="004D5584">
              <w:rPr>
                <w:lang w:val="en-GB"/>
                <w:rPrChange w:id="88" w:author="Author">
                  <w:rPr/>
                </w:rPrChange>
              </w:rPr>
              <w:t>, stavudine, zidovudine.</w:t>
            </w:r>
          </w:p>
        </w:tc>
        <w:tc>
          <w:tcPr>
            <w:tcW w:w="2553" w:type="dxa"/>
          </w:tcPr>
          <w:p w14:paraId="11918774" w14:textId="77777777" w:rsidR="004911E2" w:rsidRPr="004D5584" w:rsidRDefault="00E428C7">
            <w:pPr>
              <w:rPr>
                <w:lang w:val="en-GB"/>
                <w:rPrChange w:id="89" w:author="Author">
                  <w:rPr/>
                </w:rPrChange>
              </w:rPr>
            </w:pPr>
            <w:r w:rsidRPr="004D5584">
              <w:rPr>
                <w:lang w:val="en-GB"/>
                <w:rPrChange w:id="90" w:author="Author">
                  <w:rPr/>
                </w:rPrChange>
              </w:rPr>
              <w:t>d</w:t>
            </w:r>
            <w:r w:rsidR="004911E2" w:rsidRPr="004D5584">
              <w:rPr>
                <w:lang w:val="en-GB"/>
                <w:rPrChange w:id="91" w:author="Author">
                  <w:rPr/>
                </w:rPrChange>
              </w:rPr>
              <w:t xml:space="preserve">olutegravir </w:t>
            </w:r>
            <w:r w:rsidR="004911E2" w:rsidRPr="00B67E4C">
              <w:rPr>
                <w:szCs w:val="22"/>
              </w:rPr>
              <w:sym w:font="Symbol" w:char="F0AB"/>
            </w:r>
          </w:p>
          <w:p w14:paraId="11918775" w14:textId="77777777" w:rsidR="004911E2" w:rsidRPr="004D5584" w:rsidRDefault="004911E2">
            <w:pPr>
              <w:rPr>
                <w:lang w:val="en-GB"/>
                <w:rPrChange w:id="92" w:author="Author">
                  <w:rPr/>
                </w:rPrChange>
              </w:rPr>
            </w:pPr>
            <w:r w:rsidRPr="004D5584">
              <w:rPr>
                <w:lang w:val="en-GB"/>
                <w:rPrChange w:id="93" w:author="Author">
                  <w:rPr/>
                </w:rPrChange>
              </w:rPr>
              <w:t xml:space="preserve">   AUC </w:t>
            </w:r>
            <w:r w:rsidRPr="00B67E4C">
              <w:rPr>
                <w:szCs w:val="22"/>
              </w:rPr>
              <w:sym w:font="Symbol" w:char="F0AD"/>
            </w:r>
            <w:r w:rsidRPr="004D5584">
              <w:rPr>
                <w:lang w:val="en-GB"/>
                <w:rPrChange w:id="94" w:author="Author">
                  <w:rPr/>
                </w:rPrChange>
              </w:rPr>
              <w:t xml:space="preserve"> 1%</w:t>
            </w:r>
          </w:p>
          <w:p w14:paraId="11918776" w14:textId="77777777" w:rsidR="004911E2" w:rsidRPr="004D5584" w:rsidRDefault="004911E2">
            <w:pPr>
              <w:rPr>
                <w:lang w:val="en-GB"/>
                <w:rPrChange w:id="95" w:author="Author">
                  <w:rPr/>
                </w:rPrChange>
              </w:rPr>
            </w:pPr>
            <w:r w:rsidRPr="004D5584">
              <w:rPr>
                <w:lang w:val="en-GB"/>
                <w:rPrChange w:id="96" w:author="Author">
                  <w:rPr/>
                </w:rPrChange>
              </w:rPr>
              <w:t xml:space="preserve">   </w:t>
            </w:r>
            <w:proofErr w:type="spellStart"/>
            <w:r w:rsidRPr="004D5584">
              <w:rPr>
                <w:lang w:val="en-GB"/>
                <w:rPrChange w:id="97" w:author="Author">
                  <w:rPr/>
                </w:rPrChange>
              </w:rPr>
              <w:t>C</w:t>
            </w:r>
            <w:r w:rsidRPr="004D5584">
              <w:rPr>
                <w:vertAlign w:val="subscript"/>
                <w:lang w:val="en-GB"/>
                <w:rPrChange w:id="98" w:author="Author">
                  <w:rPr>
                    <w:vertAlign w:val="subscript"/>
                  </w:rPr>
                </w:rPrChange>
              </w:rPr>
              <w:t>max</w:t>
            </w:r>
            <w:proofErr w:type="spellEnd"/>
            <w:r w:rsidRPr="004D5584">
              <w:rPr>
                <w:lang w:val="en-GB"/>
                <w:rPrChange w:id="99" w:author="Author">
                  <w:rPr/>
                </w:rPrChange>
              </w:rPr>
              <w:t xml:space="preserve"> </w:t>
            </w:r>
            <w:r w:rsidRPr="00B67E4C">
              <w:rPr>
                <w:szCs w:val="22"/>
              </w:rPr>
              <w:sym w:font="Symbol" w:char="F0AF"/>
            </w:r>
            <w:r w:rsidRPr="004D5584">
              <w:rPr>
                <w:lang w:val="en-GB"/>
                <w:rPrChange w:id="100" w:author="Author">
                  <w:rPr/>
                </w:rPrChange>
              </w:rPr>
              <w:t xml:space="preserve"> 3%</w:t>
            </w:r>
          </w:p>
          <w:p w14:paraId="11918777" w14:textId="77777777" w:rsidR="004911E2" w:rsidRPr="004D5584" w:rsidRDefault="004911E2">
            <w:pPr>
              <w:rPr>
                <w:lang w:val="en-GB"/>
                <w:rPrChange w:id="101" w:author="Author">
                  <w:rPr/>
                </w:rPrChange>
              </w:rPr>
            </w:pPr>
            <w:r w:rsidRPr="004D5584">
              <w:rPr>
                <w:lang w:val="en-GB"/>
                <w:rPrChange w:id="102" w:author="Author">
                  <w:rPr/>
                </w:rPrChange>
              </w:rPr>
              <w:t xml:space="preserve">   C</w:t>
            </w:r>
            <w:r w:rsidRPr="00B67E4C">
              <w:t>τ</w:t>
            </w:r>
            <w:r w:rsidR="00B071E7" w:rsidRPr="004D5584">
              <w:rPr>
                <w:lang w:val="en-GB"/>
                <w:rPrChange w:id="103" w:author="Author">
                  <w:rPr/>
                </w:rPrChange>
              </w:rPr>
              <w:t xml:space="preserve"> </w:t>
            </w:r>
            <w:r w:rsidRPr="00B67E4C">
              <w:rPr>
                <w:szCs w:val="22"/>
              </w:rPr>
              <w:sym w:font="Symbol" w:char="F0AF"/>
            </w:r>
            <w:r w:rsidRPr="004D5584">
              <w:rPr>
                <w:lang w:val="en-GB"/>
                <w:rPrChange w:id="104" w:author="Author">
                  <w:rPr/>
                </w:rPrChange>
              </w:rPr>
              <w:t xml:space="preserve"> 8%</w:t>
            </w:r>
          </w:p>
          <w:p w14:paraId="11918778" w14:textId="77777777" w:rsidR="004911E2" w:rsidRPr="004D5584" w:rsidRDefault="00E428C7">
            <w:pPr>
              <w:rPr>
                <w:lang w:val="en-GB"/>
                <w:rPrChange w:id="105" w:author="Author">
                  <w:rPr/>
                </w:rPrChange>
              </w:rPr>
            </w:pPr>
            <w:r w:rsidRPr="004D5584">
              <w:rPr>
                <w:lang w:val="en-GB"/>
                <w:rPrChange w:id="106" w:author="Author">
                  <w:rPr/>
                </w:rPrChange>
              </w:rPr>
              <w:t>t</w:t>
            </w:r>
            <w:r w:rsidR="004911E2" w:rsidRPr="004D5584">
              <w:rPr>
                <w:lang w:val="en-GB"/>
                <w:rPrChange w:id="107" w:author="Author">
                  <w:rPr/>
                </w:rPrChange>
              </w:rPr>
              <w:t xml:space="preserve">enofovir </w:t>
            </w:r>
            <w:r w:rsidR="004911E2" w:rsidRPr="00B67E4C">
              <w:rPr>
                <w:szCs w:val="22"/>
              </w:rPr>
              <w:sym w:font="Symbol" w:char="F0AB"/>
            </w:r>
          </w:p>
          <w:p w14:paraId="11918779" w14:textId="77777777" w:rsidR="004911E2" w:rsidRPr="004D5584" w:rsidRDefault="004911E2">
            <w:pPr>
              <w:rPr>
                <w:lang w:val="en-GB"/>
                <w:rPrChange w:id="108" w:author="Author">
                  <w:rPr/>
                </w:rPrChange>
              </w:rPr>
            </w:pPr>
          </w:p>
          <w:p w14:paraId="1191877A" w14:textId="77777777" w:rsidR="004911E2" w:rsidRPr="00B67E4C" w:rsidRDefault="00E428C7">
            <w:pPr>
              <w:rPr>
                <w:szCs w:val="22"/>
              </w:rPr>
            </w:pPr>
            <w:r w:rsidRPr="00B67E4C">
              <w:rPr>
                <w:szCs w:val="22"/>
              </w:rPr>
              <w:t>i</w:t>
            </w:r>
            <w:r w:rsidR="004911E2" w:rsidRPr="00B67E4C">
              <w:rPr>
                <w:szCs w:val="22"/>
              </w:rPr>
              <w:t>nteractie niet onderzocht</w:t>
            </w:r>
          </w:p>
        </w:tc>
        <w:tc>
          <w:tcPr>
            <w:tcW w:w="3841" w:type="dxa"/>
          </w:tcPr>
          <w:p w14:paraId="1191877B" w14:textId="77777777" w:rsidR="004911E2" w:rsidRPr="00B67E4C" w:rsidRDefault="00D80B7C">
            <w:r w:rsidRPr="00B67E4C">
              <w:t>e</w:t>
            </w:r>
            <w:r w:rsidR="004911E2" w:rsidRPr="00B67E4C">
              <w:t>r is geen dosisaanpassing nodig wanneer Triumeq wordt gecombineerd met nucleoside reverse-transcriptaseremmers</w:t>
            </w:r>
          </w:p>
          <w:p w14:paraId="1191877C" w14:textId="77777777" w:rsidR="004911E2" w:rsidRPr="00B67E4C" w:rsidRDefault="004911E2"/>
          <w:p w14:paraId="1191877D" w14:textId="77777777" w:rsidR="004911E2" w:rsidRPr="00B67E4C" w:rsidRDefault="004911E2"/>
          <w:p w14:paraId="1191877E" w14:textId="77777777" w:rsidR="004911E2" w:rsidRPr="00B67E4C" w:rsidRDefault="004911E2" w:rsidP="00A34FE7">
            <w:r w:rsidRPr="00B67E4C">
              <w:t>Triumeq wordt niet aanbevolen voor gebruik in combinatie met middelen met emtricitabine, omdat zowel lamivudine (in Triumeq) als emtricitabine cytidine</w:t>
            </w:r>
            <w:r w:rsidR="007A4AB5" w:rsidRPr="00B67E4C">
              <w:t>-</w:t>
            </w:r>
            <w:r w:rsidRPr="00B67E4C">
              <w:t>analogen zijn</w:t>
            </w:r>
            <w:r w:rsidR="00A34FE7" w:rsidRPr="00B67E4C">
              <w:t xml:space="preserve"> (bijvoorbeeld</w:t>
            </w:r>
            <w:r w:rsidRPr="00B67E4C">
              <w:t xml:space="preserve"> een risico op intracellulaire interacties (zie rubriek 4.4)</w:t>
            </w:r>
            <w:r w:rsidR="00A34FE7" w:rsidRPr="00B67E4C">
              <w:t>)</w:t>
            </w:r>
          </w:p>
        </w:tc>
      </w:tr>
      <w:tr w:rsidR="004911E2" w:rsidRPr="00B67E4C" w14:paraId="11918781" w14:textId="77777777" w:rsidTr="00CE7D50">
        <w:tc>
          <w:tcPr>
            <w:tcW w:w="9478" w:type="dxa"/>
            <w:gridSpan w:val="3"/>
          </w:tcPr>
          <w:p w14:paraId="11918780" w14:textId="77777777" w:rsidR="004911E2" w:rsidRPr="00B67E4C" w:rsidRDefault="004911E2">
            <w:pPr>
              <w:rPr>
                <w:szCs w:val="22"/>
              </w:rPr>
            </w:pPr>
            <w:r w:rsidRPr="00B67E4C">
              <w:rPr>
                <w:i/>
                <w:szCs w:val="22"/>
              </w:rPr>
              <w:t>Proteaseremmers</w:t>
            </w:r>
          </w:p>
        </w:tc>
      </w:tr>
      <w:tr w:rsidR="004911E2" w:rsidRPr="00B67E4C" w14:paraId="11918787" w14:textId="77777777" w:rsidTr="00CE7D50">
        <w:tc>
          <w:tcPr>
            <w:tcW w:w="3084" w:type="dxa"/>
          </w:tcPr>
          <w:p w14:paraId="11918782" w14:textId="77777777" w:rsidR="004911E2" w:rsidRPr="00B67E4C" w:rsidRDefault="00E77454">
            <w:pPr>
              <w:pStyle w:val="tabletextNS"/>
              <w:rPr>
                <w:rFonts w:ascii="Times New Roman" w:hAnsi="Times New Roman"/>
                <w:sz w:val="22"/>
                <w:szCs w:val="22"/>
                <w:lang w:val="nl-NL"/>
              </w:rPr>
            </w:pPr>
            <w:r w:rsidRPr="00B67E4C">
              <w:rPr>
                <w:rFonts w:ascii="Times New Roman" w:hAnsi="Times New Roman"/>
                <w:sz w:val="22"/>
                <w:szCs w:val="22"/>
                <w:lang w:val="nl-NL"/>
              </w:rPr>
              <w:t>a</w:t>
            </w:r>
            <w:r w:rsidR="004911E2" w:rsidRPr="00B67E4C">
              <w:rPr>
                <w:rFonts w:ascii="Times New Roman" w:hAnsi="Times New Roman"/>
                <w:sz w:val="22"/>
                <w:szCs w:val="22"/>
                <w:lang w:val="nl-NL"/>
              </w:rPr>
              <w:t>tazanavir/dolutegravir</w:t>
            </w:r>
          </w:p>
        </w:tc>
        <w:tc>
          <w:tcPr>
            <w:tcW w:w="2553" w:type="dxa"/>
          </w:tcPr>
          <w:p w14:paraId="11918783" w14:textId="77777777" w:rsidR="004911E2" w:rsidRPr="00B67E4C" w:rsidRDefault="00E77454">
            <w:pPr>
              <w:pStyle w:val="tabletextNS"/>
              <w:rPr>
                <w:rFonts w:ascii="Times New Roman" w:hAnsi="Times New Roman"/>
                <w:sz w:val="22"/>
                <w:szCs w:val="22"/>
                <w:lang w:val="nl-NL"/>
              </w:rPr>
            </w:pPr>
            <w:r w:rsidRPr="00B67E4C">
              <w:rPr>
                <w:rFonts w:ascii="Times New Roman" w:hAnsi="Times New Roman"/>
                <w:sz w:val="22"/>
                <w:szCs w:val="22"/>
                <w:lang w:val="nl-NL"/>
              </w:rPr>
              <w:t>d</w:t>
            </w:r>
            <w:r w:rsidR="004911E2" w:rsidRPr="00B67E4C">
              <w:rPr>
                <w:rFonts w:ascii="Times New Roman" w:hAnsi="Times New Roman"/>
                <w:sz w:val="22"/>
                <w:szCs w:val="22"/>
                <w:lang w:val="nl-NL"/>
              </w:rPr>
              <w:t xml:space="preserve">olutegravir </w:t>
            </w:r>
            <w:r w:rsidR="004911E2" w:rsidRPr="00B67E4C">
              <w:rPr>
                <w:rFonts w:ascii="Times New Roman" w:hAnsi="Times New Roman"/>
                <w:sz w:val="22"/>
                <w:szCs w:val="22"/>
                <w:lang w:val="nl-NL"/>
              </w:rPr>
              <w:sym w:font="Symbol" w:char="F0AD"/>
            </w:r>
            <w:r w:rsidR="004911E2" w:rsidRPr="00B67E4C">
              <w:rPr>
                <w:rFonts w:ascii="Times New Roman" w:hAnsi="Times New Roman"/>
                <w:sz w:val="22"/>
                <w:szCs w:val="22"/>
                <w:lang w:val="nl-NL"/>
              </w:rPr>
              <w:br/>
              <w:t xml:space="preserve">   AUC </w:t>
            </w:r>
            <w:r w:rsidR="004911E2" w:rsidRPr="00B67E4C">
              <w:rPr>
                <w:rFonts w:ascii="Times New Roman" w:hAnsi="Times New Roman"/>
                <w:sz w:val="22"/>
                <w:szCs w:val="22"/>
                <w:lang w:val="nl-NL"/>
              </w:rPr>
              <w:sym w:font="Symbol" w:char="F0AD"/>
            </w:r>
            <w:r w:rsidR="004911E2" w:rsidRPr="00B67E4C">
              <w:rPr>
                <w:rFonts w:ascii="Times New Roman" w:hAnsi="Times New Roman"/>
                <w:sz w:val="22"/>
                <w:szCs w:val="22"/>
                <w:lang w:val="nl-NL"/>
              </w:rPr>
              <w:t xml:space="preserve"> 91%</w:t>
            </w:r>
            <w:r w:rsidR="004911E2" w:rsidRPr="00B67E4C">
              <w:rPr>
                <w:rFonts w:ascii="Times New Roman" w:hAnsi="Times New Roman"/>
                <w:sz w:val="22"/>
                <w:szCs w:val="22"/>
                <w:lang w:val="nl-NL"/>
              </w:rPr>
              <w:br/>
              <w:t xml:space="preserve">   C</w:t>
            </w:r>
            <w:r w:rsidR="004911E2" w:rsidRPr="00B67E4C">
              <w:rPr>
                <w:rFonts w:ascii="Times New Roman" w:hAnsi="Times New Roman"/>
                <w:sz w:val="22"/>
                <w:szCs w:val="22"/>
                <w:vertAlign w:val="subscript"/>
                <w:lang w:val="nl-NL"/>
              </w:rPr>
              <w:t>max</w:t>
            </w:r>
            <w:r w:rsidR="004911E2" w:rsidRPr="00B67E4C">
              <w:rPr>
                <w:rFonts w:ascii="Times New Roman" w:hAnsi="Times New Roman"/>
                <w:sz w:val="22"/>
                <w:szCs w:val="22"/>
                <w:lang w:val="nl-NL"/>
              </w:rPr>
              <w:t xml:space="preserve"> </w:t>
            </w:r>
            <w:r w:rsidR="004911E2" w:rsidRPr="00B67E4C">
              <w:rPr>
                <w:rFonts w:ascii="Times New Roman" w:hAnsi="Times New Roman"/>
                <w:sz w:val="22"/>
                <w:szCs w:val="22"/>
                <w:lang w:val="nl-NL"/>
              </w:rPr>
              <w:sym w:font="Symbol" w:char="F0AD"/>
            </w:r>
            <w:r w:rsidR="004911E2" w:rsidRPr="00B67E4C">
              <w:rPr>
                <w:rFonts w:ascii="Times New Roman" w:hAnsi="Times New Roman"/>
                <w:sz w:val="22"/>
                <w:szCs w:val="22"/>
                <w:lang w:val="nl-NL"/>
              </w:rPr>
              <w:t xml:space="preserve"> 50%</w:t>
            </w:r>
            <w:r w:rsidR="004911E2" w:rsidRPr="00B67E4C">
              <w:rPr>
                <w:rFonts w:ascii="Times New Roman" w:hAnsi="Times New Roman"/>
                <w:color w:val="000000"/>
                <w:sz w:val="22"/>
                <w:szCs w:val="22"/>
                <w:lang w:val="nl-NL"/>
              </w:rPr>
              <w:br/>
              <w:t xml:space="preserve">   C</w:t>
            </w:r>
            <w:r w:rsidR="004911E2" w:rsidRPr="00B67E4C">
              <w:rPr>
                <w:rFonts w:ascii="Times New Roman" w:hAnsi="Times New Roman"/>
                <w:sz w:val="22"/>
                <w:szCs w:val="22"/>
                <w:lang w:val="nl-NL"/>
              </w:rPr>
              <w:sym w:font="Symbol" w:char="F074"/>
            </w:r>
            <w:r w:rsidR="004911E2" w:rsidRPr="00B67E4C">
              <w:rPr>
                <w:rFonts w:ascii="Times New Roman" w:hAnsi="Times New Roman"/>
                <w:sz w:val="22"/>
                <w:szCs w:val="22"/>
                <w:lang w:val="nl-NL"/>
              </w:rPr>
              <w:t xml:space="preserve"> </w:t>
            </w:r>
            <w:r w:rsidR="004911E2" w:rsidRPr="00B67E4C">
              <w:rPr>
                <w:rFonts w:ascii="Times New Roman" w:hAnsi="Times New Roman"/>
                <w:sz w:val="22"/>
                <w:szCs w:val="22"/>
                <w:lang w:val="nl-NL"/>
              </w:rPr>
              <w:sym w:font="Symbol" w:char="F0AD"/>
            </w:r>
            <w:r w:rsidR="004911E2" w:rsidRPr="00B67E4C">
              <w:rPr>
                <w:rFonts w:ascii="Times New Roman" w:hAnsi="Times New Roman"/>
                <w:sz w:val="22"/>
                <w:szCs w:val="22"/>
                <w:lang w:val="nl-NL"/>
              </w:rPr>
              <w:t xml:space="preserve"> 180%</w:t>
            </w:r>
            <w:r w:rsidR="004911E2" w:rsidRPr="00B67E4C">
              <w:rPr>
                <w:rFonts w:ascii="Times New Roman" w:hAnsi="Times New Roman"/>
                <w:sz w:val="22"/>
                <w:szCs w:val="22"/>
                <w:lang w:val="nl-NL"/>
              </w:rPr>
              <w:br/>
            </w:r>
          </w:p>
          <w:p w14:paraId="11918784" w14:textId="77777777" w:rsidR="004911E2" w:rsidRPr="00B67E4C" w:rsidRDefault="00E77454">
            <w:pPr>
              <w:pStyle w:val="tabletextNS"/>
              <w:rPr>
                <w:rFonts w:ascii="Times New Roman" w:hAnsi="Times New Roman"/>
                <w:sz w:val="22"/>
                <w:szCs w:val="22"/>
                <w:lang w:val="nl-NL"/>
              </w:rPr>
            </w:pPr>
            <w:r w:rsidRPr="00B67E4C">
              <w:rPr>
                <w:rFonts w:ascii="Times New Roman" w:hAnsi="Times New Roman"/>
                <w:sz w:val="22"/>
                <w:szCs w:val="22"/>
                <w:lang w:val="nl-NL"/>
              </w:rPr>
              <w:t>a</w:t>
            </w:r>
            <w:r w:rsidR="004911E2" w:rsidRPr="00B67E4C">
              <w:rPr>
                <w:rFonts w:ascii="Times New Roman" w:hAnsi="Times New Roman"/>
                <w:sz w:val="22"/>
                <w:szCs w:val="22"/>
                <w:lang w:val="nl-NL"/>
              </w:rPr>
              <w:t xml:space="preserve">tazanavir </w:t>
            </w:r>
            <w:r w:rsidR="004911E2" w:rsidRPr="00B67E4C">
              <w:rPr>
                <w:rFonts w:ascii="Times New Roman" w:hAnsi="Times New Roman"/>
                <w:sz w:val="22"/>
                <w:szCs w:val="22"/>
                <w:lang w:val="nl-NL"/>
              </w:rPr>
              <w:sym w:font="Symbol" w:char="F0AB"/>
            </w:r>
            <w:r w:rsidR="004911E2" w:rsidRPr="00B67E4C">
              <w:rPr>
                <w:rFonts w:ascii="Times New Roman" w:hAnsi="Times New Roman"/>
                <w:sz w:val="22"/>
                <w:szCs w:val="22"/>
                <w:lang w:val="nl-NL"/>
              </w:rPr>
              <w:t xml:space="preserve"> (historische controlegroepen)</w:t>
            </w:r>
          </w:p>
          <w:p w14:paraId="11918785" w14:textId="77777777" w:rsidR="004911E2" w:rsidRPr="00B67E4C" w:rsidRDefault="004911E2">
            <w:pPr>
              <w:pStyle w:val="tabletextNS"/>
              <w:rPr>
                <w:rFonts w:ascii="Times New Roman" w:hAnsi="Times New Roman"/>
                <w:sz w:val="22"/>
                <w:szCs w:val="22"/>
                <w:lang w:val="nl-NL"/>
              </w:rPr>
            </w:pPr>
            <w:r w:rsidRPr="00B67E4C">
              <w:rPr>
                <w:rFonts w:ascii="Times New Roman" w:hAnsi="Times New Roman"/>
                <w:sz w:val="22"/>
                <w:szCs w:val="22"/>
                <w:lang w:val="nl-NL"/>
              </w:rPr>
              <w:t>(remming van UGT1A1- en CYP3A-enzymen)</w:t>
            </w:r>
          </w:p>
        </w:tc>
        <w:tc>
          <w:tcPr>
            <w:tcW w:w="3841" w:type="dxa"/>
          </w:tcPr>
          <w:p w14:paraId="11918786" w14:textId="77777777" w:rsidR="004911E2" w:rsidRPr="00B67E4C" w:rsidRDefault="00D80B7C" w:rsidP="00D80B7C">
            <w:pPr>
              <w:rPr>
                <w:szCs w:val="22"/>
              </w:rPr>
            </w:pPr>
            <w:r w:rsidRPr="00B67E4C">
              <w:rPr>
                <w:szCs w:val="22"/>
              </w:rPr>
              <w:t>e</w:t>
            </w:r>
            <w:r w:rsidR="004911E2" w:rsidRPr="00B67E4C">
              <w:rPr>
                <w:szCs w:val="22"/>
              </w:rPr>
              <w:t>r is geen dosisaanpassing nodig</w:t>
            </w:r>
          </w:p>
        </w:tc>
      </w:tr>
      <w:tr w:rsidR="004911E2" w:rsidRPr="00B67E4C" w14:paraId="1191878C" w14:textId="77777777" w:rsidTr="00CE7D50">
        <w:tc>
          <w:tcPr>
            <w:tcW w:w="3084" w:type="dxa"/>
          </w:tcPr>
          <w:p w14:paraId="11918788" w14:textId="77777777" w:rsidR="004911E2" w:rsidRPr="00B67E4C" w:rsidRDefault="00E77454" w:rsidP="00BF1BB7">
            <w:pPr>
              <w:pStyle w:val="tabletextNS"/>
              <w:rPr>
                <w:rFonts w:ascii="Times New Roman" w:hAnsi="Times New Roman"/>
                <w:sz w:val="22"/>
                <w:szCs w:val="22"/>
                <w:lang w:val="nl-NL"/>
              </w:rPr>
            </w:pPr>
            <w:r w:rsidRPr="00B67E4C">
              <w:rPr>
                <w:rFonts w:ascii="Times New Roman" w:hAnsi="Times New Roman"/>
                <w:sz w:val="22"/>
                <w:szCs w:val="22"/>
                <w:lang w:val="nl-NL"/>
              </w:rPr>
              <w:t>a</w:t>
            </w:r>
            <w:r w:rsidR="004911E2" w:rsidRPr="00B67E4C">
              <w:rPr>
                <w:rFonts w:ascii="Times New Roman" w:hAnsi="Times New Roman"/>
                <w:sz w:val="22"/>
                <w:szCs w:val="22"/>
                <w:lang w:val="nl-NL"/>
              </w:rPr>
              <w:t>tazanavir+ritonavir/ dolutegravir</w:t>
            </w:r>
          </w:p>
        </w:tc>
        <w:tc>
          <w:tcPr>
            <w:tcW w:w="2553" w:type="dxa"/>
          </w:tcPr>
          <w:p w14:paraId="11918789" w14:textId="77777777" w:rsidR="004911E2" w:rsidRPr="004D5584" w:rsidRDefault="00E77454">
            <w:pPr>
              <w:rPr>
                <w:szCs w:val="22"/>
                <w:lang w:val="en-GB"/>
                <w:rPrChange w:id="109" w:author="Author">
                  <w:rPr>
                    <w:szCs w:val="22"/>
                  </w:rPr>
                </w:rPrChange>
              </w:rPr>
            </w:pPr>
            <w:r w:rsidRPr="004D5584">
              <w:rPr>
                <w:szCs w:val="22"/>
                <w:lang w:val="en-GB"/>
                <w:rPrChange w:id="110" w:author="Author">
                  <w:rPr>
                    <w:szCs w:val="22"/>
                  </w:rPr>
                </w:rPrChange>
              </w:rPr>
              <w:t>d</w:t>
            </w:r>
            <w:r w:rsidR="004911E2" w:rsidRPr="004D5584">
              <w:rPr>
                <w:szCs w:val="22"/>
                <w:lang w:val="en-GB"/>
                <w:rPrChange w:id="111" w:author="Author">
                  <w:rPr>
                    <w:szCs w:val="22"/>
                  </w:rPr>
                </w:rPrChange>
              </w:rPr>
              <w:t xml:space="preserve">olutegravir </w:t>
            </w:r>
            <w:r w:rsidR="004911E2" w:rsidRPr="00B67E4C">
              <w:rPr>
                <w:szCs w:val="22"/>
              </w:rPr>
              <w:sym w:font="Symbol" w:char="F0AD"/>
            </w:r>
            <w:r w:rsidR="004911E2" w:rsidRPr="004D5584">
              <w:rPr>
                <w:szCs w:val="22"/>
                <w:lang w:val="en-GB"/>
                <w:rPrChange w:id="112" w:author="Author">
                  <w:rPr>
                    <w:szCs w:val="22"/>
                  </w:rPr>
                </w:rPrChange>
              </w:rPr>
              <w:br/>
              <w:t xml:space="preserve">   AUC </w:t>
            </w:r>
            <w:r w:rsidR="004911E2" w:rsidRPr="00B67E4C">
              <w:rPr>
                <w:szCs w:val="22"/>
              </w:rPr>
              <w:sym w:font="Symbol" w:char="F0AD"/>
            </w:r>
            <w:r w:rsidR="004911E2" w:rsidRPr="004D5584">
              <w:rPr>
                <w:szCs w:val="22"/>
                <w:lang w:val="en-GB"/>
                <w:rPrChange w:id="113" w:author="Author">
                  <w:rPr>
                    <w:szCs w:val="22"/>
                  </w:rPr>
                </w:rPrChange>
              </w:rPr>
              <w:t xml:space="preserve"> 62%</w:t>
            </w:r>
            <w:r w:rsidR="004911E2" w:rsidRPr="004D5584">
              <w:rPr>
                <w:szCs w:val="22"/>
                <w:lang w:val="en-GB"/>
                <w:rPrChange w:id="114" w:author="Author">
                  <w:rPr>
                    <w:szCs w:val="22"/>
                  </w:rPr>
                </w:rPrChange>
              </w:rPr>
              <w:br/>
              <w:t xml:space="preserve">   </w:t>
            </w:r>
            <w:proofErr w:type="spellStart"/>
            <w:r w:rsidR="004911E2" w:rsidRPr="004D5584">
              <w:rPr>
                <w:szCs w:val="22"/>
                <w:lang w:val="en-GB"/>
                <w:rPrChange w:id="115" w:author="Author">
                  <w:rPr>
                    <w:szCs w:val="22"/>
                  </w:rPr>
                </w:rPrChange>
              </w:rPr>
              <w:t>C</w:t>
            </w:r>
            <w:r w:rsidR="004911E2" w:rsidRPr="004D5584">
              <w:rPr>
                <w:szCs w:val="22"/>
                <w:vertAlign w:val="subscript"/>
                <w:lang w:val="en-GB"/>
                <w:rPrChange w:id="116" w:author="Author">
                  <w:rPr>
                    <w:szCs w:val="22"/>
                    <w:vertAlign w:val="subscript"/>
                  </w:rPr>
                </w:rPrChange>
              </w:rPr>
              <w:t>max</w:t>
            </w:r>
            <w:proofErr w:type="spellEnd"/>
            <w:r w:rsidR="004911E2" w:rsidRPr="004D5584">
              <w:rPr>
                <w:szCs w:val="22"/>
                <w:lang w:val="en-GB"/>
                <w:rPrChange w:id="117" w:author="Author">
                  <w:rPr>
                    <w:szCs w:val="22"/>
                  </w:rPr>
                </w:rPrChange>
              </w:rPr>
              <w:t xml:space="preserve"> </w:t>
            </w:r>
            <w:r w:rsidR="004911E2" w:rsidRPr="00B67E4C">
              <w:rPr>
                <w:szCs w:val="22"/>
              </w:rPr>
              <w:sym w:font="Symbol" w:char="F0AD"/>
            </w:r>
            <w:r w:rsidR="004911E2" w:rsidRPr="004D5584">
              <w:rPr>
                <w:szCs w:val="22"/>
                <w:lang w:val="en-GB"/>
                <w:rPrChange w:id="118" w:author="Author">
                  <w:rPr>
                    <w:szCs w:val="22"/>
                  </w:rPr>
                </w:rPrChange>
              </w:rPr>
              <w:t xml:space="preserve"> 34%</w:t>
            </w:r>
            <w:r w:rsidR="004911E2" w:rsidRPr="004D5584">
              <w:rPr>
                <w:color w:val="000000"/>
                <w:szCs w:val="22"/>
                <w:lang w:val="en-GB"/>
                <w:rPrChange w:id="119" w:author="Author">
                  <w:rPr>
                    <w:color w:val="000000"/>
                    <w:szCs w:val="22"/>
                  </w:rPr>
                </w:rPrChange>
              </w:rPr>
              <w:br/>
            </w:r>
            <w:r w:rsidR="004911E2" w:rsidRPr="004D5584">
              <w:rPr>
                <w:color w:val="000000"/>
                <w:szCs w:val="22"/>
                <w:lang w:val="en-GB"/>
                <w:rPrChange w:id="120" w:author="Author">
                  <w:rPr>
                    <w:color w:val="000000"/>
                    <w:szCs w:val="22"/>
                  </w:rPr>
                </w:rPrChange>
              </w:rPr>
              <w:lastRenderedPageBreak/>
              <w:t xml:space="preserve">   C</w:t>
            </w:r>
            <w:r w:rsidR="004911E2" w:rsidRPr="00B67E4C">
              <w:rPr>
                <w:szCs w:val="22"/>
              </w:rPr>
              <w:sym w:font="Symbol" w:char="F074"/>
            </w:r>
            <w:r w:rsidR="004911E2" w:rsidRPr="004D5584">
              <w:rPr>
                <w:szCs w:val="22"/>
                <w:lang w:val="en-GB"/>
                <w:rPrChange w:id="121" w:author="Author">
                  <w:rPr>
                    <w:szCs w:val="22"/>
                  </w:rPr>
                </w:rPrChange>
              </w:rPr>
              <w:t xml:space="preserve"> </w:t>
            </w:r>
            <w:r w:rsidR="004911E2" w:rsidRPr="00B67E4C">
              <w:rPr>
                <w:szCs w:val="22"/>
              </w:rPr>
              <w:sym w:font="Symbol" w:char="F0AD"/>
            </w:r>
            <w:r w:rsidR="004911E2" w:rsidRPr="004D5584">
              <w:rPr>
                <w:szCs w:val="22"/>
                <w:lang w:val="en-GB"/>
                <w:rPrChange w:id="122" w:author="Author">
                  <w:rPr>
                    <w:szCs w:val="22"/>
                  </w:rPr>
                </w:rPrChange>
              </w:rPr>
              <w:t xml:space="preserve"> 121%</w:t>
            </w:r>
            <w:r w:rsidR="004911E2" w:rsidRPr="004D5584">
              <w:rPr>
                <w:szCs w:val="22"/>
                <w:lang w:val="en-GB"/>
                <w:rPrChange w:id="123" w:author="Author">
                  <w:rPr>
                    <w:szCs w:val="22"/>
                  </w:rPr>
                </w:rPrChange>
              </w:rPr>
              <w:br/>
            </w:r>
          </w:p>
          <w:p w14:paraId="1191878A" w14:textId="77777777" w:rsidR="004911E2" w:rsidRPr="004D5584" w:rsidRDefault="00E77454" w:rsidP="00E77454">
            <w:pPr>
              <w:pStyle w:val="tabletextNS"/>
              <w:rPr>
                <w:rFonts w:ascii="Times New Roman" w:hAnsi="Times New Roman"/>
                <w:sz w:val="22"/>
                <w:szCs w:val="22"/>
                <w:lang w:val="en-GB"/>
                <w:rPrChange w:id="124" w:author="Author">
                  <w:rPr>
                    <w:rFonts w:ascii="Times New Roman" w:hAnsi="Times New Roman"/>
                    <w:sz w:val="22"/>
                    <w:szCs w:val="22"/>
                    <w:lang w:val="nl-NL"/>
                  </w:rPr>
                </w:rPrChange>
              </w:rPr>
            </w:pPr>
            <w:r w:rsidRPr="004D5584">
              <w:rPr>
                <w:rFonts w:ascii="Times New Roman" w:hAnsi="Times New Roman"/>
                <w:sz w:val="22"/>
                <w:szCs w:val="22"/>
                <w:lang w:val="en-GB"/>
                <w:rPrChange w:id="125" w:author="Author">
                  <w:rPr>
                    <w:rFonts w:ascii="Times New Roman" w:hAnsi="Times New Roman"/>
                    <w:sz w:val="22"/>
                    <w:szCs w:val="22"/>
                    <w:lang w:val="nl-NL"/>
                  </w:rPr>
                </w:rPrChange>
              </w:rPr>
              <w:t>a</w:t>
            </w:r>
            <w:r w:rsidR="004911E2" w:rsidRPr="004D5584">
              <w:rPr>
                <w:rFonts w:ascii="Times New Roman" w:hAnsi="Times New Roman"/>
                <w:sz w:val="22"/>
                <w:szCs w:val="22"/>
                <w:lang w:val="en-GB"/>
                <w:rPrChange w:id="126" w:author="Author">
                  <w:rPr>
                    <w:rFonts w:ascii="Times New Roman" w:hAnsi="Times New Roman"/>
                    <w:sz w:val="22"/>
                    <w:szCs w:val="22"/>
                    <w:lang w:val="nl-NL"/>
                  </w:rPr>
                </w:rPrChange>
              </w:rPr>
              <w:t xml:space="preserve">tazanavir </w:t>
            </w:r>
            <w:r w:rsidR="004911E2" w:rsidRPr="00B67E4C">
              <w:rPr>
                <w:rFonts w:ascii="Times New Roman" w:hAnsi="Times New Roman"/>
                <w:sz w:val="22"/>
                <w:szCs w:val="22"/>
                <w:lang w:val="nl-NL"/>
              </w:rPr>
              <w:sym w:font="Symbol" w:char="F0AB"/>
            </w:r>
            <w:r w:rsidR="004911E2" w:rsidRPr="004D5584">
              <w:rPr>
                <w:rFonts w:ascii="Times New Roman" w:hAnsi="Times New Roman"/>
                <w:sz w:val="22"/>
                <w:szCs w:val="22"/>
                <w:lang w:val="en-GB"/>
                <w:rPrChange w:id="127" w:author="Author">
                  <w:rPr>
                    <w:rFonts w:ascii="Times New Roman" w:hAnsi="Times New Roman"/>
                    <w:sz w:val="22"/>
                    <w:szCs w:val="22"/>
                    <w:lang w:val="nl-NL"/>
                  </w:rPr>
                </w:rPrChange>
              </w:rPr>
              <w:br/>
            </w:r>
            <w:r w:rsidRPr="004D5584">
              <w:rPr>
                <w:rFonts w:ascii="Times New Roman" w:hAnsi="Times New Roman"/>
                <w:sz w:val="22"/>
                <w:szCs w:val="22"/>
                <w:lang w:val="en-GB"/>
                <w:rPrChange w:id="128" w:author="Author">
                  <w:rPr>
                    <w:rFonts w:ascii="Times New Roman" w:hAnsi="Times New Roman"/>
                    <w:sz w:val="22"/>
                    <w:szCs w:val="22"/>
                    <w:lang w:val="nl-NL"/>
                  </w:rPr>
                </w:rPrChange>
              </w:rPr>
              <w:t>r</w:t>
            </w:r>
            <w:r w:rsidR="004911E2" w:rsidRPr="004D5584">
              <w:rPr>
                <w:rFonts w:ascii="Times New Roman" w:hAnsi="Times New Roman"/>
                <w:sz w:val="22"/>
                <w:szCs w:val="22"/>
                <w:lang w:val="en-GB"/>
                <w:rPrChange w:id="129" w:author="Author">
                  <w:rPr>
                    <w:rFonts w:ascii="Times New Roman" w:hAnsi="Times New Roman"/>
                    <w:sz w:val="22"/>
                    <w:szCs w:val="22"/>
                    <w:lang w:val="nl-NL"/>
                  </w:rPr>
                </w:rPrChange>
              </w:rPr>
              <w:t xml:space="preserve">itonavir </w:t>
            </w:r>
            <w:r w:rsidR="004911E2" w:rsidRPr="00B67E4C">
              <w:rPr>
                <w:rFonts w:ascii="Times New Roman" w:hAnsi="Times New Roman"/>
                <w:sz w:val="22"/>
                <w:szCs w:val="22"/>
                <w:lang w:val="nl-NL"/>
              </w:rPr>
              <w:sym w:font="Symbol" w:char="F0AB"/>
            </w:r>
          </w:p>
        </w:tc>
        <w:tc>
          <w:tcPr>
            <w:tcW w:w="3841" w:type="dxa"/>
          </w:tcPr>
          <w:p w14:paraId="1191878B" w14:textId="77777777" w:rsidR="004911E2" w:rsidRPr="00B67E4C" w:rsidRDefault="00D80B7C" w:rsidP="00D80B7C">
            <w:pPr>
              <w:rPr>
                <w:szCs w:val="22"/>
              </w:rPr>
            </w:pPr>
            <w:r w:rsidRPr="00B67E4C">
              <w:rPr>
                <w:szCs w:val="22"/>
              </w:rPr>
              <w:lastRenderedPageBreak/>
              <w:t>e</w:t>
            </w:r>
            <w:r w:rsidR="004911E2" w:rsidRPr="00B67E4C">
              <w:rPr>
                <w:szCs w:val="22"/>
              </w:rPr>
              <w:t>r is geen dosisaanpassing nodig</w:t>
            </w:r>
          </w:p>
        </w:tc>
      </w:tr>
      <w:tr w:rsidR="004911E2" w:rsidRPr="00B67E4C" w14:paraId="11918792" w14:textId="77777777" w:rsidTr="00CE7D50">
        <w:tc>
          <w:tcPr>
            <w:tcW w:w="3084" w:type="dxa"/>
          </w:tcPr>
          <w:p w14:paraId="1191878D" w14:textId="77777777" w:rsidR="004911E2" w:rsidRPr="00B67E4C" w:rsidRDefault="00C5276E">
            <w:pPr>
              <w:pStyle w:val="tabletextNS"/>
              <w:rPr>
                <w:rFonts w:ascii="Times New Roman" w:hAnsi="Times New Roman"/>
                <w:sz w:val="22"/>
                <w:szCs w:val="22"/>
                <w:lang w:val="nl-NL"/>
              </w:rPr>
            </w:pPr>
            <w:r w:rsidRPr="00B67E4C">
              <w:rPr>
                <w:rFonts w:ascii="Times New Roman" w:hAnsi="Times New Roman"/>
                <w:sz w:val="22"/>
                <w:szCs w:val="22"/>
                <w:lang w:val="nl-NL"/>
              </w:rPr>
              <w:t>t</w:t>
            </w:r>
            <w:r w:rsidR="004911E2" w:rsidRPr="00B67E4C">
              <w:rPr>
                <w:rFonts w:ascii="Times New Roman" w:hAnsi="Times New Roman"/>
                <w:sz w:val="22"/>
                <w:szCs w:val="22"/>
                <w:lang w:val="nl-NL"/>
              </w:rPr>
              <w:t>ipranavir+ritonavir/ dolutegravir</w:t>
            </w:r>
          </w:p>
        </w:tc>
        <w:tc>
          <w:tcPr>
            <w:tcW w:w="2553" w:type="dxa"/>
          </w:tcPr>
          <w:p w14:paraId="1191878E" w14:textId="77777777" w:rsidR="004911E2" w:rsidRPr="004D5584" w:rsidRDefault="00C5276E">
            <w:pPr>
              <w:pStyle w:val="tabletextNS"/>
              <w:rPr>
                <w:rFonts w:ascii="Times New Roman" w:hAnsi="Times New Roman"/>
                <w:sz w:val="22"/>
                <w:szCs w:val="22"/>
                <w:lang w:val="en-GB"/>
                <w:rPrChange w:id="130" w:author="Author">
                  <w:rPr>
                    <w:rFonts w:ascii="Times New Roman" w:hAnsi="Times New Roman"/>
                    <w:sz w:val="22"/>
                    <w:szCs w:val="22"/>
                    <w:lang w:val="nl-NL"/>
                  </w:rPr>
                </w:rPrChange>
              </w:rPr>
            </w:pPr>
            <w:r w:rsidRPr="004D5584">
              <w:rPr>
                <w:rFonts w:ascii="Times New Roman" w:hAnsi="Times New Roman"/>
                <w:sz w:val="22"/>
                <w:szCs w:val="22"/>
                <w:lang w:val="en-GB"/>
                <w:rPrChange w:id="131" w:author="Author">
                  <w:rPr>
                    <w:rFonts w:ascii="Times New Roman" w:hAnsi="Times New Roman"/>
                    <w:sz w:val="22"/>
                    <w:szCs w:val="22"/>
                    <w:lang w:val="nl-NL"/>
                  </w:rPr>
                </w:rPrChange>
              </w:rPr>
              <w:t>d</w:t>
            </w:r>
            <w:r w:rsidR="004911E2" w:rsidRPr="004D5584">
              <w:rPr>
                <w:rFonts w:ascii="Times New Roman" w:hAnsi="Times New Roman"/>
                <w:sz w:val="22"/>
                <w:szCs w:val="22"/>
                <w:lang w:val="en-GB"/>
                <w:rPrChange w:id="132" w:author="Author">
                  <w:rPr>
                    <w:rFonts w:ascii="Times New Roman" w:hAnsi="Times New Roman"/>
                    <w:sz w:val="22"/>
                    <w:szCs w:val="22"/>
                    <w:lang w:val="nl-NL"/>
                  </w:rPr>
                </w:rPrChange>
              </w:rPr>
              <w:t xml:space="preserve">olutegravir </w:t>
            </w:r>
            <w:r w:rsidR="004911E2" w:rsidRPr="00B67E4C">
              <w:rPr>
                <w:rFonts w:ascii="Times New Roman" w:hAnsi="Times New Roman"/>
                <w:sz w:val="22"/>
                <w:szCs w:val="22"/>
                <w:lang w:val="nl-NL"/>
              </w:rPr>
              <w:sym w:font="Symbol" w:char="F0AF"/>
            </w:r>
            <w:r w:rsidR="004911E2" w:rsidRPr="004D5584">
              <w:rPr>
                <w:rFonts w:ascii="Times New Roman" w:hAnsi="Times New Roman"/>
                <w:sz w:val="22"/>
                <w:szCs w:val="22"/>
                <w:lang w:val="en-GB"/>
                <w:rPrChange w:id="133" w:author="Author">
                  <w:rPr>
                    <w:rFonts w:ascii="Times New Roman" w:hAnsi="Times New Roman"/>
                    <w:sz w:val="22"/>
                    <w:szCs w:val="22"/>
                    <w:lang w:val="nl-NL"/>
                  </w:rPr>
                </w:rPrChange>
              </w:rPr>
              <w:br/>
              <w:t xml:space="preserve">   AUC </w:t>
            </w:r>
            <w:r w:rsidR="004911E2" w:rsidRPr="00B67E4C">
              <w:rPr>
                <w:rFonts w:ascii="Times New Roman" w:hAnsi="Times New Roman"/>
                <w:sz w:val="22"/>
                <w:szCs w:val="22"/>
                <w:lang w:val="nl-NL"/>
              </w:rPr>
              <w:sym w:font="Symbol" w:char="F0AF"/>
            </w:r>
            <w:r w:rsidR="004911E2" w:rsidRPr="004D5584">
              <w:rPr>
                <w:rFonts w:ascii="Times New Roman" w:hAnsi="Times New Roman"/>
                <w:sz w:val="22"/>
                <w:szCs w:val="22"/>
                <w:lang w:val="en-GB"/>
                <w:rPrChange w:id="134" w:author="Author">
                  <w:rPr>
                    <w:rFonts w:ascii="Times New Roman" w:hAnsi="Times New Roman"/>
                    <w:sz w:val="22"/>
                    <w:szCs w:val="22"/>
                    <w:lang w:val="nl-NL"/>
                  </w:rPr>
                </w:rPrChange>
              </w:rPr>
              <w:t xml:space="preserve"> 59%</w:t>
            </w:r>
            <w:r w:rsidR="004911E2" w:rsidRPr="004D5584">
              <w:rPr>
                <w:rFonts w:ascii="Times New Roman" w:hAnsi="Times New Roman"/>
                <w:sz w:val="22"/>
                <w:szCs w:val="22"/>
                <w:lang w:val="en-GB"/>
                <w:rPrChange w:id="135" w:author="Author">
                  <w:rPr>
                    <w:rFonts w:ascii="Times New Roman" w:hAnsi="Times New Roman"/>
                    <w:sz w:val="22"/>
                    <w:szCs w:val="22"/>
                    <w:lang w:val="nl-NL"/>
                  </w:rPr>
                </w:rPrChange>
              </w:rPr>
              <w:br/>
              <w:t xml:space="preserve">   </w:t>
            </w:r>
            <w:proofErr w:type="spellStart"/>
            <w:r w:rsidR="004911E2" w:rsidRPr="004D5584">
              <w:rPr>
                <w:rFonts w:ascii="Times New Roman" w:hAnsi="Times New Roman"/>
                <w:sz w:val="22"/>
                <w:szCs w:val="22"/>
                <w:lang w:val="en-GB"/>
                <w:rPrChange w:id="136" w:author="Author">
                  <w:rPr>
                    <w:rFonts w:ascii="Times New Roman" w:hAnsi="Times New Roman"/>
                    <w:sz w:val="22"/>
                    <w:szCs w:val="22"/>
                    <w:lang w:val="nl-NL"/>
                  </w:rPr>
                </w:rPrChange>
              </w:rPr>
              <w:t>C</w:t>
            </w:r>
            <w:r w:rsidR="004911E2" w:rsidRPr="004D5584">
              <w:rPr>
                <w:rFonts w:ascii="Times New Roman" w:hAnsi="Times New Roman"/>
                <w:sz w:val="22"/>
                <w:szCs w:val="22"/>
                <w:vertAlign w:val="subscript"/>
                <w:lang w:val="en-GB"/>
                <w:rPrChange w:id="137" w:author="Author">
                  <w:rPr>
                    <w:rFonts w:ascii="Times New Roman" w:hAnsi="Times New Roman"/>
                    <w:sz w:val="22"/>
                    <w:szCs w:val="22"/>
                    <w:vertAlign w:val="subscript"/>
                    <w:lang w:val="nl-NL"/>
                  </w:rPr>
                </w:rPrChange>
              </w:rPr>
              <w:t>max</w:t>
            </w:r>
            <w:proofErr w:type="spellEnd"/>
            <w:r w:rsidR="004911E2" w:rsidRPr="004D5584">
              <w:rPr>
                <w:rFonts w:ascii="Times New Roman" w:hAnsi="Times New Roman"/>
                <w:sz w:val="22"/>
                <w:szCs w:val="22"/>
                <w:lang w:val="en-GB"/>
                <w:rPrChange w:id="138" w:author="Author">
                  <w:rPr>
                    <w:rFonts w:ascii="Times New Roman" w:hAnsi="Times New Roman"/>
                    <w:sz w:val="22"/>
                    <w:szCs w:val="22"/>
                    <w:lang w:val="nl-NL"/>
                  </w:rPr>
                </w:rPrChange>
              </w:rPr>
              <w:t xml:space="preserve"> </w:t>
            </w:r>
            <w:r w:rsidR="004911E2" w:rsidRPr="00B67E4C">
              <w:rPr>
                <w:rFonts w:ascii="Times New Roman" w:hAnsi="Times New Roman"/>
                <w:sz w:val="22"/>
                <w:szCs w:val="22"/>
                <w:lang w:val="nl-NL"/>
              </w:rPr>
              <w:sym w:font="Symbol" w:char="F0AF"/>
            </w:r>
            <w:r w:rsidR="004911E2" w:rsidRPr="004D5584">
              <w:rPr>
                <w:rFonts w:ascii="Times New Roman" w:hAnsi="Times New Roman"/>
                <w:sz w:val="22"/>
                <w:szCs w:val="22"/>
                <w:lang w:val="en-GB"/>
                <w:rPrChange w:id="139" w:author="Author">
                  <w:rPr>
                    <w:rFonts w:ascii="Times New Roman" w:hAnsi="Times New Roman"/>
                    <w:sz w:val="22"/>
                    <w:szCs w:val="22"/>
                    <w:lang w:val="nl-NL"/>
                  </w:rPr>
                </w:rPrChange>
              </w:rPr>
              <w:t xml:space="preserve"> 47%</w:t>
            </w:r>
            <w:r w:rsidR="004911E2" w:rsidRPr="004D5584">
              <w:rPr>
                <w:rFonts w:ascii="Times New Roman" w:hAnsi="Times New Roman"/>
                <w:sz w:val="22"/>
                <w:szCs w:val="22"/>
                <w:lang w:val="en-GB"/>
                <w:rPrChange w:id="140" w:author="Author">
                  <w:rPr>
                    <w:rFonts w:ascii="Times New Roman" w:hAnsi="Times New Roman"/>
                    <w:sz w:val="22"/>
                    <w:szCs w:val="22"/>
                    <w:lang w:val="nl-NL"/>
                  </w:rPr>
                </w:rPrChange>
              </w:rPr>
              <w:br/>
              <w:t xml:space="preserve">   C</w:t>
            </w:r>
            <w:r w:rsidR="004911E2" w:rsidRPr="00B67E4C">
              <w:rPr>
                <w:rFonts w:ascii="Times New Roman" w:hAnsi="Times New Roman"/>
                <w:sz w:val="22"/>
                <w:szCs w:val="22"/>
                <w:lang w:val="nl-NL"/>
              </w:rPr>
              <w:sym w:font="Symbol" w:char="F074"/>
            </w:r>
            <w:r w:rsidR="004911E2" w:rsidRPr="004D5584">
              <w:rPr>
                <w:rFonts w:ascii="Times New Roman" w:hAnsi="Times New Roman"/>
                <w:sz w:val="22"/>
                <w:szCs w:val="22"/>
                <w:lang w:val="en-GB"/>
                <w:rPrChange w:id="141" w:author="Author">
                  <w:rPr>
                    <w:rFonts w:ascii="Times New Roman" w:hAnsi="Times New Roman"/>
                    <w:sz w:val="22"/>
                    <w:szCs w:val="22"/>
                    <w:lang w:val="nl-NL"/>
                  </w:rPr>
                </w:rPrChange>
              </w:rPr>
              <w:t xml:space="preserve"> </w:t>
            </w:r>
            <w:r w:rsidR="004911E2" w:rsidRPr="00B67E4C">
              <w:rPr>
                <w:rFonts w:ascii="Times New Roman" w:hAnsi="Times New Roman"/>
                <w:lang w:val="nl-NL"/>
              </w:rPr>
              <w:sym w:font="Symbol" w:char="F0AF"/>
            </w:r>
            <w:r w:rsidR="004911E2" w:rsidRPr="004D5584">
              <w:rPr>
                <w:rFonts w:ascii="Times New Roman" w:hAnsi="Times New Roman"/>
                <w:sz w:val="22"/>
                <w:szCs w:val="22"/>
                <w:lang w:val="en-GB"/>
                <w:rPrChange w:id="142" w:author="Author">
                  <w:rPr>
                    <w:rFonts w:ascii="Times New Roman" w:hAnsi="Times New Roman"/>
                    <w:sz w:val="22"/>
                    <w:szCs w:val="22"/>
                    <w:lang w:val="nl-NL"/>
                  </w:rPr>
                </w:rPrChange>
              </w:rPr>
              <w:t xml:space="preserve"> 76%</w:t>
            </w:r>
            <w:r w:rsidR="004911E2" w:rsidRPr="004D5584">
              <w:rPr>
                <w:rFonts w:ascii="Times New Roman" w:hAnsi="Times New Roman"/>
                <w:sz w:val="22"/>
                <w:szCs w:val="22"/>
                <w:lang w:val="en-GB"/>
                <w:rPrChange w:id="143" w:author="Author">
                  <w:rPr>
                    <w:rFonts w:ascii="Times New Roman" w:hAnsi="Times New Roman"/>
                    <w:sz w:val="22"/>
                    <w:szCs w:val="22"/>
                    <w:lang w:val="nl-NL"/>
                  </w:rPr>
                </w:rPrChange>
              </w:rPr>
              <w:br/>
            </w:r>
          </w:p>
          <w:p w14:paraId="1191878F" w14:textId="77777777" w:rsidR="004911E2" w:rsidRPr="004D5584" w:rsidRDefault="00C5276E">
            <w:pPr>
              <w:pStyle w:val="tabletextNS"/>
              <w:rPr>
                <w:rFonts w:ascii="Times New Roman" w:hAnsi="Times New Roman"/>
                <w:sz w:val="22"/>
                <w:szCs w:val="22"/>
                <w:lang w:val="en-GB"/>
                <w:rPrChange w:id="144" w:author="Author">
                  <w:rPr>
                    <w:rFonts w:ascii="Times New Roman" w:hAnsi="Times New Roman"/>
                    <w:sz w:val="22"/>
                    <w:szCs w:val="22"/>
                    <w:lang w:val="nl-NL"/>
                  </w:rPr>
                </w:rPrChange>
              </w:rPr>
            </w:pPr>
            <w:r w:rsidRPr="004D5584">
              <w:rPr>
                <w:rFonts w:ascii="Times New Roman" w:hAnsi="Times New Roman"/>
                <w:sz w:val="22"/>
                <w:szCs w:val="22"/>
                <w:lang w:val="en-GB"/>
                <w:rPrChange w:id="145" w:author="Author">
                  <w:rPr>
                    <w:rFonts w:ascii="Times New Roman" w:hAnsi="Times New Roman"/>
                    <w:sz w:val="22"/>
                    <w:szCs w:val="22"/>
                    <w:lang w:val="nl-NL"/>
                  </w:rPr>
                </w:rPrChange>
              </w:rPr>
              <w:t>t</w:t>
            </w:r>
            <w:r w:rsidR="004911E2" w:rsidRPr="004D5584">
              <w:rPr>
                <w:rFonts w:ascii="Times New Roman" w:hAnsi="Times New Roman"/>
                <w:sz w:val="22"/>
                <w:szCs w:val="22"/>
                <w:lang w:val="en-GB"/>
                <w:rPrChange w:id="146" w:author="Author">
                  <w:rPr>
                    <w:rFonts w:ascii="Times New Roman" w:hAnsi="Times New Roman"/>
                    <w:sz w:val="22"/>
                    <w:szCs w:val="22"/>
                    <w:lang w:val="nl-NL"/>
                  </w:rPr>
                </w:rPrChange>
              </w:rPr>
              <w:t xml:space="preserve">ipranavir </w:t>
            </w:r>
            <w:r w:rsidR="004911E2" w:rsidRPr="00B67E4C">
              <w:rPr>
                <w:rFonts w:ascii="Times New Roman" w:hAnsi="Times New Roman"/>
                <w:sz w:val="22"/>
                <w:szCs w:val="22"/>
                <w:lang w:val="nl-NL"/>
              </w:rPr>
              <w:sym w:font="Symbol" w:char="F0AB"/>
            </w:r>
            <w:r w:rsidR="004911E2" w:rsidRPr="004D5584">
              <w:rPr>
                <w:rFonts w:ascii="Times New Roman" w:hAnsi="Times New Roman"/>
                <w:sz w:val="22"/>
                <w:szCs w:val="22"/>
                <w:lang w:val="en-GB"/>
                <w:rPrChange w:id="147" w:author="Author">
                  <w:rPr>
                    <w:rFonts w:ascii="Times New Roman" w:hAnsi="Times New Roman"/>
                    <w:sz w:val="22"/>
                    <w:szCs w:val="22"/>
                    <w:lang w:val="nl-NL"/>
                  </w:rPr>
                </w:rPrChange>
              </w:rPr>
              <w:br/>
            </w:r>
            <w:r w:rsidRPr="004D5584">
              <w:rPr>
                <w:rFonts w:ascii="Times New Roman" w:hAnsi="Times New Roman"/>
                <w:sz w:val="22"/>
                <w:szCs w:val="22"/>
                <w:lang w:val="en-GB"/>
                <w:rPrChange w:id="148" w:author="Author">
                  <w:rPr>
                    <w:rFonts w:ascii="Times New Roman" w:hAnsi="Times New Roman"/>
                    <w:sz w:val="22"/>
                    <w:szCs w:val="22"/>
                    <w:lang w:val="nl-NL"/>
                  </w:rPr>
                </w:rPrChange>
              </w:rPr>
              <w:t>r</w:t>
            </w:r>
            <w:r w:rsidR="004911E2" w:rsidRPr="004D5584">
              <w:rPr>
                <w:rFonts w:ascii="Times New Roman" w:hAnsi="Times New Roman"/>
                <w:sz w:val="22"/>
                <w:szCs w:val="22"/>
                <w:lang w:val="en-GB"/>
                <w:rPrChange w:id="149" w:author="Author">
                  <w:rPr>
                    <w:rFonts w:ascii="Times New Roman" w:hAnsi="Times New Roman"/>
                    <w:sz w:val="22"/>
                    <w:szCs w:val="22"/>
                    <w:lang w:val="nl-NL"/>
                  </w:rPr>
                </w:rPrChange>
              </w:rPr>
              <w:t xml:space="preserve">itonavir </w:t>
            </w:r>
            <w:r w:rsidR="004911E2" w:rsidRPr="00B67E4C">
              <w:rPr>
                <w:rFonts w:ascii="Times New Roman" w:hAnsi="Times New Roman"/>
                <w:sz w:val="22"/>
                <w:szCs w:val="22"/>
                <w:lang w:val="nl-NL"/>
              </w:rPr>
              <w:sym w:font="Symbol" w:char="F0AB"/>
            </w:r>
          </w:p>
          <w:p w14:paraId="11918790" w14:textId="77777777" w:rsidR="004911E2" w:rsidRPr="00B67E4C" w:rsidRDefault="004911E2">
            <w:pPr>
              <w:pStyle w:val="tabletextNS"/>
              <w:rPr>
                <w:rFonts w:ascii="Times New Roman" w:hAnsi="Times New Roman"/>
                <w:sz w:val="22"/>
                <w:szCs w:val="22"/>
                <w:lang w:val="nl-NL"/>
              </w:rPr>
            </w:pPr>
            <w:r w:rsidRPr="00B67E4C">
              <w:rPr>
                <w:rFonts w:ascii="Times New Roman" w:hAnsi="Times New Roman"/>
                <w:sz w:val="22"/>
                <w:szCs w:val="22"/>
                <w:lang w:val="nl-NL"/>
              </w:rPr>
              <w:t>(inductie van UGT1A1- en CYP3A-enzymen)</w:t>
            </w:r>
          </w:p>
        </w:tc>
        <w:tc>
          <w:tcPr>
            <w:tcW w:w="3841" w:type="dxa"/>
          </w:tcPr>
          <w:p w14:paraId="11918791" w14:textId="77777777" w:rsidR="004911E2" w:rsidRPr="00B67E4C" w:rsidRDefault="004911E2" w:rsidP="00D80B7C">
            <w:pPr>
              <w:rPr>
                <w:szCs w:val="22"/>
              </w:rPr>
            </w:pPr>
            <w:r w:rsidRPr="00B67E4C">
              <w:rPr>
                <w:szCs w:val="22"/>
              </w:rPr>
              <w:t xml:space="preserve">de aanbevolen dosering dolutegravir </w:t>
            </w:r>
            <w:r w:rsidR="004D0B98" w:rsidRPr="00B67E4C">
              <w:rPr>
                <w:szCs w:val="22"/>
              </w:rPr>
              <w:t xml:space="preserve">is </w:t>
            </w:r>
            <w:r w:rsidRPr="00B67E4C">
              <w:rPr>
                <w:szCs w:val="22"/>
              </w:rPr>
              <w:t>50 mg tweemaal daags wanneer het gelijktijdig wordt toegediend met tipranavir/ritonavir</w:t>
            </w:r>
            <w:r w:rsidR="004D0B98" w:rsidRPr="00B67E4C">
              <w:rPr>
                <w:szCs w:val="22"/>
              </w:rPr>
              <w:t xml:space="preserve">. Aangezien Triumeq een tablet in een vaste dosiscombinatie is, moet een extra tablet dolutegravir </w:t>
            </w:r>
            <w:r w:rsidR="00A32BE3" w:rsidRPr="00B67E4C">
              <w:rPr>
                <w:szCs w:val="22"/>
              </w:rPr>
              <w:t>van 50</w:t>
            </w:r>
            <w:r w:rsidR="007E6A9C" w:rsidRPr="00B67E4C">
              <w:rPr>
                <w:szCs w:val="22"/>
              </w:rPr>
              <w:t> </w:t>
            </w:r>
            <w:r w:rsidR="00A32BE3" w:rsidRPr="00B67E4C">
              <w:rPr>
                <w:szCs w:val="22"/>
              </w:rPr>
              <w:t xml:space="preserve">mg </w:t>
            </w:r>
            <w:r w:rsidR="004D0B98" w:rsidRPr="00B67E4C">
              <w:rPr>
                <w:szCs w:val="22"/>
              </w:rPr>
              <w:t>worden toegediend</w:t>
            </w:r>
            <w:r w:rsidR="00605347" w:rsidRPr="00B67E4C">
              <w:rPr>
                <w:szCs w:val="22"/>
              </w:rPr>
              <w:t>,</w:t>
            </w:r>
            <w:r w:rsidR="004D0B98" w:rsidRPr="00B67E4C">
              <w:rPr>
                <w:szCs w:val="22"/>
              </w:rPr>
              <w:t xml:space="preserve"> ongeveer 12 uur na Triumeq voor de duur van de gelijktijdige toediening met tipranavir/ritonavir (een afzonderlijk preparaat van dolutegravir is verkrijgbaar voor deze dosisaanpassing, zie rubriek 4.2).</w:t>
            </w:r>
          </w:p>
        </w:tc>
      </w:tr>
      <w:tr w:rsidR="004911E2" w:rsidRPr="00B67E4C" w14:paraId="11918799" w14:textId="77777777" w:rsidTr="00CE7D50">
        <w:tc>
          <w:tcPr>
            <w:tcW w:w="3084" w:type="dxa"/>
          </w:tcPr>
          <w:p w14:paraId="11918793" w14:textId="77777777" w:rsidR="004911E2" w:rsidRPr="00B67E4C" w:rsidRDefault="007D642D" w:rsidP="007D642D">
            <w:pPr>
              <w:pStyle w:val="tabletextNS"/>
              <w:rPr>
                <w:rFonts w:ascii="Times New Roman" w:hAnsi="Times New Roman"/>
                <w:sz w:val="22"/>
                <w:szCs w:val="22"/>
                <w:lang w:val="nl-NL"/>
              </w:rPr>
            </w:pPr>
            <w:r w:rsidRPr="00B67E4C">
              <w:rPr>
                <w:rFonts w:ascii="Times New Roman" w:hAnsi="Times New Roman"/>
                <w:sz w:val="22"/>
                <w:szCs w:val="22"/>
                <w:lang w:val="nl-NL"/>
              </w:rPr>
              <w:t>f</w:t>
            </w:r>
            <w:r w:rsidR="004911E2" w:rsidRPr="00B67E4C">
              <w:rPr>
                <w:rFonts w:ascii="Times New Roman" w:hAnsi="Times New Roman"/>
                <w:sz w:val="22"/>
                <w:szCs w:val="22"/>
                <w:lang w:val="nl-NL"/>
              </w:rPr>
              <w:t>osamprenavir+ritonavir/ dolutegravir</w:t>
            </w:r>
          </w:p>
        </w:tc>
        <w:tc>
          <w:tcPr>
            <w:tcW w:w="2553" w:type="dxa"/>
          </w:tcPr>
          <w:p w14:paraId="11918794" w14:textId="77777777" w:rsidR="004911E2" w:rsidRPr="004D5584" w:rsidRDefault="007D642D">
            <w:pPr>
              <w:pStyle w:val="tabletextNS"/>
              <w:rPr>
                <w:rFonts w:ascii="Times New Roman" w:hAnsi="Times New Roman"/>
                <w:sz w:val="22"/>
                <w:szCs w:val="22"/>
                <w:lang w:val="en-GB"/>
                <w:rPrChange w:id="150" w:author="Author">
                  <w:rPr>
                    <w:rFonts w:ascii="Times New Roman" w:hAnsi="Times New Roman"/>
                    <w:sz w:val="22"/>
                    <w:szCs w:val="22"/>
                    <w:lang w:val="nl-NL"/>
                  </w:rPr>
                </w:rPrChange>
              </w:rPr>
            </w:pPr>
            <w:r w:rsidRPr="004D5584">
              <w:rPr>
                <w:rFonts w:ascii="Times New Roman" w:hAnsi="Times New Roman"/>
                <w:sz w:val="22"/>
                <w:szCs w:val="22"/>
                <w:lang w:val="en-GB"/>
                <w:rPrChange w:id="151" w:author="Author">
                  <w:rPr>
                    <w:rFonts w:ascii="Times New Roman" w:hAnsi="Times New Roman"/>
                    <w:sz w:val="22"/>
                    <w:szCs w:val="22"/>
                    <w:lang w:val="nl-NL"/>
                  </w:rPr>
                </w:rPrChange>
              </w:rPr>
              <w:t>d</w:t>
            </w:r>
            <w:r w:rsidR="004911E2" w:rsidRPr="004D5584">
              <w:rPr>
                <w:rFonts w:ascii="Times New Roman" w:hAnsi="Times New Roman"/>
                <w:sz w:val="22"/>
                <w:szCs w:val="22"/>
                <w:lang w:val="en-GB"/>
                <w:rPrChange w:id="152" w:author="Author">
                  <w:rPr>
                    <w:rFonts w:ascii="Times New Roman" w:hAnsi="Times New Roman"/>
                    <w:sz w:val="22"/>
                    <w:szCs w:val="22"/>
                    <w:lang w:val="nl-NL"/>
                  </w:rPr>
                </w:rPrChange>
              </w:rPr>
              <w:t>olutegravir</w:t>
            </w:r>
            <w:r w:rsidR="004911E2" w:rsidRPr="00B67E4C">
              <w:rPr>
                <w:rFonts w:ascii="Times New Roman" w:hAnsi="Times New Roman"/>
                <w:sz w:val="22"/>
                <w:szCs w:val="22"/>
                <w:lang w:val="nl-NL"/>
              </w:rPr>
              <w:sym w:font="Symbol" w:char="F0AF"/>
            </w:r>
            <w:r w:rsidR="004911E2" w:rsidRPr="004D5584">
              <w:rPr>
                <w:rFonts w:ascii="Times New Roman" w:hAnsi="Times New Roman"/>
                <w:sz w:val="22"/>
                <w:szCs w:val="22"/>
                <w:lang w:val="en-GB"/>
                <w:rPrChange w:id="153" w:author="Author">
                  <w:rPr>
                    <w:rFonts w:ascii="Times New Roman" w:hAnsi="Times New Roman"/>
                    <w:sz w:val="22"/>
                    <w:szCs w:val="22"/>
                    <w:lang w:val="nl-NL"/>
                  </w:rPr>
                </w:rPrChange>
              </w:rPr>
              <w:br/>
              <w:t xml:space="preserve">   AUC </w:t>
            </w:r>
            <w:r w:rsidR="004911E2" w:rsidRPr="00B67E4C">
              <w:rPr>
                <w:rFonts w:ascii="Times New Roman" w:hAnsi="Times New Roman"/>
                <w:sz w:val="22"/>
                <w:szCs w:val="22"/>
                <w:lang w:val="nl-NL"/>
              </w:rPr>
              <w:sym w:font="Symbol" w:char="F0AF"/>
            </w:r>
            <w:r w:rsidR="004911E2" w:rsidRPr="004D5584">
              <w:rPr>
                <w:rFonts w:ascii="Times New Roman" w:hAnsi="Times New Roman"/>
                <w:sz w:val="22"/>
                <w:szCs w:val="22"/>
                <w:lang w:val="en-GB"/>
                <w:rPrChange w:id="154" w:author="Author">
                  <w:rPr>
                    <w:rFonts w:ascii="Times New Roman" w:hAnsi="Times New Roman"/>
                    <w:sz w:val="22"/>
                    <w:szCs w:val="22"/>
                    <w:lang w:val="nl-NL"/>
                  </w:rPr>
                </w:rPrChange>
              </w:rPr>
              <w:t xml:space="preserve"> 35%</w:t>
            </w:r>
            <w:r w:rsidR="004911E2" w:rsidRPr="004D5584">
              <w:rPr>
                <w:rFonts w:ascii="Times New Roman" w:hAnsi="Times New Roman"/>
                <w:sz w:val="22"/>
                <w:szCs w:val="22"/>
                <w:lang w:val="en-GB"/>
                <w:rPrChange w:id="155" w:author="Author">
                  <w:rPr>
                    <w:rFonts w:ascii="Times New Roman" w:hAnsi="Times New Roman"/>
                    <w:sz w:val="22"/>
                    <w:szCs w:val="22"/>
                    <w:lang w:val="nl-NL"/>
                  </w:rPr>
                </w:rPrChange>
              </w:rPr>
              <w:br/>
              <w:t xml:space="preserve">   </w:t>
            </w:r>
            <w:proofErr w:type="spellStart"/>
            <w:r w:rsidR="004911E2" w:rsidRPr="004D5584">
              <w:rPr>
                <w:rFonts w:ascii="Times New Roman" w:hAnsi="Times New Roman"/>
                <w:sz w:val="22"/>
                <w:szCs w:val="22"/>
                <w:lang w:val="en-GB"/>
                <w:rPrChange w:id="156" w:author="Author">
                  <w:rPr>
                    <w:rFonts w:ascii="Times New Roman" w:hAnsi="Times New Roman"/>
                    <w:sz w:val="22"/>
                    <w:szCs w:val="22"/>
                    <w:lang w:val="nl-NL"/>
                  </w:rPr>
                </w:rPrChange>
              </w:rPr>
              <w:t>C</w:t>
            </w:r>
            <w:r w:rsidR="004911E2" w:rsidRPr="004D5584">
              <w:rPr>
                <w:rFonts w:ascii="Times New Roman" w:hAnsi="Times New Roman"/>
                <w:sz w:val="22"/>
                <w:szCs w:val="22"/>
                <w:vertAlign w:val="subscript"/>
                <w:lang w:val="en-GB"/>
                <w:rPrChange w:id="157" w:author="Author">
                  <w:rPr>
                    <w:rFonts w:ascii="Times New Roman" w:hAnsi="Times New Roman"/>
                    <w:sz w:val="22"/>
                    <w:szCs w:val="22"/>
                    <w:vertAlign w:val="subscript"/>
                    <w:lang w:val="nl-NL"/>
                  </w:rPr>
                </w:rPrChange>
              </w:rPr>
              <w:t>max</w:t>
            </w:r>
            <w:proofErr w:type="spellEnd"/>
            <w:r w:rsidR="004911E2" w:rsidRPr="004D5584">
              <w:rPr>
                <w:rFonts w:ascii="Times New Roman" w:hAnsi="Times New Roman"/>
                <w:sz w:val="22"/>
                <w:szCs w:val="22"/>
                <w:lang w:val="en-GB"/>
                <w:rPrChange w:id="158" w:author="Author">
                  <w:rPr>
                    <w:rFonts w:ascii="Times New Roman" w:hAnsi="Times New Roman"/>
                    <w:sz w:val="22"/>
                    <w:szCs w:val="22"/>
                    <w:lang w:val="nl-NL"/>
                  </w:rPr>
                </w:rPrChange>
              </w:rPr>
              <w:t xml:space="preserve"> </w:t>
            </w:r>
            <w:r w:rsidR="004911E2" w:rsidRPr="00B67E4C">
              <w:rPr>
                <w:rFonts w:ascii="Times New Roman" w:hAnsi="Times New Roman"/>
                <w:sz w:val="22"/>
                <w:szCs w:val="22"/>
                <w:lang w:val="nl-NL"/>
              </w:rPr>
              <w:sym w:font="Symbol" w:char="F0AF"/>
            </w:r>
            <w:r w:rsidR="004911E2" w:rsidRPr="004D5584">
              <w:rPr>
                <w:rFonts w:ascii="Times New Roman" w:hAnsi="Times New Roman"/>
                <w:sz w:val="22"/>
                <w:szCs w:val="22"/>
                <w:lang w:val="en-GB"/>
                <w:rPrChange w:id="159" w:author="Author">
                  <w:rPr>
                    <w:rFonts w:ascii="Times New Roman" w:hAnsi="Times New Roman"/>
                    <w:sz w:val="22"/>
                    <w:szCs w:val="22"/>
                    <w:lang w:val="nl-NL"/>
                  </w:rPr>
                </w:rPrChange>
              </w:rPr>
              <w:t xml:space="preserve"> 24%</w:t>
            </w:r>
            <w:r w:rsidR="004911E2" w:rsidRPr="004D5584">
              <w:rPr>
                <w:rFonts w:ascii="Times New Roman" w:hAnsi="Times New Roman"/>
                <w:sz w:val="22"/>
                <w:szCs w:val="22"/>
                <w:lang w:val="en-GB"/>
                <w:rPrChange w:id="160" w:author="Author">
                  <w:rPr>
                    <w:rFonts w:ascii="Times New Roman" w:hAnsi="Times New Roman"/>
                    <w:sz w:val="22"/>
                    <w:szCs w:val="22"/>
                    <w:lang w:val="nl-NL"/>
                  </w:rPr>
                </w:rPrChange>
              </w:rPr>
              <w:br/>
              <w:t xml:space="preserve">   C</w:t>
            </w:r>
            <w:r w:rsidR="004911E2" w:rsidRPr="00B67E4C">
              <w:rPr>
                <w:rFonts w:ascii="Times New Roman" w:hAnsi="Times New Roman"/>
                <w:sz w:val="22"/>
                <w:szCs w:val="22"/>
                <w:lang w:val="nl-NL"/>
              </w:rPr>
              <w:sym w:font="Symbol" w:char="F074"/>
            </w:r>
            <w:r w:rsidR="004911E2" w:rsidRPr="004D5584">
              <w:rPr>
                <w:rFonts w:ascii="Times New Roman" w:hAnsi="Times New Roman"/>
                <w:sz w:val="22"/>
                <w:szCs w:val="22"/>
                <w:lang w:val="en-GB"/>
                <w:rPrChange w:id="161" w:author="Author">
                  <w:rPr>
                    <w:rFonts w:ascii="Times New Roman" w:hAnsi="Times New Roman"/>
                    <w:sz w:val="22"/>
                    <w:szCs w:val="22"/>
                    <w:lang w:val="nl-NL"/>
                  </w:rPr>
                </w:rPrChange>
              </w:rPr>
              <w:t xml:space="preserve"> </w:t>
            </w:r>
            <w:r w:rsidR="004911E2" w:rsidRPr="00B67E4C">
              <w:rPr>
                <w:rFonts w:ascii="Times New Roman" w:hAnsi="Times New Roman"/>
                <w:sz w:val="22"/>
                <w:szCs w:val="22"/>
                <w:lang w:val="nl-NL"/>
              </w:rPr>
              <w:sym w:font="Symbol" w:char="F0AF"/>
            </w:r>
            <w:r w:rsidR="004911E2" w:rsidRPr="004D5584">
              <w:rPr>
                <w:rFonts w:ascii="Times New Roman" w:hAnsi="Times New Roman"/>
                <w:sz w:val="22"/>
                <w:szCs w:val="22"/>
                <w:lang w:val="en-GB"/>
                <w:rPrChange w:id="162" w:author="Author">
                  <w:rPr>
                    <w:rFonts w:ascii="Times New Roman" w:hAnsi="Times New Roman"/>
                    <w:sz w:val="22"/>
                    <w:szCs w:val="22"/>
                    <w:lang w:val="nl-NL"/>
                  </w:rPr>
                </w:rPrChange>
              </w:rPr>
              <w:t xml:space="preserve"> 49%</w:t>
            </w:r>
            <w:r w:rsidR="004911E2" w:rsidRPr="004D5584">
              <w:rPr>
                <w:rFonts w:ascii="Times New Roman" w:hAnsi="Times New Roman"/>
                <w:sz w:val="22"/>
                <w:szCs w:val="22"/>
                <w:lang w:val="en-GB"/>
                <w:rPrChange w:id="163" w:author="Author">
                  <w:rPr>
                    <w:rFonts w:ascii="Times New Roman" w:hAnsi="Times New Roman"/>
                    <w:sz w:val="22"/>
                    <w:szCs w:val="22"/>
                    <w:lang w:val="nl-NL"/>
                  </w:rPr>
                </w:rPrChange>
              </w:rPr>
              <w:br/>
            </w:r>
          </w:p>
          <w:p w14:paraId="11918795" w14:textId="77777777" w:rsidR="004911E2" w:rsidRPr="004D5584" w:rsidRDefault="007D642D">
            <w:pPr>
              <w:pStyle w:val="tabletextNS"/>
              <w:rPr>
                <w:rFonts w:ascii="Times New Roman" w:hAnsi="Times New Roman"/>
                <w:sz w:val="22"/>
                <w:szCs w:val="22"/>
                <w:lang w:val="en-GB"/>
                <w:rPrChange w:id="164" w:author="Author">
                  <w:rPr>
                    <w:rFonts w:ascii="Times New Roman" w:hAnsi="Times New Roman"/>
                    <w:sz w:val="22"/>
                    <w:szCs w:val="22"/>
                    <w:lang w:val="nl-NL"/>
                  </w:rPr>
                </w:rPrChange>
              </w:rPr>
            </w:pPr>
            <w:proofErr w:type="spellStart"/>
            <w:r w:rsidRPr="004D5584">
              <w:rPr>
                <w:rFonts w:ascii="Times New Roman" w:hAnsi="Times New Roman"/>
                <w:sz w:val="22"/>
                <w:szCs w:val="22"/>
                <w:lang w:val="en-GB"/>
                <w:rPrChange w:id="165" w:author="Author">
                  <w:rPr>
                    <w:rFonts w:ascii="Times New Roman" w:hAnsi="Times New Roman"/>
                    <w:sz w:val="22"/>
                    <w:szCs w:val="22"/>
                    <w:lang w:val="nl-NL"/>
                  </w:rPr>
                </w:rPrChange>
              </w:rPr>
              <w:t>f</w:t>
            </w:r>
            <w:r w:rsidR="004911E2" w:rsidRPr="004D5584">
              <w:rPr>
                <w:rFonts w:ascii="Times New Roman" w:hAnsi="Times New Roman"/>
                <w:sz w:val="22"/>
                <w:szCs w:val="22"/>
                <w:lang w:val="en-GB"/>
                <w:rPrChange w:id="166" w:author="Author">
                  <w:rPr>
                    <w:rFonts w:ascii="Times New Roman" w:hAnsi="Times New Roman"/>
                    <w:sz w:val="22"/>
                    <w:szCs w:val="22"/>
                    <w:lang w:val="nl-NL"/>
                  </w:rPr>
                </w:rPrChange>
              </w:rPr>
              <w:t>osamprenavir</w:t>
            </w:r>
            <w:proofErr w:type="spellEnd"/>
            <w:r w:rsidR="004911E2" w:rsidRPr="00B67E4C">
              <w:rPr>
                <w:rFonts w:ascii="Times New Roman" w:hAnsi="Times New Roman"/>
                <w:sz w:val="22"/>
                <w:szCs w:val="22"/>
                <w:lang w:val="nl-NL"/>
              </w:rPr>
              <w:sym w:font="Symbol" w:char="F0AB"/>
            </w:r>
          </w:p>
          <w:p w14:paraId="11918796" w14:textId="77777777" w:rsidR="004911E2" w:rsidRPr="00B67E4C" w:rsidRDefault="007D642D">
            <w:pPr>
              <w:pStyle w:val="tabletextNS"/>
              <w:rPr>
                <w:rFonts w:ascii="Times New Roman" w:hAnsi="Times New Roman"/>
                <w:sz w:val="22"/>
                <w:szCs w:val="22"/>
                <w:lang w:val="nl-NL"/>
              </w:rPr>
            </w:pPr>
            <w:r w:rsidRPr="00B67E4C">
              <w:rPr>
                <w:rFonts w:ascii="Times New Roman" w:hAnsi="Times New Roman"/>
                <w:sz w:val="22"/>
                <w:szCs w:val="22"/>
                <w:lang w:val="nl-NL"/>
              </w:rPr>
              <w:t>r</w:t>
            </w:r>
            <w:r w:rsidR="004911E2" w:rsidRPr="00B67E4C">
              <w:rPr>
                <w:rFonts w:ascii="Times New Roman" w:hAnsi="Times New Roman"/>
                <w:sz w:val="22"/>
                <w:szCs w:val="22"/>
                <w:lang w:val="nl-NL"/>
              </w:rPr>
              <w:t xml:space="preserve">itonavir </w:t>
            </w:r>
            <w:r w:rsidR="004911E2" w:rsidRPr="00B67E4C">
              <w:rPr>
                <w:rFonts w:ascii="Times New Roman" w:hAnsi="Times New Roman"/>
                <w:sz w:val="22"/>
                <w:szCs w:val="22"/>
                <w:lang w:val="nl-NL"/>
              </w:rPr>
              <w:sym w:font="Symbol" w:char="F0AB"/>
            </w:r>
          </w:p>
          <w:p w14:paraId="11918797" w14:textId="77777777" w:rsidR="004911E2" w:rsidRPr="00B67E4C" w:rsidRDefault="004911E2">
            <w:pPr>
              <w:pStyle w:val="tabletextNS"/>
              <w:rPr>
                <w:rFonts w:ascii="Times New Roman" w:hAnsi="Times New Roman"/>
                <w:sz w:val="22"/>
                <w:szCs w:val="22"/>
                <w:lang w:val="nl-NL"/>
              </w:rPr>
            </w:pPr>
            <w:r w:rsidRPr="00B67E4C">
              <w:rPr>
                <w:rFonts w:ascii="Times New Roman" w:hAnsi="Times New Roman"/>
                <w:sz w:val="22"/>
                <w:szCs w:val="22"/>
                <w:lang w:val="nl-NL"/>
              </w:rPr>
              <w:t>(inductie van UGT1A1- en CYP3A-enzymen)</w:t>
            </w:r>
          </w:p>
        </w:tc>
        <w:tc>
          <w:tcPr>
            <w:tcW w:w="3841" w:type="dxa"/>
          </w:tcPr>
          <w:p w14:paraId="11918798" w14:textId="77777777" w:rsidR="004911E2" w:rsidRPr="00B67E4C" w:rsidRDefault="00D80B7C" w:rsidP="00A34FE7">
            <w:pPr>
              <w:rPr>
                <w:szCs w:val="22"/>
              </w:rPr>
            </w:pPr>
            <w:r w:rsidRPr="00B67E4C">
              <w:rPr>
                <w:szCs w:val="22"/>
              </w:rPr>
              <w:t>f</w:t>
            </w:r>
            <w:r w:rsidR="004911E2" w:rsidRPr="00B67E4C">
              <w:rPr>
                <w:szCs w:val="22"/>
              </w:rPr>
              <w:t xml:space="preserve">osamprenavir/ritonavir verlaagt dolutegravirconcentraties, maar op basis van beperkte gegevens leidde dit niet tot een verminderde werkzaamheid in fase III-onderzoeken. Er is geen dosisaanpassing nodig </w:t>
            </w:r>
          </w:p>
        </w:tc>
      </w:tr>
      <w:tr w:rsidR="004911E2" w:rsidRPr="00B67E4C" w14:paraId="119187AA" w14:textId="77777777" w:rsidTr="00CE7D50">
        <w:tc>
          <w:tcPr>
            <w:tcW w:w="3084" w:type="dxa"/>
          </w:tcPr>
          <w:p w14:paraId="1191879A" w14:textId="77777777" w:rsidR="004911E2" w:rsidRPr="004D5584" w:rsidRDefault="007D642D">
            <w:pPr>
              <w:pStyle w:val="tabletextNS"/>
              <w:rPr>
                <w:rFonts w:ascii="Times New Roman" w:hAnsi="Times New Roman"/>
                <w:sz w:val="22"/>
                <w:szCs w:val="22"/>
                <w:lang w:val="en-GB"/>
                <w:rPrChange w:id="167" w:author="Author">
                  <w:rPr>
                    <w:rFonts w:ascii="Times New Roman" w:hAnsi="Times New Roman"/>
                    <w:sz w:val="22"/>
                    <w:szCs w:val="22"/>
                    <w:lang w:val="nl-NL"/>
                  </w:rPr>
                </w:rPrChange>
              </w:rPr>
            </w:pPr>
            <w:proofErr w:type="spellStart"/>
            <w:r w:rsidRPr="004D5584">
              <w:rPr>
                <w:rFonts w:ascii="Times New Roman" w:hAnsi="Times New Roman"/>
                <w:sz w:val="22"/>
                <w:szCs w:val="22"/>
                <w:lang w:val="en-GB"/>
                <w:rPrChange w:id="168" w:author="Author">
                  <w:rPr>
                    <w:rFonts w:ascii="Times New Roman" w:hAnsi="Times New Roman"/>
                    <w:sz w:val="22"/>
                    <w:szCs w:val="22"/>
                    <w:lang w:val="nl-NL"/>
                  </w:rPr>
                </w:rPrChange>
              </w:rPr>
              <w:t>l</w:t>
            </w:r>
            <w:r w:rsidR="004911E2" w:rsidRPr="004D5584">
              <w:rPr>
                <w:rFonts w:ascii="Times New Roman" w:hAnsi="Times New Roman"/>
                <w:sz w:val="22"/>
                <w:szCs w:val="22"/>
                <w:lang w:val="en-GB"/>
                <w:rPrChange w:id="169" w:author="Author">
                  <w:rPr>
                    <w:rFonts w:ascii="Times New Roman" w:hAnsi="Times New Roman"/>
                    <w:sz w:val="22"/>
                    <w:szCs w:val="22"/>
                    <w:lang w:val="nl-NL"/>
                  </w:rPr>
                </w:rPrChange>
              </w:rPr>
              <w:t>opinavir+ritonavir</w:t>
            </w:r>
            <w:proofErr w:type="spellEnd"/>
            <w:r w:rsidR="004911E2" w:rsidRPr="004D5584">
              <w:rPr>
                <w:rFonts w:ascii="Times New Roman" w:hAnsi="Times New Roman"/>
                <w:sz w:val="22"/>
                <w:szCs w:val="22"/>
                <w:lang w:val="en-GB"/>
                <w:rPrChange w:id="170" w:author="Author">
                  <w:rPr>
                    <w:rFonts w:ascii="Times New Roman" w:hAnsi="Times New Roman"/>
                    <w:sz w:val="22"/>
                    <w:szCs w:val="22"/>
                    <w:lang w:val="nl-NL"/>
                  </w:rPr>
                </w:rPrChange>
              </w:rPr>
              <w:t>/ dolutegravir</w:t>
            </w:r>
          </w:p>
          <w:p w14:paraId="1191879B" w14:textId="77777777" w:rsidR="00A32565" w:rsidRPr="004D5584" w:rsidRDefault="00A32565">
            <w:pPr>
              <w:pStyle w:val="tabletextNS"/>
              <w:rPr>
                <w:rFonts w:ascii="Times New Roman" w:hAnsi="Times New Roman"/>
                <w:sz w:val="22"/>
                <w:szCs w:val="22"/>
                <w:lang w:val="en-GB"/>
                <w:rPrChange w:id="171" w:author="Author">
                  <w:rPr>
                    <w:rFonts w:ascii="Times New Roman" w:hAnsi="Times New Roman"/>
                    <w:sz w:val="22"/>
                    <w:szCs w:val="22"/>
                    <w:lang w:val="nl-NL"/>
                  </w:rPr>
                </w:rPrChange>
              </w:rPr>
            </w:pPr>
          </w:p>
          <w:p w14:paraId="1191879C" w14:textId="77777777" w:rsidR="00A32565" w:rsidRPr="004D5584" w:rsidRDefault="00A32565">
            <w:pPr>
              <w:pStyle w:val="tabletextNS"/>
              <w:rPr>
                <w:rFonts w:ascii="Times New Roman" w:hAnsi="Times New Roman"/>
                <w:sz w:val="22"/>
                <w:szCs w:val="22"/>
                <w:lang w:val="en-GB"/>
                <w:rPrChange w:id="172" w:author="Author">
                  <w:rPr>
                    <w:rFonts w:ascii="Times New Roman" w:hAnsi="Times New Roman"/>
                    <w:sz w:val="22"/>
                    <w:szCs w:val="22"/>
                    <w:lang w:val="nl-NL"/>
                  </w:rPr>
                </w:rPrChange>
              </w:rPr>
            </w:pPr>
          </w:p>
          <w:p w14:paraId="1191879D" w14:textId="77777777" w:rsidR="00A32565" w:rsidRPr="004D5584" w:rsidRDefault="00A32565">
            <w:pPr>
              <w:pStyle w:val="tabletextNS"/>
              <w:rPr>
                <w:rFonts w:ascii="Times New Roman" w:hAnsi="Times New Roman"/>
                <w:sz w:val="22"/>
                <w:szCs w:val="22"/>
                <w:lang w:val="en-GB"/>
                <w:rPrChange w:id="173" w:author="Author">
                  <w:rPr>
                    <w:rFonts w:ascii="Times New Roman" w:hAnsi="Times New Roman"/>
                    <w:sz w:val="22"/>
                    <w:szCs w:val="22"/>
                    <w:lang w:val="nl-NL"/>
                  </w:rPr>
                </w:rPrChange>
              </w:rPr>
            </w:pPr>
          </w:p>
          <w:p w14:paraId="1191879E" w14:textId="77777777" w:rsidR="00A32565" w:rsidRPr="004D5584" w:rsidRDefault="00A32565">
            <w:pPr>
              <w:pStyle w:val="tabletextNS"/>
              <w:rPr>
                <w:rFonts w:ascii="Times New Roman" w:hAnsi="Times New Roman"/>
                <w:sz w:val="22"/>
                <w:szCs w:val="22"/>
                <w:lang w:val="en-GB"/>
                <w:rPrChange w:id="174" w:author="Author">
                  <w:rPr>
                    <w:rFonts w:ascii="Times New Roman" w:hAnsi="Times New Roman"/>
                    <w:sz w:val="22"/>
                    <w:szCs w:val="22"/>
                    <w:lang w:val="nl-NL"/>
                  </w:rPr>
                </w:rPrChange>
              </w:rPr>
            </w:pPr>
          </w:p>
          <w:p w14:paraId="1191879F" w14:textId="77777777" w:rsidR="00A32565" w:rsidRPr="004D5584" w:rsidRDefault="00A32565">
            <w:pPr>
              <w:pStyle w:val="tabletextNS"/>
              <w:rPr>
                <w:rFonts w:ascii="Times New Roman" w:hAnsi="Times New Roman"/>
                <w:sz w:val="22"/>
                <w:szCs w:val="22"/>
                <w:lang w:val="en-GB"/>
                <w:rPrChange w:id="175" w:author="Author">
                  <w:rPr>
                    <w:rFonts w:ascii="Times New Roman" w:hAnsi="Times New Roman"/>
                    <w:sz w:val="22"/>
                    <w:szCs w:val="22"/>
                    <w:lang w:val="nl-NL"/>
                  </w:rPr>
                </w:rPrChange>
              </w:rPr>
            </w:pPr>
          </w:p>
          <w:p w14:paraId="119187A0" w14:textId="77777777" w:rsidR="00A32565" w:rsidRPr="004D5584" w:rsidRDefault="00A32565">
            <w:pPr>
              <w:pStyle w:val="tabletextNS"/>
              <w:rPr>
                <w:rFonts w:ascii="Times New Roman" w:hAnsi="Times New Roman"/>
                <w:sz w:val="22"/>
                <w:szCs w:val="22"/>
                <w:lang w:val="en-GB"/>
                <w:rPrChange w:id="176" w:author="Author">
                  <w:rPr>
                    <w:rFonts w:ascii="Times New Roman" w:hAnsi="Times New Roman"/>
                    <w:sz w:val="22"/>
                    <w:szCs w:val="22"/>
                    <w:lang w:val="nl-NL"/>
                  </w:rPr>
                </w:rPrChange>
              </w:rPr>
            </w:pPr>
          </w:p>
          <w:p w14:paraId="119187A1" w14:textId="77777777" w:rsidR="00A32565" w:rsidRPr="004D5584" w:rsidRDefault="00A32565">
            <w:pPr>
              <w:pStyle w:val="tabletextNS"/>
              <w:rPr>
                <w:rFonts w:ascii="Times New Roman" w:hAnsi="Times New Roman"/>
                <w:sz w:val="22"/>
                <w:szCs w:val="22"/>
                <w:lang w:val="en-GB"/>
                <w:rPrChange w:id="177" w:author="Author">
                  <w:rPr>
                    <w:rFonts w:ascii="Times New Roman" w:hAnsi="Times New Roman"/>
                    <w:sz w:val="22"/>
                    <w:szCs w:val="22"/>
                    <w:lang w:val="nl-NL"/>
                  </w:rPr>
                </w:rPrChange>
              </w:rPr>
            </w:pPr>
            <w:proofErr w:type="spellStart"/>
            <w:r w:rsidRPr="004D5584">
              <w:rPr>
                <w:rFonts w:ascii="Times New Roman" w:hAnsi="Times New Roman"/>
                <w:sz w:val="22"/>
                <w:szCs w:val="22"/>
                <w:lang w:val="en-GB"/>
                <w:rPrChange w:id="178" w:author="Author">
                  <w:rPr>
                    <w:rFonts w:ascii="Times New Roman" w:hAnsi="Times New Roman"/>
                    <w:sz w:val="22"/>
                    <w:szCs w:val="22"/>
                    <w:lang w:val="nl-NL"/>
                  </w:rPr>
                </w:rPrChange>
              </w:rPr>
              <w:t>lopinavir+ritonavir</w:t>
            </w:r>
            <w:proofErr w:type="spellEnd"/>
          </w:p>
          <w:p w14:paraId="119187A2" w14:textId="77777777" w:rsidR="00A32565" w:rsidRPr="004D5584" w:rsidRDefault="00A32565">
            <w:pPr>
              <w:pStyle w:val="tabletextNS"/>
              <w:rPr>
                <w:rFonts w:ascii="Times New Roman" w:hAnsi="Times New Roman"/>
                <w:sz w:val="22"/>
                <w:szCs w:val="22"/>
                <w:lang w:val="en-GB"/>
                <w:rPrChange w:id="179" w:author="Author">
                  <w:rPr>
                    <w:rFonts w:ascii="Times New Roman" w:hAnsi="Times New Roman"/>
                    <w:sz w:val="22"/>
                    <w:szCs w:val="22"/>
                    <w:lang w:val="nl-NL"/>
                  </w:rPr>
                </w:rPrChange>
              </w:rPr>
            </w:pPr>
            <w:r w:rsidRPr="004D5584">
              <w:rPr>
                <w:rFonts w:ascii="Times New Roman" w:hAnsi="Times New Roman"/>
                <w:sz w:val="22"/>
                <w:szCs w:val="22"/>
                <w:lang w:val="en-GB"/>
                <w:rPrChange w:id="180" w:author="Author">
                  <w:rPr>
                    <w:rFonts w:ascii="Times New Roman" w:hAnsi="Times New Roman"/>
                    <w:sz w:val="22"/>
                    <w:szCs w:val="22"/>
                    <w:lang w:val="nl-NL"/>
                  </w:rPr>
                </w:rPrChange>
              </w:rPr>
              <w:t>abacavir</w:t>
            </w:r>
          </w:p>
        </w:tc>
        <w:tc>
          <w:tcPr>
            <w:tcW w:w="2553" w:type="dxa"/>
          </w:tcPr>
          <w:p w14:paraId="119187A3" w14:textId="77777777" w:rsidR="004911E2" w:rsidRPr="004D5584" w:rsidRDefault="007D642D">
            <w:pPr>
              <w:rPr>
                <w:szCs w:val="22"/>
                <w:lang w:val="en-GB"/>
                <w:rPrChange w:id="181" w:author="Author">
                  <w:rPr>
                    <w:szCs w:val="22"/>
                  </w:rPr>
                </w:rPrChange>
              </w:rPr>
            </w:pPr>
            <w:r w:rsidRPr="004D5584">
              <w:rPr>
                <w:szCs w:val="22"/>
                <w:lang w:val="en-GB"/>
                <w:rPrChange w:id="182" w:author="Author">
                  <w:rPr>
                    <w:szCs w:val="22"/>
                  </w:rPr>
                </w:rPrChange>
              </w:rPr>
              <w:t>d</w:t>
            </w:r>
            <w:r w:rsidR="004911E2" w:rsidRPr="004D5584">
              <w:rPr>
                <w:szCs w:val="22"/>
                <w:lang w:val="en-GB"/>
                <w:rPrChange w:id="183" w:author="Author">
                  <w:rPr>
                    <w:szCs w:val="22"/>
                  </w:rPr>
                </w:rPrChange>
              </w:rPr>
              <w:t xml:space="preserve">olutegravir </w:t>
            </w:r>
            <w:r w:rsidR="004911E2" w:rsidRPr="00B67E4C">
              <w:rPr>
                <w:szCs w:val="22"/>
              </w:rPr>
              <w:sym w:font="Symbol" w:char="F0AB"/>
            </w:r>
            <w:r w:rsidR="00B071E7" w:rsidRPr="004D5584">
              <w:rPr>
                <w:szCs w:val="22"/>
                <w:lang w:val="en-GB"/>
                <w:rPrChange w:id="184" w:author="Author">
                  <w:rPr>
                    <w:szCs w:val="22"/>
                  </w:rPr>
                </w:rPrChange>
              </w:rPr>
              <w:br/>
              <w:t xml:space="preserve">   AUC </w:t>
            </w:r>
            <w:r w:rsidR="004911E2" w:rsidRPr="00B67E4C">
              <w:rPr>
                <w:szCs w:val="22"/>
              </w:rPr>
              <w:sym w:font="Symbol" w:char="F0AF"/>
            </w:r>
            <w:r w:rsidR="004911E2" w:rsidRPr="004D5584">
              <w:rPr>
                <w:szCs w:val="22"/>
                <w:lang w:val="en-GB"/>
                <w:rPrChange w:id="185" w:author="Author">
                  <w:rPr>
                    <w:szCs w:val="22"/>
                  </w:rPr>
                </w:rPrChange>
              </w:rPr>
              <w:t xml:space="preserve"> </w:t>
            </w:r>
            <w:r w:rsidR="0021300F" w:rsidRPr="004D5584">
              <w:rPr>
                <w:szCs w:val="22"/>
                <w:lang w:val="en-GB"/>
                <w:rPrChange w:id="186" w:author="Author">
                  <w:rPr>
                    <w:szCs w:val="22"/>
                  </w:rPr>
                </w:rPrChange>
              </w:rPr>
              <w:t>4</w:t>
            </w:r>
            <w:r w:rsidR="004911E2" w:rsidRPr="004D5584">
              <w:rPr>
                <w:szCs w:val="22"/>
                <w:lang w:val="en-GB"/>
                <w:rPrChange w:id="187" w:author="Author">
                  <w:rPr>
                    <w:szCs w:val="22"/>
                  </w:rPr>
                </w:rPrChange>
              </w:rPr>
              <w:t>%</w:t>
            </w:r>
            <w:r w:rsidR="004911E2" w:rsidRPr="004D5584">
              <w:rPr>
                <w:szCs w:val="22"/>
                <w:lang w:val="en-GB"/>
                <w:rPrChange w:id="188" w:author="Author">
                  <w:rPr>
                    <w:szCs w:val="22"/>
                  </w:rPr>
                </w:rPrChange>
              </w:rPr>
              <w:br/>
              <w:t xml:space="preserve">   </w:t>
            </w:r>
            <w:proofErr w:type="spellStart"/>
            <w:r w:rsidR="004911E2" w:rsidRPr="004D5584">
              <w:rPr>
                <w:szCs w:val="22"/>
                <w:lang w:val="en-GB"/>
                <w:rPrChange w:id="189" w:author="Author">
                  <w:rPr>
                    <w:szCs w:val="22"/>
                  </w:rPr>
                </w:rPrChange>
              </w:rPr>
              <w:t>C</w:t>
            </w:r>
            <w:r w:rsidR="004911E2" w:rsidRPr="004D5584">
              <w:rPr>
                <w:szCs w:val="22"/>
                <w:vertAlign w:val="subscript"/>
                <w:lang w:val="en-GB"/>
                <w:rPrChange w:id="190" w:author="Author">
                  <w:rPr>
                    <w:szCs w:val="22"/>
                    <w:vertAlign w:val="subscript"/>
                  </w:rPr>
                </w:rPrChange>
              </w:rPr>
              <w:t>max</w:t>
            </w:r>
            <w:proofErr w:type="spellEnd"/>
            <w:r w:rsidR="004911E2" w:rsidRPr="004D5584">
              <w:rPr>
                <w:szCs w:val="22"/>
                <w:lang w:val="en-GB"/>
                <w:rPrChange w:id="191" w:author="Author">
                  <w:rPr>
                    <w:szCs w:val="22"/>
                  </w:rPr>
                </w:rPrChange>
              </w:rPr>
              <w:t xml:space="preserve"> </w:t>
            </w:r>
            <w:r w:rsidR="004911E2" w:rsidRPr="00B67E4C">
              <w:rPr>
                <w:szCs w:val="22"/>
              </w:rPr>
              <w:sym w:font="Symbol" w:char="F0AB"/>
            </w:r>
            <w:r w:rsidR="004911E2" w:rsidRPr="004D5584">
              <w:rPr>
                <w:szCs w:val="22"/>
                <w:lang w:val="en-GB"/>
                <w:rPrChange w:id="192" w:author="Author">
                  <w:rPr>
                    <w:szCs w:val="22"/>
                  </w:rPr>
                </w:rPrChange>
              </w:rPr>
              <w:t xml:space="preserve"> 0%</w:t>
            </w:r>
            <w:r w:rsidR="004911E2" w:rsidRPr="004D5584">
              <w:rPr>
                <w:szCs w:val="22"/>
                <w:lang w:val="en-GB"/>
                <w:rPrChange w:id="193" w:author="Author">
                  <w:rPr>
                    <w:szCs w:val="22"/>
                  </w:rPr>
                </w:rPrChange>
              </w:rPr>
              <w:br/>
              <w:t xml:space="preserve">   C</w:t>
            </w:r>
            <w:r w:rsidR="004911E2" w:rsidRPr="004D5584">
              <w:rPr>
                <w:szCs w:val="22"/>
                <w:vertAlign w:val="subscript"/>
                <w:lang w:val="en-GB"/>
                <w:rPrChange w:id="194" w:author="Author">
                  <w:rPr>
                    <w:szCs w:val="22"/>
                    <w:vertAlign w:val="subscript"/>
                  </w:rPr>
                </w:rPrChange>
              </w:rPr>
              <w:t>24</w:t>
            </w:r>
            <w:r w:rsidR="004B7FE8" w:rsidRPr="004D5584">
              <w:rPr>
                <w:szCs w:val="22"/>
                <w:lang w:val="en-GB"/>
                <w:rPrChange w:id="195" w:author="Author">
                  <w:rPr>
                    <w:szCs w:val="22"/>
                  </w:rPr>
                </w:rPrChange>
              </w:rPr>
              <w:t xml:space="preserve"> </w:t>
            </w:r>
            <w:r w:rsidR="004B7FE8" w:rsidRPr="00B67E4C">
              <w:rPr>
                <w:szCs w:val="22"/>
              </w:rPr>
              <w:sym w:font="Symbol" w:char="F0AF"/>
            </w:r>
            <w:r w:rsidR="004911E2" w:rsidRPr="004D5584">
              <w:rPr>
                <w:szCs w:val="22"/>
                <w:lang w:val="en-GB"/>
                <w:rPrChange w:id="196" w:author="Author">
                  <w:rPr>
                    <w:szCs w:val="22"/>
                  </w:rPr>
                </w:rPrChange>
              </w:rPr>
              <w:t xml:space="preserve"> 6%</w:t>
            </w:r>
          </w:p>
          <w:p w14:paraId="119187A4" w14:textId="77777777" w:rsidR="004911E2" w:rsidRPr="004D5584" w:rsidRDefault="004911E2">
            <w:pPr>
              <w:pStyle w:val="tabletextNS"/>
              <w:rPr>
                <w:rFonts w:ascii="Times New Roman" w:hAnsi="Times New Roman"/>
                <w:sz w:val="22"/>
                <w:szCs w:val="22"/>
                <w:lang w:val="en-GB"/>
                <w:rPrChange w:id="197" w:author="Author">
                  <w:rPr>
                    <w:rFonts w:ascii="Times New Roman" w:hAnsi="Times New Roman"/>
                    <w:sz w:val="22"/>
                    <w:szCs w:val="22"/>
                    <w:lang w:val="nl-NL"/>
                  </w:rPr>
                </w:rPrChange>
              </w:rPr>
            </w:pPr>
          </w:p>
          <w:p w14:paraId="119187A5" w14:textId="77777777" w:rsidR="004911E2" w:rsidRPr="004D5584" w:rsidRDefault="007D642D" w:rsidP="007D642D">
            <w:pPr>
              <w:pStyle w:val="tabletextNS"/>
              <w:rPr>
                <w:rFonts w:ascii="Times New Roman" w:hAnsi="Times New Roman"/>
                <w:sz w:val="22"/>
                <w:szCs w:val="22"/>
                <w:lang w:val="en-GB"/>
                <w:rPrChange w:id="198" w:author="Author">
                  <w:rPr>
                    <w:rFonts w:ascii="Times New Roman" w:hAnsi="Times New Roman"/>
                    <w:sz w:val="22"/>
                    <w:szCs w:val="22"/>
                    <w:lang w:val="nl-NL"/>
                  </w:rPr>
                </w:rPrChange>
              </w:rPr>
            </w:pPr>
            <w:r w:rsidRPr="004D5584">
              <w:rPr>
                <w:rFonts w:ascii="Times New Roman" w:hAnsi="Times New Roman"/>
                <w:sz w:val="22"/>
                <w:szCs w:val="22"/>
                <w:lang w:val="en-GB"/>
                <w:rPrChange w:id="199" w:author="Author">
                  <w:rPr>
                    <w:rFonts w:ascii="Times New Roman" w:hAnsi="Times New Roman"/>
                    <w:sz w:val="22"/>
                    <w:szCs w:val="22"/>
                    <w:lang w:val="nl-NL"/>
                  </w:rPr>
                </w:rPrChange>
              </w:rPr>
              <w:t>l</w:t>
            </w:r>
            <w:r w:rsidR="004911E2" w:rsidRPr="004D5584">
              <w:rPr>
                <w:rFonts w:ascii="Times New Roman" w:hAnsi="Times New Roman"/>
                <w:sz w:val="22"/>
                <w:szCs w:val="22"/>
                <w:lang w:val="en-GB"/>
                <w:rPrChange w:id="200" w:author="Author">
                  <w:rPr>
                    <w:rFonts w:ascii="Times New Roman" w:hAnsi="Times New Roman"/>
                    <w:sz w:val="22"/>
                    <w:szCs w:val="22"/>
                    <w:lang w:val="nl-NL"/>
                  </w:rPr>
                </w:rPrChange>
              </w:rPr>
              <w:t xml:space="preserve">opinavir </w:t>
            </w:r>
            <w:r w:rsidR="004911E2" w:rsidRPr="00B67E4C">
              <w:rPr>
                <w:rFonts w:ascii="Times New Roman" w:hAnsi="Times New Roman"/>
                <w:sz w:val="22"/>
                <w:szCs w:val="22"/>
                <w:lang w:val="nl-NL"/>
              </w:rPr>
              <w:sym w:font="Symbol" w:char="F0AB"/>
            </w:r>
            <w:r w:rsidR="004911E2" w:rsidRPr="004D5584">
              <w:rPr>
                <w:rFonts w:ascii="Times New Roman" w:hAnsi="Times New Roman"/>
                <w:sz w:val="22"/>
                <w:szCs w:val="22"/>
                <w:lang w:val="en-GB"/>
                <w:rPrChange w:id="201" w:author="Author">
                  <w:rPr>
                    <w:rFonts w:ascii="Times New Roman" w:hAnsi="Times New Roman"/>
                    <w:sz w:val="22"/>
                    <w:szCs w:val="22"/>
                    <w:lang w:val="nl-NL"/>
                  </w:rPr>
                </w:rPrChange>
              </w:rPr>
              <w:br/>
            </w:r>
            <w:r w:rsidRPr="004D5584">
              <w:rPr>
                <w:rFonts w:ascii="Times New Roman" w:hAnsi="Times New Roman"/>
                <w:sz w:val="22"/>
                <w:szCs w:val="22"/>
                <w:lang w:val="en-GB"/>
                <w:rPrChange w:id="202" w:author="Author">
                  <w:rPr>
                    <w:rFonts w:ascii="Times New Roman" w:hAnsi="Times New Roman"/>
                    <w:sz w:val="22"/>
                    <w:szCs w:val="22"/>
                    <w:lang w:val="nl-NL"/>
                  </w:rPr>
                </w:rPrChange>
              </w:rPr>
              <w:t>r</w:t>
            </w:r>
            <w:r w:rsidR="004911E2" w:rsidRPr="004D5584">
              <w:rPr>
                <w:rFonts w:ascii="Times New Roman" w:hAnsi="Times New Roman"/>
                <w:sz w:val="22"/>
                <w:szCs w:val="22"/>
                <w:lang w:val="en-GB"/>
                <w:rPrChange w:id="203" w:author="Author">
                  <w:rPr>
                    <w:rFonts w:ascii="Times New Roman" w:hAnsi="Times New Roman"/>
                    <w:sz w:val="22"/>
                    <w:szCs w:val="22"/>
                    <w:lang w:val="nl-NL"/>
                  </w:rPr>
                </w:rPrChange>
              </w:rPr>
              <w:t xml:space="preserve">itonavir </w:t>
            </w:r>
            <w:r w:rsidR="004911E2" w:rsidRPr="00B67E4C">
              <w:rPr>
                <w:rFonts w:ascii="Times New Roman" w:hAnsi="Times New Roman"/>
                <w:sz w:val="22"/>
                <w:szCs w:val="22"/>
                <w:lang w:val="nl-NL"/>
              </w:rPr>
              <w:sym w:font="Symbol" w:char="F0AB"/>
            </w:r>
          </w:p>
          <w:p w14:paraId="119187A6" w14:textId="77777777" w:rsidR="00A32565" w:rsidRPr="004D5584" w:rsidRDefault="00A32565" w:rsidP="007D642D">
            <w:pPr>
              <w:pStyle w:val="tabletextNS"/>
              <w:rPr>
                <w:rFonts w:ascii="Times New Roman" w:hAnsi="Times New Roman"/>
                <w:sz w:val="22"/>
                <w:szCs w:val="22"/>
                <w:lang w:val="en-GB"/>
                <w:rPrChange w:id="204" w:author="Author">
                  <w:rPr>
                    <w:rFonts w:ascii="Times New Roman" w:hAnsi="Times New Roman"/>
                    <w:sz w:val="22"/>
                    <w:szCs w:val="22"/>
                    <w:lang w:val="nl-NL"/>
                  </w:rPr>
                </w:rPrChange>
              </w:rPr>
            </w:pPr>
          </w:p>
          <w:p w14:paraId="119187A7" w14:textId="77777777" w:rsidR="00A32565" w:rsidRPr="00B67E4C" w:rsidRDefault="00A32565" w:rsidP="007D642D">
            <w:pPr>
              <w:pStyle w:val="tabletextNS"/>
              <w:rPr>
                <w:rFonts w:ascii="Times New Roman" w:hAnsi="Times New Roman"/>
                <w:sz w:val="22"/>
                <w:szCs w:val="22"/>
                <w:lang w:val="nl-NL"/>
              </w:rPr>
            </w:pPr>
            <w:r w:rsidRPr="00B67E4C">
              <w:rPr>
                <w:rFonts w:ascii="Times New Roman" w:hAnsi="Times New Roman"/>
                <w:sz w:val="22"/>
                <w:szCs w:val="22"/>
                <w:lang w:val="nl-NL"/>
              </w:rPr>
              <w:t>abacavir</w:t>
            </w:r>
          </w:p>
          <w:p w14:paraId="119187A8" w14:textId="77777777" w:rsidR="00A32565" w:rsidRPr="00B67E4C" w:rsidRDefault="00A32565" w:rsidP="007D642D">
            <w:pPr>
              <w:pStyle w:val="tabletextNS"/>
              <w:rPr>
                <w:rFonts w:ascii="Times New Roman" w:hAnsi="Times New Roman"/>
                <w:sz w:val="22"/>
                <w:szCs w:val="22"/>
                <w:lang w:val="nl-NL"/>
              </w:rPr>
            </w:pPr>
            <w:r w:rsidRPr="00B67E4C">
              <w:rPr>
                <w:rFonts w:ascii="Times New Roman" w:hAnsi="Times New Roman"/>
                <w:sz w:val="22"/>
                <w:szCs w:val="22"/>
                <w:lang w:val="nl-NL"/>
              </w:rPr>
              <w:t>AUC</w:t>
            </w:r>
            <w:r w:rsidRPr="00B67E4C">
              <w:rPr>
                <w:szCs w:val="22"/>
                <w:lang w:val="nl-NL"/>
              </w:rPr>
              <w:t xml:space="preserve"> </w:t>
            </w:r>
            <w:r w:rsidRPr="00B67E4C">
              <w:rPr>
                <w:rFonts w:ascii="Times New Roman" w:hAnsi="Times New Roman"/>
                <w:sz w:val="22"/>
                <w:szCs w:val="22"/>
                <w:lang w:val="nl-NL"/>
              </w:rPr>
              <w:sym w:font="Symbol" w:char="F0AF"/>
            </w:r>
            <w:r w:rsidRPr="00B67E4C">
              <w:rPr>
                <w:rFonts w:ascii="Times New Roman" w:hAnsi="Times New Roman"/>
                <w:sz w:val="22"/>
                <w:szCs w:val="22"/>
                <w:lang w:val="nl-NL"/>
              </w:rPr>
              <w:t xml:space="preserve"> 32%</w:t>
            </w:r>
          </w:p>
        </w:tc>
        <w:tc>
          <w:tcPr>
            <w:tcW w:w="3841" w:type="dxa"/>
          </w:tcPr>
          <w:p w14:paraId="119187A9" w14:textId="77777777" w:rsidR="004911E2" w:rsidRPr="00B67E4C" w:rsidRDefault="00D80B7C" w:rsidP="00D80B7C">
            <w:pPr>
              <w:rPr>
                <w:szCs w:val="22"/>
              </w:rPr>
            </w:pPr>
            <w:r w:rsidRPr="00B67E4C">
              <w:rPr>
                <w:szCs w:val="22"/>
              </w:rPr>
              <w:t>e</w:t>
            </w:r>
            <w:r w:rsidR="004911E2" w:rsidRPr="00B67E4C">
              <w:rPr>
                <w:szCs w:val="22"/>
              </w:rPr>
              <w:t>r is geen dosisaanpassing nodig</w:t>
            </w:r>
          </w:p>
        </w:tc>
      </w:tr>
      <w:tr w:rsidR="004911E2" w:rsidRPr="00B67E4C" w14:paraId="119187B1" w14:textId="77777777" w:rsidTr="00CE7D50">
        <w:tc>
          <w:tcPr>
            <w:tcW w:w="3084" w:type="dxa"/>
          </w:tcPr>
          <w:p w14:paraId="119187AB" w14:textId="77777777" w:rsidR="004911E2" w:rsidRPr="00B67E4C" w:rsidRDefault="007D642D">
            <w:pPr>
              <w:pStyle w:val="tabletextNS"/>
              <w:rPr>
                <w:rFonts w:ascii="Times New Roman" w:hAnsi="Times New Roman"/>
                <w:sz w:val="22"/>
                <w:szCs w:val="22"/>
                <w:lang w:val="nl-NL"/>
              </w:rPr>
            </w:pPr>
            <w:r w:rsidRPr="00B67E4C">
              <w:rPr>
                <w:rFonts w:ascii="Times New Roman" w:hAnsi="Times New Roman"/>
                <w:sz w:val="22"/>
                <w:szCs w:val="22"/>
                <w:lang w:val="nl-NL"/>
              </w:rPr>
              <w:t>d</w:t>
            </w:r>
            <w:r w:rsidR="004911E2" w:rsidRPr="00B67E4C">
              <w:rPr>
                <w:rFonts w:ascii="Times New Roman" w:hAnsi="Times New Roman"/>
                <w:sz w:val="22"/>
                <w:szCs w:val="22"/>
                <w:lang w:val="nl-NL"/>
              </w:rPr>
              <w:t>arunavir+ritonavir/ dolutegravir</w:t>
            </w:r>
          </w:p>
        </w:tc>
        <w:tc>
          <w:tcPr>
            <w:tcW w:w="2553" w:type="dxa"/>
          </w:tcPr>
          <w:p w14:paraId="119187AC" w14:textId="77777777" w:rsidR="004911E2" w:rsidRPr="004D5584" w:rsidRDefault="007D642D">
            <w:pPr>
              <w:rPr>
                <w:szCs w:val="22"/>
                <w:lang w:val="en-GB"/>
                <w:rPrChange w:id="205" w:author="Author">
                  <w:rPr>
                    <w:szCs w:val="22"/>
                  </w:rPr>
                </w:rPrChange>
              </w:rPr>
            </w:pPr>
            <w:r w:rsidRPr="004D5584">
              <w:rPr>
                <w:szCs w:val="22"/>
                <w:lang w:val="en-GB"/>
                <w:rPrChange w:id="206" w:author="Author">
                  <w:rPr>
                    <w:szCs w:val="22"/>
                  </w:rPr>
                </w:rPrChange>
              </w:rPr>
              <w:t>d</w:t>
            </w:r>
            <w:r w:rsidR="004911E2" w:rsidRPr="004D5584">
              <w:rPr>
                <w:szCs w:val="22"/>
                <w:lang w:val="en-GB"/>
                <w:rPrChange w:id="207" w:author="Author">
                  <w:rPr>
                    <w:szCs w:val="22"/>
                  </w:rPr>
                </w:rPrChange>
              </w:rPr>
              <w:t xml:space="preserve">olutegravir </w:t>
            </w:r>
            <w:r w:rsidR="004911E2" w:rsidRPr="00B67E4C">
              <w:rPr>
                <w:szCs w:val="22"/>
              </w:rPr>
              <w:sym w:font="Symbol" w:char="F0AF"/>
            </w:r>
            <w:r w:rsidR="004911E2" w:rsidRPr="004D5584">
              <w:rPr>
                <w:szCs w:val="22"/>
                <w:lang w:val="en-GB"/>
                <w:rPrChange w:id="208" w:author="Author">
                  <w:rPr>
                    <w:szCs w:val="22"/>
                  </w:rPr>
                </w:rPrChange>
              </w:rPr>
              <w:br/>
              <w:t xml:space="preserve">   AUC </w:t>
            </w:r>
            <w:r w:rsidR="004911E2" w:rsidRPr="00B67E4C">
              <w:rPr>
                <w:szCs w:val="22"/>
              </w:rPr>
              <w:sym w:font="Symbol" w:char="F0AF"/>
            </w:r>
            <w:r w:rsidR="004911E2" w:rsidRPr="004D5584">
              <w:rPr>
                <w:szCs w:val="22"/>
                <w:lang w:val="en-GB"/>
                <w:rPrChange w:id="209" w:author="Author">
                  <w:rPr>
                    <w:szCs w:val="22"/>
                  </w:rPr>
                </w:rPrChange>
              </w:rPr>
              <w:t xml:space="preserve"> </w:t>
            </w:r>
            <w:r w:rsidR="0021300F" w:rsidRPr="004D5584">
              <w:rPr>
                <w:szCs w:val="22"/>
                <w:lang w:val="en-GB"/>
                <w:rPrChange w:id="210" w:author="Author">
                  <w:rPr>
                    <w:szCs w:val="22"/>
                  </w:rPr>
                </w:rPrChange>
              </w:rPr>
              <w:t>2</w:t>
            </w:r>
            <w:r w:rsidR="004911E2" w:rsidRPr="004D5584">
              <w:rPr>
                <w:szCs w:val="22"/>
                <w:lang w:val="en-GB"/>
                <w:rPrChange w:id="211" w:author="Author">
                  <w:rPr>
                    <w:szCs w:val="22"/>
                  </w:rPr>
                </w:rPrChange>
              </w:rPr>
              <w:t xml:space="preserve">2% </w:t>
            </w:r>
            <w:r w:rsidR="004911E2" w:rsidRPr="004D5584">
              <w:rPr>
                <w:szCs w:val="22"/>
                <w:lang w:val="en-GB"/>
                <w:rPrChange w:id="212" w:author="Author">
                  <w:rPr>
                    <w:szCs w:val="22"/>
                  </w:rPr>
                </w:rPrChange>
              </w:rPr>
              <w:br/>
              <w:t xml:space="preserve">   </w:t>
            </w:r>
            <w:proofErr w:type="spellStart"/>
            <w:r w:rsidR="004911E2" w:rsidRPr="004D5584">
              <w:rPr>
                <w:szCs w:val="22"/>
                <w:lang w:val="en-GB"/>
                <w:rPrChange w:id="213" w:author="Author">
                  <w:rPr>
                    <w:szCs w:val="22"/>
                  </w:rPr>
                </w:rPrChange>
              </w:rPr>
              <w:t>C</w:t>
            </w:r>
            <w:r w:rsidR="004911E2" w:rsidRPr="004D5584">
              <w:rPr>
                <w:szCs w:val="22"/>
                <w:vertAlign w:val="subscript"/>
                <w:lang w:val="en-GB"/>
                <w:rPrChange w:id="214" w:author="Author">
                  <w:rPr>
                    <w:szCs w:val="22"/>
                    <w:vertAlign w:val="subscript"/>
                  </w:rPr>
                </w:rPrChange>
              </w:rPr>
              <w:t>max</w:t>
            </w:r>
            <w:proofErr w:type="spellEnd"/>
            <w:r w:rsidR="004911E2" w:rsidRPr="004D5584">
              <w:rPr>
                <w:szCs w:val="22"/>
                <w:lang w:val="en-GB"/>
                <w:rPrChange w:id="215" w:author="Author">
                  <w:rPr>
                    <w:szCs w:val="22"/>
                  </w:rPr>
                </w:rPrChange>
              </w:rPr>
              <w:t xml:space="preserve"> </w:t>
            </w:r>
            <w:r w:rsidR="004911E2" w:rsidRPr="00B67E4C">
              <w:rPr>
                <w:szCs w:val="22"/>
              </w:rPr>
              <w:sym w:font="Symbol" w:char="F0AF"/>
            </w:r>
            <w:r w:rsidR="004911E2" w:rsidRPr="004D5584">
              <w:rPr>
                <w:szCs w:val="22"/>
                <w:lang w:val="en-GB"/>
                <w:rPrChange w:id="216" w:author="Author">
                  <w:rPr>
                    <w:szCs w:val="22"/>
                  </w:rPr>
                </w:rPrChange>
              </w:rPr>
              <w:t xml:space="preserve"> 11%</w:t>
            </w:r>
            <w:r w:rsidR="004911E2" w:rsidRPr="004D5584">
              <w:rPr>
                <w:szCs w:val="22"/>
                <w:lang w:val="en-GB"/>
                <w:rPrChange w:id="217" w:author="Author">
                  <w:rPr>
                    <w:szCs w:val="22"/>
                  </w:rPr>
                </w:rPrChange>
              </w:rPr>
              <w:br/>
              <w:t xml:space="preserve">   C</w:t>
            </w:r>
            <w:r w:rsidR="004911E2" w:rsidRPr="00B67E4C">
              <w:rPr>
                <w:szCs w:val="22"/>
              </w:rPr>
              <w:sym w:font="Symbol" w:char="F074"/>
            </w:r>
            <w:r w:rsidR="004911E2" w:rsidRPr="004D5584">
              <w:rPr>
                <w:szCs w:val="22"/>
                <w:lang w:val="en-GB"/>
                <w:rPrChange w:id="218" w:author="Author">
                  <w:rPr>
                    <w:szCs w:val="22"/>
                  </w:rPr>
                </w:rPrChange>
              </w:rPr>
              <w:t xml:space="preserve"> </w:t>
            </w:r>
            <w:r w:rsidR="004911E2" w:rsidRPr="00B67E4C">
              <w:rPr>
                <w:szCs w:val="22"/>
              </w:rPr>
              <w:sym w:font="Symbol" w:char="F0AF"/>
            </w:r>
            <w:r w:rsidR="004911E2" w:rsidRPr="004D5584">
              <w:rPr>
                <w:szCs w:val="22"/>
                <w:lang w:val="en-GB"/>
                <w:rPrChange w:id="219" w:author="Author">
                  <w:rPr>
                    <w:szCs w:val="22"/>
                  </w:rPr>
                </w:rPrChange>
              </w:rPr>
              <w:t xml:space="preserve"> 38%</w:t>
            </w:r>
          </w:p>
          <w:p w14:paraId="119187AD" w14:textId="77777777" w:rsidR="004911E2" w:rsidRPr="004D5584" w:rsidRDefault="004911E2">
            <w:pPr>
              <w:pStyle w:val="tabletextNS"/>
              <w:rPr>
                <w:rFonts w:ascii="Times New Roman" w:hAnsi="Times New Roman"/>
                <w:sz w:val="22"/>
                <w:szCs w:val="22"/>
                <w:lang w:val="en-GB"/>
                <w:rPrChange w:id="220" w:author="Author">
                  <w:rPr>
                    <w:rFonts w:ascii="Times New Roman" w:hAnsi="Times New Roman"/>
                    <w:sz w:val="22"/>
                    <w:szCs w:val="22"/>
                    <w:lang w:val="nl-NL"/>
                  </w:rPr>
                </w:rPrChange>
              </w:rPr>
            </w:pPr>
          </w:p>
          <w:p w14:paraId="119187AE" w14:textId="77777777" w:rsidR="004911E2" w:rsidRPr="004D5584" w:rsidRDefault="007D642D">
            <w:pPr>
              <w:pStyle w:val="tabletextNS"/>
              <w:rPr>
                <w:rFonts w:ascii="Times New Roman" w:hAnsi="Times New Roman"/>
                <w:sz w:val="22"/>
                <w:szCs w:val="22"/>
                <w:lang w:val="en-GB"/>
                <w:rPrChange w:id="221" w:author="Author">
                  <w:rPr>
                    <w:rFonts w:ascii="Times New Roman" w:hAnsi="Times New Roman"/>
                    <w:sz w:val="22"/>
                    <w:szCs w:val="22"/>
                    <w:lang w:val="nl-NL"/>
                  </w:rPr>
                </w:rPrChange>
              </w:rPr>
            </w:pPr>
            <w:r w:rsidRPr="004D5584">
              <w:rPr>
                <w:rFonts w:ascii="Times New Roman" w:hAnsi="Times New Roman"/>
                <w:sz w:val="22"/>
                <w:szCs w:val="22"/>
                <w:lang w:val="en-GB"/>
                <w:rPrChange w:id="222" w:author="Author">
                  <w:rPr>
                    <w:rFonts w:ascii="Times New Roman" w:hAnsi="Times New Roman"/>
                    <w:sz w:val="22"/>
                    <w:szCs w:val="22"/>
                    <w:lang w:val="nl-NL"/>
                  </w:rPr>
                </w:rPrChange>
              </w:rPr>
              <w:t>d</w:t>
            </w:r>
            <w:r w:rsidR="004911E2" w:rsidRPr="004D5584">
              <w:rPr>
                <w:rFonts w:ascii="Times New Roman" w:hAnsi="Times New Roman"/>
                <w:sz w:val="22"/>
                <w:szCs w:val="22"/>
                <w:lang w:val="en-GB"/>
                <w:rPrChange w:id="223" w:author="Author">
                  <w:rPr>
                    <w:rFonts w:ascii="Times New Roman" w:hAnsi="Times New Roman"/>
                    <w:sz w:val="22"/>
                    <w:szCs w:val="22"/>
                    <w:lang w:val="nl-NL"/>
                  </w:rPr>
                </w:rPrChange>
              </w:rPr>
              <w:t xml:space="preserve">arunavir </w:t>
            </w:r>
            <w:r w:rsidR="004911E2" w:rsidRPr="00B67E4C">
              <w:rPr>
                <w:rFonts w:ascii="Times New Roman" w:hAnsi="Times New Roman"/>
                <w:sz w:val="22"/>
                <w:szCs w:val="22"/>
                <w:lang w:val="nl-NL"/>
              </w:rPr>
              <w:sym w:font="Symbol" w:char="F0AB"/>
            </w:r>
            <w:r w:rsidR="004911E2" w:rsidRPr="004D5584">
              <w:rPr>
                <w:rFonts w:ascii="Times New Roman" w:hAnsi="Times New Roman"/>
                <w:sz w:val="22"/>
                <w:szCs w:val="22"/>
                <w:lang w:val="en-GB"/>
                <w:rPrChange w:id="224" w:author="Author">
                  <w:rPr>
                    <w:rFonts w:ascii="Times New Roman" w:hAnsi="Times New Roman"/>
                    <w:sz w:val="22"/>
                    <w:szCs w:val="22"/>
                    <w:lang w:val="nl-NL"/>
                  </w:rPr>
                </w:rPrChange>
              </w:rPr>
              <w:br/>
            </w:r>
            <w:r w:rsidRPr="004D5584">
              <w:rPr>
                <w:rFonts w:ascii="Times New Roman" w:hAnsi="Times New Roman"/>
                <w:sz w:val="22"/>
                <w:szCs w:val="22"/>
                <w:lang w:val="en-GB"/>
                <w:rPrChange w:id="225" w:author="Author">
                  <w:rPr>
                    <w:rFonts w:ascii="Times New Roman" w:hAnsi="Times New Roman"/>
                    <w:sz w:val="22"/>
                    <w:szCs w:val="22"/>
                    <w:lang w:val="nl-NL"/>
                  </w:rPr>
                </w:rPrChange>
              </w:rPr>
              <w:t>r</w:t>
            </w:r>
            <w:r w:rsidR="004911E2" w:rsidRPr="004D5584">
              <w:rPr>
                <w:rFonts w:ascii="Times New Roman" w:hAnsi="Times New Roman"/>
                <w:sz w:val="22"/>
                <w:szCs w:val="22"/>
                <w:lang w:val="en-GB"/>
                <w:rPrChange w:id="226" w:author="Author">
                  <w:rPr>
                    <w:rFonts w:ascii="Times New Roman" w:hAnsi="Times New Roman"/>
                    <w:sz w:val="22"/>
                    <w:szCs w:val="22"/>
                    <w:lang w:val="nl-NL"/>
                  </w:rPr>
                </w:rPrChange>
              </w:rPr>
              <w:t xml:space="preserve">itonavir </w:t>
            </w:r>
            <w:r w:rsidR="004911E2" w:rsidRPr="00B67E4C">
              <w:rPr>
                <w:rFonts w:ascii="Times New Roman" w:hAnsi="Times New Roman"/>
                <w:sz w:val="22"/>
                <w:szCs w:val="22"/>
                <w:lang w:val="nl-NL"/>
              </w:rPr>
              <w:sym w:font="Symbol" w:char="F0AB"/>
            </w:r>
          </w:p>
          <w:p w14:paraId="119187AF" w14:textId="77777777" w:rsidR="004911E2" w:rsidRPr="00B67E4C" w:rsidRDefault="004911E2">
            <w:pPr>
              <w:pStyle w:val="tabletextNS"/>
              <w:rPr>
                <w:rFonts w:ascii="Times New Roman" w:hAnsi="Times New Roman"/>
                <w:sz w:val="22"/>
                <w:szCs w:val="22"/>
                <w:lang w:val="nl-NL"/>
              </w:rPr>
            </w:pPr>
            <w:r w:rsidRPr="00B67E4C">
              <w:rPr>
                <w:rFonts w:ascii="Times New Roman" w:hAnsi="Times New Roman"/>
                <w:sz w:val="22"/>
                <w:szCs w:val="22"/>
                <w:lang w:val="nl-NL"/>
              </w:rPr>
              <w:t>(inductie van UGT1A1- en CYP3A-enzymen)</w:t>
            </w:r>
          </w:p>
        </w:tc>
        <w:tc>
          <w:tcPr>
            <w:tcW w:w="3841" w:type="dxa"/>
          </w:tcPr>
          <w:p w14:paraId="119187B0" w14:textId="77777777" w:rsidR="004911E2" w:rsidRPr="00B67E4C" w:rsidRDefault="00D80B7C" w:rsidP="00D80B7C">
            <w:pPr>
              <w:rPr>
                <w:szCs w:val="22"/>
              </w:rPr>
            </w:pPr>
            <w:r w:rsidRPr="00B67E4C">
              <w:rPr>
                <w:szCs w:val="22"/>
              </w:rPr>
              <w:t>e</w:t>
            </w:r>
            <w:r w:rsidR="004911E2" w:rsidRPr="00B67E4C">
              <w:rPr>
                <w:szCs w:val="22"/>
              </w:rPr>
              <w:t>r is geen dosisaanpassing nodig</w:t>
            </w:r>
          </w:p>
        </w:tc>
      </w:tr>
      <w:tr w:rsidR="004911E2" w:rsidRPr="00B67E4C" w14:paraId="119187B3" w14:textId="77777777" w:rsidTr="00CE7D50">
        <w:tc>
          <w:tcPr>
            <w:tcW w:w="9478" w:type="dxa"/>
            <w:gridSpan w:val="3"/>
          </w:tcPr>
          <w:p w14:paraId="119187B2" w14:textId="77777777" w:rsidR="004911E2" w:rsidRPr="00B67E4C" w:rsidRDefault="004911E2">
            <w:pPr>
              <w:rPr>
                <w:b/>
                <w:szCs w:val="22"/>
              </w:rPr>
            </w:pPr>
            <w:r w:rsidRPr="00B67E4C">
              <w:rPr>
                <w:b/>
                <w:szCs w:val="22"/>
              </w:rPr>
              <w:t>Andere antivirale middelen</w:t>
            </w:r>
          </w:p>
        </w:tc>
      </w:tr>
      <w:tr w:rsidR="0021300F" w:rsidRPr="00B67E4C" w14:paraId="119187BA" w14:textId="77777777" w:rsidTr="00CE7D50">
        <w:tc>
          <w:tcPr>
            <w:tcW w:w="3084" w:type="dxa"/>
          </w:tcPr>
          <w:p w14:paraId="119187B4" w14:textId="77777777" w:rsidR="0021300F" w:rsidRPr="00B67E4C" w:rsidRDefault="0021300F">
            <w:pPr>
              <w:rPr>
                <w:szCs w:val="22"/>
              </w:rPr>
            </w:pPr>
            <w:r w:rsidRPr="00B67E4C">
              <w:rPr>
                <w:szCs w:val="22"/>
              </w:rPr>
              <w:t>daclatasvir/dolutegravir</w:t>
            </w:r>
          </w:p>
        </w:tc>
        <w:tc>
          <w:tcPr>
            <w:tcW w:w="2553" w:type="dxa"/>
          </w:tcPr>
          <w:p w14:paraId="119187B5" w14:textId="77777777" w:rsidR="0021300F" w:rsidRPr="004D5584" w:rsidRDefault="0021300F" w:rsidP="0021300F">
            <w:pPr>
              <w:rPr>
                <w:szCs w:val="22"/>
                <w:lang w:val="en-GB"/>
                <w:rPrChange w:id="227" w:author="Author">
                  <w:rPr>
                    <w:szCs w:val="22"/>
                  </w:rPr>
                </w:rPrChange>
              </w:rPr>
            </w:pPr>
            <w:r w:rsidRPr="004D5584">
              <w:rPr>
                <w:szCs w:val="22"/>
                <w:lang w:val="en-GB"/>
                <w:rPrChange w:id="228" w:author="Author">
                  <w:rPr>
                    <w:szCs w:val="22"/>
                  </w:rPr>
                </w:rPrChange>
              </w:rPr>
              <w:t xml:space="preserve">dolutegravir </w:t>
            </w:r>
            <w:r w:rsidRPr="00B67E4C">
              <w:rPr>
                <w:szCs w:val="22"/>
              </w:rPr>
              <w:sym w:font="Symbol" w:char="F0AB"/>
            </w:r>
            <w:r w:rsidRPr="004D5584">
              <w:rPr>
                <w:szCs w:val="22"/>
                <w:lang w:val="en-GB"/>
                <w:rPrChange w:id="229" w:author="Author">
                  <w:rPr>
                    <w:szCs w:val="22"/>
                  </w:rPr>
                </w:rPrChange>
              </w:rPr>
              <w:br/>
              <w:t xml:space="preserve">   AUC </w:t>
            </w:r>
            <w:r w:rsidRPr="00B67E4C">
              <w:rPr>
                <w:szCs w:val="22"/>
              </w:rPr>
              <w:sym w:font="Symbol" w:char="F0AD"/>
            </w:r>
            <w:r w:rsidRPr="004D5584">
              <w:rPr>
                <w:szCs w:val="22"/>
                <w:lang w:val="en-GB"/>
                <w:rPrChange w:id="230" w:author="Author">
                  <w:rPr>
                    <w:szCs w:val="22"/>
                  </w:rPr>
                </w:rPrChange>
              </w:rPr>
              <w:t xml:space="preserve"> 33%</w:t>
            </w:r>
          </w:p>
          <w:p w14:paraId="119187B6" w14:textId="77777777" w:rsidR="0021300F" w:rsidRPr="004D5584" w:rsidRDefault="0021300F" w:rsidP="0021300F">
            <w:pPr>
              <w:rPr>
                <w:szCs w:val="22"/>
                <w:lang w:val="en-GB"/>
                <w:rPrChange w:id="231" w:author="Author">
                  <w:rPr>
                    <w:szCs w:val="22"/>
                  </w:rPr>
                </w:rPrChange>
              </w:rPr>
            </w:pPr>
            <w:r w:rsidRPr="004D5584">
              <w:rPr>
                <w:szCs w:val="22"/>
                <w:lang w:val="en-GB"/>
                <w:rPrChange w:id="232" w:author="Author">
                  <w:rPr>
                    <w:szCs w:val="22"/>
                  </w:rPr>
                </w:rPrChange>
              </w:rPr>
              <w:t xml:space="preserve">   </w:t>
            </w:r>
            <w:proofErr w:type="spellStart"/>
            <w:r w:rsidRPr="004D5584">
              <w:rPr>
                <w:szCs w:val="22"/>
                <w:lang w:val="en-GB"/>
                <w:rPrChange w:id="233" w:author="Author">
                  <w:rPr>
                    <w:szCs w:val="22"/>
                  </w:rPr>
                </w:rPrChange>
              </w:rPr>
              <w:t>C</w:t>
            </w:r>
            <w:r w:rsidRPr="004D5584">
              <w:rPr>
                <w:szCs w:val="22"/>
                <w:vertAlign w:val="subscript"/>
                <w:lang w:val="en-GB"/>
                <w:rPrChange w:id="234" w:author="Author">
                  <w:rPr>
                    <w:szCs w:val="22"/>
                    <w:vertAlign w:val="subscript"/>
                  </w:rPr>
                </w:rPrChange>
              </w:rPr>
              <w:t>max</w:t>
            </w:r>
            <w:proofErr w:type="spellEnd"/>
            <w:r w:rsidRPr="004D5584">
              <w:rPr>
                <w:szCs w:val="22"/>
                <w:lang w:val="en-GB"/>
                <w:rPrChange w:id="235" w:author="Author">
                  <w:rPr>
                    <w:szCs w:val="22"/>
                  </w:rPr>
                </w:rPrChange>
              </w:rPr>
              <w:t xml:space="preserve"> </w:t>
            </w:r>
            <w:r w:rsidRPr="00B67E4C">
              <w:rPr>
                <w:szCs w:val="22"/>
              </w:rPr>
              <w:sym w:font="Symbol" w:char="F0AD"/>
            </w:r>
            <w:r w:rsidRPr="004D5584">
              <w:rPr>
                <w:szCs w:val="22"/>
                <w:lang w:val="en-GB"/>
                <w:rPrChange w:id="236" w:author="Author">
                  <w:rPr>
                    <w:szCs w:val="22"/>
                  </w:rPr>
                </w:rPrChange>
              </w:rPr>
              <w:t xml:space="preserve"> 29%</w:t>
            </w:r>
          </w:p>
          <w:p w14:paraId="119187B7" w14:textId="77777777" w:rsidR="0021300F" w:rsidRPr="004D5584" w:rsidRDefault="0021300F" w:rsidP="0021300F">
            <w:pPr>
              <w:rPr>
                <w:szCs w:val="22"/>
                <w:lang w:val="en-GB"/>
                <w:rPrChange w:id="237" w:author="Author">
                  <w:rPr>
                    <w:szCs w:val="22"/>
                  </w:rPr>
                </w:rPrChange>
              </w:rPr>
            </w:pPr>
            <w:r w:rsidRPr="004D5584">
              <w:rPr>
                <w:szCs w:val="22"/>
                <w:lang w:val="en-GB"/>
                <w:rPrChange w:id="238" w:author="Author">
                  <w:rPr>
                    <w:szCs w:val="22"/>
                  </w:rPr>
                </w:rPrChange>
              </w:rPr>
              <w:t xml:space="preserve">   C</w:t>
            </w:r>
            <w:r w:rsidRPr="00B67E4C">
              <w:rPr>
                <w:szCs w:val="22"/>
              </w:rPr>
              <w:t>τ</w:t>
            </w:r>
            <w:r w:rsidRPr="004D5584">
              <w:rPr>
                <w:szCs w:val="22"/>
                <w:lang w:val="en-GB"/>
                <w:rPrChange w:id="239" w:author="Author">
                  <w:rPr>
                    <w:szCs w:val="22"/>
                  </w:rPr>
                </w:rPrChange>
              </w:rPr>
              <w:t xml:space="preserve"> </w:t>
            </w:r>
            <w:r w:rsidRPr="00B67E4C">
              <w:rPr>
                <w:szCs w:val="22"/>
              </w:rPr>
              <w:sym w:font="Symbol" w:char="F0AD"/>
            </w:r>
            <w:r w:rsidRPr="004D5584">
              <w:rPr>
                <w:szCs w:val="22"/>
                <w:lang w:val="en-GB"/>
                <w:rPrChange w:id="240" w:author="Author">
                  <w:rPr>
                    <w:szCs w:val="22"/>
                  </w:rPr>
                </w:rPrChange>
              </w:rPr>
              <w:t xml:space="preserve"> 45%</w:t>
            </w:r>
          </w:p>
          <w:p w14:paraId="119187B8" w14:textId="77777777" w:rsidR="0021300F" w:rsidRPr="004D5584" w:rsidRDefault="00873E80" w:rsidP="0021300F">
            <w:pPr>
              <w:pStyle w:val="tabletextNS"/>
              <w:keepNext/>
              <w:rPr>
                <w:rFonts w:ascii="Times New Roman" w:hAnsi="Times New Roman"/>
                <w:sz w:val="22"/>
                <w:szCs w:val="22"/>
                <w:lang w:val="en-GB"/>
                <w:rPrChange w:id="241" w:author="Author">
                  <w:rPr>
                    <w:rFonts w:ascii="Times New Roman" w:hAnsi="Times New Roman"/>
                    <w:sz w:val="22"/>
                    <w:szCs w:val="22"/>
                    <w:lang w:val="nl-NL"/>
                  </w:rPr>
                </w:rPrChange>
              </w:rPr>
            </w:pPr>
            <w:r w:rsidRPr="004D5584">
              <w:rPr>
                <w:rFonts w:ascii="Times New Roman" w:hAnsi="Times New Roman"/>
                <w:sz w:val="22"/>
                <w:szCs w:val="22"/>
                <w:lang w:val="en-GB"/>
                <w:rPrChange w:id="242" w:author="Author">
                  <w:rPr>
                    <w:rFonts w:ascii="Times New Roman" w:hAnsi="Times New Roman"/>
                    <w:sz w:val="22"/>
                    <w:szCs w:val="22"/>
                    <w:lang w:val="nl-NL"/>
                  </w:rPr>
                </w:rPrChange>
              </w:rPr>
              <w:t xml:space="preserve">daclatasvir </w:t>
            </w:r>
            <w:r w:rsidR="0021300F" w:rsidRPr="00B67E4C">
              <w:rPr>
                <w:rFonts w:ascii="Times New Roman" w:hAnsi="Times New Roman"/>
                <w:sz w:val="22"/>
                <w:szCs w:val="22"/>
                <w:lang w:val="nl-NL"/>
              </w:rPr>
              <w:sym w:font="Symbol" w:char="F0AB"/>
            </w:r>
          </w:p>
        </w:tc>
        <w:tc>
          <w:tcPr>
            <w:tcW w:w="3841" w:type="dxa"/>
          </w:tcPr>
          <w:p w14:paraId="119187B9" w14:textId="77777777" w:rsidR="0021300F" w:rsidRPr="00B67E4C" w:rsidRDefault="0021300F" w:rsidP="005C09E7">
            <w:pPr>
              <w:rPr>
                <w:szCs w:val="22"/>
              </w:rPr>
            </w:pPr>
            <w:r w:rsidRPr="00B67E4C">
              <w:rPr>
                <w:szCs w:val="22"/>
              </w:rPr>
              <w:t xml:space="preserve">daclatasvir veranderde de dolutegravir plasmaconcentratie niet in klinisch relevante mate. </w:t>
            </w:r>
            <w:r w:rsidR="005C09E7" w:rsidRPr="00B67E4C">
              <w:rPr>
                <w:szCs w:val="22"/>
              </w:rPr>
              <w:t>D</w:t>
            </w:r>
            <w:r w:rsidRPr="00B67E4C">
              <w:rPr>
                <w:szCs w:val="22"/>
              </w:rPr>
              <w:t>olutegravir veranderde de dac</w:t>
            </w:r>
            <w:r w:rsidR="00873E80" w:rsidRPr="00B67E4C">
              <w:rPr>
                <w:szCs w:val="22"/>
              </w:rPr>
              <w:t>l</w:t>
            </w:r>
            <w:r w:rsidRPr="00B67E4C">
              <w:rPr>
                <w:szCs w:val="22"/>
              </w:rPr>
              <w:t xml:space="preserve">atasvir plasmaconcentratie niet. </w:t>
            </w:r>
            <w:r w:rsidR="005C09E7" w:rsidRPr="00B67E4C">
              <w:rPr>
                <w:szCs w:val="22"/>
              </w:rPr>
              <w:t>E</w:t>
            </w:r>
            <w:r w:rsidRPr="00B67E4C">
              <w:rPr>
                <w:szCs w:val="22"/>
              </w:rPr>
              <w:t>r is geen dosisaanpassing nodig.</w:t>
            </w:r>
          </w:p>
        </w:tc>
      </w:tr>
      <w:tr w:rsidR="004911E2" w:rsidRPr="00B67E4C" w14:paraId="119187BC" w14:textId="77777777" w:rsidTr="00CE7D50">
        <w:tc>
          <w:tcPr>
            <w:tcW w:w="9478" w:type="dxa"/>
            <w:gridSpan w:val="3"/>
          </w:tcPr>
          <w:p w14:paraId="119187BB" w14:textId="77777777" w:rsidR="004911E2" w:rsidRPr="00B67E4C" w:rsidRDefault="004911E2" w:rsidP="00D80B7C">
            <w:pPr>
              <w:keepNext/>
            </w:pPr>
            <w:r w:rsidRPr="00B67E4C">
              <w:rPr>
                <w:b/>
                <w:szCs w:val="22"/>
              </w:rPr>
              <w:lastRenderedPageBreak/>
              <w:t>Geneesmiddelen tegen infecties</w:t>
            </w:r>
          </w:p>
        </w:tc>
      </w:tr>
      <w:tr w:rsidR="004911E2" w:rsidRPr="00B67E4C" w14:paraId="119187D3" w14:textId="77777777" w:rsidTr="00CE7D50">
        <w:trPr>
          <w:trHeight w:val="3251"/>
        </w:trPr>
        <w:tc>
          <w:tcPr>
            <w:tcW w:w="3084" w:type="dxa"/>
          </w:tcPr>
          <w:p w14:paraId="119187BD" w14:textId="77777777" w:rsidR="004911E2" w:rsidRPr="004D5584" w:rsidRDefault="00D80B7C" w:rsidP="00D80B7C">
            <w:pPr>
              <w:keepNext/>
              <w:rPr>
                <w:szCs w:val="22"/>
                <w:lang w:val="en-GB"/>
                <w:rPrChange w:id="243" w:author="Author">
                  <w:rPr>
                    <w:szCs w:val="22"/>
                  </w:rPr>
                </w:rPrChange>
              </w:rPr>
            </w:pPr>
            <w:r w:rsidRPr="004D5584">
              <w:rPr>
                <w:szCs w:val="22"/>
                <w:lang w:val="en-GB"/>
                <w:rPrChange w:id="244" w:author="Author">
                  <w:rPr>
                    <w:szCs w:val="22"/>
                  </w:rPr>
                </w:rPrChange>
              </w:rPr>
              <w:t>t</w:t>
            </w:r>
            <w:r w:rsidR="004911E2" w:rsidRPr="004D5584">
              <w:rPr>
                <w:szCs w:val="22"/>
                <w:lang w:val="en-GB"/>
                <w:rPrChange w:id="245" w:author="Author">
                  <w:rPr>
                    <w:szCs w:val="22"/>
                  </w:rPr>
                </w:rPrChange>
              </w:rPr>
              <w:t>rimethoprim/</w:t>
            </w:r>
            <w:proofErr w:type="spellStart"/>
            <w:r w:rsidR="004911E2" w:rsidRPr="004D5584">
              <w:rPr>
                <w:szCs w:val="22"/>
                <w:lang w:val="en-GB"/>
                <w:rPrChange w:id="246" w:author="Author">
                  <w:rPr>
                    <w:szCs w:val="22"/>
                  </w:rPr>
                </w:rPrChange>
              </w:rPr>
              <w:t>sulfamethoxazol</w:t>
            </w:r>
            <w:proofErr w:type="spellEnd"/>
            <w:r w:rsidR="004911E2" w:rsidRPr="004D5584">
              <w:rPr>
                <w:szCs w:val="22"/>
                <w:lang w:val="en-GB"/>
                <w:rPrChange w:id="247" w:author="Author">
                  <w:rPr>
                    <w:szCs w:val="22"/>
                  </w:rPr>
                </w:rPrChange>
              </w:rPr>
              <w:t xml:space="preserve"> (co-</w:t>
            </w:r>
            <w:proofErr w:type="spellStart"/>
            <w:r w:rsidR="004911E2" w:rsidRPr="004D5584">
              <w:rPr>
                <w:szCs w:val="22"/>
                <w:lang w:val="en-GB"/>
                <w:rPrChange w:id="248" w:author="Author">
                  <w:rPr>
                    <w:szCs w:val="22"/>
                  </w:rPr>
                </w:rPrChange>
              </w:rPr>
              <w:t>trimoxazol</w:t>
            </w:r>
            <w:proofErr w:type="spellEnd"/>
            <w:r w:rsidR="004911E2" w:rsidRPr="004D5584">
              <w:rPr>
                <w:szCs w:val="22"/>
                <w:lang w:val="en-GB"/>
                <w:rPrChange w:id="249" w:author="Author">
                  <w:rPr>
                    <w:szCs w:val="22"/>
                  </w:rPr>
                </w:rPrChange>
              </w:rPr>
              <w:t>)/abacavir</w:t>
            </w:r>
          </w:p>
          <w:p w14:paraId="119187BE" w14:textId="77777777" w:rsidR="004911E2" w:rsidRPr="004D5584" w:rsidRDefault="004911E2" w:rsidP="00D80B7C">
            <w:pPr>
              <w:keepNext/>
              <w:rPr>
                <w:lang w:val="en-GB"/>
                <w:rPrChange w:id="250" w:author="Author">
                  <w:rPr/>
                </w:rPrChange>
              </w:rPr>
            </w:pPr>
          </w:p>
          <w:p w14:paraId="119187BF" w14:textId="77777777" w:rsidR="004911E2" w:rsidRPr="004D5584" w:rsidRDefault="00D80B7C" w:rsidP="00D80B7C">
            <w:pPr>
              <w:pStyle w:val="tabletextNS"/>
              <w:keepNext/>
              <w:rPr>
                <w:rFonts w:ascii="Times New Roman" w:hAnsi="Times New Roman"/>
                <w:sz w:val="22"/>
                <w:szCs w:val="22"/>
                <w:lang w:val="en-GB"/>
                <w:rPrChange w:id="251" w:author="Author">
                  <w:rPr>
                    <w:rFonts w:ascii="Times New Roman" w:hAnsi="Times New Roman"/>
                    <w:sz w:val="22"/>
                    <w:szCs w:val="22"/>
                    <w:lang w:val="nl-NL"/>
                  </w:rPr>
                </w:rPrChange>
              </w:rPr>
            </w:pPr>
            <w:r w:rsidRPr="004D5584">
              <w:rPr>
                <w:rFonts w:ascii="Times New Roman" w:hAnsi="Times New Roman"/>
                <w:sz w:val="22"/>
                <w:szCs w:val="22"/>
                <w:lang w:val="en-GB"/>
                <w:rPrChange w:id="252" w:author="Author">
                  <w:rPr>
                    <w:rFonts w:ascii="Times New Roman" w:hAnsi="Times New Roman"/>
                    <w:sz w:val="22"/>
                    <w:szCs w:val="22"/>
                    <w:lang w:val="nl-NL"/>
                  </w:rPr>
                </w:rPrChange>
              </w:rPr>
              <w:t>t</w:t>
            </w:r>
            <w:r w:rsidR="004911E2" w:rsidRPr="004D5584">
              <w:rPr>
                <w:rFonts w:ascii="Times New Roman" w:hAnsi="Times New Roman"/>
                <w:sz w:val="22"/>
                <w:szCs w:val="22"/>
                <w:lang w:val="en-GB"/>
                <w:rPrChange w:id="253" w:author="Author">
                  <w:rPr>
                    <w:rFonts w:ascii="Times New Roman" w:hAnsi="Times New Roman"/>
                    <w:sz w:val="22"/>
                    <w:szCs w:val="22"/>
                    <w:lang w:val="nl-NL"/>
                  </w:rPr>
                </w:rPrChange>
              </w:rPr>
              <w:t>rimethoprim/</w:t>
            </w:r>
            <w:proofErr w:type="spellStart"/>
            <w:r w:rsidR="004911E2" w:rsidRPr="004D5584">
              <w:rPr>
                <w:rFonts w:ascii="Times New Roman" w:hAnsi="Times New Roman"/>
                <w:sz w:val="22"/>
                <w:szCs w:val="22"/>
                <w:lang w:val="en-GB"/>
                <w:rPrChange w:id="254" w:author="Author">
                  <w:rPr>
                    <w:rFonts w:ascii="Times New Roman" w:hAnsi="Times New Roman"/>
                    <w:sz w:val="22"/>
                    <w:szCs w:val="22"/>
                    <w:lang w:val="nl-NL"/>
                  </w:rPr>
                </w:rPrChange>
              </w:rPr>
              <w:t>sulfamethoxazol</w:t>
            </w:r>
            <w:proofErr w:type="spellEnd"/>
          </w:p>
          <w:p w14:paraId="119187C0" w14:textId="77777777" w:rsidR="004911E2" w:rsidRPr="00B67E4C" w:rsidRDefault="004911E2" w:rsidP="00D80B7C">
            <w:pPr>
              <w:pStyle w:val="tabletextNS"/>
              <w:keepNext/>
              <w:rPr>
                <w:rFonts w:ascii="Times New Roman" w:hAnsi="Times New Roman"/>
                <w:sz w:val="22"/>
                <w:szCs w:val="22"/>
                <w:lang w:val="nl-NL"/>
              </w:rPr>
            </w:pPr>
            <w:r w:rsidRPr="00B67E4C">
              <w:rPr>
                <w:rFonts w:ascii="Times New Roman" w:hAnsi="Times New Roman"/>
                <w:sz w:val="22"/>
                <w:szCs w:val="22"/>
                <w:lang w:val="nl-NL"/>
              </w:rPr>
              <w:t>(</w:t>
            </w:r>
            <w:r w:rsidR="0075009D" w:rsidRPr="00B67E4C">
              <w:rPr>
                <w:rFonts w:ascii="Times New Roman" w:hAnsi="Times New Roman"/>
                <w:sz w:val="22"/>
                <w:szCs w:val="22"/>
                <w:lang w:val="nl-NL"/>
              </w:rPr>
              <w:t>c</w:t>
            </w:r>
            <w:r w:rsidRPr="00B67E4C">
              <w:rPr>
                <w:rFonts w:ascii="Times New Roman" w:hAnsi="Times New Roman"/>
                <w:sz w:val="22"/>
                <w:szCs w:val="22"/>
                <w:lang w:val="nl-NL"/>
              </w:rPr>
              <w:t>o-trimoxazol)/lamivudine</w:t>
            </w:r>
          </w:p>
          <w:p w14:paraId="119187C1" w14:textId="77777777" w:rsidR="004911E2" w:rsidRPr="00B67E4C" w:rsidRDefault="004911E2" w:rsidP="00D80B7C">
            <w:pPr>
              <w:keepNext/>
            </w:pPr>
            <w:r w:rsidRPr="00B67E4C">
              <w:rPr>
                <w:szCs w:val="22"/>
              </w:rPr>
              <w:t>(160 mg/800 mg eenmaal daags gedurende 5 dagen/300 mg eenmalige dosis)</w:t>
            </w:r>
          </w:p>
        </w:tc>
        <w:tc>
          <w:tcPr>
            <w:tcW w:w="2553" w:type="dxa"/>
          </w:tcPr>
          <w:p w14:paraId="119187C2" w14:textId="77777777" w:rsidR="004911E2" w:rsidRPr="00B67E4C" w:rsidRDefault="00D80B7C" w:rsidP="00D80B7C">
            <w:pPr>
              <w:keepNext/>
            </w:pPr>
            <w:r w:rsidRPr="00B67E4C">
              <w:rPr>
                <w:szCs w:val="22"/>
              </w:rPr>
              <w:t>i</w:t>
            </w:r>
            <w:r w:rsidR="004911E2" w:rsidRPr="00B67E4C">
              <w:rPr>
                <w:szCs w:val="22"/>
              </w:rPr>
              <w:t>nteractie niet onderzocht</w:t>
            </w:r>
          </w:p>
          <w:p w14:paraId="119187C3" w14:textId="77777777" w:rsidR="004911E2" w:rsidRPr="00B67E4C" w:rsidRDefault="004911E2" w:rsidP="00D80B7C">
            <w:pPr>
              <w:pStyle w:val="tabletextNS"/>
              <w:keepNext/>
              <w:rPr>
                <w:rFonts w:ascii="Times New Roman" w:hAnsi="Times New Roman"/>
                <w:sz w:val="22"/>
                <w:szCs w:val="22"/>
                <w:lang w:val="nl-NL"/>
              </w:rPr>
            </w:pPr>
          </w:p>
          <w:p w14:paraId="119187C4" w14:textId="77777777" w:rsidR="004911E2" w:rsidRPr="00B67E4C" w:rsidRDefault="004911E2" w:rsidP="00D80B7C">
            <w:pPr>
              <w:pStyle w:val="tabletextNS"/>
              <w:keepNext/>
              <w:rPr>
                <w:rFonts w:ascii="Times New Roman" w:hAnsi="Times New Roman"/>
                <w:sz w:val="22"/>
                <w:szCs w:val="22"/>
                <w:lang w:val="nl-NL"/>
              </w:rPr>
            </w:pPr>
          </w:p>
          <w:p w14:paraId="119187C5" w14:textId="77777777" w:rsidR="004911E2" w:rsidRPr="00B67E4C" w:rsidRDefault="00D80B7C" w:rsidP="00D80B7C">
            <w:pPr>
              <w:pStyle w:val="tabletextNS"/>
              <w:keepNext/>
              <w:rPr>
                <w:rFonts w:ascii="Times New Roman" w:hAnsi="Times New Roman"/>
                <w:sz w:val="22"/>
                <w:szCs w:val="22"/>
                <w:lang w:val="nl-NL"/>
              </w:rPr>
            </w:pPr>
            <w:r w:rsidRPr="00B67E4C">
              <w:rPr>
                <w:rFonts w:ascii="Times New Roman" w:hAnsi="Times New Roman"/>
                <w:sz w:val="22"/>
                <w:szCs w:val="22"/>
                <w:lang w:val="nl-NL"/>
              </w:rPr>
              <w:t>l</w:t>
            </w:r>
            <w:r w:rsidR="004911E2" w:rsidRPr="00B67E4C">
              <w:rPr>
                <w:rFonts w:ascii="Times New Roman" w:hAnsi="Times New Roman"/>
                <w:sz w:val="22"/>
                <w:szCs w:val="22"/>
                <w:lang w:val="nl-NL"/>
              </w:rPr>
              <w:t xml:space="preserve">amivudine: </w:t>
            </w:r>
          </w:p>
          <w:p w14:paraId="119187C6" w14:textId="77777777" w:rsidR="004911E2" w:rsidRPr="00B67E4C" w:rsidRDefault="004911E2" w:rsidP="00D80B7C">
            <w:pPr>
              <w:pStyle w:val="tabletextNS"/>
              <w:keepNext/>
              <w:rPr>
                <w:rFonts w:ascii="Times New Roman" w:hAnsi="Times New Roman"/>
                <w:sz w:val="22"/>
                <w:szCs w:val="22"/>
                <w:lang w:val="nl-NL"/>
              </w:rPr>
            </w:pPr>
            <w:r w:rsidRPr="00B67E4C">
              <w:rPr>
                <w:rFonts w:ascii="Times New Roman" w:hAnsi="Times New Roman"/>
                <w:sz w:val="22"/>
                <w:szCs w:val="22"/>
                <w:lang w:val="nl-NL"/>
              </w:rPr>
              <w:t xml:space="preserve">   AUC </w:t>
            </w:r>
            <w:r w:rsidRPr="00B67E4C">
              <w:rPr>
                <w:rFonts w:ascii="Times New Roman" w:hAnsi="Times New Roman"/>
                <w:sz w:val="22"/>
                <w:szCs w:val="22"/>
                <w:lang w:val="nl-NL"/>
              </w:rPr>
              <w:sym w:font="Symbol" w:char="F0AD"/>
            </w:r>
            <w:r w:rsidRPr="00B67E4C">
              <w:rPr>
                <w:rFonts w:ascii="Times New Roman" w:hAnsi="Times New Roman"/>
                <w:sz w:val="22"/>
                <w:szCs w:val="22"/>
                <w:lang w:val="nl-NL"/>
              </w:rPr>
              <w:t>43%</w:t>
            </w:r>
          </w:p>
          <w:p w14:paraId="119187C7" w14:textId="77777777" w:rsidR="004911E2" w:rsidRPr="004D5584" w:rsidRDefault="004911E2" w:rsidP="00D80B7C">
            <w:pPr>
              <w:pStyle w:val="tabletextNS"/>
              <w:keepNext/>
              <w:rPr>
                <w:rFonts w:ascii="Times New Roman" w:hAnsi="Times New Roman"/>
                <w:sz w:val="22"/>
                <w:szCs w:val="22"/>
                <w:lang w:val="en-GB"/>
                <w:rPrChange w:id="255" w:author="Author">
                  <w:rPr>
                    <w:rFonts w:ascii="Times New Roman" w:hAnsi="Times New Roman"/>
                    <w:sz w:val="22"/>
                    <w:szCs w:val="22"/>
                    <w:lang w:val="nl-NL"/>
                  </w:rPr>
                </w:rPrChange>
              </w:rPr>
            </w:pPr>
            <w:r w:rsidRPr="00B67E4C">
              <w:rPr>
                <w:rFonts w:ascii="Times New Roman" w:hAnsi="Times New Roman"/>
                <w:sz w:val="22"/>
                <w:szCs w:val="22"/>
                <w:lang w:val="nl-NL"/>
              </w:rPr>
              <w:t xml:space="preserve">   </w:t>
            </w:r>
            <w:proofErr w:type="spellStart"/>
            <w:r w:rsidRPr="004D5584">
              <w:rPr>
                <w:rFonts w:ascii="Times New Roman" w:hAnsi="Times New Roman"/>
                <w:sz w:val="22"/>
                <w:szCs w:val="22"/>
                <w:lang w:val="en-GB"/>
                <w:rPrChange w:id="256" w:author="Author">
                  <w:rPr>
                    <w:rFonts w:ascii="Times New Roman" w:hAnsi="Times New Roman"/>
                    <w:sz w:val="22"/>
                    <w:szCs w:val="22"/>
                    <w:lang w:val="nl-NL"/>
                  </w:rPr>
                </w:rPrChange>
              </w:rPr>
              <w:t>C</w:t>
            </w:r>
            <w:r w:rsidRPr="004D5584">
              <w:rPr>
                <w:rFonts w:ascii="Times New Roman" w:hAnsi="Times New Roman"/>
                <w:sz w:val="22"/>
                <w:szCs w:val="22"/>
                <w:vertAlign w:val="subscript"/>
                <w:lang w:val="en-GB"/>
                <w:rPrChange w:id="257" w:author="Author">
                  <w:rPr>
                    <w:rFonts w:ascii="Times New Roman" w:hAnsi="Times New Roman"/>
                    <w:sz w:val="22"/>
                    <w:szCs w:val="22"/>
                    <w:vertAlign w:val="subscript"/>
                    <w:lang w:val="nl-NL"/>
                  </w:rPr>
                </w:rPrChange>
              </w:rPr>
              <w:t>max</w:t>
            </w:r>
            <w:proofErr w:type="spellEnd"/>
            <w:r w:rsidRPr="004D5584">
              <w:rPr>
                <w:rFonts w:ascii="Times New Roman" w:hAnsi="Times New Roman"/>
                <w:sz w:val="22"/>
                <w:szCs w:val="22"/>
                <w:lang w:val="en-GB"/>
                <w:rPrChange w:id="258" w:author="Author">
                  <w:rPr>
                    <w:rFonts w:ascii="Times New Roman" w:hAnsi="Times New Roman"/>
                    <w:sz w:val="22"/>
                    <w:szCs w:val="22"/>
                    <w:lang w:val="nl-NL"/>
                  </w:rPr>
                </w:rPrChange>
              </w:rPr>
              <w:t xml:space="preserve"> </w:t>
            </w:r>
            <w:r w:rsidRPr="00B67E4C">
              <w:rPr>
                <w:rFonts w:ascii="Times New Roman" w:hAnsi="Times New Roman"/>
                <w:sz w:val="22"/>
                <w:szCs w:val="22"/>
                <w:lang w:val="nl-NL"/>
              </w:rPr>
              <w:sym w:font="Symbol" w:char="F0AD"/>
            </w:r>
            <w:r w:rsidRPr="004D5584">
              <w:rPr>
                <w:rFonts w:ascii="Times New Roman" w:hAnsi="Times New Roman"/>
                <w:sz w:val="22"/>
                <w:szCs w:val="22"/>
                <w:lang w:val="en-GB"/>
                <w:rPrChange w:id="259" w:author="Author">
                  <w:rPr>
                    <w:rFonts w:ascii="Times New Roman" w:hAnsi="Times New Roman"/>
                    <w:sz w:val="22"/>
                    <w:szCs w:val="22"/>
                    <w:lang w:val="nl-NL"/>
                  </w:rPr>
                </w:rPrChange>
              </w:rPr>
              <w:t>7%</w:t>
            </w:r>
          </w:p>
          <w:p w14:paraId="119187C8" w14:textId="77777777" w:rsidR="004911E2" w:rsidRPr="004D5584" w:rsidRDefault="004911E2" w:rsidP="00D80B7C">
            <w:pPr>
              <w:pStyle w:val="tabletextNS"/>
              <w:keepNext/>
              <w:rPr>
                <w:rFonts w:ascii="Times New Roman" w:hAnsi="Times New Roman"/>
                <w:sz w:val="22"/>
                <w:szCs w:val="22"/>
                <w:lang w:val="en-GB"/>
                <w:rPrChange w:id="260" w:author="Author">
                  <w:rPr>
                    <w:rFonts w:ascii="Times New Roman" w:hAnsi="Times New Roman"/>
                    <w:sz w:val="22"/>
                    <w:szCs w:val="22"/>
                    <w:lang w:val="nl-NL"/>
                  </w:rPr>
                </w:rPrChange>
              </w:rPr>
            </w:pPr>
          </w:p>
          <w:p w14:paraId="119187C9" w14:textId="77777777" w:rsidR="004911E2" w:rsidRPr="004D5584" w:rsidRDefault="00D80B7C" w:rsidP="00D80B7C">
            <w:pPr>
              <w:pStyle w:val="tabletextNS"/>
              <w:keepNext/>
              <w:rPr>
                <w:rFonts w:ascii="Times New Roman" w:hAnsi="Times New Roman"/>
                <w:color w:val="000000"/>
                <w:sz w:val="22"/>
                <w:szCs w:val="22"/>
                <w:lang w:val="en-GB"/>
                <w:rPrChange w:id="261" w:author="Author">
                  <w:rPr>
                    <w:rFonts w:ascii="Times New Roman" w:hAnsi="Times New Roman"/>
                    <w:color w:val="000000"/>
                    <w:sz w:val="22"/>
                    <w:szCs w:val="22"/>
                    <w:lang w:val="nl-NL"/>
                  </w:rPr>
                </w:rPrChange>
              </w:rPr>
            </w:pPr>
            <w:r w:rsidRPr="004D5584">
              <w:rPr>
                <w:rFonts w:ascii="Times New Roman" w:hAnsi="Times New Roman"/>
                <w:sz w:val="22"/>
                <w:szCs w:val="22"/>
                <w:lang w:val="en-GB"/>
                <w:rPrChange w:id="262" w:author="Author">
                  <w:rPr>
                    <w:rFonts w:ascii="Times New Roman" w:hAnsi="Times New Roman"/>
                    <w:sz w:val="22"/>
                    <w:szCs w:val="22"/>
                    <w:lang w:val="nl-NL"/>
                  </w:rPr>
                </w:rPrChange>
              </w:rPr>
              <w:t>t</w:t>
            </w:r>
            <w:r w:rsidR="004911E2" w:rsidRPr="004D5584">
              <w:rPr>
                <w:rFonts w:ascii="Times New Roman" w:hAnsi="Times New Roman"/>
                <w:sz w:val="22"/>
                <w:szCs w:val="22"/>
                <w:lang w:val="en-GB"/>
                <w:rPrChange w:id="263" w:author="Author">
                  <w:rPr>
                    <w:rFonts w:ascii="Times New Roman" w:hAnsi="Times New Roman"/>
                    <w:sz w:val="22"/>
                    <w:szCs w:val="22"/>
                    <w:lang w:val="nl-NL"/>
                  </w:rPr>
                </w:rPrChange>
              </w:rPr>
              <w:t xml:space="preserve">rimethoprim: </w:t>
            </w:r>
          </w:p>
          <w:p w14:paraId="119187CA" w14:textId="77777777" w:rsidR="004911E2" w:rsidRPr="004D5584" w:rsidRDefault="004911E2" w:rsidP="00D80B7C">
            <w:pPr>
              <w:pStyle w:val="tabletextNS"/>
              <w:keepNext/>
              <w:rPr>
                <w:rFonts w:ascii="Times New Roman" w:hAnsi="Times New Roman"/>
                <w:sz w:val="22"/>
                <w:szCs w:val="22"/>
                <w:lang w:val="en-GB"/>
                <w:rPrChange w:id="264" w:author="Author">
                  <w:rPr>
                    <w:rFonts w:ascii="Times New Roman" w:hAnsi="Times New Roman"/>
                    <w:sz w:val="22"/>
                    <w:szCs w:val="22"/>
                    <w:lang w:val="nl-NL"/>
                  </w:rPr>
                </w:rPrChange>
              </w:rPr>
            </w:pPr>
            <w:r w:rsidRPr="004D5584">
              <w:rPr>
                <w:rFonts w:ascii="Times New Roman" w:hAnsi="Times New Roman"/>
                <w:color w:val="000000"/>
                <w:sz w:val="22"/>
                <w:szCs w:val="22"/>
                <w:lang w:val="en-GB"/>
                <w:rPrChange w:id="265" w:author="Author">
                  <w:rPr>
                    <w:rFonts w:ascii="Times New Roman" w:hAnsi="Times New Roman"/>
                    <w:color w:val="000000"/>
                    <w:sz w:val="22"/>
                    <w:szCs w:val="22"/>
                    <w:lang w:val="nl-NL"/>
                  </w:rPr>
                </w:rPrChange>
              </w:rPr>
              <w:t xml:space="preserve">   AUC </w:t>
            </w:r>
            <w:r w:rsidRPr="00B67E4C">
              <w:rPr>
                <w:rFonts w:ascii="Times New Roman" w:hAnsi="Times New Roman"/>
                <w:sz w:val="22"/>
                <w:szCs w:val="22"/>
                <w:lang w:val="nl-NL"/>
              </w:rPr>
              <w:sym w:font="Symbol" w:char="F0AB"/>
            </w:r>
          </w:p>
          <w:p w14:paraId="119187CB" w14:textId="77777777" w:rsidR="004911E2" w:rsidRPr="004D5584" w:rsidRDefault="004911E2" w:rsidP="00D80B7C">
            <w:pPr>
              <w:pStyle w:val="tabletextNS"/>
              <w:keepNext/>
              <w:rPr>
                <w:rFonts w:ascii="Times New Roman" w:hAnsi="Times New Roman"/>
                <w:sz w:val="22"/>
                <w:szCs w:val="22"/>
                <w:lang w:val="en-GB"/>
                <w:rPrChange w:id="266" w:author="Author">
                  <w:rPr>
                    <w:rFonts w:ascii="Times New Roman" w:hAnsi="Times New Roman"/>
                    <w:sz w:val="22"/>
                    <w:szCs w:val="22"/>
                    <w:lang w:val="nl-NL"/>
                  </w:rPr>
                </w:rPrChange>
              </w:rPr>
            </w:pPr>
          </w:p>
          <w:p w14:paraId="119187CC" w14:textId="77777777" w:rsidR="004911E2" w:rsidRPr="004D5584" w:rsidRDefault="00D80B7C" w:rsidP="00D80B7C">
            <w:pPr>
              <w:pStyle w:val="tabletextNS"/>
              <w:keepNext/>
              <w:rPr>
                <w:rFonts w:ascii="Times New Roman" w:hAnsi="Times New Roman"/>
                <w:sz w:val="22"/>
                <w:szCs w:val="22"/>
                <w:lang w:val="en-GB"/>
                <w:rPrChange w:id="267" w:author="Author">
                  <w:rPr>
                    <w:rFonts w:ascii="Times New Roman" w:hAnsi="Times New Roman"/>
                    <w:sz w:val="22"/>
                    <w:szCs w:val="22"/>
                    <w:lang w:val="nl-NL"/>
                  </w:rPr>
                </w:rPrChange>
              </w:rPr>
            </w:pPr>
            <w:proofErr w:type="spellStart"/>
            <w:r w:rsidRPr="004D5584">
              <w:rPr>
                <w:rFonts w:ascii="Times New Roman" w:hAnsi="Times New Roman"/>
                <w:sz w:val="22"/>
                <w:szCs w:val="22"/>
                <w:lang w:val="en-GB"/>
                <w:rPrChange w:id="268" w:author="Author">
                  <w:rPr>
                    <w:rFonts w:ascii="Times New Roman" w:hAnsi="Times New Roman"/>
                    <w:sz w:val="22"/>
                    <w:szCs w:val="22"/>
                    <w:lang w:val="nl-NL"/>
                  </w:rPr>
                </w:rPrChange>
              </w:rPr>
              <w:t>s</w:t>
            </w:r>
            <w:r w:rsidR="004911E2" w:rsidRPr="004D5584">
              <w:rPr>
                <w:rFonts w:ascii="Times New Roman" w:hAnsi="Times New Roman"/>
                <w:sz w:val="22"/>
                <w:szCs w:val="22"/>
                <w:lang w:val="en-GB"/>
                <w:rPrChange w:id="269" w:author="Author">
                  <w:rPr>
                    <w:rFonts w:ascii="Times New Roman" w:hAnsi="Times New Roman"/>
                    <w:sz w:val="22"/>
                    <w:szCs w:val="22"/>
                    <w:lang w:val="nl-NL"/>
                  </w:rPr>
                </w:rPrChange>
              </w:rPr>
              <w:t>ulfamethoxazol</w:t>
            </w:r>
            <w:proofErr w:type="spellEnd"/>
            <w:r w:rsidR="004911E2" w:rsidRPr="004D5584">
              <w:rPr>
                <w:rFonts w:ascii="Times New Roman" w:hAnsi="Times New Roman"/>
                <w:sz w:val="22"/>
                <w:szCs w:val="22"/>
                <w:lang w:val="en-GB"/>
                <w:rPrChange w:id="270" w:author="Author">
                  <w:rPr>
                    <w:rFonts w:ascii="Times New Roman" w:hAnsi="Times New Roman"/>
                    <w:sz w:val="22"/>
                    <w:szCs w:val="22"/>
                    <w:lang w:val="nl-NL"/>
                  </w:rPr>
                </w:rPrChange>
              </w:rPr>
              <w:t xml:space="preserve">: </w:t>
            </w:r>
          </w:p>
          <w:p w14:paraId="119187CD" w14:textId="77777777" w:rsidR="004911E2" w:rsidRPr="004D5584" w:rsidRDefault="004911E2" w:rsidP="00D80B7C">
            <w:pPr>
              <w:pStyle w:val="tabletextNS"/>
              <w:keepNext/>
              <w:rPr>
                <w:rFonts w:ascii="Times New Roman" w:hAnsi="Times New Roman"/>
                <w:sz w:val="22"/>
                <w:szCs w:val="22"/>
                <w:lang w:val="en-GB"/>
                <w:rPrChange w:id="271" w:author="Author">
                  <w:rPr>
                    <w:rFonts w:ascii="Times New Roman" w:hAnsi="Times New Roman"/>
                    <w:sz w:val="22"/>
                    <w:szCs w:val="22"/>
                    <w:lang w:val="nl-NL"/>
                  </w:rPr>
                </w:rPrChange>
              </w:rPr>
            </w:pPr>
            <w:r w:rsidRPr="004D5584">
              <w:rPr>
                <w:rFonts w:ascii="Times New Roman" w:hAnsi="Times New Roman"/>
                <w:sz w:val="22"/>
                <w:szCs w:val="22"/>
                <w:lang w:val="en-GB"/>
                <w:rPrChange w:id="272" w:author="Author">
                  <w:rPr>
                    <w:rFonts w:ascii="Times New Roman" w:hAnsi="Times New Roman"/>
                    <w:sz w:val="22"/>
                    <w:szCs w:val="22"/>
                    <w:lang w:val="nl-NL"/>
                  </w:rPr>
                </w:rPrChange>
              </w:rPr>
              <w:t xml:space="preserve">   AUC </w:t>
            </w:r>
            <w:r w:rsidRPr="00B67E4C">
              <w:rPr>
                <w:rFonts w:ascii="Times New Roman" w:hAnsi="Times New Roman"/>
                <w:sz w:val="22"/>
                <w:szCs w:val="22"/>
                <w:lang w:val="nl-NL"/>
              </w:rPr>
              <w:sym w:font="Symbol" w:char="F0AB"/>
            </w:r>
          </w:p>
          <w:p w14:paraId="119187CE" w14:textId="77777777" w:rsidR="004911E2" w:rsidRPr="004D5584" w:rsidRDefault="004911E2" w:rsidP="00D80B7C">
            <w:pPr>
              <w:pStyle w:val="tabletextNS"/>
              <w:keepNext/>
              <w:rPr>
                <w:rFonts w:ascii="Times New Roman" w:hAnsi="Times New Roman"/>
                <w:sz w:val="22"/>
                <w:szCs w:val="22"/>
                <w:lang w:val="en-GB"/>
                <w:rPrChange w:id="273" w:author="Author">
                  <w:rPr>
                    <w:rFonts w:ascii="Times New Roman" w:hAnsi="Times New Roman"/>
                    <w:sz w:val="22"/>
                    <w:szCs w:val="22"/>
                    <w:lang w:val="nl-NL"/>
                  </w:rPr>
                </w:rPrChange>
              </w:rPr>
            </w:pPr>
          </w:p>
          <w:p w14:paraId="119187CF" w14:textId="77777777" w:rsidR="004911E2" w:rsidRPr="00B67E4C" w:rsidRDefault="004911E2" w:rsidP="00D80B7C">
            <w:pPr>
              <w:keepNext/>
            </w:pPr>
            <w:r w:rsidRPr="00B67E4C">
              <w:rPr>
                <w:szCs w:val="22"/>
              </w:rPr>
              <w:t>(remming van het organisch-kationtransportsysteem)</w:t>
            </w:r>
          </w:p>
        </w:tc>
        <w:tc>
          <w:tcPr>
            <w:tcW w:w="3841" w:type="dxa"/>
          </w:tcPr>
          <w:p w14:paraId="119187D0" w14:textId="12811958" w:rsidR="004911E2" w:rsidRPr="00B67E4C" w:rsidRDefault="00D80B7C" w:rsidP="00D80B7C">
            <w:pPr>
              <w:pStyle w:val="tabletextNS"/>
              <w:keepNext/>
              <w:rPr>
                <w:rFonts w:ascii="Times New Roman" w:hAnsi="Times New Roman"/>
                <w:sz w:val="22"/>
                <w:szCs w:val="22"/>
                <w:lang w:val="nl-NL"/>
              </w:rPr>
            </w:pPr>
            <w:r w:rsidRPr="00B67E4C">
              <w:rPr>
                <w:rFonts w:ascii="Times New Roman" w:hAnsi="Times New Roman"/>
                <w:sz w:val="22"/>
                <w:szCs w:val="22"/>
                <w:lang w:val="nl-NL"/>
              </w:rPr>
              <w:t>g</w:t>
            </w:r>
            <w:r w:rsidR="004911E2" w:rsidRPr="00B67E4C">
              <w:rPr>
                <w:rFonts w:ascii="Times New Roman" w:hAnsi="Times New Roman"/>
                <w:sz w:val="22"/>
                <w:szCs w:val="22"/>
                <w:lang w:val="nl-NL"/>
              </w:rPr>
              <w:t xml:space="preserve">een aanpassing van de dosis Triumeq </w:t>
            </w:r>
            <w:r w:rsidR="00EC12BA" w:rsidRPr="00B67E4C">
              <w:rPr>
                <w:rFonts w:ascii="Times New Roman" w:hAnsi="Times New Roman"/>
                <w:sz w:val="22"/>
                <w:szCs w:val="22"/>
                <w:lang w:val="nl-NL"/>
              </w:rPr>
              <w:t>nodig</w:t>
            </w:r>
            <w:r w:rsidR="004911E2" w:rsidRPr="00B67E4C">
              <w:rPr>
                <w:rFonts w:ascii="Times New Roman" w:hAnsi="Times New Roman"/>
                <w:sz w:val="22"/>
                <w:szCs w:val="22"/>
                <w:lang w:val="nl-NL"/>
              </w:rPr>
              <w:t>, tenzij de patiënt een verminderde nierfunctie heeft (zie rubriek 4.2)</w:t>
            </w:r>
          </w:p>
          <w:p w14:paraId="119187D1" w14:textId="77777777" w:rsidR="004911E2" w:rsidRPr="00B67E4C" w:rsidRDefault="004911E2" w:rsidP="00D80B7C">
            <w:pPr>
              <w:pStyle w:val="tabletextNS"/>
              <w:keepNext/>
              <w:rPr>
                <w:rFonts w:ascii="Times New Roman" w:hAnsi="Times New Roman"/>
                <w:sz w:val="22"/>
                <w:szCs w:val="22"/>
                <w:lang w:val="nl-NL"/>
              </w:rPr>
            </w:pPr>
          </w:p>
          <w:p w14:paraId="119187D2" w14:textId="77777777" w:rsidR="004911E2" w:rsidRPr="00B67E4C" w:rsidRDefault="004911E2" w:rsidP="00D80B7C">
            <w:pPr>
              <w:keepNext/>
            </w:pPr>
          </w:p>
        </w:tc>
      </w:tr>
      <w:tr w:rsidR="004911E2" w:rsidRPr="00B67E4C" w14:paraId="119187D5" w14:textId="77777777" w:rsidTr="00CE7D50">
        <w:tc>
          <w:tcPr>
            <w:tcW w:w="9478" w:type="dxa"/>
            <w:gridSpan w:val="3"/>
          </w:tcPr>
          <w:p w14:paraId="119187D4" w14:textId="77777777" w:rsidR="004911E2" w:rsidRPr="00B67E4C" w:rsidRDefault="004911E2">
            <w:r w:rsidRPr="00B67E4C">
              <w:rPr>
                <w:b/>
                <w:szCs w:val="22"/>
              </w:rPr>
              <w:t xml:space="preserve">Geneesmiddelen tegen </w:t>
            </w:r>
            <w:r w:rsidR="00972F90" w:rsidRPr="00B67E4C">
              <w:rPr>
                <w:b/>
                <w:szCs w:val="22"/>
              </w:rPr>
              <w:t>mycobacteriae</w:t>
            </w:r>
          </w:p>
        </w:tc>
      </w:tr>
    </w:tbl>
    <w:p w14:paraId="119187D6" w14:textId="77777777" w:rsidR="007E6A9C" w:rsidRPr="00B67E4C" w:rsidRDefault="007E6A9C">
      <w:r w:rsidRPr="00B67E4C">
        <w:br w:type="page"/>
      </w:r>
    </w:p>
    <w:tbl>
      <w:tblPr>
        <w:tblW w:w="9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4"/>
        <w:gridCol w:w="2553"/>
        <w:gridCol w:w="3841"/>
      </w:tblGrid>
      <w:tr w:rsidR="004911E2" w:rsidRPr="00B67E4C" w14:paraId="119187DB" w14:textId="77777777" w:rsidTr="00CE7D50">
        <w:tc>
          <w:tcPr>
            <w:tcW w:w="3084" w:type="dxa"/>
          </w:tcPr>
          <w:p w14:paraId="119187D7" w14:textId="77777777" w:rsidR="004911E2" w:rsidRPr="00B67E4C" w:rsidRDefault="00D80B7C">
            <w:pPr>
              <w:rPr>
                <w:szCs w:val="22"/>
              </w:rPr>
            </w:pPr>
            <w:r w:rsidRPr="00B67E4C">
              <w:rPr>
                <w:szCs w:val="22"/>
              </w:rPr>
              <w:lastRenderedPageBreak/>
              <w:t>r</w:t>
            </w:r>
            <w:r w:rsidR="004911E2" w:rsidRPr="00B67E4C">
              <w:rPr>
                <w:szCs w:val="22"/>
              </w:rPr>
              <w:t>ifampicine/dolutegravir</w:t>
            </w:r>
          </w:p>
        </w:tc>
        <w:tc>
          <w:tcPr>
            <w:tcW w:w="2553" w:type="dxa"/>
          </w:tcPr>
          <w:p w14:paraId="119187D8" w14:textId="77777777" w:rsidR="004911E2" w:rsidRPr="004D5584" w:rsidRDefault="00D80B7C">
            <w:pPr>
              <w:rPr>
                <w:rFonts w:eastAsia="MS Mincho"/>
                <w:lang w:val="en-GB" w:eastAsia="ja-JP"/>
                <w:rPrChange w:id="274" w:author="Author">
                  <w:rPr>
                    <w:rFonts w:eastAsia="MS Mincho"/>
                    <w:lang w:eastAsia="ja-JP"/>
                  </w:rPr>
                </w:rPrChange>
              </w:rPr>
            </w:pPr>
            <w:r w:rsidRPr="004D5584">
              <w:rPr>
                <w:lang w:val="en-GB"/>
                <w:rPrChange w:id="275" w:author="Author">
                  <w:rPr/>
                </w:rPrChange>
              </w:rPr>
              <w:t>d</w:t>
            </w:r>
            <w:r w:rsidR="004911E2" w:rsidRPr="004D5584">
              <w:rPr>
                <w:lang w:val="en-GB"/>
                <w:rPrChange w:id="276" w:author="Author">
                  <w:rPr/>
                </w:rPrChange>
              </w:rPr>
              <w:t xml:space="preserve">olutegravir </w:t>
            </w:r>
            <w:r w:rsidR="004911E2" w:rsidRPr="00B67E4C">
              <w:rPr>
                <w:szCs w:val="22"/>
              </w:rPr>
              <w:sym w:font="Symbol" w:char="F0AF"/>
            </w:r>
            <w:r w:rsidR="004911E2" w:rsidRPr="004D5584">
              <w:rPr>
                <w:lang w:val="en-GB"/>
                <w:rPrChange w:id="277" w:author="Author">
                  <w:rPr/>
                </w:rPrChange>
              </w:rPr>
              <w:br/>
              <w:t xml:space="preserve">   AUC </w:t>
            </w:r>
            <w:r w:rsidR="004911E2" w:rsidRPr="00B67E4C">
              <w:rPr>
                <w:szCs w:val="22"/>
              </w:rPr>
              <w:sym w:font="Symbol" w:char="F0AF"/>
            </w:r>
            <w:r w:rsidR="004911E2" w:rsidRPr="004D5584">
              <w:rPr>
                <w:lang w:val="en-GB"/>
                <w:rPrChange w:id="278" w:author="Author">
                  <w:rPr/>
                </w:rPrChange>
              </w:rPr>
              <w:t xml:space="preserve"> 54%</w:t>
            </w:r>
            <w:r w:rsidR="004911E2" w:rsidRPr="004D5584">
              <w:rPr>
                <w:lang w:val="en-GB"/>
                <w:rPrChange w:id="279" w:author="Author">
                  <w:rPr/>
                </w:rPrChange>
              </w:rPr>
              <w:br/>
              <w:t xml:space="preserve">   </w:t>
            </w:r>
            <w:proofErr w:type="spellStart"/>
            <w:r w:rsidR="004911E2" w:rsidRPr="004D5584">
              <w:rPr>
                <w:lang w:val="en-GB"/>
                <w:rPrChange w:id="280" w:author="Author">
                  <w:rPr/>
                </w:rPrChange>
              </w:rPr>
              <w:t>C</w:t>
            </w:r>
            <w:r w:rsidR="004911E2" w:rsidRPr="004D5584">
              <w:rPr>
                <w:vertAlign w:val="subscript"/>
                <w:lang w:val="en-GB"/>
                <w:rPrChange w:id="281" w:author="Author">
                  <w:rPr>
                    <w:vertAlign w:val="subscript"/>
                  </w:rPr>
                </w:rPrChange>
              </w:rPr>
              <w:t>max</w:t>
            </w:r>
            <w:proofErr w:type="spellEnd"/>
            <w:r w:rsidR="004911E2" w:rsidRPr="004D5584">
              <w:rPr>
                <w:lang w:val="en-GB"/>
                <w:rPrChange w:id="282" w:author="Author">
                  <w:rPr/>
                </w:rPrChange>
              </w:rPr>
              <w:t xml:space="preserve"> </w:t>
            </w:r>
            <w:r w:rsidR="004911E2" w:rsidRPr="00B67E4C">
              <w:rPr>
                <w:szCs w:val="22"/>
              </w:rPr>
              <w:sym w:font="Symbol" w:char="F0AF"/>
            </w:r>
            <w:r w:rsidR="004911E2" w:rsidRPr="004D5584">
              <w:rPr>
                <w:lang w:val="en-GB"/>
                <w:rPrChange w:id="283" w:author="Author">
                  <w:rPr/>
                </w:rPrChange>
              </w:rPr>
              <w:t xml:space="preserve"> 43%</w:t>
            </w:r>
            <w:r w:rsidR="004911E2" w:rsidRPr="004D5584">
              <w:rPr>
                <w:lang w:val="en-GB"/>
                <w:rPrChange w:id="284" w:author="Author">
                  <w:rPr/>
                </w:rPrChange>
              </w:rPr>
              <w:br/>
              <w:t xml:space="preserve">   C</w:t>
            </w:r>
            <w:r w:rsidR="004911E2" w:rsidRPr="00B67E4C">
              <w:rPr>
                <w:szCs w:val="22"/>
              </w:rPr>
              <w:sym w:font="Symbol" w:char="F074"/>
            </w:r>
            <w:r w:rsidR="004911E2" w:rsidRPr="004D5584">
              <w:rPr>
                <w:lang w:val="en-GB"/>
                <w:rPrChange w:id="285" w:author="Author">
                  <w:rPr/>
                </w:rPrChange>
              </w:rPr>
              <w:t xml:space="preserve"> </w:t>
            </w:r>
            <w:r w:rsidR="004911E2" w:rsidRPr="00B67E4C">
              <w:rPr>
                <w:szCs w:val="22"/>
              </w:rPr>
              <w:sym w:font="Symbol" w:char="F0AF"/>
            </w:r>
            <w:r w:rsidR="004911E2" w:rsidRPr="004D5584">
              <w:rPr>
                <w:lang w:val="en-GB"/>
                <w:rPrChange w:id="286" w:author="Author">
                  <w:rPr/>
                </w:rPrChange>
              </w:rPr>
              <w:t xml:space="preserve"> 72%</w:t>
            </w:r>
          </w:p>
          <w:p w14:paraId="119187D9" w14:textId="77777777" w:rsidR="004911E2" w:rsidRPr="004D5584" w:rsidRDefault="004911E2">
            <w:pPr>
              <w:pStyle w:val="tabletextNS"/>
              <w:rPr>
                <w:rFonts w:ascii="Times New Roman" w:hAnsi="Times New Roman"/>
                <w:sz w:val="22"/>
                <w:szCs w:val="22"/>
                <w:lang w:val="en-GB"/>
                <w:rPrChange w:id="287" w:author="Author">
                  <w:rPr>
                    <w:rFonts w:ascii="Times New Roman" w:hAnsi="Times New Roman"/>
                    <w:sz w:val="22"/>
                    <w:szCs w:val="22"/>
                    <w:lang w:val="nl-NL"/>
                  </w:rPr>
                </w:rPrChange>
              </w:rPr>
            </w:pPr>
            <w:r w:rsidRPr="004D5584">
              <w:rPr>
                <w:rFonts w:ascii="Times New Roman" w:hAnsi="Times New Roman"/>
                <w:sz w:val="22"/>
                <w:szCs w:val="22"/>
                <w:lang w:val="en-GB"/>
                <w:rPrChange w:id="288" w:author="Author">
                  <w:rPr>
                    <w:rFonts w:ascii="Times New Roman" w:hAnsi="Times New Roman"/>
                    <w:sz w:val="22"/>
                    <w:szCs w:val="22"/>
                    <w:lang w:val="nl-NL"/>
                  </w:rPr>
                </w:rPrChange>
              </w:rPr>
              <w:t>(</w:t>
            </w:r>
            <w:proofErr w:type="spellStart"/>
            <w:r w:rsidRPr="004D5584">
              <w:rPr>
                <w:rFonts w:ascii="Times New Roman" w:hAnsi="Times New Roman"/>
                <w:sz w:val="22"/>
                <w:szCs w:val="22"/>
                <w:lang w:val="en-GB"/>
                <w:rPrChange w:id="289" w:author="Author">
                  <w:rPr>
                    <w:rFonts w:ascii="Times New Roman" w:hAnsi="Times New Roman"/>
                    <w:sz w:val="22"/>
                    <w:szCs w:val="22"/>
                    <w:lang w:val="nl-NL"/>
                  </w:rPr>
                </w:rPrChange>
              </w:rPr>
              <w:t>inductie</w:t>
            </w:r>
            <w:proofErr w:type="spellEnd"/>
            <w:r w:rsidRPr="004D5584">
              <w:rPr>
                <w:rFonts w:ascii="Times New Roman" w:hAnsi="Times New Roman"/>
                <w:sz w:val="22"/>
                <w:szCs w:val="22"/>
                <w:lang w:val="en-GB"/>
                <w:rPrChange w:id="290" w:author="Author">
                  <w:rPr>
                    <w:rFonts w:ascii="Times New Roman" w:hAnsi="Times New Roman"/>
                    <w:sz w:val="22"/>
                    <w:szCs w:val="22"/>
                    <w:lang w:val="nl-NL"/>
                  </w:rPr>
                </w:rPrChange>
              </w:rPr>
              <w:t xml:space="preserve"> van UGT1A1- </w:t>
            </w:r>
            <w:proofErr w:type="spellStart"/>
            <w:r w:rsidRPr="004D5584">
              <w:rPr>
                <w:rFonts w:ascii="Times New Roman" w:hAnsi="Times New Roman"/>
                <w:sz w:val="22"/>
                <w:szCs w:val="22"/>
                <w:lang w:val="en-GB"/>
                <w:rPrChange w:id="291" w:author="Author">
                  <w:rPr>
                    <w:rFonts w:ascii="Times New Roman" w:hAnsi="Times New Roman"/>
                    <w:sz w:val="22"/>
                    <w:szCs w:val="22"/>
                    <w:lang w:val="nl-NL"/>
                  </w:rPr>
                </w:rPrChange>
              </w:rPr>
              <w:t>en</w:t>
            </w:r>
            <w:proofErr w:type="spellEnd"/>
            <w:r w:rsidRPr="004D5584">
              <w:rPr>
                <w:rFonts w:ascii="Times New Roman" w:hAnsi="Times New Roman"/>
                <w:sz w:val="22"/>
                <w:szCs w:val="22"/>
                <w:lang w:val="en-GB"/>
                <w:rPrChange w:id="292" w:author="Author">
                  <w:rPr>
                    <w:rFonts w:ascii="Times New Roman" w:hAnsi="Times New Roman"/>
                    <w:sz w:val="22"/>
                    <w:szCs w:val="22"/>
                    <w:lang w:val="nl-NL"/>
                  </w:rPr>
                </w:rPrChange>
              </w:rPr>
              <w:t xml:space="preserve"> CYP3A-enzymen)</w:t>
            </w:r>
          </w:p>
        </w:tc>
        <w:tc>
          <w:tcPr>
            <w:tcW w:w="3841" w:type="dxa"/>
          </w:tcPr>
          <w:p w14:paraId="119187DA" w14:textId="77777777" w:rsidR="004911E2" w:rsidRPr="00B67E4C" w:rsidRDefault="004911E2" w:rsidP="00D80B7C">
            <w:pPr>
              <w:rPr>
                <w:szCs w:val="22"/>
              </w:rPr>
            </w:pPr>
            <w:r w:rsidRPr="00B67E4C">
              <w:rPr>
                <w:szCs w:val="22"/>
              </w:rPr>
              <w:t xml:space="preserve">de </w:t>
            </w:r>
            <w:r w:rsidR="005771E1" w:rsidRPr="00B67E4C">
              <w:rPr>
                <w:szCs w:val="22"/>
              </w:rPr>
              <w:t xml:space="preserve">aanbevolen </w:t>
            </w:r>
            <w:r w:rsidRPr="00B67E4C">
              <w:rPr>
                <w:szCs w:val="22"/>
              </w:rPr>
              <w:t xml:space="preserve">dosering dolutegravir </w:t>
            </w:r>
            <w:r w:rsidR="005771E1" w:rsidRPr="00B67E4C">
              <w:rPr>
                <w:szCs w:val="22"/>
              </w:rPr>
              <w:t xml:space="preserve">is </w:t>
            </w:r>
            <w:r w:rsidRPr="00B67E4C">
              <w:rPr>
                <w:szCs w:val="22"/>
              </w:rPr>
              <w:t>50 mg tweemaal daags</w:t>
            </w:r>
            <w:r w:rsidR="005771E1" w:rsidRPr="00B67E4C">
              <w:rPr>
                <w:szCs w:val="22"/>
              </w:rPr>
              <w:t xml:space="preserve"> </w:t>
            </w:r>
            <w:r w:rsidRPr="00B67E4C">
              <w:rPr>
                <w:szCs w:val="22"/>
              </w:rPr>
              <w:t>wanneer het gelijktijdig wordt toegediend met rifampicine</w:t>
            </w:r>
            <w:r w:rsidR="005771E1" w:rsidRPr="00B67E4C">
              <w:rPr>
                <w:szCs w:val="22"/>
              </w:rPr>
              <w:t>.</w:t>
            </w:r>
            <w:r w:rsidRPr="00B67E4C">
              <w:rPr>
                <w:szCs w:val="22"/>
              </w:rPr>
              <w:t xml:space="preserve"> </w:t>
            </w:r>
            <w:r w:rsidR="006765C8" w:rsidRPr="00B67E4C">
              <w:rPr>
                <w:szCs w:val="22"/>
              </w:rPr>
              <w:t xml:space="preserve">Aangezien Triumeq een tablet in een vaste dosiscombinatie is, moet een extra tablet dolutegravir </w:t>
            </w:r>
            <w:r w:rsidR="007E6A9C" w:rsidRPr="00B67E4C">
              <w:rPr>
                <w:szCs w:val="22"/>
              </w:rPr>
              <w:t xml:space="preserve">van 50 mg </w:t>
            </w:r>
            <w:r w:rsidR="006765C8" w:rsidRPr="00B67E4C">
              <w:rPr>
                <w:szCs w:val="22"/>
              </w:rPr>
              <w:t>worden toegediend</w:t>
            </w:r>
            <w:r w:rsidR="00605347" w:rsidRPr="00B67E4C">
              <w:rPr>
                <w:szCs w:val="22"/>
              </w:rPr>
              <w:t>,</w:t>
            </w:r>
            <w:r w:rsidR="006765C8" w:rsidRPr="00B67E4C">
              <w:rPr>
                <w:szCs w:val="22"/>
              </w:rPr>
              <w:t xml:space="preserve"> ongeveer 12 uur na Triumeq voor de duur van de gelijktijdige toediening met </w:t>
            </w:r>
            <w:r w:rsidR="005771E1" w:rsidRPr="00B67E4C">
              <w:rPr>
                <w:szCs w:val="22"/>
              </w:rPr>
              <w:t xml:space="preserve">rifampicine </w:t>
            </w:r>
            <w:r w:rsidR="006765C8" w:rsidRPr="00B67E4C">
              <w:rPr>
                <w:szCs w:val="22"/>
              </w:rPr>
              <w:t>(een afzonderlijk preparaat van dolutegravir is verkrijgbaar voor deze dosisaanpassing, zie rubriek 4.2).</w:t>
            </w:r>
          </w:p>
        </w:tc>
      </w:tr>
      <w:tr w:rsidR="004911E2" w:rsidRPr="00B67E4C" w14:paraId="119187E0" w14:textId="77777777" w:rsidTr="00CE7D50">
        <w:tc>
          <w:tcPr>
            <w:tcW w:w="3084" w:type="dxa"/>
          </w:tcPr>
          <w:p w14:paraId="119187DC" w14:textId="77777777" w:rsidR="004911E2" w:rsidRPr="00B67E4C" w:rsidRDefault="00D80B7C">
            <w:pPr>
              <w:rPr>
                <w:szCs w:val="22"/>
              </w:rPr>
            </w:pPr>
            <w:r w:rsidRPr="00B67E4C">
              <w:rPr>
                <w:szCs w:val="22"/>
              </w:rPr>
              <w:t>r</w:t>
            </w:r>
            <w:r w:rsidR="004911E2" w:rsidRPr="00B67E4C">
              <w:rPr>
                <w:szCs w:val="22"/>
              </w:rPr>
              <w:t>ifabutine</w:t>
            </w:r>
          </w:p>
        </w:tc>
        <w:tc>
          <w:tcPr>
            <w:tcW w:w="2553" w:type="dxa"/>
          </w:tcPr>
          <w:p w14:paraId="119187DD" w14:textId="77777777" w:rsidR="004911E2" w:rsidRPr="004D5584" w:rsidRDefault="00D80B7C">
            <w:pPr>
              <w:pStyle w:val="tabletextNS"/>
              <w:rPr>
                <w:rFonts w:ascii="Times New Roman" w:hAnsi="Times New Roman"/>
                <w:sz w:val="22"/>
                <w:szCs w:val="22"/>
                <w:lang w:val="en-GB"/>
                <w:rPrChange w:id="293" w:author="Author">
                  <w:rPr>
                    <w:rFonts w:ascii="Times New Roman" w:hAnsi="Times New Roman"/>
                    <w:sz w:val="22"/>
                    <w:szCs w:val="22"/>
                    <w:lang w:val="nl-NL"/>
                  </w:rPr>
                </w:rPrChange>
              </w:rPr>
            </w:pPr>
            <w:r w:rsidRPr="004D5584">
              <w:rPr>
                <w:rFonts w:ascii="Times New Roman" w:hAnsi="Times New Roman"/>
                <w:sz w:val="22"/>
                <w:szCs w:val="22"/>
                <w:lang w:val="en-GB"/>
                <w:rPrChange w:id="294" w:author="Author">
                  <w:rPr>
                    <w:rFonts w:ascii="Times New Roman" w:hAnsi="Times New Roman"/>
                    <w:sz w:val="22"/>
                    <w:szCs w:val="22"/>
                    <w:lang w:val="nl-NL"/>
                  </w:rPr>
                </w:rPrChange>
              </w:rPr>
              <w:t>d</w:t>
            </w:r>
            <w:r w:rsidR="004911E2" w:rsidRPr="004D5584">
              <w:rPr>
                <w:rFonts w:ascii="Times New Roman" w:hAnsi="Times New Roman"/>
                <w:sz w:val="22"/>
                <w:szCs w:val="22"/>
                <w:lang w:val="en-GB"/>
                <w:rPrChange w:id="295" w:author="Author">
                  <w:rPr>
                    <w:rFonts w:ascii="Times New Roman" w:hAnsi="Times New Roman"/>
                    <w:sz w:val="22"/>
                    <w:szCs w:val="22"/>
                    <w:lang w:val="nl-NL"/>
                  </w:rPr>
                </w:rPrChange>
              </w:rPr>
              <w:t xml:space="preserve">olutegravir </w:t>
            </w:r>
            <w:r w:rsidR="004911E2" w:rsidRPr="00B67E4C">
              <w:rPr>
                <w:rFonts w:ascii="Times New Roman" w:hAnsi="Times New Roman"/>
                <w:sz w:val="22"/>
                <w:szCs w:val="22"/>
                <w:lang w:val="nl-NL"/>
              </w:rPr>
              <w:sym w:font="Symbol" w:char="F0AB"/>
            </w:r>
            <w:r w:rsidR="004911E2" w:rsidRPr="004D5584">
              <w:rPr>
                <w:rFonts w:ascii="Times New Roman" w:hAnsi="Times New Roman"/>
                <w:sz w:val="22"/>
                <w:szCs w:val="22"/>
                <w:lang w:val="en-GB"/>
                <w:rPrChange w:id="296" w:author="Author">
                  <w:rPr>
                    <w:rFonts w:ascii="Times New Roman" w:hAnsi="Times New Roman"/>
                    <w:sz w:val="22"/>
                    <w:szCs w:val="22"/>
                    <w:lang w:val="nl-NL"/>
                  </w:rPr>
                </w:rPrChange>
              </w:rPr>
              <w:br/>
              <w:t xml:space="preserve">   AUC </w:t>
            </w:r>
            <w:r w:rsidR="004911E2" w:rsidRPr="00B67E4C">
              <w:rPr>
                <w:rFonts w:ascii="Times New Roman" w:hAnsi="Times New Roman"/>
                <w:sz w:val="22"/>
                <w:szCs w:val="22"/>
                <w:lang w:val="nl-NL"/>
              </w:rPr>
              <w:sym w:font="Symbol" w:char="F0AF"/>
            </w:r>
            <w:r w:rsidR="004911E2" w:rsidRPr="004D5584">
              <w:rPr>
                <w:rFonts w:ascii="Times New Roman" w:hAnsi="Times New Roman"/>
                <w:sz w:val="22"/>
                <w:szCs w:val="22"/>
                <w:lang w:val="en-GB"/>
                <w:rPrChange w:id="297" w:author="Author">
                  <w:rPr>
                    <w:rFonts w:ascii="Times New Roman" w:hAnsi="Times New Roman"/>
                    <w:sz w:val="22"/>
                    <w:szCs w:val="22"/>
                    <w:lang w:val="nl-NL"/>
                  </w:rPr>
                </w:rPrChange>
              </w:rPr>
              <w:t xml:space="preserve"> 5%</w:t>
            </w:r>
            <w:r w:rsidR="004911E2" w:rsidRPr="004D5584">
              <w:rPr>
                <w:rFonts w:ascii="Times New Roman" w:hAnsi="Times New Roman"/>
                <w:sz w:val="22"/>
                <w:szCs w:val="22"/>
                <w:lang w:val="en-GB"/>
                <w:rPrChange w:id="298" w:author="Author">
                  <w:rPr>
                    <w:rFonts w:ascii="Times New Roman" w:hAnsi="Times New Roman"/>
                    <w:sz w:val="22"/>
                    <w:szCs w:val="22"/>
                    <w:lang w:val="nl-NL"/>
                  </w:rPr>
                </w:rPrChange>
              </w:rPr>
              <w:br/>
              <w:t xml:space="preserve">   </w:t>
            </w:r>
            <w:proofErr w:type="spellStart"/>
            <w:r w:rsidR="004911E2" w:rsidRPr="004D5584">
              <w:rPr>
                <w:rFonts w:ascii="Times New Roman" w:hAnsi="Times New Roman"/>
                <w:sz w:val="22"/>
                <w:szCs w:val="22"/>
                <w:lang w:val="en-GB"/>
                <w:rPrChange w:id="299" w:author="Author">
                  <w:rPr>
                    <w:rFonts w:ascii="Times New Roman" w:hAnsi="Times New Roman"/>
                    <w:sz w:val="22"/>
                    <w:szCs w:val="22"/>
                    <w:lang w:val="nl-NL"/>
                  </w:rPr>
                </w:rPrChange>
              </w:rPr>
              <w:t>C</w:t>
            </w:r>
            <w:r w:rsidR="004911E2" w:rsidRPr="004D5584">
              <w:rPr>
                <w:rFonts w:ascii="Times New Roman" w:hAnsi="Times New Roman"/>
                <w:sz w:val="22"/>
                <w:szCs w:val="22"/>
                <w:vertAlign w:val="subscript"/>
                <w:lang w:val="en-GB"/>
                <w:rPrChange w:id="300" w:author="Author">
                  <w:rPr>
                    <w:rFonts w:ascii="Times New Roman" w:hAnsi="Times New Roman"/>
                    <w:sz w:val="22"/>
                    <w:szCs w:val="22"/>
                    <w:vertAlign w:val="subscript"/>
                    <w:lang w:val="nl-NL"/>
                  </w:rPr>
                </w:rPrChange>
              </w:rPr>
              <w:t>max</w:t>
            </w:r>
            <w:proofErr w:type="spellEnd"/>
            <w:r w:rsidR="004911E2" w:rsidRPr="004D5584">
              <w:rPr>
                <w:rFonts w:ascii="Times New Roman" w:hAnsi="Times New Roman"/>
                <w:sz w:val="22"/>
                <w:szCs w:val="22"/>
                <w:lang w:val="en-GB"/>
                <w:rPrChange w:id="301" w:author="Author">
                  <w:rPr>
                    <w:rFonts w:ascii="Times New Roman" w:hAnsi="Times New Roman"/>
                    <w:sz w:val="22"/>
                    <w:szCs w:val="22"/>
                    <w:lang w:val="nl-NL"/>
                  </w:rPr>
                </w:rPrChange>
              </w:rPr>
              <w:t xml:space="preserve"> </w:t>
            </w:r>
            <w:r w:rsidR="004911E2" w:rsidRPr="00B67E4C">
              <w:rPr>
                <w:rFonts w:ascii="Times New Roman" w:hAnsi="Times New Roman"/>
                <w:sz w:val="22"/>
                <w:szCs w:val="22"/>
                <w:lang w:val="nl-NL"/>
              </w:rPr>
              <w:sym w:font="Symbol" w:char="F0AD"/>
            </w:r>
            <w:r w:rsidR="004911E2" w:rsidRPr="004D5584">
              <w:rPr>
                <w:rFonts w:ascii="Times New Roman" w:hAnsi="Times New Roman"/>
                <w:sz w:val="22"/>
                <w:szCs w:val="22"/>
                <w:lang w:val="en-GB"/>
                <w:rPrChange w:id="302" w:author="Author">
                  <w:rPr>
                    <w:rFonts w:ascii="Times New Roman" w:hAnsi="Times New Roman"/>
                    <w:sz w:val="22"/>
                    <w:szCs w:val="22"/>
                    <w:lang w:val="nl-NL"/>
                  </w:rPr>
                </w:rPrChange>
              </w:rPr>
              <w:t xml:space="preserve"> 16%</w:t>
            </w:r>
            <w:r w:rsidR="004911E2" w:rsidRPr="004D5584">
              <w:rPr>
                <w:rFonts w:ascii="Times New Roman" w:hAnsi="Times New Roman"/>
                <w:sz w:val="22"/>
                <w:szCs w:val="22"/>
                <w:lang w:val="en-GB"/>
                <w:rPrChange w:id="303" w:author="Author">
                  <w:rPr>
                    <w:rFonts w:ascii="Times New Roman" w:hAnsi="Times New Roman"/>
                    <w:sz w:val="22"/>
                    <w:szCs w:val="22"/>
                    <w:lang w:val="nl-NL"/>
                  </w:rPr>
                </w:rPrChange>
              </w:rPr>
              <w:br/>
              <w:t xml:space="preserve">   </w:t>
            </w:r>
            <w:r w:rsidR="004911E2" w:rsidRPr="004D5584">
              <w:rPr>
                <w:rFonts w:ascii="Times New Roman" w:hAnsi="Times New Roman"/>
                <w:color w:val="000000"/>
                <w:sz w:val="22"/>
                <w:szCs w:val="22"/>
                <w:lang w:val="en-GB"/>
                <w:rPrChange w:id="304" w:author="Author">
                  <w:rPr>
                    <w:rFonts w:ascii="Times New Roman" w:hAnsi="Times New Roman"/>
                    <w:color w:val="000000"/>
                    <w:sz w:val="22"/>
                    <w:szCs w:val="22"/>
                    <w:lang w:val="nl-NL"/>
                  </w:rPr>
                </w:rPrChange>
              </w:rPr>
              <w:t>C</w:t>
            </w:r>
            <w:r w:rsidR="004911E2" w:rsidRPr="00B67E4C">
              <w:rPr>
                <w:rFonts w:ascii="Times New Roman" w:hAnsi="Times New Roman"/>
                <w:color w:val="000000"/>
                <w:sz w:val="22"/>
                <w:szCs w:val="22"/>
                <w:lang w:val="nl-NL"/>
              </w:rPr>
              <w:t>τ</w:t>
            </w:r>
            <w:r w:rsidR="004911E2" w:rsidRPr="004D5584">
              <w:rPr>
                <w:rFonts w:ascii="Times New Roman" w:hAnsi="Times New Roman"/>
                <w:color w:val="000000"/>
                <w:sz w:val="22"/>
                <w:szCs w:val="22"/>
                <w:lang w:val="en-GB"/>
                <w:rPrChange w:id="305" w:author="Author">
                  <w:rPr>
                    <w:rFonts w:ascii="Times New Roman" w:hAnsi="Times New Roman"/>
                    <w:color w:val="000000"/>
                    <w:sz w:val="22"/>
                    <w:szCs w:val="22"/>
                    <w:lang w:val="nl-NL"/>
                  </w:rPr>
                </w:rPrChange>
              </w:rPr>
              <w:t xml:space="preserve"> </w:t>
            </w:r>
            <w:r w:rsidR="004911E2" w:rsidRPr="00B67E4C">
              <w:rPr>
                <w:rFonts w:ascii="Times New Roman" w:hAnsi="Times New Roman"/>
                <w:sz w:val="22"/>
                <w:szCs w:val="22"/>
                <w:lang w:val="nl-NL"/>
              </w:rPr>
              <w:sym w:font="Symbol" w:char="F0AF"/>
            </w:r>
            <w:r w:rsidR="004911E2" w:rsidRPr="004D5584">
              <w:rPr>
                <w:rFonts w:ascii="Times New Roman" w:hAnsi="Times New Roman"/>
                <w:sz w:val="22"/>
                <w:szCs w:val="22"/>
                <w:lang w:val="en-GB"/>
                <w:rPrChange w:id="306" w:author="Author">
                  <w:rPr>
                    <w:rFonts w:ascii="Times New Roman" w:hAnsi="Times New Roman"/>
                    <w:sz w:val="22"/>
                    <w:szCs w:val="22"/>
                    <w:lang w:val="nl-NL"/>
                  </w:rPr>
                </w:rPrChange>
              </w:rPr>
              <w:t xml:space="preserve"> 30%</w:t>
            </w:r>
          </w:p>
          <w:p w14:paraId="119187DE" w14:textId="77777777" w:rsidR="004911E2" w:rsidRPr="004D5584" w:rsidRDefault="004911E2">
            <w:pPr>
              <w:pStyle w:val="tabletextNS"/>
              <w:rPr>
                <w:rFonts w:ascii="Times New Roman" w:hAnsi="Times New Roman"/>
                <w:sz w:val="22"/>
                <w:szCs w:val="22"/>
                <w:lang w:val="en-GB"/>
                <w:rPrChange w:id="307" w:author="Author">
                  <w:rPr>
                    <w:rFonts w:ascii="Times New Roman" w:hAnsi="Times New Roman"/>
                    <w:sz w:val="22"/>
                    <w:szCs w:val="22"/>
                    <w:lang w:val="nl-NL"/>
                  </w:rPr>
                </w:rPrChange>
              </w:rPr>
            </w:pPr>
            <w:r w:rsidRPr="004D5584">
              <w:rPr>
                <w:rFonts w:ascii="Times New Roman" w:hAnsi="Times New Roman"/>
                <w:sz w:val="22"/>
                <w:szCs w:val="22"/>
                <w:lang w:val="en-GB"/>
                <w:rPrChange w:id="308" w:author="Author">
                  <w:rPr>
                    <w:rFonts w:ascii="Times New Roman" w:hAnsi="Times New Roman"/>
                    <w:sz w:val="22"/>
                    <w:szCs w:val="22"/>
                    <w:lang w:val="nl-NL"/>
                  </w:rPr>
                </w:rPrChange>
              </w:rPr>
              <w:t>(</w:t>
            </w:r>
            <w:proofErr w:type="spellStart"/>
            <w:r w:rsidRPr="004D5584">
              <w:rPr>
                <w:rFonts w:ascii="Times New Roman" w:hAnsi="Times New Roman"/>
                <w:sz w:val="22"/>
                <w:szCs w:val="22"/>
                <w:lang w:val="en-GB"/>
                <w:rPrChange w:id="309" w:author="Author">
                  <w:rPr>
                    <w:rFonts w:ascii="Times New Roman" w:hAnsi="Times New Roman"/>
                    <w:sz w:val="22"/>
                    <w:szCs w:val="22"/>
                    <w:lang w:val="nl-NL"/>
                  </w:rPr>
                </w:rPrChange>
              </w:rPr>
              <w:t>inductie</w:t>
            </w:r>
            <w:proofErr w:type="spellEnd"/>
            <w:r w:rsidRPr="004D5584">
              <w:rPr>
                <w:rFonts w:ascii="Times New Roman" w:hAnsi="Times New Roman"/>
                <w:sz w:val="22"/>
                <w:szCs w:val="22"/>
                <w:lang w:val="en-GB"/>
                <w:rPrChange w:id="310" w:author="Author">
                  <w:rPr>
                    <w:rFonts w:ascii="Times New Roman" w:hAnsi="Times New Roman"/>
                    <w:sz w:val="22"/>
                    <w:szCs w:val="22"/>
                    <w:lang w:val="nl-NL"/>
                  </w:rPr>
                </w:rPrChange>
              </w:rPr>
              <w:t xml:space="preserve"> van UGT1A1- </w:t>
            </w:r>
            <w:proofErr w:type="spellStart"/>
            <w:r w:rsidRPr="004D5584">
              <w:rPr>
                <w:rFonts w:ascii="Times New Roman" w:hAnsi="Times New Roman"/>
                <w:sz w:val="22"/>
                <w:szCs w:val="22"/>
                <w:lang w:val="en-GB"/>
                <w:rPrChange w:id="311" w:author="Author">
                  <w:rPr>
                    <w:rFonts w:ascii="Times New Roman" w:hAnsi="Times New Roman"/>
                    <w:sz w:val="22"/>
                    <w:szCs w:val="22"/>
                    <w:lang w:val="nl-NL"/>
                  </w:rPr>
                </w:rPrChange>
              </w:rPr>
              <w:t>en</w:t>
            </w:r>
            <w:proofErr w:type="spellEnd"/>
            <w:r w:rsidRPr="004D5584">
              <w:rPr>
                <w:rFonts w:ascii="Times New Roman" w:hAnsi="Times New Roman"/>
                <w:sz w:val="22"/>
                <w:szCs w:val="22"/>
                <w:lang w:val="en-GB"/>
                <w:rPrChange w:id="312" w:author="Author">
                  <w:rPr>
                    <w:rFonts w:ascii="Times New Roman" w:hAnsi="Times New Roman"/>
                    <w:sz w:val="22"/>
                    <w:szCs w:val="22"/>
                    <w:lang w:val="nl-NL"/>
                  </w:rPr>
                </w:rPrChange>
              </w:rPr>
              <w:t xml:space="preserve"> CYP3A-enzymen)</w:t>
            </w:r>
          </w:p>
        </w:tc>
        <w:tc>
          <w:tcPr>
            <w:tcW w:w="3841" w:type="dxa"/>
          </w:tcPr>
          <w:p w14:paraId="119187DF" w14:textId="77777777" w:rsidR="004911E2" w:rsidRPr="00B67E4C" w:rsidRDefault="00D80B7C" w:rsidP="00D80B7C">
            <w:pPr>
              <w:rPr>
                <w:szCs w:val="22"/>
              </w:rPr>
            </w:pPr>
            <w:r w:rsidRPr="00B67E4C">
              <w:rPr>
                <w:szCs w:val="22"/>
              </w:rPr>
              <w:t>e</w:t>
            </w:r>
            <w:r w:rsidR="004911E2" w:rsidRPr="00B67E4C">
              <w:rPr>
                <w:szCs w:val="22"/>
              </w:rPr>
              <w:t>r is geen dosisaanpassing nodig</w:t>
            </w:r>
          </w:p>
        </w:tc>
      </w:tr>
      <w:tr w:rsidR="004911E2" w:rsidRPr="00B67E4C" w14:paraId="119187E2" w14:textId="77777777" w:rsidTr="00CE7D50">
        <w:tc>
          <w:tcPr>
            <w:tcW w:w="9478" w:type="dxa"/>
            <w:gridSpan w:val="3"/>
          </w:tcPr>
          <w:p w14:paraId="119187E1" w14:textId="77777777" w:rsidR="004911E2" w:rsidRPr="00B67E4C" w:rsidRDefault="004911E2">
            <w:pPr>
              <w:rPr>
                <w:szCs w:val="22"/>
              </w:rPr>
            </w:pPr>
            <w:r w:rsidRPr="00B67E4C">
              <w:rPr>
                <w:b/>
                <w:szCs w:val="22"/>
              </w:rPr>
              <w:t>Anticonvulsiva</w:t>
            </w:r>
          </w:p>
        </w:tc>
      </w:tr>
      <w:tr w:rsidR="00BD0F61" w:rsidRPr="00B67E4C" w14:paraId="119187E8" w14:textId="77777777" w:rsidTr="00CE7D50">
        <w:tc>
          <w:tcPr>
            <w:tcW w:w="3084" w:type="dxa"/>
          </w:tcPr>
          <w:p w14:paraId="119187E3" w14:textId="77777777" w:rsidR="00BD0F61" w:rsidRPr="00B67E4C" w:rsidRDefault="00BD0F61" w:rsidP="00BD0F61">
            <w:pPr>
              <w:rPr>
                <w:szCs w:val="22"/>
              </w:rPr>
            </w:pPr>
            <w:r w:rsidRPr="00B67E4C">
              <w:rPr>
                <w:szCs w:val="22"/>
              </w:rPr>
              <w:t>carbamazepine/dolutegravir</w:t>
            </w:r>
          </w:p>
          <w:p w14:paraId="119187E4" w14:textId="77777777" w:rsidR="00BD0F61" w:rsidRPr="00B67E4C" w:rsidRDefault="00BD0F61">
            <w:pPr>
              <w:rPr>
                <w:szCs w:val="22"/>
              </w:rPr>
            </w:pPr>
          </w:p>
        </w:tc>
        <w:tc>
          <w:tcPr>
            <w:tcW w:w="2553" w:type="dxa"/>
          </w:tcPr>
          <w:p w14:paraId="119187E5" w14:textId="77777777" w:rsidR="00BD0F61" w:rsidRPr="00B67E4C" w:rsidRDefault="00BD0F61" w:rsidP="00BD0F61">
            <w:pPr>
              <w:pStyle w:val="tabletextNS"/>
              <w:rPr>
                <w:rFonts w:ascii="Times New Roman" w:hAnsi="Times New Roman"/>
                <w:sz w:val="22"/>
                <w:szCs w:val="22"/>
                <w:lang w:val="nl-NL"/>
              </w:rPr>
            </w:pPr>
            <w:r w:rsidRPr="00B67E4C">
              <w:rPr>
                <w:rFonts w:ascii="Times New Roman" w:hAnsi="Times New Roman"/>
                <w:sz w:val="22"/>
                <w:szCs w:val="22"/>
                <w:lang w:val="nl-NL"/>
              </w:rPr>
              <w:t xml:space="preserve">dolutegravir </w:t>
            </w:r>
            <w:r w:rsidRPr="00B67E4C">
              <w:rPr>
                <w:rFonts w:ascii="Times New Roman" w:hAnsi="Times New Roman"/>
                <w:sz w:val="22"/>
                <w:szCs w:val="22"/>
                <w:lang w:val="nl-NL"/>
              </w:rPr>
              <w:sym w:font="Symbol" w:char="F0AF"/>
            </w:r>
            <w:r w:rsidRPr="00B67E4C">
              <w:rPr>
                <w:rFonts w:ascii="Times New Roman" w:hAnsi="Times New Roman"/>
                <w:sz w:val="22"/>
                <w:szCs w:val="22"/>
                <w:lang w:val="nl-NL"/>
              </w:rPr>
              <w:br/>
              <w:t xml:space="preserve">   AUC </w:t>
            </w:r>
            <w:r w:rsidRPr="00B67E4C">
              <w:rPr>
                <w:rFonts w:ascii="Times New Roman" w:hAnsi="Times New Roman"/>
                <w:sz w:val="22"/>
                <w:szCs w:val="22"/>
                <w:lang w:val="nl-NL"/>
              </w:rPr>
              <w:sym w:font="Symbol" w:char="F0AF"/>
            </w:r>
            <w:r w:rsidRPr="00B67E4C">
              <w:rPr>
                <w:rFonts w:ascii="Times New Roman" w:hAnsi="Times New Roman"/>
                <w:sz w:val="22"/>
                <w:szCs w:val="22"/>
                <w:lang w:val="nl-NL"/>
              </w:rPr>
              <w:t xml:space="preserve"> 49%</w:t>
            </w:r>
            <w:r w:rsidRPr="00B67E4C">
              <w:rPr>
                <w:rFonts w:ascii="Times New Roman" w:hAnsi="Times New Roman"/>
                <w:sz w:val="22"/>
                <w:szCs w:val="22"/>
                <w:lang w:val="nl-NL"/>
              </w:rPr>
              <w:br/>
              <w:t xml:space="preserve">   C</w:t>
            </w:r>
            <w:r w:rsidRPr="00B67E4C">
              <w:rPr>
                <w:rFonts w:ascii="Times New Roman" w:hAnsi="Times New Roman"/>
                <w:sz w:val="22"/>
                <w:szCs w:val="22"/>
                <w:vertAlign w:val="subscript"/>
                <w:lang w:val="nl-NL"/>
              </w:rPr>
              <w:t>max</w:t>
            </w:r>
            <w:r w:rsidRPr="00B67E4C">
              <w:rPr>
                <w:rFonts w:ascii="Times New Roman" w:hAnsi="Times New Roman"/>
                <w:sz w:val="22"/>
                <w:szCs w:val="22"/>
                <w:lang w:val="nl-NL"/>
              </w:rPr>
              <w:t xml:space="preserve"> </w:t>
            </w:r>
            <w:r w:rsidRPr="00B67E4C">
              <w:rPr>
                <w:rFonts w:ascii="Times New Roman" w:hAnsi="Times New Roman"/>
                <w:sz w:val="22"/>
                <w:szCs w:val="22"/>
                <w:lang w:val="nl-NL"/>
              </w:rPr>
              <w:sym w:font="Symbol" w:char="F0AF"/>
            </w:r>
            <w:r w:rsidRPr="00B67E4C">
              <w:rPr>
                <w:rFonts w:ascii="Times New Roman" w:hAnsi="Times New Roman"/>
                <w:sz w:val="22"/>
                <w:szCs w:val="22"/>
                <w:lang w:val="nl-NL"/>
              </w:rPr>
              <w:t xml:space="preserve"> 33%</w:t>
            </w:r>
            <w:r w:rsidRPr="00B67E4C">
              <w:rPr>
                <w:rFonts w:ascii="Times New Roman" w:hAnsi="Times New Roman"/>
                <w:sz w:val="22"/>
                <w:szCs w:val="22"/>
                <w:lang w:val="nl-NL"/>
              </w:rPr>
              <w:br/>
              <w:t xml:space="preserve">   </w:t>
            </w:r>
            <w:r w:rsidRPr="00B67E4C">
              <w:rPr>
                <w:rFonts w:ascii="Times New Roman" w:hAnsi="Times New Roman"/>
                <w:color w:val="000000"/>
                <w:sz w:val="22"/>
                <w:szCs w:val="22"/>
                <w:lang w:val="nl-NL"/>
              </w:rPr>
              <w:t xml:space="preserve">Cτ </w:t>
            </w:r>
            <w:r w:rsidRPr="00B67E4C">
              <w:rPr>
                <w:rFonts w:ascii="Times New Roman" w:hAnsi="Times New Roman"/>
                <w:sz w:val="22"/>
                <w:szCs w:val="22"/>
                <w:lang w:val="nl-NL"/>
              </w:rPr>
              <w:sym w:font="Symbol" w:char="F0AF"/>
            </w:r>
            <w:r w:rsidRPr="00B67E4C">
              <w:rPr>
                <w:rFonts w:ascii="Times New Roman" w:hAnsi="Times New Roman"/>
                <w:sz w:val="22"/>
                <w:szCs w:val="22"/>
                <w:lang w:val="nl-NL"/>
              </w:rPr>
              <w:t xml:space="preserve"> 73%</w:t>
            </w:r>
          </w:p>
          <w:p w14:paraId="119187E6" w14:textId="77777777" w:rsidR="00BD0F61" w:rsidRPr="00B67E4C" w:rsidRDefault="00BD0F61">
            <w:pPr>
              <w:rPr>
                <w:szCs w:val="22"/>
              </w:rPr>
            </w:pPr>
          </w:p>
        </w:tc>
        <w:tc>
          <w:tcPr>
            <w:tcW w:w="3841" w:type="dxa"/>
          </w:tcPr>
          <w:p w14:paraId="119187E7" w14:textId="77777777" w:rsidR="00BD0F61" w:rsidRPr="00B67E4C" w:rsidRDefault="00BD0F61" w:rsidP="00972C2D">
            <w:pPr>
              <w:rPr>
                <w:szCs w:val="22"/>
              </w:rPr>
            </w:pPr>
            <w:r w:rsidRPr="00B67E4C">
              <w:rPr>
                <w:szCs w:val="22"/>
              </w:rPr>
              <w:t xml:space="preserve">de aanbevolen dosering </w:t>
            </w:r>
            <w:r w:rsidR="005771E1" w:rsidRPr="00B67E4C">
              <w:rPr>
                <w:szCs w:val="22"/>
              </w:rPr>
              <w:t xml:space="preserve">is </w:t>
            </w:r>
            <w:r w:rsidRPr="00B67E4C">
              <w:rPr>
                <w:szCs w:val="22"/>
              </w:rPr>
              <w:t xml:space="preserve">dolutegravir 50 mg tweemaal daags </w:t>
            </w:r>
            <w:r w:rsidR="004C39E7" w:rsidRPr="00B67E4C">
              <w:rPr>
                <w:szCs w:val="22"/>
              </w:rPr>
              <w:t>bij gelijktijdige toediening</w:t>
            </w:r>
            <w:r w:rsidRPr="00B67E4C">
              <w:rPr>
                <w:szCs w:val="22"/>
              </w:rPr>
              <w:t xml:space="preserve"> met carbamazepine</w:t>
            </w:r>
            <w:r w:rsidR="005771E1" w:rsidRPr="00B67E4C">
              <w:rPr>
                <w:szCs w:val="22"/>
              </w:rPr>
              <w:t>.</w:t>
            </w:r>
            <w:r w:rsidRPr="00B67E4C">
              <w:rPr>
                <w:szCs w:val="22"/>
              </w:rPr>
              <w:t xml:space="preserve"> </w:t>
            </w:r>
            <w:r w:rsidR="006765C8" w:rsidRPr="00B67E4C">
              <w:rPr>
                <w:szCs w:val="22"/>
              </w:rPr>
              <w:t xml:space="preserve">Aangezien Triumeq een tablet in een vaste dosiscombinatie is, moet een extra tablet dolutegravir </w:t>
            </w:r>
            <w:r w:rsidR="007E6A9C" w:rsidRPr="00B67E4C">
              <w:rPr>
                <w:szCs w:val="22"/>
              </w:rPr>
              <w:t xml:space="preserve">van 50 mg </w:t>
            </w:r>
            <w:r w:rsidR="006765C8" w:rsidRPr="00B67E4C">
              <w:rPr>
                <w:szCs w:val="22"/>
              </w:rPr>
              <w:t>worden toegediend</w:t>
            </w:r>
            <w:r w:rsidR="00605347" w:rsidRPr="00B67E4C">
              <w:rPr>
                <w:szCs w:val="22"/>
              </w:rPr>
              <w:t>,</w:t>
            </w:r>
            <w:r w:rsidR="006765C8" w:rsidRPr="00B67E4C">
              <w:rPr>
                <w:szCs w:val="22"/>
              </w:rPr>
              <w:t xml:space="preserve"> ongeveer 12 uur na Triumeq voor de duur van de gelijktijdige toediening met </w:t>
            </w:r>
            <w:r w:rsidR="005771E1" w:rsidRPr="00B67E4C">
              <w:rPr>
                <w:szCs w:val="22"/>
              </w:rPr>
              <w:t xml:space="preserve">carbamazepine </w:t>
            </w:r>
            <w:r w:rsidR="006765C8" w:rsidRPr="00B67E4C">
              <w:rPr>
                <w:szCs w:val="22"/>
              </w:rPr>
              <w:t>(een afzonderlijk preparaat van dolutegravir is verkrijgbaar voor deze dosisaanpassing, zie rubriek 4.2).</w:t>
            </w:r>
          </w:p>
        </w:tc>
      </w:tr>
      <w:tr w:rsidR="004911E2" w:rsidRPr="00B67E4C" w14:paraId="119187F0" w14:textId="77777777" w:rsidTr="00CE7D50">
        <w:tc>
          <w:tcPr>
            <w:tcW w:w="3084" w:type="dxa"/>
          </w:tcPr>
          <w:p w14:paraId="119187E9" w14:textId="77777777" w:rsidR="004911E2" w:rsidRPr="004D5584" w:rsidRDefault="00D80B7C">
            <w:pPr>
              <w:rPr>
                <w:szCs w:val="22"/>
                <w:lang w:val="en-GB"/>
                <w:rPrChange w:id="313" w:author="Author">
                  <w:rPr>
                    <w:szCs w:val="22"/>
                  </w:rPr>
                </w:rPrChange>
              </w:rPr>
            </w:pPr>
            <w:proofErr w:type="spellStart"/>
            <w:r w:rsidRPr="004D5584">
              <w:rPr>
                <w:szCs w:val="22"/>
                <w:lang w:val="en-GB"/>
                <w:rPrChange w:id="314" w:author="Author">
                  <w:rPr>
                    <w:szCs w:val="22"/>
                  </w:rPr>
                </w:rPrChange>
              </w:rPr>
              <w:t>f</w:t>
            </w:r>
            <w:r w:rsidR="004911E2" w:rsidRPr="004D5584">
              <w:rPr>
                <w:szCs w:val="22"/>
                <w:lang w:val="en-GB"/>
                <w:rPrChange w:id="315" w:author="Author">
                  <w:rPr>
                    <w:szCs w:val="22"/>
                  </w:rPr>
                </w:rPrChange>
              </w:rPr>
              <w:t>enobarbital</w:t>
            </w:r>
            <w:proofErr w:type="spellEnd"/>
            <w:r w:rsidR="004911E2" w:rsidRPr="004D5584">
              <w:rPr>
                <w:szCs w:val="22"/>
                <w:lang w:val="en-GB"/>
                <w:rPrChange w:id="316" w:author="Author">
                  <w:rPr>
                    <w:szCs w:val="22"/>
                  </w:rPr>
                </w:rPrChange>
              </w:rPr>
              <w:t>/dolutegravir</w:t>
            </w:r>
          </w:p>
          <w:p w14:paraId="119187EA" w14:textId="77777777" w:rsidR="004911E2" w:rsidRPr="004D5584" w:rsidRDefault="00D80B7C">
            <w:pPr>
              <w:rPr>
                <w:szCs w:val="22"/>
                <w:lang w:val="en-GB"/>
                <w:rPrChange w:id="317" w:author="Author">
                  <w:rPr>
                    <w:szCs w:val="22"/>
                  </w:rPr>
                </w:rPrChange>
              </w:rPr>
            </w:pPr>
            <w:proofErr w:type="spellStart"/>
            <w:r w:rsidRPr="004D5584">
              <w:rPr>
                <w:szCs w:val="22"/>
                <w:lang w:val="en-GB"/>
                <w:rPrChange w:id="318" w:author="Author">
                  <w:rPr>
                    <w:szCs w:val="22"/>
                  </w:rPr>
                </w:rPrChange>
              </w:rPr>
              <w:t>f</w:t>
            </w:r>
            <w:r w:rsidR="004911E2" w:rsidRPr="004D5584">
              <w:rPr>
                <w:szCs w:val="22"/>
                <w:lang w:val="en-GB"/>
                <w:rPrChange w:id="319" w:author="Author">
                  <w:rPr>
                    <w:szCs w:val="22"/>
                  </w:rPr>
                </w:rPrChange>
              </w:rPr>
              <w:t>enytoïne</w:t>
            </w:r>
            <w:proofErr w:type="spellEnd"/>
            <w:r w:rsidR="004911E2" w:rsidRPr="004D5584">
              <w:rPr>
                <w:szCs w:val="22"/>
                <w:lang w:val="en-GB"/>
                <w:rPrChange w:id="320" w:author="Author">
                  <w:rPr>
                    <w:szCs w:val="22"/>
                  </w:rPr>
                </w:rPrChange>
              </w:rPr>
              <w:t>/dolutegravir</w:t>
            </w:r>
          </w:p>
          <w:p w14:paraId="119187EB" w14:textId="77777777" w:rsidR="004911E2" w:rsidRPr="004D5584" w:rsidRDefault="00D80B7C">
            <w:pPr>
              <w:rPr>
                <w:szCs w:val="22"/>
                <w:lang w:val="en-GB"/>
                <w:rPrChange w:id="321" w:author="Author">
                  <w:rPr>
                    <w:szCs w:val="22"/>
                  </w:rPr>
                </w:rPrChange>
              </w:rPr>
            </w:pPr>
            <w:r w:rsidRPr="004D5584">
              <w:rPr>
                <w:szCs w:val="22"/>
                <w:lang w:val="en-GB"/>
                <w:rPrChange w:id="322" w:author="Author">
                  <w:rPr>
                    <w:szCs w:val="22"/>
                  </w:rPr>
                </w:rPrChange>
              </w:rPr>
              <w:t>o</w:t>
            </w:r>
            <w:r w:rsidR="004911E2" w:rsidRPr="004D5584">
              <w:rPr>
                <w:szCs w:val="22"/>
                <w:lang w:val="en-GB"/>
                <w:rPrChange w:id="323" w:author="Author">
                  <w:rPr>
                    <w:szCs w:val="22"/>
                  </w:rPr>
                </w:rPrChange>
              </w:rPr>
              <w:t>xcarbazepine/dolutegravir</w:t>
            </w:r>
          </w:p>
          <w:p w14:paraId="119187EC" w14:textId="77777777" w:rsidR="004911E2" w:rsidRPr="004D5584" w:rsidRDefault="004911E2" w:rsidP="00BD0F61">
            <w:pPr>
              <w:rPr>
                <w:szCs w:val="22"/>
                <w:lang w:val="en-GB"/>
                <w:rPrChange w:id="324" w:author="Author">
                  <w:rPr>
                    <w:szCs w:val="22"/>
                  </w:rPr>
                </w:rPrChange>
              </w:rPr>
            </w:pPr>
          </w:p>
        </w:tc>
        <w:tc>
          <w:tcPr>
            <w:tcW w:w="2553" w:type="dxa"/>
          </w:tcPr>
          <w:p w14:paraId="119187ED" w14:textId="77777777" w:rsidR="004911E2" w:rsidRPr="00B67E4C" w:rsidRDefault="00D80B7C">
            <w:pPr>
              <w:rPr>
                <w:szCs w:val="22"/>
              </w:rPr>
            </w:pPr>
            <w:r w:rsidRPr="00B67E4C">
              <w:rPr>
                <w:szCs w:val="22"/>
              </w:rPr>
              <w:t>d</w:t>
            </w:r>
            <w:r w:rsidR="004911E2" w:rsidRPr="00B67E4C">
              <w:rPr>
                <w:szCs w:val="22"/>
              </w:rPr>
              <w:t>olutegravir</w:t>
            </w:r>
            <w:r w:rsidR="004911E2" w:rsidRPr="00B67E4C">
              <w:rPr>
                <w:szCs w:val="22"/>
              </w:rPr>
              <w:sym w:font="Symbol" w:char="F0AF"/>
            </w:r>
          </w:p>
          <w:p w14:paraId="119187EE" w14:textId="77777777" w:rsidR="004911E2" w:rsidRPr="00B67E4C" w:rsidRDefault="004911E2" w:rsidP="00344168">
            <w:pPr>
              <w:rPr>
                <w:szCs w:val="22"/>
              </w:rPr>
            </w:pPr>
            <w:r w:rsidRPr="00B67E4C">
              <w:t>(</w:t>
            </w:r>
            <w:r w:rsidR="00D80B7C" w:rsidRPr="00B67E4C">
              <w:t>n</w:t>
            </w:r>
            <w:r w:rsidRPr="00B67E4C">
              <w:t>iet onderzocht, verlaging verwacht vanwege inductie van UGT1A1- en CYP3A-enzymen</w:t>
            </w:r>
            <w:r w:rsidR="008179F8" w:rsidRPr="00B67E4C">
              <w:t xml:space="preserve">, </w:t>
            </w:r>
            <w:r w:rsidR="00344168" w:rsidRPr="00B67E4C">
              <w:t xml:space="preserve">een </w:t>
            </w:r>
            <w:r w:rsidR="008179F8" w:rsidRPr="00B67E4C">
              <w:t xml:space="preserve">vergelijkbare afname </w:t>
            </w:r>
            <w:r w:rsidR="00344168" w:rsidRPr="00B67E4C">
              <w:t xml:space="preserve">van de blootstelling zoals gezien bij carbamazepine wordt </w:t>
            </w:r>
            <w:r w:rsidR="008179F8" w:rsidRPr="00B67E4C">
              <w:t>verwacht</w:t>
            </w:r>
            <w:r w:rsidRPr="00B67E4C">
              <w:t>)</w:t>
            </w:r>
          </w:p>
        </w:tc>
        <w:tc>
          <w:tcPr>
            <w:tcW w:w="3841" w:type="dxa"/>
          </w:tcPr>
          <w:p w14:paraId="119187EF" w14:textId="77777777" w:rsidR="004911E2" w:rsidRPr="00B67E4C" w:rsidRDefault="00BD0F61" w:rsidP="00972C2D">
            <w:r w:rsidRPr="00B67E4C">
              <w:rPr>
                <w:szCs w:val="22"/>
              </w:rPr>
              <w:t xml:space="preserve">de aanbevolen dosering dolutegravir </w:t>
            </w:r>
            <w:r w:rsidR="005771E1" w:rsidRPr="00B67E4C">
              <w:rPr>
                <w:szCs w:val="22"/>
              </w:rPr>
              <w:t xml:space="preserve">is </w:t>
            </w:r>
            <w:r w:rsidRPr="00B67E4C">
              <w:rPr>
                <w:szCs w:val="22"/>
              </w:rPr>
              <w:t>50 mg tweemaal daags</w:t>
            </w:r>
            <w:r w:rsidR="005771E1" w:rsidRPr="00B67E4C">
              <w:rPr>
                <w:szCs w:val="22"/>
              </w:rPr>
              <w:t xml:space="preserve"> </w:t>
            </w:r>
            <w:r w:rsidR="004C39E7" w:rsidRPr="00B67E4C">
              <w:rPr>
                <w:szCs w:val="22"/>
              </w:rPr>
              <w:t>bij gelijktijdige toediening</w:t>
            </w:r>
            <w:r w:rsidRPr="00B67E4C">
              <w:rPr>
                <w:szCs w:val="22"/>
              </w:rPr>
              <w:t xml:space="preserve"> met deze metabole inductoren</w:t>
            </w:r>
            <w:r w:rsidR="005771E1" w:rsidRPr="00B67E4C">
              <w:rPr>
                <w:szCs w:val="22"/>
              </w:rPr>
              <w:t>.</w:t>
            </w:r>
            <w:r w:rsidRPr="00B67E4C">
              <w:rPr>
                <w:szCs w:val="22"/>
              </w:rPr>
              <w:t xml:space="preserve"> </w:t>
            </w:r>
            <w:r w:rsidR="006765C8" w:rsidRPr="00B67E4C">
              <w:rPr>
                <w:szCs w:val="22"/>
              </w:rPr>
              <w:t xml:space="preserve">Aangezien Triumeq een tablet in een vaste dosiscombinatie is, moet een extra tablet dolutegravir </w:t>
            </w:r>
            <w:r w:rsidR="007E6A9C" w:rsidRPr="00B67E4C">
              <w:rPr>
                <w:szCs w:val="22"/>
              </w:rPr>
              <w:t xml:space="preserve">van 50 mg </w:t>
            </w:r>
            <w:r w:rsidR="006765C8" w:rsidRPr="00B67E4C">
              <w:rPr>
                <w:szCs w:val="22"/>
              </w:rPr>
              <w:t>worden toegediend</w:t>
            </w:r>
            <w:r w:rsidR="00605347" w:rsidRPr="00B67E4C">
              <w:rPr>
                <w:szCs w:val="22"/>
              </w:rPr>
              <w:t>,</w:t>
            </w:r>
            <w:r w:rsidR="006765C8" w:rsidRPr="00B67E4C">
              <w:rPr>
                <w:szCs w:val="22"/>
              </w:rPr>
              <w:t xml:space="preserve"> ongeveer 12 uur na Triumeq voor de duur van de gelijktijdige toediening met </w:t>
            </w:r>
            <w:r w:rsidR="005771E1" w:rsidRPr="00B67E4C">
              <w:rPr>
                <w:szCs w:val="22"/>
              </w:rPr>
              <w:t xml:space="preserve">deze metabole inductoren </w:t>
            </w:r>
            <w:r w:rsidR="006765C8" w:rsidRPr="00B67E4C">
              <w:rPr>
                <w:szCs w:val="22"/>
              </w:rPr>
              <w:t>(een afzonderlijk preparaat van dolutegravir is verkrijgbaar voor deze dosisaanpassing, zie rubriek 4.2).</w:t>
            </w:r>
            <w:r w:rsidRPr="00B67E4C">
              <w:rPr>
                <w:szCs w:val="22"/>
              </w:rPr>
              <w:t>.</w:t>
            </w:r>
          </w:p>
        </w:tc>
      </w:tr>
      <w:tr w:rsidR="004911E2" w:rsidRPr="00B67E4C" w14:paraId="119187F2" w14:textId="77777777" w:rsidTr="00CE7D50">
        <w:tc>
          <w:tcPr>
            <w:tcW w:w="9478" w:type="dxa"/>
            <w:gridSpan w:val="3"/>
          </w:tcPr>
          <w:p w14:paraId="119187F1" w14:textId="77777777" w:rsidR="004911E2" w:rsidRPr="00B67E4C" w:rsidRDefault="004911E2">
            <w:r w:rsidRPr="00B67E4C">
              <w:rPr>
                <w:b/>
                <w:szCs w:val="22"/>
              </w:rPr>
              <w:t>Antihistaminica (histamine H2-receptorantagonisten)</w:t>
            </w:r>
          </w:p>
        </w:tc>
      </w:tr>
      <w:tr w:rsidR="004911E2" w:rsidRPr="00B67E4C" w14:paraId="119187F8" w14:textId="77777777" w:rsidTr="00CE7D50">
        <w:tc>
          <w:tcPr>
            <w:tcW w:w="3084" w:type="dxa"/>
          </w:tcPr>
          <w:p w14:paraId="119187F3" w14:textId="77777777" w:rsidR="004911E2" w:rsidRPr="00B67E4C" w:rsidRDefault="00D80B7C">
            <w:pPr>
              <w:rPr>
                <w:szCs w:val="22"/>
              </w:rPr>
            </w:pPr>
            <w:r w:rsidRPr="00B67E4C">
              <w:rPr>
                <w:szCs w:val="22"/>
              </w:rPr>
              <w:t>r</w:t>
            </w:r>
            <w:r w:rsidR="004911E2" w:rsidRPr="00B67E4C">
              <w:rPr>
                <w:szCs w:val="22"/>
              </w:rPr>
              <w:t>anitidine</w:t>
            </w:r>
          </w:p>
        </w:tc>
        <w:tc>
          <w:tcPr>
            <w:tcW w:w="2553" w:type="dxa"/>
          </w:tcPr>
          <w:p w14:paraId="119187F4" w14:textId="77777777" w:rsidR="004911E2" w:rsidRPr="00B67E4C" w:rsidRDefault="00D80B7C">
            <w:pPr>
              <w:pStyle w:val="tabletextNS"/>
              <w:rPr>
                <w:rFonts w:ascii="Times New Roman" w:hAnsi="Times New Roman"/>
                <w:sz w:val="22"/>
                <w:szCs w:val="22"/>
                <w:lang w:val="nl-NL"/>
              </w:rPr>
            </w:pPr>
            <w:r w:rsidRPr="00B67E4C">
              <w:rPr>
                <w:rFonts w:ascii="Times New Roman" w:hAnsi="Times New Roman"/>
                <w:sz w:val="22"/>
                <w:szCs w:val="22"/>
                <w:lang w:val="nl-NL"/>
              </w:rPr>
              <w:t>i</w:t>
            </w:r>
            <w:r w:rsidR="004911E2" w:rsidRPr="00B67E4C">
              <w:rPr>
                <w:rFonts w:ascii="Times New Roman" w:hAnsi="Times New Roman"/>
                <w:sz w:val="22"/>
                <w:szCs w:val="22"/>
                <w:lang w:val="nl-NL"/>
              </w:rPr>
              <w:t>nteractie niet onderzocht</w:t>
            </w:r>
          </w:p>
          <w:p w14:paraId="119187F5" w14:textId="77777777" w:rsidR="004911E2" w:rsidRPr="00B67E4C" w:rsidRDefault="004911E2">
            <w:pPr>
              <w:pStyle w:val="tabletextNS"/>
              <w:rPr>
                <w:rFonts w:ascii="Times New Roman" w:hAnsi="Times New Roman"/>
                <w:sz w:val="22"/>
                <w:szCs w:val="22"/>
                <w:lang w:val="nl-NL"/>
              </w:rPr>
            </w:pPr>
          </w:p>
          <w:p w14:paraId="119187F6" w14:textId="77777777" w:rsidR="004911E2" w:rsidRPr="00B67E4C" w:rsidRDefault="00D80B7C" w:rsidP="00D80B7C">
            <w:pPr>
              <w:rPr>
                <w:szCs w:val="22"/>
              </w:rPr>
            </w:pPr>
            <w:r w:rsidRPr="00B67E4C">
              <w:rPr>
                <w:szCs w:val="22"/>
              </w:rPr>
              <w:t>k</w:t>
            </w:r>
            <w:r w:rsidR="004911E2" w:rsidRPr="00B67E4C">
              <w:rPr>
                <w:szCs w:val="22"/>
              </w:rPr>
              <w:t>linisch significante interactie onwaarschijnlijk</w:t>
            </w:r>
          </w:p>
        </w:tc>
        <w:tc>
          <w:tcPr>
            <w:tcW w:w="3841" w:type="dxa"/>
          </w:tcPr>
          <w:p w14:paraId="119187F7" w14:textId="49C0F6CF" w:rsidR="004911E2" w:rsidRPr="00B67E4C" w:rsidRDefault="00635D42" w:rsidP="00D80B7C">
            <w:r w:rsidRPr="00B67E4C">
              <w:t>er is geen dosisaanpassing nodig</w:t>
            </w:r>
          </w:p>
        </w:tc>
      </w:tr>
      <w:tr w:rsidR="004911E2" w:rsidRPr="00B67E4C" w14:paraId="119187FE" w14:textId="77777777" w:rsidTr="00CE7D50">
        <w:tc>
          <w:tcPr>
            <w:tcW w:w="3084" w:type="dxa"/>
          </w:tcPr>
          <w:p w14:paraId="119187F9" w14:textId="77777777" w:rsidR="004911E2" w:rsidRPr="00B67E4C" w:rsidRDefault="00D80B7C">
            <w:pPr>
              <w:rPr>
                <w:szCs w:val="22"/>
              </w:rPr>
            </w:pPr>
            <w:r w:rsidRPr="00B67E4C">
              <w:rPr>
                <w:szCs w:val="22"/>
              </w:rPr>
              <w:t>c</w:t>
            </w:r>
            <w:r w:rsidR="004911E2" w:rsidRPr="00B67E4C">
              <w:rPr>
                <w:szCs w:val="22"/>
              </w:rPr>
              <w:t>imetidine</w:t>
            </w:r>
          </w:p>
        </w:tc>
        <w:tc>
          <w:tcPr>
            <w:tcW w:w="2553" w:type="dxa"/>
          </w:tcPr>
          <w:p w14:paraId="119187FA" w14:textId="77777777" w:rsidR="004911E2" w:rsidRPr="00B67E4C" w:rsidRDefault="00D80B7C">
            <w:pPr>
              <w:pStyle w:val="tabletextNS"/>
              <w:rPr>
                <w:rFonts w:ascii="Times New Roman" w:hAnsi="Times New Roman"/>
                <w:sz w:val="22"/>
                <w:szCs w:val="22"/>
                <w:lang w:val="nl-NL"/>
              </w:rPr>
            </w:pPr>
            <w:r w:rsidRPr="00B67E4C">
              <w:rPr>
                <w:rFonts w:ascii="Times New Roman" w:hAnsi="Times New Roman"/>
                <w:sz w:val="22"/>
                <w:szCs w:val="22"/>
                <w:lang w:val="nl-NL"/>
              </w:rPr>
              <w:t>i</w:t>
            </w:r>
            <w:r w:rsidR="004911E2" w:rsidRPr="00B67E4C">
              <w:rPr>
                <w:rFonts w:ascii="Times New Roman" w:hAnsi="Times New Roman"/>
                <w:sz w:val="22"/>
                <w:szCs w:val="22"/>
                <w:lang w:val="nl-NL"/>
              </w:rPr>
              <w:t>nteractie niet onderzocht</w:t>
            </w:r>
          </w:p>
          <w:p w14:paraId="119187FB" w14:textId="77777777" w:rsidR="004911E2" w:rsidRPr="00B67E4C" w:rsidRDefault="004911E2">
            <w:pPr>
              <w:pStyle w:val="tabletextNS"/>
              <w:rPr>
                <w:rFonts w:ascii="Times New Roman" w:hAnsi="Times New Roman"/>
                <w:sz w:val="22"/>
                <w:szCs w:val="22"/>
                <w:lang w:val="nl-NL"/>
              </w:rPr>
            </w:pPr>
          </w:p>
          <w:p w14:paraId="119187FC" w14:textId="77777777" w:rsidR="004911E2" w:rsidRPr="00B67E4C" w:rsidRDefault="00D80B7C" w:rsidP="00D80B7C">
            <w:pPr>
              <w:rPr>
                <w:szCs w:val="22"/>
              </w:rPr>
            </w:pPr>
            <w:r w:rsidRPr="00B67E4C">
              <w:rPr>
                <w:szCs w:val="22"/>
              </w:rPr>
              <w:lastRenderedPageBreak/>
              <w:t>k</w:t>
            </w:r>
            <w:r w:rsidR="004911E2" w:rsidRPr="00B67E4C">
              <w:rPr>
                <w:szCs w:val="22"/>
              </w:rPr>
              <w:t>linisch significante interactie onwaarschijnlijk</w:t>
            </w:r>
          </w:p>
        </w:tc>
        <w:tc>
          <w:tcPr>
            <w:tcW w:w="3841" w:type="dxa"/>
          </w:tcPr>
          <w:p w14:paraId="119187FD" w14:textId="65E3F28B" w:rsidR="004911E2" w:rsidRPr="00B67E4C" w:rsidRDefault="00635D42" w:rsidP="00D80B7C">
            <w:r w:rsidRPr="00B67E4C">
              <w:lastRenderedPageBreak/>
              <w:t>er is geen dosisaanpassing nodig</w:t>
            </w:r>
          </w:p>
        </w:tc>
      </w:tr>
      <w:tr w:rsidR="004911E2" w:rsidRPr="00B67E4C" w14:paraId="11918800" w14:textId="77777777" w:rsidTr="00CE7D50">
        <w:tc>
          <w:tcPr>
            <w:tcW w:w="9478" w:type="dxa"/>
            <w:gridSpan w:val="3"/>
          </w:tcPr>
          <w:p w14:paraId="119187FF" w14:textId="77777777" w:rsidR="004911E2" w:rsidRPr="00B67E4C" w:rsidRDefault="004911E2">
            <w:r w:rsidRPr="00B67E4C">
              <w:rPr>
                <w:b/>
                <w:szCs w:val="22"/>
              </w:rPr>
              <w:t>Cytotoxische middelen</w:t>
            </w:r>
          </w:p>
        </w:tc>
      </w:tr>
      <w:tr w:rsidR="004911E2" w:rsidRPr="00B67E4C" w14:paraId="11918806" w14:textId="77777777" w:rsidTr="00CE7D50">
        <w:tc>
          <w:tcPr>
            <w:tcW w:w="3084" w:type="dxa"/>
          </w:tcPr>
          <w:p w14:paraId="11918801" w14:textId="77777777" w:rsidR="004911E2" w:rsidRPr="00B67E4C" w:rsidRDefault="00D80B7C">
            <w:pPr>
              <w:rPr>
                <w:szCs w:val="22"/>
              </w:rPr>
            </w:pPr>
            <w:r w:rsidRPr="00B67E4C">
              <w:rPr>
                <w:szCs w:val="22"/>
              </w:rPr>
              <w:t>c</w:t>
            </w:r>
            <w:r w:rsidR="004911E2" w:rsidRPr="00B67E4C">
              <w:rPr>
                <w:szCs w:val="22"/>
              </w:rPr>
              <w:t>ladribine/lamivudine</w:t>
            </w:r>
          </w:p>
        </w:tc>
        <w:tc>
          <w:tcPr>
            <w:tcW w:w="2553" w:type="dxa"/>
          </w:tcPr>
          <w:p w14:paraId="11918802" w14:textId="77777777" w:rsidR="004911E2" w:rsidRPr="00B67E4C" w:rsidRDefault="00D80B7C">
            <w:pPr>
              <w:pStyle w:val="tabletextNS"/>
              <w:rPr>
                <w:rFonts w:ascii="Times New Roman" w:hAnsi="Times New Roman"/>
                <w:sz w:val="22"/>
                <w:szCs w:val="22"/>
                <w:lang w:val="nl-NL"/>
              </w:rPr>
            </w:pPr>
            <w:r w:rsidRPr="00B67E4C">
              <w:rPr>
                <w:rFonts w:ascii="Times New Roman" w:hAnsi="Times New Roman"/>
                <w:sz w:val="22"/>
                <w:szCs w:val="22"/>
                <w:lang w:val="nl-NL"/>
              </w:rPr>
              <w:t>i</w:t>
            </w:r>
            <w:r w:rsidR="004911E2" w:rsidRPr="00B67E4C">
              <w:rPr>
                <w:rFonts w:ascii="Times New Roman" w:hAnsi="Times New Roman"/>
                <w:sz w:val="22"/>
                <w:szCs w:val="22"/>
                <w:lang w:val="nl-NL"/>
              </w:rPr>
              <w:t xml:space="preserve">nteractie niet onderzocht </w:t>
            </w:r>
          </w:p>
          <w:p w14:paraId="11918803" w14:textId="77777777" w:rsidR="004911E2" w:rsidRPr="00B67E4C" w:rsidRDefault="004911E2">
            <w:pPr>
              <w:pStyle w:val="tabletextNS"/>
              <w:rPr>
                <w:rFonts w:ascii="Times New Roman" w:hAnsi="Times New Roman"/>
                <w:sz w:val="22"/>
                <w:szCs w:val="22"/>
                <w:lang w:val="nl-NL"/>
              </w:rPr>
            </w:pPr>
          </w:p>
          <w:p w14:paraId="11918804" w14:textId="77777777" w:rsidR="004911E2" w:rsidRPr="00B67E4C" w:rsidRDefault="00D80B7C" w:rsidP="00D80B7C">
            <w:pPr>
              <w:pStyle w:val="tabletextNS"/>
              <w:rPr>
                <w:rFonts w:ascii="Times New Roman" w:hAnsi="Times New Roman"/>
                <w:sz w:val="22"/>
                <w:szCs w:val="22"/>
                <w:lang w:val="nl-NL"/>
              </w:rPr>
            </w:pPr>
            <w:r w:rsidRPr="00B67E4C">
              <w:rPr>
                <w:rFonts w:ascii="Times New Roman" w:hAnsi="Times New Roman"/>
                <w:i/>
                <w:iCs/>
                <w:sz w:val="22"/>
                <w:szCs w:val="22"/>
                <w:lang w:val="nl-NL"/>
              </w:rPr>
              <w:t>i</w:t>
            </w:r>
            <w:r w:rsidR="004911E2" w:rsidRPr="00B67E4C">
              <w:rPr>
                <w:rFonts w:ascii="Times New Roman" w:hAnsi="Times New Roman"/>
                <w:i/>
                <w:iCs/>
                <w:sz w:val="22"/>
                <w:szCs w:val="22"/>
                <w:lang w:val="nl-NL"/>
              </w:rPr>
              <w:t>n vitro</w:t>
            </w:r>
            <w:r w:rsidR="004911E2" w:rsidRPr="00B67E4C">
              <w:rPr>
                <w:rFonts w:ascii="Times New Roman" w:hAnsi="Times New Roman"/>
                <w:iCs/>
                <w:sz w:val="22"/>
                <w:szCs w:val="22"/>
                <w:lang w:val="nl-NL"/>
              </w:rPr>
              <w:t xml:space="preserve"> remt lamivudine de intracellulaire fosforylering van cladribine; in een klinische setting kan deze combinatie een mogelijk risico inhouden van verlies aan werkzaamheid van cladribine.</w:t>
            </w:r>
            <w:r w:rsidR="004911E2" w:rsidRPr="00B67E4C">
              <w:rPr>
                <w:rFonts w:ascii="Times New Roman" w:hAnsi="Times New Roman"/>
                <w:iCs/>
                <w:color w:val="000000"/>
                <w:sz w:val="22"/>
                <w:szCs w:val="22"/>
                <w:lang w:val="nl-NL"/>
              </w:rPr>
              <w:t xml:space="preserve"> Sommige klinische bevindingen ondersteunen ook een mogelijke interactie tussen lamivudine en cladribine</w:t>
            </w:r>
          </w:p>
        </w:tc>
        <w:tc>
          <w:tcPr>
            <w:tcW w:w="3841" w:type="dxa"/>
          </w:tcPr>
          <w:p w14:paraId="11918805" w14:textId="77777777" w:rsidR="004911E2" w:rsidRPr="00B67E4C" w:rsidRDefault="00D80B7C" w:rsidP="00D80B7C">
            <w:r w:rsidRPr="00B67E4C">
              <w:rPr>
                <w:iCs/>
                <w:szCs w:val="22"/>
              </w:rPr>
              <w:t>h</w:t>
            </w:r>
            <w:r w:rsidR="004911E2" w:rsidRPr="00B67E4C">
              <w:rPr>
                <w:iCs/>
                <w:szCs w:val="22"/>
              </w:rPr>
              <w:t>et gelijktijdig gebruik van Triumeq en cladribine wordt niet aanbevolen (zie rubriek 4.4)</w:t>
            </w:r>
          </w:p>
        </w:tc>
      </w:tr>
      <w:tr w:rsidR="004911E2" w:rsidRPr="00B67E4C" w14:paraId="11918808" w14:textId="77777777" w:rsidTr="00CE7D50">
        <w:tc>
          <w:tcPr>
            <w:tcW w:w="9478" w:type="dxa"/>
            <w:gridSpan w:val="3"/>
          </w:tcPr>
          <w:p w14:paraId="11918807" w14:textId="77777777" w:rsidR="004911E2" w:rsidRPr="00B67E4C" w:rsidRDefault="004911E2">
            <w:r w:rsidRPr="00B67E4C">
              <w:rPr>
                <w:b/>
                <w:szCs w:val="22"/>
              </w:rPr>
              <w:t>Opioïden</w:t>
            </w:r>
          </w:p>
        </w:tc>
      </w:tr>
      <w:tr w:rsidR="004911E2" w:rsidRPr="00B67E4C" w14:paraId="11918812" w14:textId="77777777" w:rsidTr="00CE7D50">
        <w:tc>
          <w:tcPr>
            <w:tcW w:w="3084" w:type="dxa"/>
          </w:tcPr>
          <w:p w14:paraId="11918809" w14:textId="77777777" w:rsidR="004911E2" w:rsidRPr="00B67E4C" w:rsidRDefault="003C11A9">
            <w:pPr>
              <w:pStyle w:val="tabletextNS"/>
              <w:rPr>
                <w:rFonts w:ascii="Times New Roman" w:hAnsi="Times New Roman"/>
                <w:sz w:val="22"/>
                <w:szCs w:val="22"/>
                <w:lang w:val="nl-NL"/>
              </w:rPr>
            </w:pPr>
            <w:r w:rsidRPr="00B67E4C">
              <w:rPr>
                <w:rFonts w:ascii="Times New Roman" w:hAnsi="Times New Roman"/>
                <w:sz w:val="22"/>
                <w:szCs w:val="22"/>
                <w:lang w:val="nl-NL"/>
              </w:rPr>
              <w:t>m</w:t>
            </w:r>
            <w:r w:rsidR="004911E2" w:rsidRPr="00B67E4C">
              <w:rPr>
                <w:rFonts w:ascii="Times New Roman" w:hAnsi="Times New Roman"/>
                <w:sz w:val="22"/>
                <w:szCs w:val="22"/>
                <w:lang w:val="nl-NL"/>
              </w:rPr>
              <w:t>ethadon/abacavir</w:t>
            </w:r>
          </w:p>
          <w:p w14:paraId="1191880A" w14:textId="77777777" w:rsidR="004911E2" w:rsidRPr="00B67E4C" w:rsidRDefault="004911E2">
            <w:pPr>
              <w:rPr>
                <w:szCs w:val="22"/>
              </w:rPr>
            </w:pPr>
            <w:r w:rsidRPr="00B67E4C">
              <w:rPr>
                <w:szCs w:val="22"/>
              </w:rPr>
              <w:t>(40 tot 90 mg eenmaal daags gedurende 14 dagen/600 mg eenmalige dosis, daarna 600 mg tweemaal daags gedurende 14 dagen)</w:t>
            </w:r>
          </w:p>
        </w:tc>
        <w:tc>
          <w:tcPr>
            <w:tcW w:w="2553" w:type="dxa"/>
          </w:tcPr>
          <w:p w14:paraId="1191880B" w14:textId="77777777" w:rsidR="004911E2" w:rsidRPr="004D5584" w:rsidRDefault="003C11A9">
            <w:pPr>
              <w:pStyle w:val="tabletextNS"/>
              <w:tabs>
                <w:tab w:val="left" w:pos="809"/>
              </w:tabs>
              <w:rPr>
                <w:rFonts w:ascii="Times New Roman" w:hAnsi="Times New Roman"/>
                <w:sz w:val="22"/>
                <w:szCs w:val="22"/>
                <w:lang w:val="en-GB"/>
                <w:rPrChange w:id="325" w:author="Author">
                  <w:rPr>
                    <w:rFonts w:ascii="Times New Roman" w:hAnsi="Times New Roman"/>
                    <w:sz w:val="22"/>
                    <w:szCs w:val="22"/>
                    <w:lang w:val="nl-NL"/>
                  </w:rPr>
                </w:rPrChange>
              </w:rPr>
            </w:pPr>
            <w:r w:rsidRPr="004D5584">
              <w:rPr>
                <w:rFonts w:ascii="Times New Roman" w:hAnsi="Times New Roman"/>
                <w:sz w:val="22"/>
                <w:szCs w:val="22"/>
                <w:lang w:val="en-GB"/>
                <w:rPrChange w:id="326" w:author="Author">
                  <w:rPr>
                    <w:rFonts w:ascii="Times New Roman" w:hAnsi="Times New Roman"/>
                    <w:sz w:val="22"/>
                    <w:szCs w:val="22"/>
                    <w:lang w:val="nl-NL"/>
                  </w:rPr>
                </w:rPrChange>
              </w:rPr>
              <w:t>a</w:t>
            </w:r>
            <w:r w:rsidR="004911E2" w:rsidRPr="004D5584">
              <w:rPr>
                <w:rFonts w:ascii="Times New Roman" w:hAnsi="Times New Roman"/>
                <w:sz w:val="22"/>
                <w:szCs w:val="22"/>
                <w:lang w:val="en-GB"/>
                <w:rPrChange w:id="327" w:author="Author">
                  <w:rPr>
                    <w:rFonts w:ascii="Times New Roman" w:hAnsi="Times New Roman"/>
                    <w:sz w:val="22"/>
                    <w:szCs w:val="22"/>
                    <w:lang w:val="nl-NL"/>
                  </w:rPr>
                </w:rPrChange>
              </w:rPr>
              <w:t xml:space="preserve">bacavir:  </w:t>
            </w:r>
          </w:p>
          <w:p w14:paraId="1191880C" w14:textId="77777777" w:rsidR="004911E2" w:rsidRPr="004D5584" w:rsidRDefault="004911E2">
            <w:pPr>
              <w:pStyle w:val="tabletextNS"/>
              <w:tabs>
                <w:tab w:val="left" w:pos="809"/>
              </w:tabs>
              <w:rPr>
                <w:rFonts w:ascii="Times New Roman" w:hAnsi="Times New Roman"/>
                <w:sz w:val="22"/>
                <w:szCs w:val="22"/>
                <w:lang w:val="en-GB"/>
                <w:rPrChange w:id="328" w:author="Author">
                  <w:rPr>
                    <w:rFonts w:ascii="Times New Roman" w:hAnsi="Times New Roman"/>
                    <w:sz w:val="22"/>
                    <w:szCs w:val="22"/>
                    <w:lang w:val="nl-NL"/>
                  </w:rPr>
                </w:rPrChange>
              </w:rPr>
            </w:pPr>
            <w:r w:rsidRPr="004D5584">
              <w:rPr>
                <w:rFonts w:ascii="Times New Roman" w:hAnsi="Times New Roman"/>
                <w:sz w:val="22"/>
                <w:szCs w:val="22"/>
                <w:lang w:val="en-GB"/>
                <w:rPrChange w:id="329" w:author="Author">
                  <w:rPr>
                    <w:rFonts w:ascii="Times New Roman" w:hAnsi="Times New Roman"/>
                    <w:sz w:val="22"/>
                    <w:szCs w:val="22"/>
                    <w:lang w:val="nl-NL"/>
                  </w:rPr>
                </w:rPrChange>
              </w:rPr>
              <w:t xml:space="preserve">   AUC </w:t>
            </w:r>
            <w:r w:rsidRPr="00B67E4C">
              <w:rPr>
                <w:rFonts w:ascii="Times New Roman" w:hAnsi="Times New Roman"/>
                <w:sz w:val="22"/>
                <w:szCs w:val="22"/>
                <w:lang w:val="nl-NL"/>
              </w:rPr>
              <w:sym w:font="Symbol" w:char="F0AB"/>
            </w:r>
          </w:p>
          <w:p w14:paraId="1191880D" w14:textId="77777777" w:rsidR="004911E2" w:rsidRPr="004D5584" w:rsidRDefault="004911E2">
            <w:pPr>
              <w:pStyle w:val="tabletextNS"/>
              <w:rPr>
                <w:rFonts w:ascii="Times New Roman" w:hAnsi="Times New Roman"/>
                <w:sz w:val="22"/>
                <w:szCs w:val="22"/>
                <w:lang w:val="en-GB"/>
                <w:rPrChange w:id="330" w:author="Author">
                  <w:rPr>
                    <w:rFonts w:ascii="Times New Roman" w:hAnsi="Times New Roman"/>
                    <w:sz w:val="22"/>
                    <w:szCs w:val="22"/>
                    <w:lang w:val="nl-NL"/>
                  </w:rPr>
                </w:rPrChange>
              </w:rPr>
            </w:pPr>
            <w:r w:rsidRPr="004D5584">
              <w:rPr>
                <w:rFonts w:ascii="Times New Roman" w:hAnsi="Times New Roman"/>
                <w:sz w:val="22"/>
                <w:szCs w:val="22"/>
                <w:lang w:val="en-GB"/>
                <w:rPrChange w:id="331" w:author="Author">
                  <w:rPr>
                    <w:rFonts w:ascii="Times New Roman" w:hAnsi="Times New Roman"/>
                    <w:sz w:val="22"/>
                    <w:szCs w:val="22"/>
                    <w:lang w:val="nl-NL"/>
                  </w:rPr>
                </w:rPrChange>
              </w:rPr>
              <w:t xml:space="preserve">   </w:t>
            </w:r>
            <w:proofErr w:type="spellStart"/>
            <w:r w:rsidRPr="004D5584">
              <w:rPr>
                <w:rFonts w:ascii="Times New Roman" w:hAnsi="Times New Roman"/>
                <w:sz w:val="22"/>
                <w:szCs w:val="22"/>
                <w:lang w:val="en-GB"/>
                <w:rPrChange w:id="332" w:author="Author">
                  <w:rPr>
                    <w:rFonts w:ascii="Times New Roman" w:hAnsi="Times New Roman"/>
                    <w:sz w:val="22"/>
                    <w:szCs w:val="22"/>
                    <w:lang w:val="nl-NL"/>
                  </w:rPr>
                </w:rPrChange>
              </w:rPr>
              <w:t>C</w:t>
            </w:r>
            <w:r w:rsidRPr="004D5584">
              <w:rPr>
                <w:rFonts w:ascii="Times New Roman" w:hAnsi="Times New Roman"/>
                <w:sz w:val="22"/>
                <w:szCs w:val="22"/>
                <w:vertAlign w:val="subscript"/>
                <w:lang w:val="en-GB"/>
                <w:rPrChange w:id="333" w:author="Author">
                  <w:rPr>
                    <w:rFonts w:ascii="Times New Roman" w:hAnsi="Times New Roman"/>
                    <w:sz w:val="22"/>
                    <w:szCs w:val="22"/>
                    <w:vertAlign w:val="subscript"/>
                    <w:lang w:val="nl-NL"/>
                  </w:rPr>
                </w:rPrChange>
              </w:rPr>
              <w:t>max</w:t>
            </w:r>
            <w:proofErr w:type="spellEnd"/>
            <w:r w:rsidRPr="004D5584">
              <w:rPr>
                <w:rFonts w:ascii="Times New Roman" w:hAnsi="Times New Roman"/>
                <w:sz w:val="22"/>
                <w:szCs w:val="22"/>
                <w:lang w:val="en-GB"/>
                <w:rPrChange w:id="334" w:author="Author">
                  <w:rPr>
                    <w:rFonts w:ascii="Times New Roman" w:hAnsi="Times New Roman"/>
                    <w:sz w:val="22"/>
                    <w:szCs w:val="22"/>
                    <w:lang w:val="nl-NL"/>
                  </w:rPr>
                </w:rPrChange>
              </w:rPr>
              <w:t xml:space="preserve"> </w:t>
            </w:r>
            <w:r w:rsidRPr="00B67E4C">
              <w:rPr>
                <w:rFonts w:ascii="Times New Roman" w:hAnsi="Times New Roman"/>
                <w:sz w:val="22"/>
                <w:szCs w:val="22"/>
                <w:lang w:val="nl-NL"/>
              </w:rPr>
              <w:sym w:font="Symbol" w:char="F0AF"/>
            </w:r>
            <w:r w:rsidRPr="004D5584">
              <w:rPr>
                <w:rFonts w:ascii="Times New Roman" w:hAnsi="Times New Roman"/>
                <w:sz w:val="22"/>
                <w:szCs w:val="22"/>
                <w:lang w:val="en-GB"/>
                <w:rPrChange w:id="335" w:author="Author">
                  <w:rPr>
                    <w:rFonts w:ascii="Times New Roman" w:hAnsi="Times New Roman"/>
                    <w:sz w:val="22"/>
                    <w:szCs w:val="22"/>
                    <w:lang w:val="nl-NL"/>
                  </w:rPr>
                </w:rPrChange>
              </w:rPr>
              <w:t>35%</w:t>
            </w:r>
          </w:p>
          <w:p w14:paraId="1191880E" w14:textId="77777777" w:rsidR="004911E2" w:rsidRPr="004D5584" w:rsidRDefault="004911E2">
            <w:pPr>
              <w:pStyle w:val="tabletextNS"/>
              <w:rPr>
                <w:rFonts w:ascii="Times New Roman" w:hAnsi="Times New Roman"/>
                <w:sz w:val="22"/>
                <w:szCs w:val="22"/>
                <w:lang w:val="en-GB"/>
                <w:rPrChange w:id="336" w:author="Author">
                  <w:rPr>
                    <w:rFonts w:ascii="Times New Roman" w:hAnsi="Times New Roman"/>
                    <w:sz w:val="22"/>
                    <w:szCs w:val="22"/>
                    <w:lang w:val="nl-NL"/>
                  </w:rPr>
                </w:rPrChange>
              </w:rPr>
            </w:pPr>
          </w:p>
          <w:p w14:paraId="1191880F" w14:textId="77777777" w:rsidR="004911E2" w:rsidRPr="004D5584" w:rsidRDefault="003C11A9">
            <w:pPr>
              <w:rPr>
                <w:szCs w:val="22"/>
                <w:lang w:val="en-GB"/>
                <w:rPrChange w:id="337" w:author="Author">
                  <w:rPr>
                    <w:szCs w:val="22"/>
                  </w:rPr>
                </w:rPrChange>
              </w:rPr>
            </w:pPr>
            <w:proofErr w:type="spellStart"/>
            <w:r w:rsidRPr="004D5584">
              <w:rPr>
                <w:szCs w:val="22"/>
                <w:lang w:val="en-GB"/>
                <w:rPrChange w:id="338" w:author="Author">
                  <w:rPr>
                    <w:szCs w:val="22"/>
                  </w:rPr>
                </w:rPrChange>
              </w:rPr>
              <w:t>m</w:t>
            </w:r>
            <w:r w:rsidR="004911E2" w:rsidRPr="004D5584">
              <w:rPr>
                <w:szCs w:val="22"/>
                <w:lang w:val="en-GB"/>
                <w:rPrChange w:id="339" w:author="Author">
                  <w:rPr>
                    <w:szCs w:val="22"/>
                  </w:rPr>
                </w:rPrChange>
              </w:rPr>
              <w:t>ethadon</w:t>
            </w:r>
            <w:proofErr w:type="spellEnd"/>
            <w:r w:rsidR="004911E2" w:rsidRPr="004D5584">
              <w:rPr>
                <w:szCs w:val="22"/>
                <w:lang w:val="en-GB"/>
                <w:rPrChange w:id="340" w:author="Author">
                  <w:rPr>
                    <w:szCs w:val="22"/>
                  </w:rPr>
                </w:rPrChange>
              </w:rPr>
              <w:t xml:space="preserve">: </w:t>
            </w:r>
          </w:p>
          <w:p w14:paraId="11918810" w14:textId="77777777" w:rsidR="004911E2" w:rsidRPr="004D5584" w:rsidRDefault="004911E2">
            <w:pPr>
              <w:rPr>
                <w:szCs w:val="22"/>
                <w:lang w:val="en-GB"/>
                <w:rPrChange w:id="341" w:author="Author">
                  <w:rPr>
                    <w:szCs w:val="22"/>
                  </w:rPr>
                </w:rPrChange>
              </w:rPr>
            </w:pPr>
            <w:r w:rsidRPr="004D5584">
              <w:rPr>
                <w:szCs w:val="22"/>
                <w:lang w:val="en-GB"/>
                <w:rPrChange w:id="342" w:author="Author">
                  <w:rPr>
                    <w:szCs w:val="22"/>
                  </w:rPr>
                </w:rPrChange>
              </w:rPr>
              <w:t xml:space="preserve">   CL/F </w:t>
            </w:r>
            <w:r w:rsidRPr="00B67E4C">
              <w:rPr>
                <w:szCs w:val="22"/>
              </w:rPr>
              <w:sym w:font="Symbol" w:char="F0AD"/>
            </w:r>
            <w:r w:rsidRPr="004D5584">
              <w:rPr>
                <w:szCs w:val="22"/>
                <w:lang w:val="en-GB"/>
                <w:rPrChange w:id="343" w:author="Author">
                  <w:rPr>
                    <w:szCs w:val="22"/>
                  </w:rPr>
                </w:rPrChange>
              </w:rPr>
              <w:t>22%</w:t>
            </w:r>
          </w:p>
        </w:tc>
        <w:tc>
          <w:tcPr>
            <w:tcW w:w="3841" w:type="dxa"/>
          </w:tcPr>
          <w:p w14:paraId="11918811" w14:textId="74DCAD2A" w:rsidR="004911E2" w:rsidRPr="00B67E4C" w:rsidRDefault="003C11A9" w:rsidP="00E52514">
            <w:r w:rsidRPr="00B67E4C">
              <w:rPr>
                <w:szCs w:val="22"/>
              </w:rPr>
              <w:t>a</w:t>
            </w:r>
            <w:r w:rsidR="004911E2" w:rsidRPr="00B67E4C">
              <w:rPr>
                <w:szCs w:val="22"/>
              </w:rPr>
              <w:t>anpassing van de dosis methadon bij de meeste patiënten waarschijnlijk</w:t>
            </w:r>
            <w:r w:rsidR="00E52514" w:rsidRPr="00B67E4C">
              <w:rPr>
                <w:szCs w:val="22"/>
              </w:rPr>
              <w:t xml:space="preserve"> niet </w:t>
            </w:r>
            <w:r w:rsidR="00635D42" w:rsidRPr="00B67E4C">
              <w:rPr>
                <w:szCs w:val="22"/>
              </w:rPr>
              <w:t>nodig</w:t>
            </w:r>
            <w:r w:rsidR="004911E2" w:rsidRPr="00B67E4C">
              <w:rPr>
                <w:szCs w:val="22"/>
              </w:rPr>
              <w:t>; incidenteel kan een hertitratie van methadon nodig zijn</w:t>
            </w:r>
          </w:p>
        </w:tc>
      </w:tr>
      <w:tr w:rsidR="004911E2" w:rsidRPr="00B67E4C" w14:paraId="11918814" w14:textId="77777777" w:rsidTr="00CE7D50">
        <w:tc>
          <w:tcPr>
            <w:tcW w:w="9478" w:type="dxa"/>
            <w:gridSpan w:val="3"/>
          </w:tcPr>
          <w:p w14:paraId="11918813" w14:textId="77777777" w:rsidR="004911E2" w:rsidRPr="00B67E4C" w:rsidRDefault="004911E2">
            <w:r w:rsidRPr="00B67E4C">
              <w:rPr>
                <w:b/>
                <w:szCs w:val="22"/>
              </w:rPr>
              <w:t>Retinoïden</w:t>
            </w:r>
          </w:p>
        </w:tc>
      </w:tr>
      <w:tr w:rsidR="004911E2" w:rsidRPr="00B67E4C" w14:paraId="1191881A" w14:textId="77777777" w:rsidTr="00CE7D50">
        <w:tc>
          <w:tcPr>
            <w:tcW w:w="3084" w:type="dxa"/>
          </w:tcPr>
          <w:p w14:paraId="11918815" w14:textId="77777777" w:rsidR="004911E2" w:rsidRPr="00B67E4C" w:rsidRDefault="003C11A9">
            <w:pPr>
              <w:pStyle w:val="tabletextNS"/>
              <w:keepNext/>
              <w:rPr>
                <w:rFonts w:ascii="Times New Roman" w:hAnsi="Times New Roman"/>
                <w:color w:val="000000"/>
                <w:sz w:val="22"/>
                <w:szCs w:val="22"/>
                <w:lang w:val="nl-NL"/>
              </w:rPr>
            </w:pPr>
            <w:r w:rsidRPr="00B67E4C">
              <w:rPr>
                <w:rFonts w:ascii="Times New Roman" w:hAnsi="Times New Roman"/>
                <w:sz w:val="22"/>
                <w:szCs w:val="22"/>
                <w:lang w:val="nl-NL"/>
              </w:rPr>
              <w:t>r</w:t>
            </w:r>
            <w:r w:rsidR="004911E2" w:rsidRPr="00B67E4C">
              <w:rPr>
                <w:rFonts w:ascii="Times New Roman" w:hAnsi="Times New Roman"/>
                <w:sz w:val="22"/>
                <w:szCs w:val="22"/>
                <w:lang w:val="nl-NL"/>
              </w:rPr>
              <w:t xml:space="preserve">etinoïdeverbindingen </w:t>
            </w:r>
            <w:r w:rsidR="004911E2" w:rsidRPr="00B67E4C">
              <w:rPr>
                <w:rFonts w:ascii="Times New Roman" w:hAnsi="Times New Roman"/>
                <w:sz w:val="22"/>
                <w:szCs w:val="22"/>
                <w:lang w:val="nl-NL"/>
              </w:rPr>
              <w:br/>
              <w:t>(bijv. isotretinoïne)</w:t>
            </w:r>
          </w:p>
        </w:tc>
        <w:tc>
          <w:tcPr>
            <w:tcW w:w="2553" w:type="dxa"/>
          </w:tcPr>
          <w:p w14:paraId="11918816" w14:textId="77777777" w:rsidR="004911E2" w:rsidRPr="00B67E4C" w:rsidRDefault="003C11A9">
            <w:pPr>
              <w:pStyle w:val="tabletextNS"/>
              <w:keepNext/>
              <w:rPr>
                <w:rFonts w:ascii="Times New Roman" w:hAnsi="Times New Roman"/>
                <w:sz w:val="22"/>
                <w:szCs w:val="22"/>
                <w:lang w:val="nl-NL"/>
              </w:rPr>
            </w:pPr>
            <w:r w:rsidRPr="00B67E4C">
              <w:rPr>
                <w:rFonts w:ascii="Times New Roman" w:hAnsi="Times New Roman"/>
                <w:sz w:val="22"/>
                <w:szCs w:val="22"/>
                <w:lang w:val="nl-NL"/>
              </w:rPr>
              <w:t>i</w:t>
            </w:r>
            <w:r w:rsidR="004911E2" w:rsidRPr="00B67E4C">
              <w:rPr>
                <w:rFonts w:ascii="Times New Roman" w:hAnsi="Times New Roman"/>
                <w:sz w:val="22"/>
                <w:szCs w:val="22"/>
                <w:lang w:val="nl-NL"/>
              </w:rPr>
              <w:t>nteractie niet onderzocht</w:t>
            </w:r>
          </w:p>
          <w:p w14:paraId="11918817" w14:textId="77777777" w:rsidR="004911E2" w:rsidRPr="00B67E4C" w:rsidRDefault="004911E2">
            <w:pPr>
              <w:pStyle w:val="tabletextNS"/>
              <w:keepNext/>
              <w:rPr>
                <w:rFonts w:ascii="Times New Roman" w:hAnsi="Times New Roman"/>
                <w:sz w:val="22"/>
                <w:szCs w:val="22"/>
                <w:lang w:val="nl-NL"/>
              </w:rPr>
            </w:pPr>
          </w:p>
          <w:p w14:paraId="11918818" w14:textId="77777777" w:rsidR="004911E2" w:rsidRPr="00B67E4C" w:rsidRDefault="003C11A9" w:rsidP="003C11A9">
            <w:pPr>
              <w:pStyle w:val="tabletextNS"/>
              <w:keepNext/>
              <w:rPr>
                <w:rFonts w:ascii="Times New Roman" w:hAnsi="Times New Roman"/>
                <w:sz w:val="22"/>
                <w:szCs w:val="22"/>
                <w:lang w:val="nl-NL"/>
              </w:rPr>
            </w:pPr>
            <w:r w:rsidRPr="00B67E4C">
              <w:rPr>
                <w:rFonts w:ascii="Times New Roman" w:hAnsi="Times New Roman"/>
                <w:sz w:val="22"/>
                <w:szCs w:val="22"/>
                <w:lang w:val="nl-NL"/>
              </w:rPr>
              <w:t>m</w:t>
            </w:r>
            <w:r w:rsidR="004911E2" w:rsidRPr="00B67E4C">
              <w:rPr>
                <w:rFonts w:ascii="Times New Roman" w:hAnsi="Times New Roman"/>
                <w:sz w:val="22"/>
                <w:szCs w:val="22"/>
                <w:lang w:val="nl-NL"/>
              </w:rPr>
              <w:t>ogelijkheid op interactie gezien de gemeenschappelijke eliminatieroute via alcoholdehydrogenase (abacavirdeel)</w:t>
            </w:r>
          </w:p>
        </w:tc>
        <w:tc>
          <w:tcPr>
            <w:tcW w:w="3841" w:type="dxa"/>
          </w:tcPr>
          <w:p w14:paraId="11918819" w14:textId="77777777" w:rsidR="004911E2" w:rsidRPr="00B67E4C" w:rsidRDefault="003C11A9" w:rsidP="003C11A9">
            <w:r w:rsidRPr="00B67E4C">
              <w:rPr>
                <w:szCs w:val="22"/>
              </w:rPr>
              <w:t>o</w:t>
            </w:r>
            <w:r w:rsidR="004911E2" w:rsidRPr="00B67E4C">
              <w:rPr>
                <w:szCs w:val="22"/>
              </w:rPr>
              <w:t>nvoldoende gegevens om een dosisaanpassing aan te bevelen</w:t>
            </w:r>
          </w:p>
        </w:tc>
      </w:tr>
      <w:tr w:rsidR="004911E2" w:rsidRPr="00B67E4C" w14:paraId="1191881C" w14:textId="77777777" w:rsidTr="00CE7D50">
        <w:tc>
          <w:tcPr>
            <w:tcW w:w="9478" w:type="dxa"/>
            <w:gridSpan w:val="3"/>
          </w:tcPr>
          <w:p w14:paraId="1191881B" w14:textId="77777777" w:rsidR="004911E2" w:rsidRPr="00B67E4C" w:rsidRDefault="004911E2">
            <w:pPr>
              <w:keepNext/>
            </w:pPr>
            <w:r w:rsidRPr="00B67E4C">
              <w:rPr>
                <w:b/>
                <w:szCs w:val="22"/>
              </w:rPr>
              <w:t>Diversen</w:t>
            </w:r>
          </w:p>
        </w:tc>
      </w:tr>
      <w:tr w:rsidR="004911E2" w:rsidRPr="00B67E4C" w14:paraId="1191881E" w14:textId="77777777" w:rsidTr="00CE7D50">
        <w:tc>
          <w:tcPr>
            <w:tcW w:w="9478" w:type="dxa"/>
            <w:gridSpan w:val="3"/>
          </w:tcPr>
          <w:p w14:paraId="1191881D" w14:textId="77777777" w:rsidR="004911E2" w:rsidRPr="00B67E4C" w:rsidRDefault="004911E2">
            <w:pPr>
              <w:keepNext/>
              <w:rPr>
                <w:szCs w:val="22"/>
              </w:rPr>
            </w:pPr>
            <w:r w:rsidRPr="00B67E4C">
              <w:rPr>
                <w:i/>
                <w:szCs w:val="22"/>
              </w:rPr>
              <w:t>Alcohol</w:t>
            </w:r>
          </w:p>
        </w:tc>
      </w:tr>
      <w:tr w:rsidR="004911E2" w:rsidRPr="00B67E4C" w14:paraId="1191882D" w14:textId="77777777" w:rsidTr="00CE7D50">
        <w:tc>
          <w:tcPr>
            <w:tcW w:w="3084" w:type="dxa"/>
          </w:tcPr>
          <w:p w14:paraId="1191881F" w14:textId="77777777" w:rsidR="004911E2" w:rsidRPr="004D5584" w:rsidRDefault="00C80D1D">
            <w:pPr>
              <w:pStyle w:val="tabletextNS"/>
              <w:rPr>
                <w:rFonts w:ascii="Times New Roman" w:hAnsi="Times New Roman"/>
                <w:sz w:val="22"/>
                <w:szCs w:val="22"/>
                <w:lang w:val="en-GB"/>
                <w:rPrChange w:id="344" w:author="Author">
                  <w:rPr>
                    <w:rFonts w:ascii="Times New Roman" w:hAnsi="Times New Roman"/>
                    <w:sz w:val="22"/>
                    <w:szCs w:val="22"/>
                    <w:lang w:val="nl-NL"/>
                  </w:rPr>
                </w:rPrChange>
              </w:rPr>
            </w:pPr>
            <w:r w:rsidRPr="004D5584">
              <w:rPr>
                <w:rFonts w:ascii="Times New Roman" w:hAnsi="Times New Roman"/>
                <w:sz w:val="22"/>
                <w:szCs w:val="22"/>
                <w:lang w:val="en-GB"/>
                <w:rPrChange w:id="345" w:author="Author">
                  <w:rPr>
                    <w:rFonts w:ascii="Times New Roman" w:hAnsi="Times New Roman"/>
                    <w:sz w:val="22"/>
                    <w:szCs w:val="22"/>
                    <w:lang w:val="nl-NL"/>
                  </w:rPr>
                </w:rPrChange>
              </w:rPr>
              <w:t>e</w:t>
            </w:r>
            <w:r w:rsidR="004911E2" w:rsidRPr="004D5584">
              <w:rPr>
                <w:rFonts w:ascii="Times New Roman" w:hAnsi="Times New Roman"/>
                <w:sz w:val="22"/>
                <w:szCs w:val="22"/>
                <w:lang w:val="en-GB"/>
                <w:rPrChange w:id="346" w:author="Author">
                  <w:rPr>
                    <w:rFonts w:ascii="Times New Roman" w:hAnsi="Times New Roman"/>
                    <w:sz w:val="22"/>
                    <w:szCs w:val="22"/>
                    <w:lang w:val="nl-NL"/>
                  </w:rPr>
                </w:rPrChange>
              </w:rPr>
              <w:t>thanol/dolutegravir</w:t>
            </w:r>
          </w:p>
          <w:p w14:paraId="11918820" w14:textId="77777777" w:rsidR="004911E2" w:rsidRPr="004D5584" w:rsidRDefault="00C80D1D">
            <w:pPr>
              <w:pStyle w:val="tabletextNS"/>
              <w:rPr>
                <w:rFonts w:ascii="Times New Roman" w:hAnsi="Times New Roman"/>
                <w:sz w:val="22"/>
                <w:szCs w:val="22"/>
                <w:lang w:val="en-GB"/>
                <w:rPrChange w:id="347" w:author="Author">
                  <w:rPr>
                    <w:rFonts w:ascii="Times New Roman" w:hAnsi="Times New Roman"/>
                    <w:sz w:val="22"/>
                    <w:szCs w:val="22"/>
                    <w:lang w:val="nl-NL"/>
                  </w:rPr>
                </w:rPrChange>
              </w:rPr>
            </w:pPr>
            <w:r w:rsidRPr="004D5584">
              <w:rPr>
                <w:rFonts w:ascii="Times New Roman" w:hAnsi="Times New Roman"/>
                <w:sz w:val="22"/>
                <w:szCs w:val="22"/>
                <w:lang w:val="en-GB"/>
                <w:rPrChange w:id="348" w:author="Author">
                  <w:rPr>
                    <w:rFonts w:ascii="Times New Roman" w:hAnsi="Times New Roman"/>
                    <w:sz w:val="22"/>
                    <w:szCs w:val="22"/>
                    <w:lang w:val="nl-NL"/>
                  </w:rPr>
                </w:rPrChange>
              </w:rPr>
              <w:t>e</w:t>
            </w:r>
            <w:r w:rsidR="004911E2" w:rsidRPr="004D5584">
              <w:rPr>
                <w:rFonts w:ascii="Times New Roman" w:hAnsi="Times New Roman"/>
                <w:sz w:val="22"/>
                <w:szCs w:val="22"/>
                <w:lang w:val="en-GB"/>
                <w:rPrChange w:id="349" w:author="Author">
                  <w:rPr>
                    <w:rFonts w:ascii="Times New Roman" w:hAnsi="Times New Roman"/>
                    <w:sz w:val="22"/>
                    <w:szCs w:val="22"/>
                    <w:lang w:val="nl-NL"/>
                  </w:rPr>
                </w:rPrChange>
              </w:rPr>
              <w:t>thanol/lamivudine</w:t>
            </w:r>
          </w:p>
          <w:p w14:paraId="11918821" w14:textId="77777777" w:rsidR="004911E2" w:rsidRPr="004D5584" w:rsidRDefault="004911E2">
            <w:pPr>
              <w:pStyle w:val="tabletextNS"/>
              <w:rPr>
                <w:rFonts w:ascii="Times New Roman" w:hAnsi="Times New Roman"/>
                <w:sz w:val="22"/>
                <w:szCs w:val="22"/>
                <w:lang w:val="en-GB"/>
                <w:rPrChange w:id="350" w:author="Author">
                  <w:rPr>
                    <w:rFonts w:ascii="Times New Roman" w:hAnsi="Times New Roman"/>
                    <w:sz w:val="22"/>
                    <w:szCs w:val="22"/>
                    <w:lang w:val="nl-NL"/>
                  </w:rPr>
                </w:rPrChange>
              </w:rPr>
            </w:pPr>
          </w:p>
          <w:p w14:paraId="11918822" w14:textId="77777777" w:rsidR="004911E2" w:rsidRPr="004D5584" w:rsidRDefault="004911E2">
            <w:pPr>
              <w:pStyle w:val="tabletextNS"/>
              <w:rPr>
                <w:rFonts w:ascii="Times New Roman" w:hAnsi="Times New Roman"/>
                <w:sz w:val="22"/>
                <w:szCs w:val="22"/>
                <w:lang w:val="en-GB"/>
                <w:rPrChange w:id="351" w:author="Author">
                  <w:rPr>
                    <w:rFonts w:ascii="Times New Roman" w:hAnsi="Times New Roman"/>
                    <w:sz w:val="22"/>
                    <w:szCs w:val="22"/>
                    <w:lang w:val="nl-NL"/>
                  </w:rPr>
                </w:rPrChange>
              </w:rPr>
            </w:pPr>
          </w:p>
          <w:p w14:paraId="11918823" w14:textId="77777777" w:rsidR="004911E2" w:rsidRPr="004D5584" w:rsidRDefault="00C80D1D">
            <w:pPr>
              <w:pStyle w:val="tabletextNS"/>
              <w:rPr>
                <w:rFonts w:ascii="Times New Roman" w:hAnsi="Times New Roman"/>
                <w:sz w:val="22"/>
                <w:szCs w:val="22"/>
                <w:lang w:val="en-GB"/>
                <w:rPrChange w:id="352" w:author="Author">
                  <w:rPr>
                    <w:rFonts w:ascii="Times New Roman" w:hAnsi="Times New Roman"/>
                    <w:sz w:val="22"/>
                    <w:szCs w:val="22"/>
                    <w:lang w:val="nl-NL"/>
                  </w:rPr>
                </w:rPrChange>
              </w:rPr>
            </w:pPr>
            <w:r w:rsidRPr="004D5584">
              <w:rPr>
                <w:rFonts w:ascii="Times New Roman" w:hAnsi="Times New Roman"/>
                <w:sz w:val="22"/>
                <w:szCs w:val="22"/>
                <w:lang w:val="en-GB"/>
                <w:rPrChange w:id="353" w:author="Author">
                  <w:rPr>
                    <w:rFonts w:ascii="Times New Roman" w:hAnsi="Times New Roman"/>
                    <w:sz w:val="22"/>
                    <w:szCs w:val="22"/>
                    <w:lang w:val="nl-NL"/>
                  </w:rPr>
                </w:rPrChange>
              </w:rPr>
              <w:t>e</w:t>
            </w:r>
            <w:r w:rsidR="004911E2" w:rsidRPr="004D5584">
              <w:rPr>
                <w:rFonts w:ascii="Times New Roman" w:hAnsi="Times New Roman"/>
                <w:sz w:val="22"/>
                <w:szCs w:val="22"/>
                <w:lang w:val="en-GB"/>
                <w:rPrChange w:id="354" w:author="Author">
                  <w:rPr>
                    <w:rFonts w:ascii="Times New Roman" w:hAnsi="Times New Roman"/>
                    <w:sz w:val="22"/>
                    <w:szCs w:val="22"/>
                    <w:lang w:val="nl-NL"/>
                  </w:rPr>
                </w:rPrChange>
              </w:rPr>
              <w:t>thanol/abacavir</w:t>
            </w:r>
          </w:p>
          <w:p w14:paraId="11918824" w14:textId="77777777" w:rsidR="004911E2" w:rsidRPr="00B67E4C" w:rsidRDefault="004911E2">
            <w:pPr>
              <w:pStyle w:val="tabletextNS"/>
              <w:rPr>
                <w:rFonts w:ascii="Times New Roman" w:hAnsi="Times New Roman"/>
                <w:sz w:val="22"/>
                <w:szCs w:val="22"/>
                <w:lang w:val="nl-NL"/>
              </w:rPr>
            </w:pPr>
            <w:r w:rsidRPr="00B67E4C">
              <w:rPr>
                <w:rFonts w:ascii="Times New Roman" w:hAnsi="Times New Roman"/>
                <w:sz w:val="22"/>
                <w:szCs w:val="22"/>
                <w:lang w:val="nl-NL"/>
              </w:rPr>
              <w:t>(0,7 g/kg eenmalige dosis/600 mg eenmalige dosis)</w:t>
            </w:r>
          </w:p>
        </w:tc>
        <w:tc>
          <w:tcPr>
            <w:tcW w:w="2553" w:type="dxa"/>
          </w:tcPr>
          <w:p w14:paraId="11918825" w14:textId="77777777" w:rsidR="004911E2" w:rsidRPr="00B67E4C" w:rsidRDefault="00C80D1D">
            <w:pPr>
              <w:pStyle w:val="tabletextNS"/>
              <w:rPr>
                <w:rFonts w:ascii="Times New Roman" w:hAnsi="Times New Roman"/>
                <w:sz w:val="22"/>
                <w:szCs w:val="22"/>
                <w:lang w:val="nl-NL"/>
              </w:rPr>
            </w:pPr>
            <w:r w:rsidRPr="00B67E4C">
              <w:rPr>
                <w:rFonts w:ascii="Times New Roman" w:hAnsi="Times New Roman"/>
                <w:sz w:val="22"/>
                <w:szCs w:val="22"/>
                <w:lang w:val="nl-NL"/>
              </w:rPr>
              <w:t>i</w:t>
            </w:r>
            <w:r w:rsidR="004911E2" w:rsidRPr="00B67E4C">
              <w:rPr>
                <w:rFonts w:ascii="Times New Roman" w:hAnsi="Times New Roman"/>
                <w:sz w:val="22"/>
                <w:szCs w:val="22"/>
                <w:lang w:val="nl-NL"/>
              </w:rPr>
              <w:t>nteractie niet onderzocht (remming van alcoholdehydrogenase)</w:t>
            </w:r>
          </w:p>
          <w:p w14:paraId="11918826" w14:textId="77777777" w:rsidR="004911E2" w:rsidRPr="00B67E4C" w:rsidRDefault="004911E2">
            <w:pPr>
              <w:pStyle w:val="tabletextNS"/>
              <w:rPr>
                <w:rFonts w:ascii="Times New Roman" w:hAnsi="Times New Roman"/>
                <w:sz w:val="22"/>
                <w:szCs w:val="22"/>
                <w:lang w:val="nl-NL"/>
              </w:rPr>
            </w:pPr>
          </w:p>
          <w:p w14:paraId="11918827" w14:textId="77777777" w:rsidR="004911E2" w:rsidRPr="00B67E4C" w:rsidRDefault="00C80D1D">
            <w:pPr>
              <w:pStyle w:val="tabletextNS"/>
              <w:rPr>
                <w:rFonts w:ascii="Times New Roman" w:hAnsi="Times New Roman"/>
                <w:sz w:val="22"/>
                <w:szCs w:val="22"/>
                <w:lang w:val="nl-NL"/>
              </w:rPr>
            </w:pPr>
            <w:r w:rsidRPr="00B67E4C">
              <w:rPr>
                <w:rFonts w:ascii="Times New Roman" w:hAnsi="Times New Roman"/>
                <w:sz w:val="22"/>
                <w:szCs w:val="22"/>
                <w:lang w:val="nl-NL"/>
              </w:rPr>
              <w:t>a</w:t>
            </w:r>
            <w:r w:rsidR="004911E2" w:rsidRPr="00B67E4C">
              <w:rPr>
                <w:rFonts w:ascii="Times New Roman" w:hAnsi="Times New Roman"/>
                <w:sz w:val="22"/>
                <w:szCs w:val="22"/>
                <w:lang w:val="nl-NL"/>
              </w:rPr>
              <w:t xml:space="preserve">bacavir: </w:t>
            </w:r>
          </w:p>
          <w:p w14:paraId="11918828" w14:textId="77777777" w:rsidR="004911E2" w:rsidRPr="00B67E4C" w:rsidRDefault="004911E2">
            <w:pPr>
              <w:pStyle w:val="tabletextNS"/>
              <w:rPr>
                <w:rFonts w:ascii="Times New Roman" w:hAnsi="Times New Roman"/>
                <w:color w:val="000000"/>
                <w:sz w:val="22"/>
                <w:szCs w:val="22"/>
                <w:lang w:val="nl-NL"/>
              </w:rPr>
            </w:pPr>
            <w:r w:rsidRPr="00B67E4C">
              <w:rPr>
                <w:rFonts w:ascii="Times New Roman" w:hAnsi="Times New Roman"/>
                <w:sz w:val="22"/>
                <w:szCs w:val="22"/>
                <w:lang w:val="nl-NL"/>
              </w:rPr>
              <w:t xml:space="preserve">   AUC </w:t>
            </w:r>
            <w:r w:rsidRPr="00B67E4C">
              <w:rPr>
                <w:rFonts w:ascii="Times New Roman" w:hAnsi="Times New Roman"/>
                <w:sz w:val="22"/>
                <w:szCs w:val="22"/>
                <w:lang w:val="nl-NL"/>
              </w:rPr>
              <w:sym w:font="Symbol" w:char="F0AD"/>
            </w:r>
            <w:r w:rsidRPr="00B67E4C">
              <w:rPr>
                <w:rFonts w:ascii="Times New Roman" w:hAnsi="Times New Roman"/>
                <w:color w:val="FF0000"/>
                <w:sz w:val="22"/>
                <w:szCs w:val="22"/>
                <w:lang w:val="nl-NL"/>
              </w:rPr>
              <w:t xml:space="preserve"> </w:t>
            </w:r>
            <w:r w:rsidRPr="00B67E4C">
              <w:rPr>
                <w:rFonts w:ascii="Times New Roman" w:hAnsi="Times New Roman"/>
                <w:color w:val="000000"/>
                <w:sz w:val="22"/>
                <w:szCs w:val="22"/>
                <w:lang w:val="nl-NL"/>
              </w:rPr>
              <w:t>41%</w:t>
            </w:r>
          </w:p>
          <w:p w14:paraId="11918829" w14:textId="77777777" w:rsidR="004911E2" w:rsidRPr="00B67E4C" w:rsidRDefault="00C80D1D">
            <w:pPr>
              <w:pStyle w:val="tabletextNS"/>
              <w:rPr>
                <w:rFonts w:ascii="Times New Roman" w:hAnsi="Times New Roman"/>
                <w:color w:val="000000"/>
                <w:sz w:val="22"/>
                <w:szCs w:val="22"/>
                <w:lang w:val="nl-NL"/>
              </w:rPr>
            </w:pPr>
            <w:r w:rsidRPr="00B67E4C">
              <w:rPr>
                <w:rFonts w:ascii="Times New Roman" w:hAnsi="Times New Roman"/>
                <w:color w:val="000000"/>
                <w:sz w:val="22"/>
                <w:szCs w:val="22"/>
                <w:lang w:val="nl-NL"/>
              </w:rPr>
              <w:t>e</w:t>
            </w:r>
            <w:r w:rsidR="004911E2" w:rsidRPr="00B67E4C">
              <w:rPr>
                <w:rFonts w:ascii="Times New Roman" w:hAnsi="Times New Roman"/>
                <w:color w:val="000000"/>
                <w:sz w:val="22"/>
                <w:szCs w:val="22"/>
                <w:lang w:val="nl-NL"/>
              </w:rPr>
              <w:t xml:space="preserve">thanol: </w:t>
            </w:r>
          </w:p>
          <w:p w14:paraId="1191882A" w14:textId="77777777" w:rsidR="004911E2" w:rsidRPr="00B67E4C" w:rsidRDefault="004911E2">
            <w:pPr>
              <w:pStyle w:val="tabletextNS"/>
              <w:rPr>
                <w:rFonts w:ascii="Times New Roman" w:hAnsi="Times New Roman"/>
                <w:b/>
                <w:i/>
                <w:sz w:val="22"/>
                <w:szCs w:val="22"/>
                <w:lang w:val="nl-NL"/>
              </w:rPr>
            </w:pPr>
            <w:r w:rsidRPr="00B67E4C">
              <w:rPr>
                <w:rFonts w:ascii="Times New Roman" w:hAnsi="Times New Roman"/>
                <w:color w:val="000000"/>
                <w:sz w:val="22"/>
                <w:szCs w:val="22"/>
                <w:lang w:val="nl-NL"/>
              </w:rPr>
              <w:t xml:space="preserve">   AUC </w:t>
            </w:r>
            <w:r w:rsidRPr="00B67E4C">
              <w:rPr>
                <w:rFonts w:ascii="Times New Roman" w:hAnsi="Times New Roman"/>
                <w:sz w:val="22"/>
                <w:szCs w:val="22"/>
                <w:lang w:val="nl-NL"/>
              </w:rPr>
              <w:sym w:font="Symbol" w:char="F0AB"/>
            </w:r>
          </w:p>
          <w:p w14:paraId="1191882B" w14:textId="77777777" w:rsidR="004911E2" w:rsidRPr="00B67E4C" w:rsidRDefault="004911E2">
            <w:pPr>
              <w:pStyle w:val="tabletextNS"/>
              <w:rPr>
                <w:rFonts w:ascii="Times New Roman" w:hAnsi="Times New Roman"/>
                <w:sz w:val="22"/>
                <w:szCs w:val="22"/>
                <w:lang w:val="nl-NL"/>
              </w:rPr>
            </w:pPr>
          </w:p>
        </w:tc>
        <w:tc>
          <w:tcPr>
            <w:tcW w:w="3841" w:type="dxa"/>
          </w:tcPr>
          <w:p w14:paraId="1191882C" w14:textId="0A20A401" w:rsidR="004911E2" w:rsidRPr="00B67E4C" w:rsidRDefault="00635D42" w:rsidP="00C80D1D">
            <w:pPr>
              <w:keepNext/>
            </w:pPr>
            <w:r w:rsidRPr="00B67E4C">
              <w:t>er is geen dosisaanpassing nodig</w:t>
            </w:r>
          </w:p>
        </w:tc>
      </w:tr>
      <w:tr w:rsidR="00963974" w:rsidRPr="00B67E4C" w14:paraId="1191882F" w14:textId="77777777" w:rsidTr="002A0A27">
        <w:tc>
          <w:tcPr>
            <w:tcW w:w="9478" w:type="dxa"/>
            <w:gridSpan w:val="3"/>
          </w:tcPr>
          <w:p w14:paraId="1191882E" w14:textId="77777777" w:rsidR="00963974" w:rsidRPr="00B67E4C" w:rsidRDefault="00963974" w:rsidP="00C80D1D">
            <w:pPr>
              <w:keepNext/>
              <w:rPr>
                <w:i/>
              </w:rPr>
            </w:pPr>
            <w:r w:rsidRPr="00B67E4C">
              <w:rPr>
                <w:i/>
              </w:rPr>
              <w:t>Sorbitol</w:t>
            </w:r>
          </w:p>
        </w:tc>
      </w:tr>
      <w:tr w:rsidR="00963974" w:rsidRPr="00B67E4C" w14:paraId="11918837" w14:textId="77777777" w:rsidTr="00CE7D50">
        <w:tc>
          <w:tcPr>
            <w:tcW w:w="3084" w:type="dxa"/>
          </w:tcPr>
          <w:p w14:paraId="11918830" w14:textId="77777777" w:rsidR="00963974" w:rsidRPr="00B67E4C" w:rsidRDefault="00963974" w:rsidP="00963974">
            <w:pPr>
              <w:pStyle w:val="tabletextNS"/>
              <w:rPr>
                <w:rFonts w:ascii="Times New Roman" w:hAnsi="Times New Roman"/>
                <w:sz w:val="22"/>
                <w:szCs w:val="22"/>
                <w:lang w:val="nl-NL"/>
              </w:rPr>
            </w:pPr>
            <w:r w:rsidRPr="00B67E4C">
              <w:rPr>
                <w:rFonts w:ascii="Times New Roman" w:hAnsi="Times New Roman"/>
                <w:sz w:val="22"/>
                <w:szCs w:val="22"/>
                <w:lang w:val="nl-NL"/>
              </w:rPr>
              <w:t>sorbitol oplossing (3,2 g, 10,2 g,</w:t>
            </w:r>
          </w:p>
          <w:p w14:paraId="11918831" w14:textId="77777777" w:rsidR="00963974" w:rsidRPr="00B67E4C" w:rsidRDefault="00963974" w:rsidP="00963974">
            <w:pPr>
              <w:pStyle w:val="tabletextNS"/>
              <w:rPr>
                <w:rFonts w:ascii="Times New Roman" w:hAnsi="Times New Roman"/>
                <w:sz w:val="22"/>
                <w:szCs w:val="22"/>
                <w:lang w:val="nl-NL"/>
              </w:rPr>
            </w:pPr>
            <w:r w:rsidRPr="00B67E4C">
              <w:rPr>
                <w:rFonts w:ascii="Times New Roman" w:hAnsi="Times New Roman"/>
                <w:sz w:val="22"/>
                <w:szCs w:val="22"/>
                <w:lang w:val="nl-NL"/>
              </w:rPr>
              <w:t>13,4 g)/lamivudine</w:t>
            </w:r>
          </w:p>
        </w:tc>
        <w:tc>
          <w:tcPr>
            <w:tcW w:w="2553" w:type="dxa"/>
          </w:tcPr>
          <w:p w14:paraId="11918832" w14:textId="77777777" w:rsidR="00963974" w:rsidRPr="00B67E4C" w:rsidRDefault="00963974" w:rsidP="00963974">
            <w:pPr>
              <w:pStyle w:val="tabletextNS"/>
              <w:keepNext/>
              <w:keepLines/>
              <w:rPr>
                <w:rFonts w:ascii="Times New Roman" w:hAnsi="Times New Roman"/>
                <w:sz w:val="22"/>
                <w:szCs w:val="22"/>
                <w:lang w:val="nl-NL"/>
              </w:rPr>
            </w:pPr>
            <w:r w:rsidRPr="00B67E4C">
              <w:rPr>
                <w:rFonts w:ascii="Times New Roman" w:hAnsi="Times New Roman"/>
                <w:sz w:val="22"/>
                <w:szCs w:val="22"/>
                <w:lang w:val="nl-NL"/>
              </w:rPr>
              <w:t>enkelvoudige dosis lamivudine orale oplossing van 300 mg</w:t>
            </w:r>
          </w:p>
          <w:p w14:paraId="11918833" w14:textId="77777777" w:rsidR="00963974" w:rsidRPr="00B67E4C" w:rsidRDefault="00963974" w:rsidP="00963974">
            <w:pPr>
              <w:pStyle w:val="tabletextNS"/>
              <w:keepNext/>
              <w:keepLines/>
              <w:rPr>
                <w:rFonts w:ascii="Times New Roman" w:hAnsi="Times New Roman"/>
                <w:sz w:val="22"/>
                <w:szCs w:val="22"/>
                <w:lang w:val="nl-NL"/>
              </w:rPr>
            </w:pPr>
            <w:r w:rsidRPr="00B67E4C">
              <w:rPr>
                <w:rFonts w:ascii="Times New Roman" w:hAnsi="Times New Roman"/>
                <w:sz w:val="22"/>
                <w:szCs w:val="22"/>
                <w:lang w:val="nl-NL"/>
              </w:rPr>
              <w:t>Lamivudine:</w:t>
            </w:r>
          </w:p>
          <w:p w14:paraId="11918834" w14:textId="77777777" w:rsidR="00963974" w:rsidRPr="00B67E4C" w:rsidRDefault="00963974" w:rsidP="00963974">
            <w:pPr>
              <w:spacing w:after="120"/>
              <w:rPr>
                <w:szCs w:val="22"/>
              </w:rPr>
            </w:pPr>
            <w:r w:rsidRPr="00B67E4C">
              <w:rPr>
                <w:szCs w:val="22"/>
              </w:rPr>
              <w:t xml:space="preserve">AUC </w:t>
            </w:r>
            <w:r w:rsidRPr="00B67E4C">
              <w:rPr>
                <w:szCs w:val="22"/>
              </w:rPr>
              <w:sym w:font="Symbol" w:char="F0AF"/>
            </w:r>
            <w:r w:rsidRPr="00B67E4C">
              <w:rPr>
                <w:szCs w:val="22"/>
              </w:rPr>
              <w:t xml:space="preserve"> 14%; 32%; 36% </w:t>
            </w:r>
          </w:p>
          <w:p w14:paraId="11918835" w14:textId="77777777" w:rsidR="00963974" w:rsidRPr="00B67E4C" w:rsidRDefault="00963974" w:rsidP="00963974">
            <w:pPr>
              <w:pStyle w:val="tabletextNS"/>
              <w:rPr>
                <w:rFonts w:ascii="Times New Roman" w:hAnsi="Times New Roman"/>
                <w:sz w:val="22"/>
                <w:szCs w:val="22"/>
                <w:lang w:val="nl-NL"/>
              </w:rPr>
            </w:pPr>
            <w:r w:rsidRPr="00B67E4C">
              <w:rPr>
                <w:rFonts w:ascii="Times New Roman" w:hAnsi="Times New Roman"/>
                <w:sz w:val="22"/>
                <w:szCs w:val="22"/>
                <w:lang w:val="nl-NL"/>
              </w:rPr>
              <w:lastRenderedPageBreak/>
              <w:t>C</w:t>
            </w:r>
            <w:r w:rsidRPr="00B67E4C">
              <w:rPr>
                <w:rFonts w:ascii="Times New Roman" w:hAnsi="Times New Roman"/>
                <w:sz w:val="22"/>
                <w:szCs w:val="22"/>
                <w:vertAlign w:val="subscript"/>
                <w:lang w:val="nl-NL"/>
              </w:rPr>
              <w:t>max</w:t>
            </w:r>
            <w:r w:rsidRPr="00B67E4C">
              <w:rPr>
                <w:rFonts w:ascii="Times New Roman" w:hAnsi="Times New Roman"/>
                <w:sz w:val="22"/>
                <w:szCs w:val="22"/>
                <w:lang w:val="nl-NL"/>
              </w:rPr>
              <w:t xml:space="preserve"> </w:t>
            </w:r>
            <w:r w:rsidRPr="00B67E4C">
              <w:rPr>
                <w:rFonts w:ascii="Times New Roman" w:hAnsi="Times New Roman"/>
                <w:sz w:val="22"/>
                <w:szCs w:val="22"/>
                <w:lang w:val="nl-NL"/>
              </w:rPr>
              <w:sym w:font="Symbol" w:char="F0AF"/>
            </w:r>
            <w:r w:rsidRPr="00B67E4C">
              <w:rPr>
                <w:rFonts w:ascii="Times New Roman" w:hAnsi="Times New Roman"/>
                <w:sz w:val="22"/>
                <w:szCs w:val="22"/>
                <w:lang w:val="nl-NL"/>
              </w:rPr>
              <w:t xml:space="preserve"> 28%; 52%</w:t>
            </w:r>
            <w:r w:rsidR="002126EA" w:rsidRPr="00B67E4C">
              <w:rPr>
                <w:rFonts w:ascii="Times New Roman" w:hAnsi="Times New Roman"/>
                <w:sz w:val="22"/>
                <w:szCs w:val="22"/>
                <w:lang w:val="nl-NL"/>
              </w:rPr>
              <w:t>;</w:t>
            </w:r>
            <w:r w:rsidRPr="00B67E4C">
              <w:rPr>
                <w:rFonts w:ascii="Times New Roman" w:hAnsi="Times New Roman"/>
                <w:sz w:val="22"/>
                <w:szCs w:val="22"/>
                <w:lang w:val="nl-NL"/>
              </w:rPr>
              <w:t xml:space="preserve"> 55%</w:t>
            </w:r>
          </w:p>
        </w:tc>
        <w:tc>
          <w:tcPr>
            <w:tcW w:w="3841" w:type="dxa"/>
          </w:tcPr>
          <w:p w14:paraId="11918836" w14:textId="21407DA7" w:rsidR="00963974" w:rsidRPr="00B67E4C" w:rsidRDefault="00635D42" w:rsidP="00C80D1D">
            <w:pPr>
              <w:keepNext/>
              <w:rPr>
                <w:szCs w:val="22"/>
              </w:rPr>
            </w:pPr>
            <w:r w:rsidRPr="00B67E4C">
              <w:rPr>
                <w:color w:val="000000"/>
                <w:szCs w:val="22"/>
              </w:rPr>
              <w:lastRenderedPageBreak/>
              <w:t>v</w:t>
            </w:r>
            <w:r w:rsidR="00B21002" w:rsidRPr="00B67E4C">
              <w:rPr>
                <w:color w:val="000000"/>
                <w:szCs w:val="22"/>
              </w:rPr>
              <w:t xml:space="preserve">ermijd indien mogelijk </w:t>
            </w:r>
            <w:r w:rsidR="00F43873" w:rsidRPr="00B67E4C">
              <w:rPr>
                <w:color w:val="000000"/>
                <w:szCs w:val="22"/>
              </w:rPr>
              <w:t>het chronisch</w:t>
            </w:r>
            <w:r w:rsidR="00EE7F84" w:rsidRPr="00B67E4C">
              <w:rPr>
                <w:color w:val="000000"/>
                <w:szCs w:val="22"/>
              </w:rPr>
              <w:t xml:space="preserve"> </w:t>
            </w:r>
            <w:r w:rsidR="00F43873" w:rsidRPr="00B67E4C">
              <w:rPr>
                <w:color w:val="000000"/>
                <w:szCs w:val="22"/>
              </w:rPr>
              <w:t>gelijktijdig toedienen</w:t>
            </w:r>
            <w:r w:rsidR="00B21002" w:rsidRPr="00B67E4C">
              <w:rPr>
                <w:color w:val="000000"/>
                <w:szCs w:val="22"/>
              </w:rPr>
              <w:t xml:space="preserve"> van </w:t>
            </w:r>
            <w:r w:rsidR="00820595" w:rsidRPr="00B67E4C">
              <w:rPr>
                <w:color w:val="000000"/>
                <w:szCs w:val="22"/>
              </w:rPr>
              <w:t>Triumeq</w:t>
            </w:r>
            <w:r w:rsidR="00B21002" w:rsidRPr="00B67E4C">
              <w:rPr>
                <w:color w:val="000000"/>
                <w:szCs w:val="22"/>
              </w:rPr>
              <w:t xml:space="preserve"> met geneesmiddelen die sorbitol of</w:t>
            </w:r>
            <w:r w:rsidR="00B21002" w:rsidRPr="00B67E4C">
              <w:rPr>
                <w:b/>
                <w:bCs/>
                <w:i/>
                <w:iCs/>
                <w:color w:val="000000"/>
              </w:rPr>
              <w:t xml:space="preserve"> </w:t>
            </w:r>
            <w:r w:rsidR="00B21002" w:rsidRPr="00B67E4C">
              <w:rPr>
                <w:bCs/>
                <w:iCs/>
                <w:color w:val="000000"/>
                <w:szCs w:val="22"/>
              </w:rPr>
              <w:t xml:space="preserve">andere osmotisch werkende polyalcoholen of monosacharide alcoholen (bijv. xylitol, </w:t>
            </w:r>
            <w:r w:rsidR="00B21002" w:rsidRPr="00B67E4C">
              <w:rPr>
                <w:bCs/>
                <w:iCs/>
                <w:color w:val="000000"/>
                <w:szCs w:val="22"/>
              </w:rPr>
              <w:lastRenderedPageBreak/>
              <w:t xml:space="preserve">mannitol, lactitol, maltitol) </w:t>
            </w:r>
            <w:r w:rsidR="00B21002" w:rsidRPr="00B67E4C">
              <w:rPr>
                <w:color w:val="000000"/>
                <w:szCs w:val="22"/>
              </w:rPr>
              <w:t xml:space="preserve">bevatten. Overweeg een frequentere controle van de hiv-1 </w:t>
            </w:r>
            <w:r w:rsidR="00820595" w:rsidRPr="00B67E4C">
              <w:rPr>
                <w:color w:val="000000"/>
                <w:szCs w:val="22"/>
              </w:rPr>
              <w:t>viruslast</w:t>
            </w:r>
            <w:r w:rsidR="00B21002" w:rsidRPr="00B67E4C">
              <w:rPr>
                <w:color w:val="000000"/>
                <w:szCs w:val="22"/>
              </w:rPr>
              <w:t xml:space="preserve"> wanneer </w:t>
            </w:r>
            <w:r w:rsidR="00EE7F84" w:rsidRPr="00B67E4C">
              <w:rPr>
                <w:color w:val="000000"/>
                <w:szCs w:val="22"/>
              </w:rPr>
              <w:t xml:space="preserve">chronische </w:t>
            </w:r>
            <w:r w:rsidR="00B21002" w:rsidRPr="00B67E4C">
              <w:rPr>
                <w:color w:val="000000"/>
                <w:szCs w:val="22"/>
              </w:rPr>
              <w:t>gelijktijdige toediening niet kan worden v</w:t>
            </w:r>
            <w:r w:rsidR="00513EA0" w:rsidRPr="00B67E4C">
              <w:rPr>
                <w:color w:val="000000"/>
                <w:szCs w:val="22"/>
              </w:rPr>
              <w:t>ermed</w:t>
            </w:r>
            <w:r w:rsidR="00820595" w:rsidRPr="00B67E4C">
              <w:rPr>
                <w:color w:val="000000"/>
                <w:szCs w:val="22"/>
              </w:rPr>
              <w:t>en</w:t>
            </w:r>
            <w:r w:rsidR="00B21002" w:rsidRPr="00B67E4C">
              <w:rPr>
                <w:color w:val="000000"/>
                <w:szCs w:val="22"/>
              </w:rPr>
              <w:t>.</w:t>
            </w:r>
          </w:p>
        </w:tc>
      </w:tr>
      <w:tr w:rsidR="008F61EC" w:rsidRPr="00B67E4C" w14:paraId="11918839" w14:textId="77777777" w:rsidTr="00B96ACC">
        <w:tc>
          <w:tcPr>
            <w:tcW w:w="9478" w:type="dxa"/>
            <w:gridSpan w:val="3"/>
          </w:tcPr>
          <w:p w14:paraId="11918838" w14:textId="77777777" w:rsidR="008F61EC" w:rsidRPr="00B67E4C" w:rsidRDefault="008F61EC" w:rsidP="00C80D1D">
            <w:pPr>
              <w:keepNext/>
              <w:rPr>
                <w:color w:val="000000"/>
                <w:szCs w:val="22"/>
              </w:rPr>
            </w:pPr>
            <w:r w:rsidRPr="00B67E4C">
              <w:rPr>
                <w:i/>
                <w:szCs w:val="22"/>
              </w:rPr>
              <w:lastRenderedPageBreak/>
              <w:t>Kaliumkanaalblokkers</w:t>
            </w:r>
          </w:p>
        </w:tc>
      </w:tr>
      <w:tr w:rsidR="008F61EC" w:rsidRPr="00B67E4C" w14:paraId="1191883D" w14:textId="77777777" w:rsidTr="00CE7D50">
        <w:tc>
          <w:tcPr>
            <w:tcW w:w="3084" w:type="dxa"/>
          </w:tcPr>
          <w:p w14:paraId="1191883A" w14:textId="77777777" w:rsidR="008F61EC" w:rsidRPr="00B67E4C" w:rsidRDefault="006F00E9" w:rsidP="00963974">
            <w:pPr>
              <w:pStyle w:val="tabletextNS"/>
              <w:rPr>
                <w:rFonts w:ascii="Times New Roman" w:hAnsi="Times New Roman"/>
                <w:sz w:val="22"/>
                <w:szCs w:val="22"/>
                <w:lang w:val="nl-NL"/>
              </w:rPr>
            </w:pPr>
            <w:r w:rsidRPr="00B67E4C">
              <w:rPr>
                <w:rFonts w:ascii="Times New Roman" w:hAnsi="Times New Roman"/>
                <w:sz w:val="22"/>
                <w:szCs w:val="22"/>
                <w:lang w:val="nl-NL"/>
              </w:rPr>
              <w:t>f</w:t>
            </w:r>
            <w:r w:rsidR="008F61EC" w:rsidRPr="00B67E4C">
              <w:rPr>
                <w:rFonts w:ascii="Times New Roman" w:hAnsi="Times New Roman"/>
                <w:sz w:val="22"/>
                <w:szCs w:val="22"/>
                <w:lang w:val="nl-NL"/>
              </w:rPr>
              <w:t>ampridine (ook wel dalfampridine genoemd)/dolutegravir</w:t>
            </w:r>
          </w:p>
        </w:tc>
        <w:tc>
          <w:tcPr>
            <w:tcW w:w="2553" w:type="dxa"/>
          </w:tcPr>
          <w:p w14:paraId="1191883B" w14:textId="77777777" w:rsidR="008F61EC" w:rsidRPr="00B67E4C" w:rsidRDefault="006F00E9" w:rsidP="00963974">
            <w:pPr>
              <w:pStyle w:val="tabletextNS"/>
              <w:keepNext/>
              <w:keepLines/>
              <w:rPr>
                <w:rFonts w:ascii="Times New Roman" w:hAnsi="Times New Roman"/>
                <w:sz w:val="22"/>
                <w:szCs w:val="22"/>
                <w:lang w:val="nl-NL"/>
              </w:rPr>
            </w:pPr>
            <w:r w:rsidRPr="00B67E4C">
              <w:rPr>
                <w:rFonts w:ascii="Times New Roman" w:hAnsi="Times New Roman"/>
                <w:sz w:val="22"/>
                <w:szCs w:val="22"/>
                <w:lang w:val="nl-NL"/>
              </w:rPr>
              <w:t>f</w:t>
            </w:r>
            <w:r w:rsidR="008F61EC" w:rsidRPr="00B67E4C">
              <w:rPr>
                <w:rFonts w:ascii="Times New Roman" w:hAnsi="Times New Roman"/>
                <w:sz w:val="22"/>
                <w:szCs w:val="22"/>
                <w:lang w:val="nl-NL"/>
              </w:rPr>
              <w:t xml:space="preserve">ampridine </w:t>
            </w:r>
            <w:r w:rsidR="008F61EC" w:rsidRPr="00B67E4C">
              <w:rPr>
                <w:rFonts w:ascii="Times New Roman" w:hAnsi="Times New Roman"/>
                <w:sz w:val="22"/>
                <w:szCs w:val="22"/>
                <w:lang w:val="nl-NL"/>
              </w:rPr>
              <w:sym w:font="Symbol" w:char="F0AD"/>
            </w:r>
          </w:p>
        </w:tc>
        <w:tc>
          <w:tcPr>
            <w:tcW w:w="3841" w:type="dxa"/>
          </w:tcPr>
          <w:p w14:paraId="1191883C" w14:textId="4221277D" w:rsidR="008F61EC" w:rsidRPr="00B67E4C" w:rsidRDefault="00EC12BA" w:rsidP="00972C2D">
            <w:pPr>
              <w:keepNext/>
              <w:rPr>
                <w:color w:val="000000"/>
                <w:szCs w:val="22"/>
              </w:rPr>
            </w:pPr>
            <w:r w:rsidRPr="00B67E4C">
              <w:rPr>
                <w:szCs w:val="22"/>
              </w:rPr>
              <w:t>g</w:t>
            </w:r>
            <w:r w:rsidR="008F61EC" w:rsidRPr="00B67E4C">
              <w:rPr>
                <w:szCs w:val="22"/>
              </w:rPr>
              <w:t>elijktijdige toediening van dolutegravir veroorzaakt mogelijk insulten vanwege de toegenomen plasmaconcentratie fampridine door remming van het OCT2</w:t>
            </w:r>
            <w:r w:rsidR="008F61EC" w:rsidRPr="00B67E4C">
              <w:rPr>
                <w:szCs w:val="22"/>
              </w:rPr>
              <w:noBreakHyphen/>
              <w:t>transporteiwit; gelijktijdige toediening is niet onderzocht. Gelijktijdige toediening van fampridine met Triumeq is gecontra</w:t>
            </w:r>
            <w:r w:rsidR="008F61EC" w:rsidRPr="00B67E4C">
              <w:rPr>
                <w:szCs w:val="22"/>
              </w:rPr>
              <w:noBreakHyphen/>
              <w:t>indiceerd (zie rubriek 4.3).</w:t>
            </w:r>
          </w:p>
        </w:tc>
      </w:tr>
      <w:tr w:rsidR="008F61EC" w:rsidRPr="00B67E4C" w14:paraId="1191883F" w14:textId="77777777" w:rsidTr="00CE7D50">
        <w:tc>
          <w:tcPr>
            <w:tcW w:w="9478" w:type="dxa"/>
            <w:gridSpan w:val="3"/>
          </w:tcPr>
          <w:p w14:paraId="1191883E" w14:textId="77777777" w:rsidR="008F61EC" w:rsidRPr="00B67E4C" w:rsidRDefault="008F61EC">
            <w:pPr>
              <w:rPr>
                <w:szCs w:val="22"/>
              </w:rPr>
            </w:pPr>
            <w:r w:rsidRPr="00B67E4C">
              <w:rPr>
                <w:i/>
                <w:szCs w:val="22"/>
              </w:rPr>
              <w:t>Antacida en supplementen</w:t>
            </w:r>
          </w:p>
        </w:tc>
      </w:tr>
      <w:tr w:rsidR="008F61EC" w:rsidRPr="00B67E4C" w14:paraId="11918845" w14:textId="77777777" w:rsidTr="00CE7D50">
        <w:tc>
          <w:tcPr>
            <w:tcW w:w="3084" w:type="dxa"/>
          </w:tcPr>
          <w:p w14:paraId="11918840" w14:textId="77777777" w:rsidR="008F61EC" w:rsidRPr="004D5584" w:rsidRDefault="008F61EC">
            <w:pPr>
              <w:pStyle w:val="tabletextNS"/>
              <w:rPr>
                <w:rFonts w:ascii="Times New Roman" w:hAnsi="Times New Roman"/>
                <w:sz w:val="22"/>
                <w:szCs w:val="22"/>
                <w:lang w:val="en-GB"/>
                <w:rPrChange w:id="355" w:author="Author">
                  <w:rPr>
                    <w:rFonts w:ascii="Times New Roman" w:hAnsi="Times New Roman"/>
                    <w:sz w:val="22"/>
                    <w:szCs w:val="22"/>
                    <w:lang w:val="nl-NL"/>
                  </w:rPr>
                </w:rPrChange>
              </w:rPr>
            </w:pPr>
            <w:proofErr w:type="spellStart"/>
            <w:r w:rsidRPr="004D5584">
              <w:rPr>
                <w:rFonts w:ascii="Times New Roman" w:hAnsi="Times New Roman"/>
                <w:sz w:val="22"/>
                <w:szCs w:val="22"/>
                <w:lang w:val="en-GB"/>
                <w:rPrChange w:id="356" w:author="Author">
                  <w:rPr>
                    <w:rFonts w:ascii="Times New Roman" w:hAnsi="Times New Roman"/>
                    <w:sz w:val="22"/>
                    <w:szCs w:val="22"/>
                    <w:lang w:val="nl-NL"/>
                  </w:rPr>
                </w:rPrChange>
              </w:rPr>
              <w:t>antacida</w:t>
            </w:r>
            <w:proofErr w:type="spellEnd"/>
            <w:r w:rsidRPr="004D5584">
              <w:rPr>
                <w:rFonts w:ascii="Times New Roman" w:hAnsi="Times New Roman"/>
                <w:sz w:val="22"/>
                <w:szCs w:val="22"/>
                <w:lang w:val="en-GB"/>
                <w:rPrChange w:id="357" w:author="Author">
                  <w:rPr>
                    <w:rFonts w:ascii="Times New Roman" w:hAnsi="Times New Roman"/>
                    <w:sz w:val="22"/>
                    <w:szCs w:val="22"/>
                    <w:lang w:val="nl-NL"/>
                  </w:rPr>
                </w:rPrChange>
              </w:rPr>
              <w:t xml:space="preserve"> met magnesium of </w:t>
            </w:r>
          </w:p>
          <w:p w14:paraId="11918841" w14:textId="77777777" w:rsidR="008F61EC" w:rsidRPr="004D5584" w:rsidRDefault="008F61EC">
            <w:pPr>
              <w:pStyle w:val="tabletextNS"/>
              <w:rPr>
                <w:rFonts w:ascii="Times New Roman" w:hAnsi="Times New Roman"/>
                <w:sz w:val="22"/>
                <w:szCs w:val="22"/>
                <w:lang w:val="en-GB"/>
                <w:rPrChange w:id="358" w:author="Author">
                  <w:rPr>
                    <w:rFonts w:ascii="Times New Roman" w:hAnsi="Times New Roman"/>
                    <w:sz w:val="22"/>
                    <w:szCs w:val="22"/>
                    <w:lang w:val="nl-NL"/>
                  </w:rPr>
                </w:rPrChange>
              </w:rPr>
            </w:pPr>
            <w:r w:rsidRPr="004D5584">
              <w:rPr>
                <w:rFonts w:ascii="Times New Roman" w:hAnsi="Times New Roman"/>
                <w:sz w:val="22"/>
                <w:szCs w:val="22"/>
                <w:lang w:val="en-GB"/>
                <w:rPrChange w:id="359" w:author="Author">
                  <w:rPr>
                    <w:rFonts w:ascii="Times New Roman" w:hAnsi="Times New Roman"/>
                    <w:sz w:val="22"/>
                    <w:szCs w:val="22"/>
                    <w:lang w:val="nl-NL"/>
                  </w:rPr>
                </w:rPrChange>
              </w:rPr>
              <w:t>aluminium/dolutegravir</w:t>
            </w:r>
          </w:p>
        </w:tc>
        <w:tc>
          <w:tcPr>
            <w:tcW w:w="2553" w:type="dxa"/>
          </w:tcPr>
          <w:p w14:paraId="11918842" w14:textId="77777777" w:rsidR="008F61EC" w:rsidRPr="00B67E4C" w:rsidRDefault="008F61EC">
            <w:pPr>
              <w:pStyle w:val="tabletextNS"/>
              <w:tabs>
                <w:tab w:val="left" w:pos="809"/>
              </w:tabs>
              <w:rPr>
                <w:rFonts w:ascii="Times New Roman" w:hAnsi="Times New Roman"/>
                <w:sz w:val="22"/>
                <w:szCs w:val="22"/>
                <w:lang w:val="nl-NL"/>
              </w:rPr>
            </w:pPr>
            <w:r w:rsidRPr="00B67E4C">
              <w:rPr>
                <w:rFonts w:ascii="Times New Roman" w:hAnsi="Times New Roman"/>
                <w:sz w:val="22"/>
                <w:szCs w:val="22"/>
                <w:lang w:val="nl-NL"/>
              </w:rPr>
              <w:t xml:space="preserve">dolutegravir </w:t>
            </w:r>
            <w:r w:rsidRPr="00B67E4C">
              <w:rPr>
                <w:rFonts w:ascii="Times New Roman" w:hAnsi="Times New Roman"/>
                <w:sz w:val="22"/>
                <w:szCs w:val="22"/>
                <w:lang w:val="nl-NL"/>
              </w:rPr>
              <w:sym w:font="Symbol" w:char="F0AF"/>
            </w:r>
            <w:r w:rsidRPr="00B67E4C">
              <w:rPr>
                <w:rFonts w:ascii="Times New Roman" w:hAnsi="Times New Roman"/>
                <w:sz w:val="22"/>
                <w:szCs w:val="22"/>
                <w:lang w:val="nl-NL"/>
              </w:rPr>
              <w:br/>
              <w:t xml:space="preserve">AUC </w:t>
            </w:r>
            <w:r w:rsidRPr="00B67E4C">
              <w:rPr>
                <w:rFonts w:ascii="Times New Roman" w:hAnsi="Times New Roman"/>
                <w:sz w:val="22"/>
                <w:szCs w:val="22"/>
                <w:lang w:val="nl-NL"/>
              </w:rPr>
              <w:sym w:font="Symbol" w:char="F0AF"/>
            </w:r>
            <w:r w:rsidRPr="00B67E4C">
              <w:rPr>
                <w:rFonts w:ascii="Times New Roman" w:hAnsi="Times New Roman"/>
                <w:sz w:val="22"/>
                <w:szCs w:val="22"/>
                <w:lang w:val="nl-NL"/>
              </w:rPr>
              <w:t xml:space="preserve"> 74% </w:t>
            </w:r>
            <w:r w:rsidRPr="00B67E4C">
              <w:rPr>
                <w:rFonts w:ascii="Times New Roman" w:hAnsi="Times New Roman"/>
                <w:sz w:val="22"/>
                <w:szCs w:val="22"/>
                <w:lang w:val="nl-NL"/>
              </w:rPr>
              <w:br/>
              <w:t>C</w:t>
            </w:r>
            <w:r w:rsidRPr="00B67E4C">
              <w:rPr>
                <w:rFonts w:ascii="Times New Roman" w:hAnsi="Times New Roman"/>
                <w:sz w:val="22"/>
                <w:szCs w:val="22"/>
                <w:vertAlign w:val="subscript"/>
                <w:lang w:val="nl-NL"/>
              </w:rPr>
              <w:t>max</w:t>
            </w:r>
            <w:r w:rsidRPr="00B67E4C">
              <w:rPr>
                <w:rFonts w:ascii="Times New Roman" w:hAnsi="Times New Roman"/>
                <w:sz w:val="22"/>
                <w:szCs w:val="22"/>
                <w:lang w:val="nl-NL"/>
              </w:rPr>
              <w:t xml:space="preserve"> </w:t>
            </w:r>
            <w:r w:rsidRPr="00B67E4C">
              <w:rPr>
                <w:rFonts w:ascii="Times New Roman" w:hAnsi="Times New Roman"/>
                <w:sz w:val="22"/>
                <w:szCs w:val="22"/>
                <w:lang w:val="nl-NL"/>
              </w:rPr>
              <w:sym w:font="Symbol" w:char="F0AF"/>
            </w:r>
            <w:r w:rsidRPr="00B67E4C">
              <w:rPr>
                <w:rFonts w:ascii="Times New Roman" w:hAnsi="Times New Roman"/>
                <w:sz w:val="22"/>
                <w:szCs w:val="22"/>
                <w:lang w:val="nl-NL"/>
              </w:rPr>
              <w:t xml:space="preserve"> 72%</w:t>
            </w:r>
            <w:r w:rsidRPr="00B67E4C">
              <w:rPr>
                <w:rFonts w:ascii="Times New Roman" w:hAnsi="Times New Roman"/>
                <w:sz w:val="22"/>
                <w:szCs w:val="22"/>
                <w:lang w:val="nl-NL"/>
              </w:rPr>
              <w:br/>
            </w:r>
          </w:p>
          <w:p w14:paraId="11918843" w14:textId="77777777" w:rsidR="008F61EC" w:rsidRPr="00B67E4C" w:rsidRDefault="008F61EC">
            <w:pPr>
              <w:pStyle w:val="tabletextNS"/>
              <w:tabs>
                <w:tab w:val="left" w:pos="809"/>
              </w:tabs>
              <w:rPr>
                <w:rFonts w:ascii="Times New Roman" w:hAnsi="Times New Roman"/>
                <w:sz w:val="22"/>
                <w:szCs w:val="22"/>
                <w:lang w:val="nl-NL"/>
              </w:rPr>
            </w:pPr>
            <w:r w:rsidRPr="00B67E4C">
              <w:rPr>
                <w:rFonts w:ascii="Times New Roman" w:hAnsi="Times New Roman"/>
                <w:sz w:val="22"/>
                <w:szCs w:val="22"/>
                <w:lang w:val="nl-NL"/>
              </w:rPr>
              <w:t>(complex bindt zich aan polyvalente ionen)</w:t>
            </w:r>
          </w:p>
        </w:tc>
        <w:tc>
          <w:tcPr>
            <w:tcW w:w="3841" w:type="dxa"/>
          </w:tcPr>
          <w:p w14:paraId="11918844" w14:textId="77777777" w:rsidR="008F61EC" w:rsidRPr="00B67E4C" w:rsidRDefault="008F61EC" w:rsidP="00E42D3E">
            <w:pPr>
              <w:rPr>
                <w:szCs w:val="22"/>
              </w:rPr>
            </w:pPr>
            <w:r w:rsidRPr="00B67E4C">
              <w:t>antacida met magnesium/aluminium dienen ingenomen te worden met voldoende tijd ten opzichte van de toediening van Triumeq (minimaal 2 uur na of 6 uur voor</w:t>
            </w:r>
            <w:r w:rsidR="008807D8" w:rsidRPr="00B67E4C">
              <w:t xml:space="preserve"> de inname van Triumeq</w:t>
            </w:r>
            <w:r w:rsidRPr="00B67E4C">
              <w:t>)</w:t>
            </w:r>
          </w:p>
        </w:tc>
      </w:tr>
      <w:tr w:rsidR="008F61EC" w:rsidRPr="00B67E4C" w14:paraId="1191884D" w14:textId="77777777" w:rsidTr="00CE7D50">
        <w:tc>
          <w:tcPr>
            <w:tcW w:w="3084" w:type="dxa"/>
          </w:tcPr>
          <w:p w14:paraId="11918846" w14:textId="77777777" w:rsidR="008F61EC" w:rsidRPr="00B67E4C" w:rsidRDefault="008F61EC">
            <w:pPr>
              <w:pStyle w:val="tabletextNS"/>
              <w:rPr>
                <w:rFonts w:ascii="Times New Roman" w:hAnsi="Times New Roman"/>
                <w:sz w:val="22"/>
                <w:szCs w:val="22"/>
                <w:lang w:val="nl-NL"/>
              </w:rPr>
            </w:pPr>
            <w:r w:rsidRPr="00B67E4C">
              <w:rPr>
                <w:rFonts w:ascii="Times New Roman" w:hAnsi="Times New Roman"/>
                <w:sz w:val="22"/>
                <w:szCs w:val="22"/>
                <w:lang w:val="nl-NL"/>
              </w:rPr>
              <w:t>calciumsupplementen/ dolutegravir</w:t>
            </w:r>
          </w:p>
        </w:tc>
        <w:tc>
          <w:tcPr>
            <w:tcW w:w="2553" w:type="dxa"/>
          </w:tcPr>
          <w:p w14:paraId="11918847" w14:textId="77777777" w:rsidR="008F61EC" w:rsidRPr="00B67E4C" w:rsidRDefault="008F61EC">
            <w:pPr>
              <w:pStyle w:val="tabletextNS"/>
              <w:tabs>
                <w:tab w:val="left" w:pos="809"/>
              </w:tabs>
              <w:rPr>
                <w:rFonts w:ascii="Times New Roman" w:hAnsi="Times New Roman"/>
                <w:sz w:val="22"/>
                <w:szCs w:val="22"/>
                <w:lang w:val="nl-NL"/>
              </w:rPr>
            </w:pPr>
            <w:r w:rsidRPr="00B67E4C">
              <w:rPr>
                <w:rFonts w:ascii="Times New Roman" w:hAnsi="Times New Roman"/>
                <w:sz w:val="22"/>
                <w:szCs w:val="22"/>
                <w:lang w:val="nl-NL"/>
              </w:rPr>
              <w:t xml:space="preserve">dolutegravir </w:t>
            </w:r>
            <w:r w:rsidRPr="00B67E4C">
              <w:rPr>
                <w:rFonts w:ascii="Times New Roman" w:hAnsi="Times New Roman"/>
                <w:sz w:val="22"/>
                <w:szCs w:val="22"/>
                <w:lang w:val="nl-NL"/>
              </w:rPr>
              <w:sym w:font="Symbol" w:char="F0AF"/>
            </w:r>
            <w:r w:rsidRPr="00B67E4C">
              <w:rPr>
                <w:rFonts w:ascii="Times New Roman" w:hAnsi="Times New Roman"/>
                <w:sz w:val="22"/>
                <w:szCs w:val="22"/>
                <w:lang w:val="nl-NL"/>
              </w:rPr>
              <w:br/>
              <w:t xml:space="preserve">   AUC </w:t>
            </w:r>
            <w:r w:rsidRPr="00B67E4C">
              <w:rPr>
                <w:rFonts w:ascii="Times New Roman" w:hAnsi="Times New Roman"/>
                <w:sz w:val="22"/>
                <w:szCs w:val="22"/>
                <w:lang w:val="nl-NL"/>
              </w:rPr>
              <w:sym w:font="Symbol" w:char="F0AF"/>
            </w:r>
            <w:r w:rsidRPr="00B67E4C">
              <w:rPr>
                <w:rFonts w:ascii="Times New Roman" w:hAnsi="Times New Roman"/>
                <w:sz w:val="22"/>
                <w:szCs w:val="22"/>
                <w:lang w:val="nl-NL"/>
              </w:rPr>
              <w:t xml:space="preserve"> 39% </w:t>
            </w:r>
            <w:r w:rsidRPr="00B67E4C">
              <w:rPr>
                <w:rFonts w:ascii="Times New Roman" w:hAnsi="Times New Roman"/>
                <w:sz w:val="22"/>
                <w:szCs w:val="22"/>
                <w:lang w:val="nl-NL"/>
              </w:rPr>
              <w:br/>
              <w:t xml:space="preserve">   C</w:t>
            </w:r>
            <w:r w:rsidRPr="00B67E4C">
              <w:rPr>
                <w:rFonts w:ascii="Times New Roman" w:hAnsi="Times New Roman"/>
                <w:sz w:val="22"/>
                <w:szCs w:val="22"/>
                <w:vertAlign w:val="subscript"/>
                <w:lang w:val="nl-NL"/>
              </w:rPr>
              <w:t>max</w:t>
            </w:r>
            <w:r w:rsidRPr="00B67E4C">
              <w:rPr>
                <w:rFonts w:ascii="Times New Roman" w:hAnsi="Times New Roman"/>
                <w:sz w:val="22"/>
                <w:szCs w:val="22"/>
                <w:lang w:val="nl-NL"/>
              </w:rPr>
              <w:t xml:space="preserve"> </w:t>
            </w:r>
            <w:r w:rsidRPr="00B67E4C">
              <w:rPr>
                <w:rFonts w:ascii="Times New Roman" w:hAnsi="Times New Roman"/>
                <w:sz w:val="22"/>
                <w:szCs w:val="22"/>
                <w:lang w:val="nl-NL"/>
              </w:rPr>
              <w:sym w:font="Symbol" w:char="F0AF"/>
            </w:r>
            <w:r w:rsidRPr="00B67E4C">
              <w:rPr>
                <w:rFonts w:ascii="Times New Roman" w:hAnsi="Times New Roman"/>
                <w:sz w:val="22"/>
                <w:szCs w:val="22"/>
                <w:lang w:val="nl-NL"/>
              </w:rPr>
              <w:t xml:space="preserve"> 37%</w:t>
            </w:r>
            <w:r w:rsidRPr="00B67E4C">
              <w:rPr>
                <w:rFonts w:ascii="Times New Roman" w:hAnsi="Times New Roman"/>
                <w:sz w:val="22"/>
                <w:szCs w:val="22"/>
                <w:lang w:val="nl-NL"/>
              </w:rPr>
              <w:br/>
              <w:t xml:space="preserve">   C</w:t>
            </w:r>
            <w:r w:rsidRPr="00B67E4C">
              <w:rPr>
                <w:rFonts w:ascii="Times New Roman" w:hAnsi="Times New Roman"/>
                <w:sz w:val="22"/>
                <w:szCs w:val="22"/>
                <w:vertAlign w:val="subscript"/>
                <w:lang w:val="nl-NL"/>
              </w:rPr>
              <w:t>24</w:t>
            </w:r>
            <w:r w:rsidRPr="00B67E4C">
              <w:rPr>
                <w:rFonts w:ascii="Times New Roman" w:hAnsi="Times New Roman"/>
                <w:sz w:val="22"/>
                <w:szCs w:val="22"/>
                <w:lang w:val="nl-NL"/>
              </w:rPr>
              <w:t xml:space="preserve"> </w:t>
            </w:r>
            <w:r w:rsidRPr="00B67E4C">
              <w:rPr>
                <w:rFonts w:ascii="Times New Roman" w:hAnsi="Times New Roman"/>
                <w:sz w:val="22"/>
                <w:szCs w:val="22"/>
                <w:lang w:val="nl-NL"/>
              </w:rPr>
              <w:sym w:font="Symbol" w:char="F0AF"/>
            </w:r>
            <w:r w:rsidRPr="00B67E4C">
              <w:rPr>
                <w:rFonts w:ascii="Times New Roman" w:hAnsi="Times New Roman"/>
                <w:sz w:val="22"/>
                <w:szCs w:val="22"/>
                <w:lang w:val="nl-NL"/>
              </w:rPr>
              <w:t xml:space="preserve"> 39%</w:t>
            </w:r>
          </w:p>
          <w:p w14:paraId="11918848" w14:textId="77777777" w:rsidR="008F61EC" w:rsidRPr="00B67E4C" w:rsidRDefault="008F61EC">
            <w:pPr>
              <w:pStyle w:val="tabletextNS"/>
              <w:tabs>
                <w:tab w:val="left" w:pos="809"/>
              </w:tabs>
              <w:rPr>
                <w:rFonts w:ascii="Times New Roman" w:hAnsi="Times New Roman"/>
                <w:sz w:val="22"/>
                <w:szCs w:val="22"/>
                <w:lang w:val="nl-NL"/>
              </w:rPr>
            </w:pPr>
            <w:r w:rsidRPr="00B67E4C">
              <w:rPr>
                <w:rFonts w:ascii="Times New Roman" w:hAnsi="Times New Roman"/>
                <w:sz w:val="22"/>
                <w:szCs w:val="22"/>
                <w:lang w:val="nl-NL"/>
              </w:rPr>
              <w:t>(complex bindt zich aan polyvalente ionen)</w:t>
            </w:r>
          </w:p>
        </w:tc>
        <w:tc>
          <w:tcPr>
            <w:tcW w:w="3841" w:type="dxa"/>
            <w:vMerge w:val="restart"/>
          </w:tcPr>
          <w:p w14:paraId="11918849" w14:textId="77777777" w:rsidR="003C60D2" w:rsidRPr="00B67E4C" w:rsidRDefault="008043BE" w:rsidP="00BD3087">
            <w:pPr>
              <w:tabs>
                <w:tab w:val="clear" w:pos="567"/>
                <w:tab w:val="left" w:pos="314"/>
              </w:tabs>
              <w:ind w:left="30"/>
            </w:pPr>
            <w:r w:rsidRPr="00B67E4C">
              <w:t xml:space="preserve">- </w:t>
            </w:r>
            <w:r w:rsidR="003C60D2" w:rsidRPr="00B67E4C">
              <w:t xml:space="preserve">Wanneer Triumeq met voedsel wordt ingenomen, dan kunnen supplementen of multivitaminen met calcium, ijzer of magnesium gelijktijdig met Triumeq worden ingenomen. </w:t>
            </w:r>
          </w:p>
          <w:p w14:paraId="1191884A" w14:textId="77777777" w:rsidR="00FE2A44" w:rsidRPr="00B67E4C" w:rsidRDefault="008043BE" w:rsidP="00FE2A44">
            <w:pPr>
              <w:tabs>
                <w:tab w:val="clear" w:pos="567"/>
              </w:tabs>
              <w:ind w:left="30"/>
            </w:pPr>
            <w:r w:rsidRPr="00B67E4C">
              <w:t xml:space="preserve">- </w:t>
            </w:r>
            <w:r w:rsidR="003C60D2" w:rsidRPr="00B67E4C">
              <w:t xml:space="preserve">Als Triumeq zonder voedsel wordt </w:t>
            </w:r>
            <w:r w:rsidR="00EB04A5" w:rsidRPr="00B67E4C">
              <w:t>i</w:t>
            </w:r>
            <w:r w:rsidR="003C60D2" w:rsidRPr="00B67E4C">
              <w:t>ngenomen</w:t>
            </w:r>
            <w:r w:rsidR="00A63EA1" w:rsidRPr="00B67E4C">
              <w:t>,</w:t>
            </w:r>
            <w:r w:rsidR="003C60D2" w:rsidRPr="00B67E4C">
              <w:t xml:space="preserve"> dan wordt aanbevolen om supplementen of multivitaminen met calcium, ijzer of magnesium in te nemen 2 uur na of 6 uur voor het </w:t>
            </w:r>
            <w:r w:rsidR="00EB04A5" w:rsidRPr="00B67E4C">
              <w:t>in</w:t>
            </w:r>
            <w:r w:rsidR="003C60D2" w:rsidRPr="00B67E4C">
              <w:t>nemen van Triumeq</w:t>
            </w:r>
            <w:r w:rsidR="00605347" w:rsidRPr="00B67E4C">
              <w:t>.</w:t>
            </w:r>
            <w:r w:rsidR="003C60D2" w:rsidRPr="00B67E4C">
              <w:t xml:space="preserve"> </w:t>
            </w:r>
          </w:p>
          <w:p w14:paraId="1191884B" w14:textId="77777777" w:rsidR="00FE2A44" w:rsidRPr="00B67E4C" w:rsidRDefault="00FE2A44" w:rsidP="00FE2A44">
            <w:pPr>
              <w:tabs>
                <w:tab w:val="clear" w:pos="567"/>
              </w:tabs>
            </w:pPr>
          </w:p>
          <w:p w14:paraId="1191884C" w14:textId="77777777" w:rsidR="008F61EC" w:rsidRPr="00B67E4C" w:rsidRDefault="00AB30A3" w:rsidP="00BD3087">
            <w:r w:rsidRPr="00B67E4C">
              <w:t xml:space="preserve">De vermelde verlagingen van de blootstelling aan dolutegravir werden waargenomen bij de inname van dolutegravir en deze supplementen tijdens </w:t>
            </w:r>
            <w:r w:rsidR="006D2388" w:rsidRPr="00B67E4C">
              <w:t>nuchtere toestand</w:t>
            </w:r>
            <w:r w:rsidR="00FE2A44" w:rsidRPr="00B67E4C">
              <w:t xml:space="preserve">. </w:t>
            </w:r>
            <w:r w:rsidR="006D2388" w:rsidRPr="00B67E4C">
              <w:t>In gevoede toestand</w:t>
            </w:r>
            <w:r w:rsidRPr="00B67E4C">
              <w:t xml:space="preserve"> werden</w:t>
            </w:r>
            <w:r w:rsidR="00FE2A44" w:rsidRPr="00B67E4C">
              <w:t xml:space="preserve"> </w:t>
            </w:r>
            <w:r w:rsidR="006D2388" w:rsidRPr="00B67E4C">
              <w:t xml:space="preserve">de veranderingen in blootstelling na inname met calcium of ijzersupplementen </w:t>
            </w:r>
            <w:r w:rsidRPr="00B67E4C">
              <w:t>gewijzigd door het voedseleffect,</w:t>
            </w:r>
            <w:r w:rsidR="00FE2A44" w:rsidRPr="00B67E4C">
              <w:t xml:space="preserve"> </w:t>
            </w:r>
            <w:r w:rsidRPr="00B67E4C">
              <w:t>resulterend in een blootstelling vergelijkbaar met die verkregen met dolutegravir toegediend in nuchtere toestand.</w:t>
            </w:r>
          </w:p>
        </w:tc>
      </w:tr>
      <w:tr w:rsidR="008F61EC" w:rsidRPr="00B67E4C" w14:paraId="11918852" w14:textId="77777777" w:rsidTr="00CE7D50">
        <w:tc>
          <w:tcPr>
            <w:tcW w:w="3084" w:type="dxa"/>
          </w:tcPr>
          <w:p w14:paraId="1191884E" w14:textId="77777777" w:rsidR="008F61EC" w:rsidRPr="00B67E4C" w:rsidRDefault="008F61EC" w:rsidP="00E42D3E">
            <w:pPr>
              <w:pStyle w:val="tabletextNS"/>
              <w:rPr>
                <w:rFonts w:ascii="Times New Roman" w:hAnsi="Times New Roman"/>
                <w:sz w:val="22"/>
                <w:szCs w:val="22"/>
                <w:lang w:val="nl-NL"/>
              </w:rPr>
            </w:pPr>
            <w:r w:rsidRPr="00B67E4C">
              <w:rPr>
                <w:rFonts w:ascii="Times New Roman" w:hAnsi="Times New Roman"/>
                <w:sz w:val="22"/>
                <w:szCs w:val="22"/>
                <w:lang w:val="nl-NL"/>
              </w:rPr>
              <w:t>ijzersupplementen/ dolutegravir</w:t>
            </w:r>
          </w:p>
        </w:tc>
        <w:tc>
          <w:tcPr>
            <w:tcW w:w="2553" w:type="dxa"/>
          </w:tcPr>
          <w:p w14:paraId="1191884F" w14:textId="77777777" w:rsidR="008F61EC" w:rsidRPr="00B67E4C" w:rsidRDefault="008F61EC">
            <w:pPr>
              <w:pStyle w:val="tabletextNS"/>
              <w:tabs>
                <w:tab w:val="left" w:pos="809"/>
              </w:tabs>
              <w:rPr>
                <w:rFonts w:ascii="Times New Roman" w:hAnsi="Times New Roman"/>
                <w:sz w:val="22"/>
                <w:szCs w:val="22"/>
                <w:lang w:val="nl-NL"/>
              </w:rPr>
            </w:pPr>
            <w:r w:rsidRPr="00B67E4C">
              <w:rPr>
                <w:rFonts w:ascii="Times New Roman" w:hAnsi="Times New Roman"/>
                <w:sz w:val="22"/>
                <w:szCs w:val="22"/>
                <w:lang w:val="nl-NL"/>
              </w:rPr>
              <w:t xml:space="preserve">dolutegravir </w:t>
            </w:r>
            <w:r w:rsidRPr="00B67E4C">
              <w:rPr>
                <w:rFonts w:ascii="Times New Roman" w:hAnsi="Times New Roman"/>
                <w:sz w:val="22"/>
                <w:szCs w:val="22"/>
                <w:lang w:val="nl-NL"/>
              </w:rPr>
              <w:sym w:font="Symbol" w:char="F0AF"/>
            </w:r>
            <w:r w:rsidRPr="00B67E4C">
              <w:rPr>
                <w:rFonts w:ascii="Times New Roman" w:hAnsi="Times New Roman"/>
                <w:sz w:val="22"/>
                <w:szCs w:val="22"/>
                <w:lang w:val="nl-NL"/>
              </w:rPr>
              <w:br/>
              <w:t xml:space="preserve">   AUC </w:t>
            </w:r>
            <w:r w:rsidRPr="00B67E4C">
              <w:rPr>
                <w:rFonts w:ascii="Times New Roman" w:hAnsi="Times New Roman"/>
                <w:sz w:val="22"/>
                <w:szCs w:val="22"/>
                <w:lang w:val="nl-NL"/>
              </w:rPr>
              <w:sym w:font="Symbol" w:char="F0AF"/>
            </w:r>
            <w:r w:rsidRPr="00B67E4C">
              <w:rPr>
                <w:rFonts w:ascii="Times New Roman" w:hAnsi="Times New Roman"/>
                <w:sz w:val="22"/>
                <w:szCs w:val="22"/>
                <w:lang w:val="nl-NL"/>
              </w:rPr>
              <w:t xml:space="preserve"> 54% </w:t>
            </w:r>
            <w:r w:rsidRPr="00B67E4C">
              <w:rPr>
                <w:rFonts w:ascii="Times New Roman" w:hAnsi="Times New Roman"/>
                <w:sz w:val="22"/>
                <w:szCs w:val="22"/>
                <w:lang w:val="nl-NL"/>
              </w:rPr>
              <w:br/>
              <w:t xml:space="preserve">   C</w:t>
            </w:r>
            <w:r w:rsidRPr="00B67E4C">
              <w:rPr>
                <w:rFonts w:ascii="Times New Roman" w:hAnsi="Times New Roman"/>
                <w:sz w:val="22"/>
                <w:szCs w:val="22"/>
                <w:vertAlign w:val="subscript"/>
                <w:lang w:val="nl-NL"/>
              </w:rPr>
              <w:t>max</w:t>
            </w:r>
            <w:r w:rsidRPr="00B67E4C">
              <w:rPr>
                <w:rFonts w:ascii="Times New Roman" w:hAnsi="Times New Roman"/>
                <w:sz w:val="22"/>
                <w:szCs w:val="22"/>
                <w:lang w:val="nl-NL"/>
              </w:rPr>
              <w:t xml:space="preserve"> </w:t>
            </w:r>
            <w:r w:rsidRPr="00B67E4C">
              <w:rPr>
                <w:rFonts w:ascii="Times New Roman" w:hAnsi="Times New Roman"/>
                <w:sz w:val="22"/>
                <w:szCs w:val="22"/>
                <w:lang w:val="nl-NL"/>
              </w:rPr>
              <w:sym w:font="Symbol" w:char="F0AF"/>
            </w:r>
            <w:r w:rsidRPr="00B67E4C">
              <w:rPr>
                <w:rFonts w:ascii="Times New Roman" w:hAnsi="Times New Roman"/>
                <w:sz w:val="22"/>
                <w:szCs w:val="22"/>
                <w:lang w:val="nl-NL"/>
              </w:rPr>
              <w:t xml:space="preserve"> 57%</w:t>
            </w:r>
            <w:r w:rsidRPr="00B67E4C">
              <w:rPr>
                <w:rFonts w:ascii="Times New Roman" w:hAnsi="Times New Roman"/>
                <w:sz w:val="22"/>
                <w:szCs w:val="22"/>
                <w:lang w:val="nl-NL"/>
              </w:rPr>
              <w:br/>
              <w:t xml:space="preserve">   C</w:t>
            </w:r>
            <w:r w:rsidRPr="00B67E4C">
              <w:rPr>
                <w:rFonts w:ascii="Times New Roman" w:hAnsi="Times New Roman"/>
                <w:sz w:val="22"/>
                <w:szCs w:val="22"/>
                <w:vertAlign w:val="subscript"/>
                <w:lang w:val="nl-NL"/>
              </w:rPr>
              <w:t>24</w:t>
            </w:r>
            <w:r w:rsidRPr="00B67E4C">
              <w:rPr>
                <w:rFonts w:ascii="Times New Roman" w:hAnsi="Times New Roman"/>
                <w:sz w:val="22"/>
                <w:szCs w:val="22"/>
                <w:lang w:val="nl-NL"/>
              </w:rPr>
              <w:t xml:space="preserve"> </w:t>
            </w:r>
            <w:r w:rsidRPr="00B67E4C">
              <w:rPr>
                <w:rFonts w:ascii="Times New Roman" w:hAnsi="Times New Roman"/>
                <w:sz w:val="22"/>
                <w:szCs w:val="22"/>
                <w:lang w:val="nl-NL"/>
              </w:rPr>
              <w:sym w:font="Symbol" w:char="F0AF"/>
            </w:r>
            <w:r w:rsidRPr="00B67E4C">
              <w:rPr>
                <w:rFonts w:ascii="Times New Roman" w:hAnsi="Times New Roman"/>
                <w:sz w:val="22"/>
                <w:szCs w:val="22"/>
                <w:lang w:val="nl-NL"/>
              </w:rPr>
              <w:t xml:space="preserve"> 56%</w:t>
            </w:r>
          </w:p>
          <w:p w14:paraId="11918850" w14:textId="77777777" w:rsidR="008F61EC" w:rsidRPr="00B67E4C" w:rsidRDefault="008F61EC">
            <w:pPr>
              <w:pStyle w:val="tabletextNS"/>
              <w:tabs>
                <w:tab w:val="left" w:pos="809"/>
              </w:tabs>
              <w:rPr>
                <w:rFonts w:ascii="Times New Roman" w:hAnsi="Times New Roman"/>
                <w:sz w:val="22"/>
                <w:szCs w:val="22"/>
                <w:lang w:val="nl-NL"/>
              </w:rPr>
            </w:pPr>
            <w:r w:rsidRPr="00B67E4C">
              <w:rPr>
                <w:rFonts w:ascii="Times New Roman" w:hAnsi="Times New Roman"/>
                <w:sz w:val="22"/>
                <w:szCs w:val="22"/>
                <w:lang w:val="nl-NL"/>
              </w:rPr>
              <w:t>(complex bindt zich aan polyvalente ionen)</w:t>
            </w:r>
          </w:p>
        </w:tc>
        <w:tc>
          <w:tcPr>
            <w:tcW w:w="3841" w:type="dxa"/>
            <w:vMerge/>
          </w:tcPr>
          <w:p w14:paraId="11918851" w14:textId="77777777" w:rsidR="008F61EC" w:rsidRPr="00B67E4C" w:rsidRDefault="008F61EC">
            <w:pPr>
              <w:rPr>
                <w:szCs w:val="22"/>
              </w:rPr>
            </w:pPr>
          </w:p>
        </w:tc>
      </w:tr>
      <w:tr w:rsidR="008F61EC" w:rsidRPr="00B67E4C" w14:paraId="1191885A" w14:textId="77777777" w:rsidTr="00CE7D50">
        <w:tc>
          <w:tcPr>
            <w:tcW w:w="3084" w:type="dxa"/>
          </w:tcPr>
          <w:p w14:paraId="11918853" w14:textId="77777777" w:rsidR="008F61EC" w:rsidRPr="00B67E4C" w:rsidRDefault="008F61EC">
            <w:pPr>
              <w:pStyle w:val="tabletextNS"/>
              <w:rPr>
                <w:rFonts w:ascii="Times New Roman" w:hAnsi="Times New Roman"/>
                <w:sz w:val="22"/>
                <w:szCs w:val="22"/>
                <w:lang w:val="nl-NL"/>
              </w:rPr>
            </w:pPr>
            <w:r w:rsidRPr="00B67E4C">
              <w:rPr>
                <w:rFonts w:ascii="Times New Roman" w:hAnsi="Times New Roman"/>
                <w:sz w:val="22"/>
                <w:szCs w:val="22"/>
                <w:lang w:val="nl-NL"/>
              </w:rPr>
              <w:t>multivitaminen (met calcium, ijzer en magnesium)/</w:t>
            </w:r>
          </w:p>
          <w:p w14:paraId="11918854" w14:textId="77777777" w:rsidR="008F61EC" w:rsidRPr="00B67E4C" w:rsidRDefault="008F61EC">
            <w:pPr>
              <w:pStyle w:val="tabletextNS"/>
              <w:rPr>
                <w:rFonts w:ascii="Times New Roman" w:hAnsi="Times New Roman"/>
                <w:color w:val="0000FF"/>
                <w:sz w:val="22"/>
                <w:szCs w:val="22"/>
                <w:lang w:val="nl-NL"/>
              </w:rPr>
            </w:pPr>
            <w:r w:rsidRPr="00B67E4C">
              <w:rPr>
                <w:rFonts w:ascii="Times New Roman" w:hAnsi="Times New Roman"/>
                <w:sz w:val="22"/>
                <w:szCs w:val="22"/>
                <w:lang w:val="nl-NL"/>
              </w:rPr>
              <w:t>dolutegravir</w:t>
            </w:r>
          </w:p>
        </w:tc>
        <w:tc>
          <w:tcPr>
            <w:tcW w:w="2553" w:type="dxa"/>
          </w:tcPr>
          <w:p w14:paraId="11918855" w14:textId="77777777" w:rsidR="008F61EC" w:rsidRPr="00B67E4C" w:rsidRDefault="008F61EC">
            <w:pPr>
              <w:rPr>
                <w:szCs w:val="22"/>
              </w:rPr>
            </w:pPr>
            <w:r w:rsidRPr="00B67E4C">
              <w:rPr>
                <w:szCs w:val="22"/>
              </w:rPr>
              <w:t xml:space="preserve">dolutegravir </w:t>
            </w:r>
            <w:r w:rsidRPr="00B67E4C">
              <w:rPr>
                <w:szCs w:val="22"/>
              </w:rPr>
              <w:sym w:font="Symbol" w:char="F0AF"/>
            </w:r>
          </w:p>
          <w:p w14:paraId="11918856" w14:textId="77777777" w:rsidR="008F61EC" w:rsidRPr="00B67E4C" w:rsidRDefault="008F61EC">
            <w:pPr>
              <w:rPr>
                <w:szCs w:val="22"/>
              </w:rPr>
            </w:pPr>
            <w:r w:rsidRPr="00B67E4C">
              <w:rPr>
                <w:szCs w:val="22"/>
              </w:rPr>
              <w:t xml:space="preserve">   AUC </w:t>
            </w:r>
            <w:r w:rsidRPr="00B67E4C">
              <w:rPr>
                <w:szCs w:val="22"/>
              </w:rPr>
              <w:sym w:font="Symbol" w:char="F0AF"/>
            </w:r>
            <w:r w:rsidRPr="00B67E4C">
              <w:rPr>
                <w:szCs w:val="22"/>
              </w:rPr>
              <w:t xml:space="preserve"> 33% </w:t>
            </w:r>
          </w:p>
          <w:p w14:paraId="11918857" w14:textId="77777777" w:rsidR="008F61EC" w:rsidRPr="00B67E4C" w:rsidRDefault="008F61EC">
            <w:pPr>
              <w:rPr>
                <w:szCs w:val="22"/>
              </w:rPr>
            </w:pPr>
            <w:r w:rsidRPr="00B67E4C">
              <w:rPr>
                <w:szCs w:val="22"/>
              </w:rPr>
              <w:t xml:space="preserve">   C</w:t>
            </w:r>
            <w:r w:rsidRPr="00B67E4C">
              <w:rPr>
                <w:szCs w:val="22"/>
                <w:vertAlign w:val="subscript"/>
              </w:rPr>
              <w:t>max</w:t>
            </w:r>
            <w:r w:rsidRPr="00B67E4C">
              <w:rPr>
                <w:szCs w:val="22"/>
              </w:rPr>
              <w:t xml:space="preserve"> </w:t>
            </w:r>
            <w:r w:rsidRPr="00B67E4C">
              <w:rPr>
                <w:szCs w:val="22"/>
              </w:rPr>
              <w:sym w:font="Symbol" w:char="F0AF"/>
            </w:r>
            <w:r w:rsidRPr="00B67E4C">
              <w:rPr>
                <w:szCs w:val="22"/>
              </w:rPr>
              <w:t xml:space="preserve"> 35%</w:t>
            </w:r>
          </w:p>
          <w:p w14:paraId="11918858" w14:textId="77777777" w:rsidR="008F61EC" w:rsidRPr="00B67E4C" w:rsidRDefault="008F61EC">
            <w:pPr>
              <w:pStyle w:val="tabletextNS"/>
              <w:tabs>
                <w:tab w:val="left" w:pos="809"/>
              </w:tabs>
              <w:rPr>
                <w:rFonts w:ascii="Times New Roman" w:hAnsi="Times New Roman"/>
                <w:color w:val="0000FF"/>
                <w:sz w:val="22"/>
                <w:szCs w:val="22"/>
                <w:lang w:val="nl-NL"/>
              </w:rPr>
            </w:pPr>
            <w:r w:rsidRPr="00B67E4C">
              <w:rPr>
                <w:rFonts w:ascii="Times New Roman" w:hAnsi="Times New Roman"/>
                <w:sz w:val="22"/>
                <w:szCs w:val="22"/>
                <w:lang w:val="nl-NL"/>
              </w:rPr>
              <w:t xml:space="preserve">   C</w:t>
            </w:r>
            <w:r w:rsidRPr="00B67E4C">
              <w:rPr>
                <w:rFonts w:ascii="Times New Roman" w:hAnsi="Times New Roman"/>
                <w:sz w:val="22"/>
                <w:szCs w:val="22"/>
                <w:vertAlign w:val="subscript"/>
                <w:lang w:val="nl-NL"/>
              </w:rPr>
              <w:t>24</w:t>
            </w:r>
            <w:r w:rsidRPr="00B67E4C">
              <w:rPr>
                <w:rFonts w:ascii="Times New Roman" w:hAnsi="Times New Roman"/>
                <w:sz w:val="22"/>
                <w:szCs w:val="22"/>
                <w:lang w:val="nl-NL"/>
              </w:rPr>
              <w:t xml:space="preserve"> </w:t>
            </w:r>
            <w:r w:rsidRPr="00B67E4C">
              <w:rPr>
                <w:rFonts w:ascii="Times New Roman" w:hAnsi="Times New Roman"/>
                <w:sz w:val="22"/>
                <w:szCs w:val="22"/>
                <w:lang w:val="nl-NL"/>
              </w:rPr>
              <w:sym w:font="Symbol" w:char="F0AF"/>
            </w:r>
            <w:r w:rsidRPr="00B67E4C">
              <w:rPr>
                <w:rFonts w:ascii="Times New Roman" w:hAnsi="Times New Roman"/>
                <w:sz w:val="22"/>
                <w:szCs w:val="22"/>
                <w:lang w:val="nl-NL"/>
              </w:rPr>
              <w:t xml:space="preserve"> 32%</w:t>
            </w:r>
          </w:p>
        </w:tc>
        <w:tc>
          <w:tcPr>
            <w:tcW w:w="3841" w:type="dxa"/>
            <w:vMerge/>
          </w:tcPr>
          <w:p w14:paraId="11918859" w14:textId="77777777" w:rsidR="008F61EC" w:rsidRPr="00B67E4C" w:rsidRDefault="008F61EC">
            <w:pPr>
              <w:rPr>
                <w:strike/>
                <w:color w:val="0000FF"/>
                <w:szCs w:val="22"/>
              </w:rPr>
            </w:pPr>
          </w:p>
        </w:tc>
      </w:tr>
      <w:tr w:rsidR="008F61EC" w:rsidRPr="00B67E4C" w14:paraId="1191885C" w14:textId="77777777" w:rsidTr="00CE7D50">
        <w:tc>
          <w:tcPr>
            <w:tcW w:w="9478" w:type="dxa"/>
            <w:gridSpan w:val="3"/>
          </w:tcPr>
          <w:p w14:paraId="1191885B" w14:textId="77777777" w:rsidR="008F61EC" w:rsidRPr="00B67E4C" w:rsidRDefault="008F61EC">
            <w:pPr>
              <w:rPr>
                <w:i/>
                <w:szCs w:val="22"/>
              </w:rPr>
            </w:pPr>
            <w:r w:rsidRPr="00B67E4C">
              <w:rPr>
                <w:i/>
                <w:szCs w:val="22"/>
              </w:rPr>
              <w:t>Corticosteroïden</w:t>
            </w:r>
          </w:p>
        </w:tc>
      </w:tr>
      <w:tr w:rsidR="008F61EC" w:rsidRPr="00B67E4C" w14:paraId="11918863" w14:textId="77777777" w:rsidTr="00CE7D50">
        <w:tc>
          <w:tcPr>
            <w:tcW w:w="3084" w:type="dxa"/>
          </w:tcPr>
          <w:p w14:paraId="1191885D" w14:textId="77777777" w:rsidR="008F61EC" w:rsidRPr="00B67E4C" w:rsidRDefault="008F61EC">
            <w:pPr>
              <w:pStyle w:val="tabletextNS"/>
              <w:rPr>
                <w:rFonts w:ascii="Times New Roman" w:hAnsi="Times New Roman"/>
                <w:color w:val="0000FF"/>
                <w:sz w:val="22"/>
                <w:szCs w:val="22"/>
                <w:lang w:val="nl-NL"/>
              </w:rPr>
            </w:pPr>
            <w:r w:rsidRPr="00B67E4C">
              <w:rPr>
                <w:rFonts w:ascii="Times New Roman" w:hAnsi="Times New Roman"/>
                <w:sz w:val="22"/>
                <w:szCs w:val="22"/>
                <w:lang w:val="nl-NL"/>
              </w:rPr>
              <w:t>prednison</w:t>
            </w:r>
          </w:p>
        </w:tc>
        <w:tc>
          <w:tcPr>
            <w:tcW w:w="2553" w:type="dxa"/>
          </w:tcPr>
          <w:p w14:paraId="1191885E" w14:textId="77777777" w:rsidR="008F61EC" w:rsidRPr="00B67E4C" w:rsidRDefault="008F61EC">
            <w:pPr>
              <w:pStyle w:val="tabletextNS"/>
              <w:tabs>
                <w:tab w:val="left" w:pos="809"/>
              </w:tabs>
              <w:rPr>
                <w:rFonts w:ascii="Times New Roman" w:hAnsi="Times New Roman"/>
                <w:sz w:val="22"/>
                <w:szCs w:val="22"/>
                <w:lang w:val="nl-NL"/>
              </w:rPr>
            </w:pPr>
            <w:r w:rsidRPr="00B67E4C">
              <w:rPr>
                <w:rFonts w:ascii="Times New Roman" w:hAnsi="Times New Roman"/>
                <w:sz w:val="22"/>
                <w:szCs w:val="22"/>
                <w:lang w:val="nl-NL"/>
              </w:rPr>
              <w:t xml:space="preserve">dolutegravir </w:t>
            </w:r>
            <w:r w:rsidRPr="00B67E4C">
              <w:rPr>
                <w:rFonts w:ascii="Times New Roman" w:hAnsi="Times New Roman"/>
                <w:sz w:val="22"/>
                <w:szCs w:val="22"/>
                <w:lang w:val="nl-NL"/>
              </w:rPr>
              <w:sym w:font="Symbol" w:char="F0AB"/>
            </w:r>
          </w:p>
          <w:p w14:paraId="1191885F" w14:textId="77777777" w:rsidR="008F61EC" w:rsidRPr="00B67E4C" w:rsidRDefault="008F61EC">
            <w:r w:rsidRPr="00B67E4C">
              <w:t xml:space="preserve">   AUC </w:t>
            </w:r>
            <w:r w:rsidRPr="00B67E4C">
              <w:rPr>
                <w:szCs w:val="22"/>
              </w:rPr>
              <w:sym w:font="Symbol" w:char="F0AD"/>
            </w:r>
            <w:r w:rsidRPr="00B67E4C">
              <w:t xml:space="preserve"> 11%</w:t>
            </w:r>
          </w:p>
          <w:p w14:paraId="11918860" w14:textId="77777777" w:rsidR="008F61EC" w:rsidRPr="00B67E4C" w:rsidRDefault="008F61EC">
            <w:r w:rsidRPr="00B67E4C">
              <w:t xml:space="preserve">   C</w:t>
            </w:r>
            <w:r w:rsidRPr="00B67E4C">
              <w:rPr>
                <w:vertAlign w:val="subscript"/>
              </w:rPr>
              <w:t>max</w:t>
            </w:r>
            <w:r w:rsidRPr="00B67E4C">
              <w:t xml:space="preserve"> </w:t>
            </w:r>
            <w:r w:rsidRPr="00B67E4C">
              <w:rPr>
                <w:szCs w:val="22"/>
              </w:rPr>
              <w:sym w:font="Symbol" w:char="F0AD"/>
            </w:r>
            <w:r w:rsidRPr="00B67E4C">
              <w:t xml:space="preserve"> 6%</w:t>
            </w:r>
          </w:p>
          <w:p w14:paraId="11918861" w14:textId="77777777" w:rsidR="008F61EC" w:rsidRPr="00B67E4C" w:rsidRDefault="008F61EC">
            <w:pPr>
              <w:pStyle w:val="tabletextNS"/>
              <w:tabs>
                <w:tab w:val="left" w:pos="809"/>
              </w:tabs>
              <w:rPr>
                <w:rFonts w:ascii="Times New Roman" w:hAnsi="Times New Roman"/>
                <w:color w:val="0000FF"/>
                <w:sz w:val="22"/>
                <w:szCs w:val="22"/>
                <w:lang w:val="nl-NL"/>
              </w:rPr>
            </w:pPr>
            <w:r w:rsidRPr="00B67E4C">
              <w:rPr>
                <w:rFonts w:ascii="Times New Roman" w:hAnsi="Times New Roman"/>
                <w:lang w:val="nl-NL"/>
              </w:rPr>
              <w:t xml:space="preserve">   Cτ </w:t>
            </w:r>
            <w:r w:rsidRPr="00B67E4C">
              <w:rPr>
                <w:rFonts w:ascii="Times New Roman" w:hAnsi="Times New Roman"/>
                <w:lang w:val="nl-NL"/>
              </w:rPr>
              <w:sym w:font="Symbol" w:char="F0AD"/>
            </w:r>
            <w:r w:rsidRPr="00B67E4C">
              <w:rPr>
                <w:rFonts w:ascii="Times New Roman" w:hAnsi="Times New Roman"/>
                <w:lang w:val="nl-NL"/>
              </w:rPr>
              <w:t xml:space="preserve"> 17%</w:t>
            </w:r>
          </w:p>
        </w:tc>
        <w:tc>
          <w:tcPr>
            <w:tcW w:w="3841" w:type="dxa"/>
          </w:tcPr>
          <w:p w14:paraId="11918862" w14:textId="77777777" w:rsidR="008F61EC" w:rsidRPr="00B67E4C" w:rsidRDefault="008F61EC" w:rsidP="00E42D3E">
            <w:pPr>
              <w:rPr>
                <w:color w:val="0000FF"/>
                <w:szCs w:val="22"/>
              </w:rPr>
            </w:pPr>
            <w:r w:rsidRPr="00B67E4C">
              <w:rPr>
                <w:szCs w:val="22"/>
              </w:rPr>
              <w:t>er is geen dosisaanpassing nodig</w:t>
            </w:r>
          </w:p>
        </w:tc>
      </w:tr>
      <w:tr w:rsidR="008F61EC" w:rsidRPr="00B67E4C" w14:paraId="11918865" w14:textId="77777777" w:rsidTr="00CE7D50">
        <w:tc>
          <w:tcPr>
            <w:tcW w:w="9478" w:type="dxa"/>
            <w:gridSpan w:val="3"/>
          </w:tcPr>
          <w:p w14:paraId="11918864" w14:textId="77777777" w:rsidR="008F61EC" w:rsidRPr="00B67E4C" w:rsidRDefault="008F61EC">
            <w:pPr>
              <w:rPr>
                <w:szCs w:val="22"/>
              </w:rPr>
            </w:pPr>
            <w:r w:rsidRPr="00B67E4C">
              <w:rPr>
                <w:i/>
                <w:szCs w:val="22"/>
              </w:rPr>
              <w:t>Antidiabetica</w:t>
            </w:r>
          </w:p>
        </w:tc>
      </w:tr>
      <w:tr w:rsidR="008F61EC" w:rsidRPr="00B67E4C" w14:paraId="11918872" w14:textId="77777777" w:rsidTr="00CE7D50">
        <w:tc>
          <w:tcPr>
            <w:tcW w:w="3084" w:type="dxa"/>
          </w:tcPr>
          <w:p w14:paraId="11918866" w14:textId="77777777" w:rsidR="008F61EC" w:rsidRPr="00B67E4C" w:rsidRDefault="008F61EC">
            <w:pPr>
              <w:pStyle w:val="tabletextNS"/>
              <w:rPr>
                <w:rFonts w:ascii="Times New Roman" w:hAnsi="Times New Roman"/>
                <w:sz w:val="22"/>
                <w:szCs w:val="22"/>
                <w:lang w:val="nl-NL"/>
              </w:rPr>
            </w:pPr>
            <w:r w:rsidRPr="00B67E4C">
              <w:rPr>
                <w:rFonts w:ascii="Times New Roman" w:hAnsi="Times New Roman"/>
                <w:sz w:val="22"/>
                <w:szCs w:val="22"/>
                <w:lang w:val="nl-NL"/>
              </w:rPr>
              <w:lastRenderedPageBreak/>
              <w:t>metformine/dolutegravir</w:t>
            </w:r>
          </w:p>
        </w:tc>
        <w:tc>
          <w:tcPr>
            <w:tcW w:w="2553" w:type="dxa"/>
          </w:tcPr>
          <w:p w14:paraId="11918867" w14:textId="77777777" w:rsidR="008F61EC" w:rsidRPr="00B67E4C" w:rsidRDefault="008F61EC">
            <w:pPr>
              <w:pStyle w:val="tabletextNS"/>
              <w:tabs>
                <w:tab w:val="left" w:pos="809"/>
              </w:tabs>
              <w:rPr>
                <w:rFonts w:ascii="Times New Roman" w:hAnsi="Times New Roman"/>
                <w:sz w:val="22"/>
                <w:szCs w:val="22"/>
                <w:lang w:val="nl-NL"/>
              </w:rPr>
            </w:pPr>
            <w:r w:rsidRPr="00B67E4C">
              <w:rPr>
                <w:rFonts w:ascii="Times New Roman" w:hAnsi="Times New Roman"/>
                <w:sz w:val="22"/>
                <w:szCs w:val="22"/>
                <w:lang w:val="nl-NL"/>
              </w:rPr>
              <w:t xml:space="preserve">metformine </w:t>
            </w:r>
            <w:r w:rsidRPr="00B67E4C">
              <w:rPr>
                <w:rFonts w:ascii="Times New Roman" w:hAnsi="Times New Roman"/>
                <w:sz w:val="22"/>
                <w:szCs w:val="22"/>
                <w:lang w:val="nl-NL"/>
              </w:rPr>
              <w:sym w:font="Symbol" w:char="F0AD"/>
            </w:r>
          </w:p>
          <w:p w14:paraId="11918868" w14:textId="77777777" w:rsidR="008F61EC" w:rsidRPr="00B67E4C" w:rsidRDefault="008F61EC">
            <w:pPr>
              <w:pStyle w:val="tabletextNS"/>
              <w:tabs>
                <w:tab w:val="left" w:pos="809"/>
              </w:tabs>
              <w:rPr>
                <w:rFonts w:ascii="Times New Roman" w:hAnsi="Times New Roman"/>
                <w:sz w:val="22"/>
                <w:szCs w:val="22"/>
                <w:lang w:val="nl-NL"/>
              </w:rPr>
            </w:pPr>
            <w:r w:rsidRPr="00B67E4C">
              <w:rPr>
                <w:rFonts w:ascii="Times New Roman" w:hAnsi="Times New Roman"/>
                <w:sz w:val="22"/>
                <w:szCs w:val="22"/>
                <w:lang w:val="nl-NL"/>
              </w:rPr>
              <w:t xml:space="preserve">dolutegravir </w:t>
            </w:r>
            <w:r w:rsidRPr="00B67E4C">
              <w:rPr>
                <w:rFonts w:ascii="Times New Roman" w:hAnsi="Times New Roman"/>
                <w:sz w:val="22"/>
                <w:szCs w:val="22"/>
                <w:lang w:val="nl-NL"/>
              </w:rPr>
              <w:sym w:font="Symbol" w:char="F0AB"/>
            </w:r>
          </w:p>
          <w:p w14:paraId="11918869" w14:textId="77777777" w:rsidR="008F61EC" w:rsidRPr="00B67E4C" w:rsidRDefault="008F61EC" w:rsidP="00E42D3E">
            <w:pPr>
              <w:pStyle w:val="tabletextNS"/>
              <w:tabs>
                <w:tab w:val="left" w:pos="809"/>
              </w:tabs>
              <w:rPr>
                <w:rFonts w:ascii="Times New Roman" w:hAnsi="Times New Roman"/>
                <w:sz w:val="22"/>
                <w:szCs w:val="22"/>
                <w:lang w:val="nl-NL"/>
              </w:rPr>
            </w:pPr>
            <w:r w:rsidRPr="00B67E4C">
              <w:rPr>
                <w:rFonts w:ascii="Times New Roman" w:hAnsi="Times New Roman"/>
                <w:sz w:val="22"/>
                <w:szCs w:val="22"/>
                <w:lang w:val="nl-NL"/>
              </w:rPr>
              <w:t>Indien gelijktijdig toegediend met 50 mg dolutegravir eenmaal daags:</w:t>
            </w:r>
          </w:p>
          <w:p w14:paraId="1191886A" w14:textId="77777777" w:rsidR="008F61EC" w:rsidRPr="00B67E4C" w:rsidRDefault="008F61EC" w:rsidP="00E42D3E">
            <w:pPr>
              <w:pStyle w:val="tabletextNS"/>
              <w:tabs>
                <w:tab w:val="left" w:pos="809"/>
              </w:tabs>
              <w:rPr>
                <w:rFonts w:ascii="Times New Roman" w:hAnsi="Times New Roman"/>
                <w:sz w:val="22"/>
                <w:szCs w:val="22"/>
                <w:lang w:val="nl-NL"/>
              </w:rPr>
            </w:pPr>
            <w:r w:rsidRPr="00B67E4C">
              <w:rPr>
                <w:rFonts w:ascii="Times New Roman" w:hAnsi="Times New Roman"/>
                <w:sz w:val="22"/>
                <w:szCs w:val="22"/>
                <w:lang w:val="nl-NL"/>
              </w:rPr>
              <w:t>metformine</w:t>
            </w:r>
          </w:p>
          <w:p w14:paraId="1191886B" w14:textId="77777777" w:rsidR="008F61EC" w:rsidRPr="00B67E4C" w:rsidRDefault="008F61EC" w:rsidP="00785460">
            <w:pPr>
              <w:rPr>
                <w:szCs w:val="22"/>
              </w:rPr>
            </w:pPr>
            <w:r w:rsidRPr="00B67E4C">
              <w:rPr>
                <w:szCs w:val="22"/>
              </w:rPr>
              <w:t xml:space="preserve">   AUC </w:t>
            </w:r>
            <w:r w:rsidRPr="00B67E4C">
              <w:rPr>
                <w:szCs w:val="22"/>
              </w:rPr>
              <w:sym w:font="Symbol" w:char="F0AD"/>
            </w:r>
            <w:r w:rsidRPr="00B67E4C">
              <w:rPr>
                <w:szCs w:val="22"/>
              </w:rPr>
              <w:t xml:space="preserve"> 79%</w:t>
            </w:r>
          </w:p>
          <w:p w14:paraId="1191886C" w14:textId="77777777" w:rsidR="008F61EC" w:rsidRPr="00B67E4C" w:rsidRDefault="008F61EC" w:rsidP="00785460">
            <w:pPr>
              <w:pStyle w:val="tabletextNS"/>
              <w:tabs>
                <w:tab w:val="left" w:pos="809"/>
              </w:tabs>
              <w:rPr>
                <w:rFonts w:ascii="Times New Roman" w:hAnsi="Times New Roman"/>
                <w:sz w:val="22"/>
                <w:szCs w:val="22"/>
                <w:lang w:val="nl-NL"/>
              </w:rPr>
            </w:pPr>
            <w:r w:rsidRPr="00B67E4C">
              <w:rPr>
                <w:rFonts w:ascii="Times New Roman" w:hAnsi="Times New Roman"/>
                <w:sz w:val="22"/>
                <w:szCs w:val="22"/>
                <w:lang w:val="nl-NL"/>
              </w:rPr>
              <w:t xml:space="preserve">   C</w:t>
            </w:r>
            <w:r w:rsidRPr="00B67E4C">
              <w:rPr>
                <w:rFonts w:ascii="Times New Roman" w:hAnsi="Times New Roman"/>
                <w:sz w:val="22"/>
                <w:szCs w:val="22"/>
                <w:vertAlign w:val="subscript"/>
                <w:lang w:val="nl-NL"/>
              </w:rPr>
              <w:t>max</w:t>
            </w:r>
            <w:r w:rsidRPr="00B67E4C">
              <w:rPr>
                <w:rFonts w:ascii="Times New Roman" w:hAnsi="Times New Roman"/>
                <w:sz w:val="22"/>
                <w:szCs w:val="22"/>
                <w:lang w:val="nl-NL"/>
              </w:rPr>
              <w:t xml:space="preserve"> </w:t>
            </w:r>
            <w:r w:rsidRPr="00B67E4C">
              <w:rPr>
                <w:rFonts w:ascii="Times New Roman" w:hAnsi="Times New Roman"/>
                <w:sz w:val="22"/>
                <w:szCs w:val="22"/>
                <w:lang w:val="nl-NL"/>
              </w:rPr>
              <w:sym w:font="Symbol" w:char="F0AD"/>
            </w:r>
            <w:r w:rsidRPr="00B67E4C">
              <w:rPr>
                <w:rFonts w:ascii="Times New Roman" w:hAnsi="Times New Roman"/>
                <w:sz w:val="22"/>
                <w:szCs w:val="22"/>
                <w:lang w:val="nl-NL"/>
              </w:rPr>
              <w:t xml:space="preserve"> 66%</w:t>
            </w:r>
          </w:p>
          <w:p w14:paraId="1191886D" w14:textId="77777777" w:rsidR="008F61EC" w:rsidRPr="00B67E4C" w:rsidRDefault="008F61EC" w:rsidP="00785460">
            <w:pPr>
              <w:pStyle w:val="tabletextNS"/>
              <w:tabs>
                <w:tab w:val="left" w:pos="809"/>
              </w:tabs>
              <w:rPr>
                <w:rFonts w:ascii="Times New Roman" w:hAnsi="Times New Roman"/>
                <w:sz w:val="22"/>
                <w:szCs w:val="22"/>
                <w:lang w:val="nl-NL"/>
              </w:rPr>
            </w:pPr>
            <w:r w:rsidRPr="00B67E4C">
              <w:rPr>
                <w:rFonts w:ascii="Times New Roman" w:hAnsi="Times New Roman"/>
                <w:sz w:val="22"/>
                <w:szCs w:val="22"/>
                <w:lang w:val="nl-NL"/>
              </w:rPr>
              <w:t>Indien gelijktijdig toegediend met 50 mg dolutegravir tweemaal daags:</w:t>
            </w:r>
          </w:p>
          <w:p w14:paraId="1191886E" w14:textId="77777777" w:rsidR="008F61EC" w:rsidRPr="00B67E4C" w:rsidRDefault="008F61EC" w:rsidP="00785460">
            <w:pPr>
              <w:pStyle w:val="tabletextNS"/>
              <w:tabs>
                <w:tab w:val="left" w:pos="809"/>
              </w:tabs>
              <w:rPr>
                <w:rFonts w:ascii="Times New Roman" w:hAnsi="Times New Roman"/>
                <w:sz w:val="22"/>
                <w:szCs w:val="22"/>
                <w:lang w:val="nl-NL"/>
              </w:rPr>
            </w:pPr>
            <w:r w:rsidRPr="00B67E4C">
              <w:rPr>
                <w:rFonts w:ascii="Times New Roman" w:hAnsi="Times New Roman"/>
                <w:sz w:val="22"/>
                <w:szCs w:val="22"/>
                <w:lang w:val="nl-NL"/>
              </w:rPr>
              <w:t>metformine</w:t>
            </w:r>
          </w:p>
          <w:p w14:paraId="1191886F" w14:textId="77777777" w:rsidR="008F61EC" w:rsidRPr="00B67E4C" w:rsidRDefault="008F61EC" w:rsidP="00785460">
            <w:pPr>
              <w:rPr>
                <w:szCs w:val="22"/>
              </w:rPr>
            </w:pPr>
            <w:r w:rsidRPr="00B67E4C">
              <w:rPr>
                <w:szCs w:val="22"/>
              </w:rPr>
              <w:t xml:space="preserve">   AUC </w:t>
            </w:r>
            <w:r w:rsidRPr="00B67E4C">
              <w:rPr>
                <w:szCs w:val="22"/>
              </w:rPr>
              <w:sym w:font="Symbol" w:char="F0AD"/>
            </w:r>
            <w:r w:rsidRPr="00B67E4C">
              <w:rPr>
                <w:szCs w:val="22"/>
              </w:rPr>
              <w:t xml:space="preserve"> 145%</w:t>
            </w:r>
          </w:p>
          <w:p w14:paraId="11918870" w14:textId="77777777" w:rsidR="008F61EC" w:rsidRPr="00B67E4C" w:rsidRDefault="008F61EC" w:rsidP="00785460">
            <w:pPr>
              <w:pStyle w:val="tabletextNS"/>
              <w:tabs>
                <w:tab w:val="left" w:pos="809"/>
              </w:tabs>
              <w:rPr>
                <w:rFonts w:ascii="Times New Roman" w:hAnsi="Times New Roman"/>
                <w:sz w:val="22"/>
                <w:szCs w:val="22"/>
                <w:lang w:val="nl-NL"/>
              </w:rPr>
            </w:pPr>
            <w:r w:rsidRPr="00B67E4C">
              <w:rPr>
                <w:rFonts w:ascii="Times New Roman" w:hAnsi="Times New Roman"/>
                <w:sz w:val="22"/>
                <w:szCs w:val="22"/>
                <w:lang w:val="nl-NL"/>
              </w:rPr>
              <w:t xml:space="preserve">   C</w:t>
            </w:r>
            <w:r w:rsidRPr="00B67E4C">
              <w:rPr>
                <w:rFonts w:ascii="Times New Roman" w:hAnsi="Times New Roman"/>
                <w:sz w:val="22"/>
                <w:szCs w:val="22"/>
                <w:vertAlign w:val="subscript"/>
                <w:lang w:val="nl-NL"/>
              </w:rPr>
              <w:t>max</w:t>
            </w:r>
            <w:r w:rsidRPr="00B67E4C">
              <w:rPr>
                <w:rFonts w:ascii="Times New Roman" w:hAnsi="Times New Roman"/>
                <w:sz w:val="22"/>
                <w:szCs w:val="22"/>
                <w:lang w:val="nl-NL"/>
              </w:rPr>
              <w:t xml:space="preserve"> </w:t>
            </w:r>
            <w:r w:rsidRPr="00B67E4C">
              <w:rPr>
                <w:rFonts w:ascii="Times New Roman" w:hAnsi="Times New Roman"/>
                <w:sz w:val="22"/>
                <w:szCs w:val="22"/>
                <w:lang w:val="nl-NL"/>
              </w:rPr>
              <w:sym w:font="Symbol" w:char="F0AD"/>
            </w:r>
            <w:r w:rsidRPr="00B67E4C">
              <w:rPr>
                <w:rFonts w:ascii="Times New Roman" w:hAnsi="Times New Roman"/>
                <w:sz w:val="22"/>
                <w:szCs w:val="22"/>
                <w:lang w:val="nl-NL"/>
              </w:rPr>
              <w:t xml:space="preserve"> 111%</w:t>
            </w:r>
          </w:p>
        </w:tc>
        <w:tc>
          <w:tcPr>
            <w:tcW w:w="3841" w:type="dxa"/>
          </w:tcPr>
          <w:p w14:paraId="11918871" w14:textId="77777777" w:rsidR="008F61EC" w:rsidRPr="00B67E4C" w:rsidRDefault="008F61EC" w:rsidP="00785460">
            <w:pPr>
              <w:rPr>
                <w:szCs w:val="22"/>
              </w:rPr>
            </w:pPr>
            <w:r w:rsidRPr="00B67E4C">
              <w:t>om de glycemische controle te behouden, moet een dosisaanpassing van metformine worden overwogen wanneer gestart en gestopt wordt met de gelijktijdige toediening van dolutegravir met metformine. Bij patiënten met een matig verminderde nierfunctie moet een dosisaanpassing van metformine worden overwogen indien het gelijktijdig met dolutegravir wordt toegediend, vanwege een verhoogd risico op lactaatacidose bij patiënten met een matig verminderde nierfunctie ten gevolge van een verhoogde metformineconcentratie (rubriek 4.4).</w:t>
            </w:r>
          </w:p>
        </w:tc>
      </w:tr>
      <w:tr w:rsidR="008F61EC" w:rsidRPr="00B67E4C" w14:paraId="11918876" w14:textId="77777777" w:rsidTr="00CE7D50">
        <w:tc>
          <w:tcPr>
            <w:tcW w:w="3084" w:type="dxa"/>
          </w:tcPr>
          <w:p w14:paraId="11918873" w14:textId="77777777" w:rsidR="008F61EC" w:rsidRPr="00B67E4C" w:rsidRDefault="008F61EC">
            <w:pPr>
              <w:pStyle w:val="tabletextNS"/>
              <w:rPr>
                <w:rFonts w:ascii="Times New Roman" w:hAnsi="Times New Roman"/>
                <w:sz w:val="22"/>
                <w:szCs w:val="22"/>
                <w:lang w:val="nl-NL"/>
              </w:rPr>
            </w:pPr>
            <w:r w:rsidRPr="00B67E4C">
              <w:rPr>
                <w:rFonts w:ascii="Times New Roman" w:hAnsi="Times New Roman"/>
                <w:i/>
                <w:sz w:val="22"/>
                <w:szCs w:val="22"/>
                <w:lang w:val="nl-NL"/>
              </w:rPr>
              <w:t>Kruidenproducten</w:t>
            </w:r>
          </w:p>
        </w:tc>
        <w:tc>
          <w:tcPr>
            <w:tcW w:w="2553" w:type="dxa"/>
          </w:tcPr>
          <w:p w14:paraId="11918874" w14:textId="77777777" w:rsidR="008F61EC" w:rsidRPr="00B67E4C" w:rsidRDefault="008F61EC">
            <w:pPr>
              <w:pStyle w:val="tabletextNS"/>
              <w:tabs>
                <w:tab w:val="left" w:pos="809"/>
              </w:tabs>
              <w:rPr>
                <w:rFonts w:ascii="Times New Roman" w:hAnsi="Times New Roman"/>
                <w:sz w:val="22"/>
                <w:szCs w:val="22"/>
                <w:lang w:val="nl-NL"/>
              </w:rPr>
            </w:pPr>
          </w:p>
        </w:tc>
        <w:tc>
          <w:tcPr>
            <w:tcW w:w="3841" w:type="dxa"/>
          </w:tcPr>
          <w:p w14:paraId="11918875" w14:textId="77777777" w:rsidR="008F61EC" w:rsidRPr="00B67E4C" w:rsidRDefault="008F61EC">
            <w:pPr>
              <w:rPr>
                <w:szCs w:val="22"/>
              </w:rPr>
            </w:pPr>
          </w:p>
        </w:tc>
      </w:tr>
      <w:tr w:rsidR="008F61EC" w:rsidRPr="00B67E4C" w14:paraId="1191887C" w14:textId="77777777" w:rsidTr="00CE7D50">
        <w:tc>
          <w:tcPr>
            <w:tcW w:w="3084" w:type="dxa"/>
          </w:tcPr>
          <w:p w14:paraId="11918877" w14:textId="77777777" w:rsidR="008F61EC" w:rsidRPr="00B67E4C" w:rsidRDefault="008F61EC">
            <w:pPr>
              <w:rPr>
                <w:szCs w:val="22"/>
              </w:rPr>
            </w:pPr>
            <w:r w:rsidRPr="00B67E4C">
              <w:rPr>
                <w:szCs w:val="22"/>
              </w:rPr>
              <w:t>sint-janskruid/dolutegravir</w:t>
            </w:r>
          </w:p>
          <w:p w14:paraId="11918878" w14:textId="77777777" w:rsidR="008F61EC" w:rsidRPr="00B67E4C" w:rsidRDefault="008F61EC">
            <w:pPr>
              <w:pStyle w:val="tabletextNS"/>
              <w:keepNext/>
              <w:rPr>
                <w:rFonts w:ascii="Times New Roman" w:hAnsi="Times New Roman"/>
                <w:sz w:val="22"/>
                <w:szCs w:val="22"/>
                <w:lang w:val="nl-NL"/>
              </w:rPr>
            </w:pPr>
          </w:p>
        </w:tc>
        <w:tc>
          <w:tcPr>
            <w:tcW w:w="2553" w:type="dxa"/>
          </w:tcPr>
          <w:p w14:paraId="11918879" w14:textId="77777777" w:rsidR="008F61EC" w:rsidRPr="00B67E4C" w:rsidRDefault="008F61EC">
            <w:pPr>
              <w:pStyle w:val="tabletextNS"/>
              <w:keepNext/>
              <w:tabs>
                <w:tab w:val="left" w:pos="809"/>
              </w:tabs>
              <w:rPr>
                <w:rFonts w:ascii="Times New Roman" w:hAnsi="Times New Roman"/>
                <w:sz w:val="22"/>
                <w:szCs w:val="22"/>
                <w:lang w:val="nl-NL"/>
              </w:rPr>
            </w:pPr>
            <w:r w:rsidRPr="00B67E4C">
              <w:rPr>
                <w:rFonts w:ascii="Times New Roman" w:hAnsi="Times New Roman"/>
                <w:sz w:val="22"/>
                <w:szCs w:val="22"/>
                <w:lang w:val="nl-NL"/>
              </w:rPr>
              <w:t>dolutegravir</w:t>
            </w:r>
            <w:r w:rsidRPr="00B67E4C">
              <w:rPr>
                <w:rFonts w:ascii="Times New Roman" w:hAnsi="Times New Roman"/>
                <w:sz w:val="22"/>
                <w:szCs w:val="22"/>
                <w:lang w:val="nl-NL"/>
              </w:rPr>
              <w:sym w:font="Symbol" w:char="F0AF"/>
            </w:r>
          </w:p>
          <w:p w14:paraId="1191887A" w14:textId="77777777" w:rsidR="008F61EC" w:rsidRPr="00B67E4C" w:rsidRDefault="008F61EC" w:rsidP="00971A0B">
            <w:pPr>
              <w:pStyle w:val="tabletextNS"/>
              <w:keepNext/>
              <w:tabs>
                <w:tab w:val="left" w:pos="809"/>
              </w:tabs>
              <w:rPr>
                <w:rFonts w:ascii="Times New Roman" w:hAnsi="Times New Roman"/>
                <w:sz w:val="22"/>
                <w:szCs w:val="22"/>
                <w:lang w:val="nl-NL"/>
              </w:rPr>
            </w:pPr>
            <w:r w:rsidRPr="00B67E4C">
              <w:rPr>
                <w:rFonts w:ascii="Times New Roman" w:hAnsi="Times New Roman"/>
                <w:sz w:val="22"/>
                <w:szCs w:val="22"/>
                <w:lang w:val="nl-NL"/>
              </w:rPr>
              <w:t>(niet onderzocht, verlaging verwacht vanwege inductie van UGT1A1- en CYP3A-enzymen, een vergelijkbare afname van de blootstelling zoals gezien bij carbamazepine wordt verwacht)</w:t>
            </w:r>
          </w:p>
        </w:tc>
        <w:tc>
          <w:tcPr>
            <w:tcW w:w="3841" w:type="dxa"/>
          </w:tcPr>
          <w:p w14:paraId="1191887B" w14:textId="77777777" w:rsidR="008F61EC" w:rsidRPr="00B67E4C" w:rsidRDefault="008F61EC" w:rsidP="00972C2D">
            <w:pPr>
              <w:rPr>
                <w:szCs w:val="22"/>
              </w:rPr>
            </w:pPr>
            <w:r w:rsidRPr="00B67E4C">
              <w:rPr>
                <w:szCs w:val="22"/>
              </w:rPr>
              <w:t xml:space="preserve">de aanbevolen dosering dolutegravir </w:t>
            </w:r>
            <w:r w:rsidR="00FE2A44" w:rsidRPr="00B67E4C">
              <w:rPr>
                <w:szCs w:val="22"/>
              </w:rPr>
              <w:t xml:space="preserve">is </w:t>
            </w:r>
            <w:r w:rsidRPr="00B67E4C">
              <w:rPr>
                <w:szCs w:val="22"/>
              </w:rPr>
              <w:t>50 mg tweemaal daags bij gelijktijdige toediening met sint-janskruid</w:t>
            </w:r>
            <w:r w:rsidR="00FE2A44" w:rsidRPr="00B67E4C">
              <w:rPr>
                <w:szCs w:val="22"/>
              </w:rPr>
              <w:t>.</w:t>
            </w:r>
            <w:r w:rsidRPr="00B67E4C">
              <w:rPr>
                <w:szCs w:val="22"/>
              </w:rPr>
              <w:t xml:space="preserve"> </w:t>
            </w:r>
            <w:r w:rsidR="006765C8" w:rsidRPr="00B67E4C">
              <w:rPr>
                <w:szCs w:val="22"/>
              </w:rPr>
              <w:t xml:space="preserve">Aangezien Triumeq een tablet in een vaste dosiscombinatie is, moet een extra tablet dolutegravir </w:t>
            </w:r>
            <w:r w:rsidR="007E6A9C" w:rsidRPr="00B67E4C">
              <w:rPr>
                <w:szCs w:val="22"/>
              </w:rPr>
              <w:t xml:space="preserve">van 50 mg </w:t>
            </w:r>
            <w:r w:rsidR="006765C8" w:rsidRPr="00B67E4C">
              <w:rPr>
                <w:szCs w:val="22"/>
              </w:rPr>
              <w:t>worden toegediend</w:t>
            </w:r>
            <w:r w:rsidR="00ED2E33" w:rsidRPr="00B67E4C">
              <w:rPr>
                <w:szCs w:val="22"/>
              </w:rPr>
              <w:t>,</w:t>
            </w:r>
            <w:r w:rsidR="006765C8" w:rsidRPr="00B67E4C">
              <w:rPr>
                <w:szCs w:val="22"/>
              </w:rPr>
              <w:t xml:space="preserve"> ongeveer 12 uur na Triumeq voor de duur van de gelijktijdige toediening met </w:t>
            </w:r>
            <w:r w:rsidR="00FE2A44" w:rsidRPr="00B67E4C">
              <w:rPr>
                <w:szCs w:val="22"/>
              </w:rPr>
              <w:t xml:space="preserve">sint-janskruid </w:t>
            </w:r>
            <w:r w:rsidR="006765C8" w:rsidRPr="00B67E4C">
              <w:rPr>
                <w:szCs w:val="22"/>
              </w:rPr>
              <w:t>(een afzonderlijk preparaat van dolutegravir is verkrijgbaar voor deze dosisaanpassing, zie rubriek 4.2).</w:t>
            </w:r>
          </w:p>
        </w:tc>
      </w:tr>
      <w:tr w:rsidR="008F61EC" w:rsidRPr="00B67E4C" w14:paraId="1191887E" w14:textId="77777777" w:rsidTr="00CE7D50">
        <w:tc>
          <w:tcPr>
            <w:tcW w:w="9478" w:type="dxa"/>
            <w:gridSpan w:val="3"/>
          </w:tcPr>
          <w:p w14:paraId="1191887D" w14:textId="77777777" w:rsidR="008F61EC" w:rsidRPr="00B67E4C" w:rsidRDefault="008F61EC">
            <w:pPr>
              <w:rPr>
                <w:szCs w:val="22"/>
              </w:rPr>
            </w:pPr>
            <w:r w:rsidRPr="00B67E4C">
              <w:rPr>
                <w:i/>
                <w:szCs w:val="22"/>
              </w:rPr>
              <w:t>Orale anticonceptiemiddelen</w:t>
            </w:r>
          </w:p>
        </w:tc>
      </w:tr>
      <w:tr w:rsidR="008F61EC" w:rsidRPr="00B67E4C" w14:paraId="11918885" w14:textId="77777777" w:rsidTr="00CE7D50">
        <w:tc>
          <w:tcPr>
            <w:tcW w:w="3084" w:type="dxa"/>
          </w:tcPr>
          <w:p w14:paraId="1191887F" w14:textId="77777777" w:rsidR="008F61EC" w:rsidRPr="00B67E4C" w:rsidRDefault="008F61EC" w:rsidP="00A970E8">
            <w:pPr>
              <w:rPr>
                <w:szCs w:val="22"/>
              </w:rPr>
            </w:pPr>
            <w:r w:rsidRPr="00B67E4C">
              <w:t>ethinylestradiol (EE) en norelgestromin (NGMN)/dolutegravir</w:t>
            </w:r>
          </w:p>
        </w:tc>
        <w:tc>
          <w:tcPr>
            <w:tcW w:w="2553" w:type="dxa"/>
          </w:tcPr>
          <w:p w14:paraId="11918880" w14:textId="77777777" w:rsidR="008F61EC" w:rsidRPr="00B67E4C" w:rsidRDefault="008F61EC">
            <w:pPr>
              <w:rPr>
                <w:szCs w:val="22"/>
              </w:rPr>
            </w:pPr>
            <w:r w:rsidRPr="00B67E4C">
              <w:rPr>
                <w:szCs w:val="22"/>
              </w:rPr>
              <w:t>effect van dolutegravir:</w:t>
            </w:r>
          </w:p>
          <w:p w14:paraId="11918881" w14:textId="77777777" w:rsidR="008F61EC" w:rsidRPr="00B67E4C" w:rsidRDefault="008F61EC">
            <w:pPr>
              <w:rPr>
                <w:szCs w:val="22"/>
              </w:rPr>
            </w:pPr>
            <w:r w:rsidRPr="00B67E4C">
              <w:rPr>
                <w:szCs w:val="22"/>
              </w:rPr>
              <w:t xml:space="preserve">EE </w:t>
            </w:r>
            <w:r w:rsidRPr="00B67E4C">
              <w:rPr>
                <w:szCs w:val="22"/>
              </w:rPr>
              <w:sym w:font="Symbol" w:char="F0AB"/>
            </w:r>
            <w:r w:rsidRPr="00B67E4C">
              <w:rPr>
                <w:szCs w:val="22"/>
              </w:rPr>
              <w:br/>
              <w:t xml:space="preserve">   AUC </w:t>
            </w:r>
            <w:r w:rsidRPr="00B67E4C">
              <w:rPr>
                <w:szCs w:val="22"/>
              </w:rPr>
              <w:sym w:font="Symbol" w:char="F0AD"/>
            </w:r>
            <w:r w:rsidRPr="00B67E4C">
              <w:rPr>
                <w:szCs w:val="22"/>
              </w:rPr>
              <w:t xml:space="preserve"> 3% </w:t>
            </w:r>
            <w:r w:rsidRPr="00B67E4C">
              <w:rPr>
                <w:szCs w:val="22"/>
              </w:rPr>
              <w:br/>
              <w:t xml:space="preserve">   C</w:t>
            </w:r>
            <w:r w:rsidRPr="00B67E4C">
              <w:rPr>
                <w:szCs w:val="22"/>
                <w:vertAlign w:val="subscript"/>
              </w:rPr>
              <w:t>max</w:t>
            </w:r>
            <w:r w:rsidRPr="00B67E4C">
              <w:rPr>
                <w:szCs w:val="22"/>
              </w:rPr>
              <w:t xml:space="preserve"> </w:t>
            </w:r>
            <w:r w:rsidRPr="00B67E4C">
              <w:rPr>
                <w:szCs w:val="22"/>
              </w:rPr>
              <w:sym w:font="Symbol" w:char="F0AF"/>
            </w:r>
            <w:r w:rsidRPr="00B67E4C">
              <w:rPr>
                <w:szCs w:val="22"/>
              </w:rPr>
              <w:t xml:space="preserve"> 1%</w:t>
            </w:r>
            <w:r w:rsidRPr="00B67E4C">
              <w:rPr>
                <w:szCs w:val="22"/>
              </w:rPr>
              <w:br/>
            </w:r>
          </w:p>
          <w:p w14:paraId="11918882" w14:textId="77777777" w:rsidR="008F61EC" w:rsidRPr="00B67E4C" w:rsidRDefault="008F61EC">
            <w:pPr>
              <w:rPr>
                <w:szCs w:val="22"/>
              </w:rPr>
            </w:pPr>
            <w:r w:rsidRPr="00B67E4C">
              <w:rPr>
                <w:szCs w:val="22"/>
              </w:rPr>
              <w:t>effect van dolutegravir:</w:t>
            </w:r>
          </w:p>
          <w:p w14:paraId="11918883" w14:textId="77777777" w:rsidR="008F61EC" w:rsidRPr="00B67E4C" w:rsidRDefault="008F61EC">
            <w:pPr>
              <w:pStyle w:val="tabletextNS"/>
              <w:keepNext/>
              <w:tabs>
                <w:tab w:val="left" w:pos="809"/>
              </w:tabs>
              <w:rPr>
                <w:rFonts w:ascii="Times New Roman" w:hAnsi="Times New Roman"/>
                <w:sz w:val="22"/>
                <w:szCs w:val="22"/>
                <w:lang w:val="nl-NL"/>
              </w:rPr>
            </w:pPr>
            <w:r w:rsidRPr="00B67E4C">
              <w:rPr>
                <w:rFonts w:ascii="Times New Roman" w:hAnsi="Times New Roman"/>
                <w:sz w:val="22"/>
                <w:szCs w:val="22"/>
                <w:lang w:val="nl-NL"/>
              </w:rPr>
              <w:t xml:space="preserve">NGMN </w:t>
            </w:r>
            <w:r w:rsidRPr="00B67E4C">
              <w:rPr>
                <w:rFonts w:ascii="Times New Roman" w:hAnsi="Times New Roman"/>
                <w:sz w:val="22"/>
                <w:szCs w:val="22"/>
                <w:lang w:val="nl-NL"/>
              </w:rPr>
              <w:sym w:font="Symbol" w:char="F0AB"/>
            </w:r>
            <w:r w:rsidRPr="00B67E4C">
              <w:rPr>
                <w:rFonts w:ascii="Times New Roman" w:hAnsi="Times New Roman"/>
                <w:sz w:val="22"/>
                <w:szCs w:val="22"/>
                <w:lang w:val="nl-NL"/>
              </w:rPr>
              <w:br/>
              <w:t xml:space="preserve">   AUC </w:t>
            </w:r>
            <w:r w:rsidRPr="00B67E4C">
              <w:rPr>
                <w:rFonts w:ascii="Times New Roman" w:hAnsi="Times New Roman"/>
                <w:sz w:val="22"/>
                <w:szCs w:val="22"/>
                <w:lang w:val="nl-NL"/>
              </w:rPr>
              <w:sym w:font="Symbol" w:char="F0AF"/>
            </w:r>
            <w:r w:rsidRPr="00B67E4C">
              <w:rPr>
                <w:rFonts w:ascii="Times New Roman" w:hAnsi="Times New Roman"/>
                <w:sz w:val="22"/>
                <w:szCs w:val="22"/>
                <w:lang w:val="nl-NL"/>
              </w:rPr>
              <w:t xml:space="preserve"> 2% </w:t>
            </w:r>
            <w:r w:rsidRPr="00B67E4C">
              <w:rPr>
                <w:rFonts w:ascii="Times New Roman" w:hAnsi="Times New Roman"/>
                <w:sz w:val="22"/>
                <w:szCs w:val="22"/>
                <w:lang w:val="nl-NL"/>
              </w:rPr>
              <w:br/>
              <w:t xml:space="preserve">   C</w:t>
            </w:r>
            <w:r w:rsidRPr="00B67E4C">
              <w:rPr>
                <w:rFonts w:ascii="Times New Roman" w:hAnsi="Times New Roman"/>
                <w:sz w:val="22"/>
                <w:szCs w:val="22"/>
                <w:vertAlign w:val="subscript"/>
                <w:lang w:val="nl-NL"/>
              </w:rPr>
              <w:t>max</w:t>
            </w:r>
            <w:r w:rsidRPr="00B67E4C">
              <w:rPr>
                <w:rFonts w:ascii="Times New Roman" w:hAnsi="Times New Roman"/>
                <w:sz w:val="22"/>
                <w:szCs w:val="22"/>
                <w:lang w:val="nl-NL"/>
              </w:rPr>
              <w:t xml:space="preserve"> </w:t>
            </w:r>
            <w:r w:rsidRPr="00B67E4C">
              <w:rPr>
                <w:rFonts w:ascii="Times New Roman" w:hAnsi="Times New Roman"/>
                <w:sz w:val="22"/>
                <w:szCs w:val="22"/>
                <w:lang w:val="nl-NL"/>
              </w:rPr>
              <w:sym w:font="Symbol" w:char="F0AF"/>
            </w:r>
            <w:r w:rsidRPr="00B67E4C">
              <w:rPr>
                <w:rFonts w:ascii="Times New Roman" w:hAnsi="Times New Roman"/>
                <w:sz w:val="22"/>
                <w:szCs w:val="22"/>
                <w:lang w:val="nl-NL"/>
              </w:rPr>
              <w:t xml:space="preserve"> 11%</w:t>
            </w:r>
          </w:p>
        </w:tc>
        <w:tc>
          <w:tcPr>
            <w:tcW w:w="3841" w:type="dxa"/>
          </w:tcPr>
          <w:p w14:paraId="11918884" w14:textId="77777777" w:rsidR="008F61EC" w:rsidRPr="00B67E4C" w:rsidRDefault="008F61EC" w:rsidP="001E7653">
            <w:pPr>
              <w:rPr>
                <w:color w:val="000000"/>
                <w:szCs w:val="22"/>
              </w:rPr>
            </w:pPr>
            <w:r w:rsidRPr="00B67E4C">
              <w:t>dolutegravir had geen farmacodynamisch effect op luteïniserend hormoon (LH), follikelstimulerend hormoon (FSH) en progesteron.</w:t>
            </w:r>
            <w:r w:rsidRPr="00B67E4C">
              <w:rPr>
                <w:color w:val="000000"/>
              </w:rPr>
              <w:t xml:space="preserve"> Er is geen dosisaanpassing van orale anticonceptiemiddelen nodig wanneer deze gelijktijdig worden toegediend met Triumeq</w:t>
            </w:r>
          </w:p>
        </w:tc>
      </w:tr>
      <w:tr w:rsidR="00B84C1B" w:rsidRPr="00B67E4C" w14:paraId="11918887" w14:textId="77777777" w:rsidTr="00EC3536">
        <w:tc>
          <w:tcPr>
            <w:tcW w:w="9478" w:type="dxa"/>
            <w:gridSpan w:val="3"/>
          </w:tcPr>
          <w:p w14:paraId="11918886" w14:textId="77777777" w:rsidR="00B84C1B" w:rsidRPr="00B67E4C" w:rsidRDefault="00B84C1B" w:rsidP="001E7653">
            <w:pPr>
              <w:rPr>
                <w:i/>
                <w:iCs/>
              </w:rPr>
            </w:pPr>
            <w:r w:rsidRPr="00B67E4C">
              <w:rPr>
                <w:i/>
                <w:iCs/>
              </w:rPr>
              <w:t>Antihypertensiva</w:t>
            </w:r>
          </w:p>
        </w:tc>
      </w:tr>
      <w:tr w:rsidR="00235F0A" w:rsidRPr="00B67E4C" w14:paraId="1191888E" w14:textId="77777777" w:rsidTr="00CE7D50">
        <w:tc>
          <w:tcPr>
            <w:tcW w:w="3084" w:type="dxa"/>
          </w:tcPr>
          <w:p w14:paraId="11918888" w14:textId="77777777" w:rsidR="00235F0A" w:rsidRPr="00B67E4C" w:rsidRDefault="001D6FCC" w:rsidP="00A970E8">
            <w:r w:rsidRPr="00B67E4C">
              <w:t>riociguat/abacavir</w:t>
            </w:r>
          </w:p>
        </w:tc>
        <w:tc>
          <w:tcPr>
            <w:tcW w:w="2553" w:type="dxa"/>
          </w:tcPr>
          <w:p w14:paraId="11918889" w14:textId="77777777" w:rsidR="00B84C1B" w:rsidRPr="004D5584" w:rsidRDefault="001D6FCC">
            <w:pPr>
              <w:rPr>
                <w:rFonts w:ascii="Symbol" w:eastAsia="Symbol" w:hAnsi="Symbol" w:cs="Symbol"/>
                <w:lang w:val="en-GB"/>
                <w:rPrChange w:id="360" w:author="Author">
                  <w:rPr>
                    <w:rFonts w:ascii="Symbol" w:eastAsia="Symbol" w:hAnsi="Symbol" w:cs="Symbol"/>
                  </w:rPr>
                </w:rPrChange>
              </w:rPr>
            </w:pPr>
            <w:proofErr w:type="spellStart"/>
            <w:r w:rsidRPr="004D5584">
              <w:rPr>
                <w:szCs w:val="22"/>
                <w:lang w:val="en-GB"/>
                <w:rPrChange w:id="361" w:author="Author">
                  <w:rPr>
                    <w:szCs w:val="22"/>
                  </w:rPr>
                </w:rPrChange>
              </w:rPr>
              <w:t>r</w:t>
            </w:r>
            <w:r w:rsidR="00B84C1B" w:rsidRPr="004D5584">
              <w:rPr>
                <w:szCs w:val="22"/>
                <w:lang w:val="en-GB"/>
                <w:rPrChange w:id="362" w:author="Author">
                  <w:rPr>
                    <w:szCs w:val="22"/>
                  </w:rPr>
                </w:rPrChange>
              </w:rPr>
              <w:t>iociguat</w:t>
            </w:r>
            <w:proofErr w:type="spellEnd"/>
            <w:r w:rsidR="00B84C1B" w:rsidRPr="004D5584">
              <w:rPr>
                <w:szCs w:val="22"/>
                <w:lang w:val="en-GB"/>
                <w:rPrChange w:id="363" w:author="Author">
                  <w:rPr>
                    <w:szCs w:val="22"/>
                  </w:rPr>
                </w:rPrChange>
              </w:rPr>
              <w:t xml:space="preserve"> </w:t>
            </w:r>
            <w:r w:rsidRPr="00B67E4C">
              <w:rPr>
                <w:rFonts w:ascii="Symbol" w:eastAsia="Symbol" w:hAnsi="Symbol" w:cs="Symbol"/>
              </w:rPr>
              <w:t></w:t>
            </w:r>
          </w:p>
          <w:p w14:paraId="1191888A" w14:textId="77777777" w:rsidR="001D6FCC" w:rsidRPr="004D5584" w:rsidRDefault="001D6FCC">
            <w:pPr>
              <w:rPr>
                <w:szCs w:val="22"/>
                <w:lang w:val="en-GB"/>
                <w:rPrChange w:id="364" w:author="Author">
                  <w:rPr>
                    <w:szCs w:val="22"/>
                  </w:rPr>
                </w:rPrChange>
              </w:rPr>
            </w:pPr>
          </w:p>
          <w:p w14:paraId="1191888B" w14:textId="77777777" w:rsidR="00235F0A" w:rsidRPr="00B67E4C" w:rsidRDefault="00B84C1B">
            <w:pPr>
              <w:rPr>
                <w:szCs w:val="22"/>
              </w:rPr>
            </w:pPr>
            <w:r w:rsidRPr="004D5584">
              <w:rPr>
                <w:i/>
                <w:iCs/>
                <w:szCs w:val="22"/>
                <w:lang w:val="en-GB"/>
                <w:rPrChange w:id="365" w:author="Author">
                  <w:rPr>
                    <w:i/>
                    <w:iCs/>
                    <w:szCs w:val="22"/>
                  </w:rPr>
                </w:rPrChange>
              </w:rPr>
              <w:t>In vitro</w:t>
            </w:r>
            <w:r w:rsidRPr="004D5584">
              <w:rPr>
                <w:szCs w:val="22"/>
                <w:lang w:val="en-GB"/>
                <w:rPrChange w:id="366" w:author="Author">
                  <w:rPr>
                    <w:szCs w:val="22"/>
                  </w:rPr>
                </w:rPrChange>
              </w:rPr>
              <w:t xml:space="preserve"> </w:t>
            </w:r>
            <w:proofErr w:type="spellStart"/>
            <w:r w:rsidRPr="004D5584">
              <w:rPr>
                <w:szCs w:val="22"/>
                <w:lang w:val="en-GB"/>
                <w:rPrChange w:id="367" w:author="Author">
                  <w:rPr>
                    <w:szCs w:val="22"/>
                  </w:rPr>
                </w:rPrChange>
              </w:rPr>
              <w:t>remt</w:t>
            </w:r>
            <w:proofErr w:type="spellEnd"/>
            <w:r w:rsidRPr="004D5584">
              <w:rPr>
                <w:szCs w:val="22"/>
                <w:lang w:val="en-GB"/>
                <w:rPrChange w:id="368" w:author="Author">
                  <w:rPr>
                    <w:szCs w:val="22"/>
                  </w:rPr>
                </w:rPrChange>
              </w:rPr>
              <w:t xml:space="preserve"> abacavir CYP1A1. </w:t>
            </w:r>
            <w:r w:rsidRPr="00B67E4C">
              <w:rPr>
                <w:szCs w:val="22"/>
              </w:rPr>
              <w:t xml:space="preserve">Gelijktijdige toediening van een enkele dosis van riociguat (0,5 mg) aan hiv-patiënten, die </w:t>
            </w:r>
            <w:r w:rsidR="001D6FCC" w:rsidRPr="00B67E4C">
              <w:rPr>
                <w:szCs w:val="22"/>
              </w:rPr>
              <w:t>Triumeq</w:t>
            </w:r>
            <w:r w:rsidRPr="00B67E4C">
              <w:rPr>
                <w:szCs w:val="22"/>
              </w:rPr>
              <w:t xml:space="preserve"> ontvingen, leidde tot een ongeveer driemaal hogere riociguat AUC </w:t>
            </w:r>
            <w:r w:rsidRPr="00B67E4C">
              <w:rPr>
                <w:szCs w:val="22"/>
                <w:vertAlign w:val="subscript"/>
              </w:rPr>
              <w:t>(0-∞)</w:t>
            </w:r>
            <w:r w:rsidRPr="00B67E4C">
              <w:rPr>
                <w:szCs w:val="22"/>
              </w:rPr>
              <w:t xml:space="preserve"> vergeleken met eerdere riociguat AUC </w:t>
            </w:r>
            <w:r w:rsidRPr="00B67E4C">
              <w:rPr>
                <w:szCs w:val="22"/>
                <w:vertAlign w:val="subscript"/>
              </w:rPr>
              <w:t>(0-</w:t>
            </w:r>
            <w:r w:rsidRPr="00B67E4C">
              <w:rPr>
                <w:szCs w:val="22"/>
                <w:vertAlign w:val="subscript"/>
              </w:rPr>
              <w:lastRenderedPageBreak/>
              <w:t>∞)</w:t>
            </w:r>
            <w:r w:rsidRPr="00B67E4C">
              <w:rPr>
                <w:szCs w:val="22"/>
              </w:rPr>
              <w:t xml:space="preserve"> gemeten bij gezonde proefpersonen.</w:t>
            </w:r>
          </w:p>
        </w:tc>
        <w:tc>
          <w:tcPr>
            <w:tcW w:w="3841" w:type="dxa"/>
          </w:tcPr>
          <w:p w14:paraId="1191888C" w14:textId="0CF4CC9E" w:rsidR="00B84C1B" w:rsidRPr="00B67E4C" w:rsidRDefault="00B84C1B" w:rsidP="00B84C1B">
            <w:r w:rsidRPr="00B67E4C">
              <w:rPr>
                <w:color w:val="000000"/>
              </w:rPr>
              <w:lastRenderedPageBreak/>
              <w:t>riociguatdosis moet mogelijk worden verlaagd. Raadpleeg de riociguatproductinformatie voor de doseringsaanbevelingen.</w:t>
            </w:r>
          </w:p>
          <w:p w14:paraId="1191888D" w14:textId="77777777" w:rsidR="00235F0A" w:rsidRPr="00B67E4C" w:rsidRDefault="00235F0A" w:rsidP="001E7653"/>
        </w:tc>
      </w:tr>
      <w:bookmarkEnd w:id="4"/>
    </w:tbl>
    <w:p w14:paraId="1191888F" w14:textId="77777777" w:rsidR="004911E2" w:rsidRPr="00B67E4C" w:rsidRDefault="004911E2">
      <w:pPr>
        <w:pStyle w:val="tabletextNS"/>
        <w:rPr>
          <w:rFonts w:ascii="Times New Roman" w:hAnsi="Times New Roman"/>
          <w:sz w:val="22"/>
          <w:lang w:val="nl-NL"/>
        </w:rPr>
      </w:pPr>
    </w:p>
    <w:p w14:paraId="11918890" w14:textId="77777777" w:rsidR="004911E2" w:rsidRPr="00B67E4C" w:rsidRDefault="004911E2" w:rsidP="001E7653">
      <w:pPr>
        <w:keepNext/>
      </w:pPr>
      <w:r w:rsidRPr="00B67E4C">
        <w:rPr>
          <w:u w:val="single"/>
        </w:rPr>
        <w:t>Pediatrische patiënten</w:t>
      </w:r>
    </w:p>
    <w:p w14:paraId="11918891" w14:textId="77777777" w:rsidR="004911E2" w:rsidRPr="00B67E4C" w:rsidRDefault="004911E2" w:rsidP="001E7653">
      <w:pPr>
        <w:keepNext/>
      </w:pPr>
    </w:p>
    <w:p w14:paraId="11918892" w14:textId="77777777" w:rsidR="004911E2" w:rsidRPr="00B67E4C" w:rsidRDefault="004911E2" w:rsidP="001E7653">
      <w:pPr>
        <w:keepNext/>
      </w:pPr>
      <w:r w:rsidRPr="00B67E4C">
        <w:t>Onderzoek naar interacties is alleen bij volwassenen uitgevoerd.</w:t>
      </w:r>
    </w:p>
    <w:p w14:paraId="11918893" w14:textId="77777777" w:rsidR="004911E2" w:rsidRPr="00B67E4C" w:rsidRDefault="004911E2"/>
    <w:p w14:paraId="11918894" w14:textId="77777777" w:rsidR="004911E2" w:rsidRPr="00B67E4C" w:rsidRDefault="004911E2">
      <w:r w:rsidRPr="00B67E4C">
        <w:rPr>
          <w:b/>
        </w:rPr>
        <w:t>4.6</w:t>
      </w:r>
      <w:r w:rsidRPr="00B67E4C">
        <w:rPr>
          <w:b/>
        </w:rPr>
        <w:tab/>
        <w:t>Vruchtbaarheid, zwangerschap en borstvoeding</w:t>
      </w:r>
    </w:p>
    <w:p w14:paraId="1191889B" w14:textId="77777777" w:rsidR="00A15218" w:rsidRPr="00B67E4C" w:rsidRDefault="00A15218"/>
    <w:p w14:paraId="1191889C" w14:textId="77777777" w:rsidR="004911E2" w:rsidRPr="00B67E4C" w:rsidRDefault="004911E2">
      <w:r w:rsidRPr="00B67E4C">
        <w:rPr>
          <w:u w:val="single"/>
        </w:rPr>
        <w:t>Zwangerschap</w:t>
      </w:r>
      <w:r w:rsidRPr="00B67E4C">
        <w:t xml:space="preserve"> </w:t>
      </w:r>
    </w:p>
    <w:p w14:paraId="1191889D" w14:textId="77777777" w:rsidR="004911E2" w:rsidRPr="00B67E4C" w:rsidRDefault="004911E2"/>
    <w:p w14:paraId="763EE6FD" w14:textId="5E8BFA87" w:rsidR="00FC2984" w:rsidRPr="00B67E4C" w:rsidRDefault="00FC2984">
      <w:r w:rsidRPr="00B67E4C">
        <w:t>Triumeq kan tijdens de zwangerschap worden gebruikt indien dit klinisch nodig is.</w:t>
      </w:r>
    </w:p>
    <w:p w14:paraId="0E78C4A2" w14:textId="77777777" w:rsidR="00FC2984" w:rsidRPr="00B67E4C" w:rsidRDefault="00FC2984" w:rsidP="00FC2984">
      <w:pPr>
        <w:rPr>
          <w:rFonts w:eastAsia="SimSun"/>
          <w:color w:val="000000"/>
          <w:szCs w:val="22"/>
          <w:lang w:eastAsia="nl-NL"/>
        </w:rPr>
      </w:pPr>
    </w:p>
    <w:p w14:paraId="5741A824" w14:textId="1B71C945" w:rsidR="00FC2984" w:rsidRPr="00B67E4C" w:rsidRDefault="00FC2984" w:rsidP="00FC2984">
      <w:pPr>
        <w:rPr>
          <w:rFonts w:eastAsia="SimSun"/>
          <w:color w:val="000000"/>
          <w:szCs w:val="22"/>
          <w:lang w:eastAsia="nl-NL"/>
        </w:rPr>
      </w:pPr>
      <w:r w:rsidRPr="00B67E4C">
        <w:rPr>
          <w:rFonts w:eastAsia="SimSun"/>
          <w:color w:val="000000"/>
          <w:szCs w:val="22"/>
          <w:lang w:eastAsia="nl-NL"/>
        </w:rPr>
        <w:t>Een grote hoeveelheid gegevens over zwangere vrouwen (meer dan 1000 blootgestelde uitkomsten) duidt niet op een misvormend effect of foetale/neonatale toxiciteit in verband met dolutegravir. Bij zwangere vrouwen die behandeld zijn met abacavir wijzen een grote hoeveelheid gegeven</w:t>
      </w:r>
      <w:r w:rsidR="00B61A9D" w:rsidRPr="00B67E4C">
        <w:rPr>
          <w:rFonts w:eastAsia="SimSun"/>
          <w:color w:val="000000"/>
          <w:szCs w:val="22"/>
          <w:lang w:eastAsia="nl-NL"/>
        </w:rPr>
        <w:t>s</w:t>
      </w:r>
      <w:r w:rsidRPr="00B67E4C">
        <w:rPr>
          <w:rFonts w:eastAsia="SimSun"/>
          <w:color w:val="000000"/>
          <w:szCs w:val="22"/>
          <w:lang w:eastAsia="nl-NL"/>
        </w:rPr>
        <w:t xml:space="preserve"> (meer dan 1000 blootgestelde uitkomsten) niet op een misvormend effect of foetale/neonatale toxiciteit</w:t>
      </w:r>
      <w:r w:rsidR="00B61A9D" w:rsidRPr="00B67E4C">
        <w:rPr>
          <w:rFonts w:eastAsia="SimSun"/>
          <w:color w:val="000000"/>
          <w:szCs w:val="22"/>
          <w:lang w:eastAsia="nl-NL"/>
        </w:rPr>
        <w:t>.</w:t>
      </w:r>
    </w:p>
    <w:p w14:paraId="56739072" w14:textId="31BF1199" w:rsidR="00B61A9D" w:rsidRPr="00B67E4C" w:rsidRDefault="00B61A9D" w:rsidP="00B61A9D">
      <w:pPr>
        <w:rPr>
          <w:rFonts w:eastAsia="SimSun"/>
          <w:color w:val="000000"/>
          <w:szCs w:val="22"/>
          <w:lang w:eastAsia="nl-NL"/>
        </w:rPr>
      </w:pPr>
      <w:r w:rsidRPr="00B67E4C">
        <w:rPr>
          <w:rFonts w:eastAsia="SimSun"/>
          <w:color w:val="000000"/>
          <w:szCs w:val="22"/>
          <w:lang w:eastAsia="nl-NL"/>
        </w:rPr>
        <w:t>Bij zwangere vrouwen die behandeld zijn met lamivudine wijzen een grote hoeveelheid gegevens (meer dan 1000 blootgestelde uitkomsten) niet op een misvormend effect of foetale/neonatale toxiciteit.</w:t>
      </w:r>
    </w:p>
    <w:p w14:paraId="696CA866" w14:textId="532F8768" w:rsidR="00FC2984" w:rsidRPr="00B67E4C" w:rsidRDefault="00FC2984" w:rsidP="00FC2984">
      <w:pPr>
        <w:rPr>
          <w:rFonts w:eastAsia="SimSun"/>
          <w:color w:val="000000"/>
          <w:szCs w:val="22"/>
          <w:lang w:eastAsia="nl-NL"/>
        </w:rPr>
      </w:pPr>
    </w:p>
    <w:p w14:paraId="7BB035FD" w14:textId="691AA9E2" w:rsidR="00FC2984" w:rsidRPr="00B67E4C" w:rsidRDefault="00FC2984" w:rsidP="00FC2984">
      <w:pPr>
        <w:rPr>
          <w:rFonts w:eastAsia="SimSun"/>
          <w:color w:val="000000"/>
          <w:szCs w:val="22"/>
          <w:lang w:eastAsia="nl-NL"/>
        </w:rPr>
      </w:pPr>
      <w:r w:rsidRPr="00B67E4C">
        <w:rPr>
          <w:rFonts w:eastAsia="SimSun"/>
          <w:color w:val="000000"/>
          <w:szCs w:val="22"/>
          <w:lang w:eastAsia="nl-NL"/>
        </w:rPr>
        <w:t xml:space="preserve">Er zijn geen of </w:t>
      </w:r>
      <w:r w:rsidR="003C6AFE" w:rsidRPr="00B67E4C">
        <w:rPr>
          <w:rFonts w:eastAsia="SimSun"/>
          <w:color w:val="000000"/>
          <w:szCs w:val="22"/>
          <w:lang w:eastAsia="nl-NL"/>
        </w:rPr>
        <w:t xml:space="preserve">een </w:t>
      </w:r>
      <w:r w:rsidRPr="00B67E4C">
        <w:rPr>
          <w:rFonts w:eastAsia="SimSun"/>
          <w:color w:val="000000"/>
          <w:szCs w:val="22"/>
          <w:lang w:eastAsia="nl-NL"/>
        </w:rPr>
        <w:t xml:space="preserve">beperkte </w:t>
      </w:r>
      <w:r w:rsidR="003C6AFE" w:rsidRPr="00B67E4C">
        <w:rPr>
          <w:rFonts w:eastAsia="SimSun"/>
          <w:color w:val="000000"/>
          <w:szCs w:val="22"/>
          <w:lang w:eastAsia="nl-NL"/>
        </w:rPr>
        <w:t>hoeveelheid gegevens</w:t>
      </w:r>
      <w:r w:rsidRPr="00B67E4C">
        <w:rPr>
          <w:rFonts w:eastAsia="SimSun"/>
          <w:color w:val="000000"/>
          <w:szCs w:val="22"/>
          <w:lang w:eastAsia="nl-NL"/>
        </w:rPr>
        <w:t xml:space="preserve"> (minder dan 300 blootgestelde uitkomsten) </w:t>
      </w:r>
      <w:r w:rsidR="003C6AFE" w:rsidRPr="00B67E4C">
        <w:rPr>
          <w:rFonts w:eastAsia="SimSun"/>
          <w:color w:val="000000"/>
          <w:szCs w:val="22"/>
          <w:lang w:eastAsia="nl-NL"/>
        </w:rPr>
        <w:t>met betrekking tot</w:t>
      </w:r>
      <w:r w:rsidRPr="00B67E4C">
        <w:rPr>
          <w:rFonts w:eastAsia="SimSun"/>
          <w:color w:val="000000"/>
          <w:szCs w:val="22"/>
          <w:lang w:eastAsia="nl-NL"/>
        </w:rPr>
        <w:t xml:space="preserve"> het gebruik van deze </w:t>
      </w:r>
      <w:r w:rsidR="00B61A9D" w:rsidRPr="00B67E4C">
        <w:rPr>
          <w:rFonts w:eastAsia="SimSun"/>
          <w:color w:val="000000"/>
          <w:szCs w:val="22"/>
          <w:lang w:eastAsia="nl-NL"/>
        </w:rPr>
        <w:t>drie</w:t>
      </w:r>
      <w:r w:rsidR="00F67519" w:rsidRPr="00B67E4C">
        <w:rPr>
          <w:rFonts w:eastAsia="SimSun"/>
          <w:color w:val="000000"/>
          <w:szCs w:val="22"/>
          <w:lang w:eastAsia="nl-NL"/>
        </w:rPr>
        <w:t>voudige</w:t>
      </w:r>
      <w:r w:rsidR="00B61A9D" w:rsidRPr="00B67E4C">
        <w:rPr>
          <w:rFonts w:eastAsia="SimSun"/>
          <w:color w:val="000000"/>
          <w:szCs w:val="22"/>
          <w:lang w:eastAsia="nl-NL"/>
        </w:rPr>
        <w:t xml:space="preserve"> </w:t>
      </w:r>
      <w:r w:rsidRPr="00B67E4C">
        <w:rPr>
          <w:rFonts w:eastAsia="SimSun"/>
          <w:color w:val="000000"/>
          <w:szCs w:val="22"/>
          <w:lang w:eastAsia="nl-NL"/>
        </w:rPr>
        <w:t>combinatie tijdens de zwangerschap.</w:t>
      </w:r>
    </w:p>
    <w:p w14:paraId="7B113C55" w14:textId="77777777" w:rsidR="00FC2984" w:rsidRPr="00B67E4C" w:rsidRDefault="00FC2984"/>
    <w:p w14:paraId="6C588CFC" w14:textId="77777777" w:rsidR="00380FE3" w:rsidRPr="00B67E4C" w:rsidRDefault="00380FE3" w:rsidP="00380FE3">
      <w:pPr>
        <w:tabs>
          <w:tab w:val="clear" w:pos="567"/>
        </w:tabs>
        <w:autoSpaceDE w:val="0"/>
        <w:autoSpaceDN w:val="0"/>
        <w:adjustRightInd w:val="0"/>
        <w:rPr>
          <w:rFonts w:eastAsia="SimSun"/>
          <w:color w:val="000000"/>
          <w:szCs w:val="22"/>
          <w:lang w:eastAsia="nl-NL"/>
        </w:rPr>
      </w:pPr>
      <w:r w:rsidRPr="00B67E4C">
        <w:rPr>
          <w:rFonts w:eastAsia="SimSun"/>
          <w:color w:val="000000"/>
          <w:szCs w:val="22"/>
          <w:lang w:eastAsia="nl-NL"/>
        </w:rPr>
        <w:t>Twee grote surveillanceonderzoeken naar geboorte-uitkomsten (meer dan 14.000 zwangerschapsuitkomsten) in Botswana (Tsepamo) en Eswatini, en andere bronnen, duiden niet op een verhoogd risico op</w:t>
      </w:r>
      <w:r w:rsidRPr="00B67E4C">
        <w:rPr>
          <w:color w:val="222222"/>
        </w:rPr>
        <w:t xml:space="preserve"> sluitingsdefecten van de neurale buis na blootstelling aan dolutegravir</w:t>
      </w:r>
      <w:r w:rsidRPr="00B67E4C">
        <w:rPr>
          <w:rFonts w:eastAsia="SimSun"/>
          <w:color w:val="000000"/>
          <w:szCs w:val="22"/>
          <w:lang w:eastAsia="nl-NL"/>
        </w:rPr>
        <w:t>.</w:t>
      </w:r>
    </w:p>
    <w:p w14:paraId="1C258168" w14:textId="77777777" w:rsidR="00380FE3" w:rsidRPr="00B67E4C" w:rsidRDefault="00380FE3" w:rsidP="00380FE3">
      <w:pPr>
        <w:tabs>
          <w:tab w:val="clear" w:pos="567"/>
        </w:tabs>
        <w:autoSpaceDE w:val="0"/>
        <w:autoSpaceDN w:val="0"/>
        <w:adjustRightInd w:val="0"/>
        <w:rPr>
          <w:rFonts w:eastAsia="SimSun"/>
          <w:color w:val="000000"/>
          <w:szCs w:val="22"/>
          <w:lang w:eastAsia="nl-NL"/>
        </w:rPr>
      </w:pPr>
    </w:p>
    <w:p w14:paraId="65E22EF2" w14:textId="77777777" w:rsidR="00380FE3" w:rsidRPr="00B67E4C" w:rsidRDefault="00380FE3" w:rsidP="00380FE3">
      <w:pPr>
        <w:tabs>
          <w:tab w:val="clear" w:pos="567"/>
        </w:tabs>
        <w:autoSpaceDE w:val="0"/>
        <w:autoSpaceDN w:val="0"/>
        <w:adjustRightInd w:val="0"/>
        <w:rPr>
          <w:rFonts w:eastAsia="SimSun"/>
          <w:color w:val="000000"/>
          <w:szCs w:val="22"/>
          <w:lang w:eastAsia="nl-NL"/>
        </w:rPr>
      </w:pPr>
      <w:r w:rsidRPr="00B67E4C">
        <w:rPr>
          <w:rFonts w:eastAsia="SimSun"/>
          <w:color w:val="000000"/>
          <w:szCs w:val="22"/>
          <w:lang w:eastAsia="nl-NL"/>
        </w:rPr>
        <w:t xml:space="preserve">De incidentie van sluitingsdefecten van de neurale buis bij de algemene populatie varieert van 0,5-1 geval per 1.000 levendgeborenen (0,05-0,1%). </w:t>
      </w:r>
    </w:p>
    <w:p w14:paraId="312FF4A6" w14:textId="77777777" w:rsidR="00380FE3" w:rsidRPr="00B67E4C" w:rsidRDefault="00380FE3" w:rsidP="00380FE3">
      <w:pPr>
        <w:tabs>
          <w:tab w:val="clear" w:pos="567"/>
        </w:tabs>
        <w:autoSpaceDE w:val="0"/>
        <w:autoSpaceDN w:val="0"/>
        <w:adjustRightInd w:val="0"/>
        <w:rPr>
          <w:rFonts w:eastAsia="SimSun"/>
          <w:color w:val="000000"/>
          <w:szCs w:val="22"/>
          <w:lang w:eastAsia="nl-NL"/>
        </w:rPr>
      </w:pPr>
    </w:p>
    <w:p w14:paraId="17C94C04" w14:textId="77777777" w:rsidR="00380FE3" w:rsidRPr="00B67E4C" w:rsidRDefault="00380FE3" w:rsidP="00380FE3">
      <w:pPr>
        <w:rPr>
          <w:szCs w:val="22"/>
        </w:rPr>
      </w:pPr>
      <w:r w:rsidRPr="00B67E4C">
        <w:rPr>
          <w:szCs w:val="22"/>
        </w:rPr>
        <w:t>Gegevens uit het Tsepamo-onderzoek laten geen significant verschil zien in de prevalentie van sluitingsdefecten van de neurale buis (0,11%) bij zuigelingen van moeders die dolutegravir gebruikten ten tijde van de conceptie (meer dan 9.400 blootstellingen) ten opzichte van zuigelingen van moeders die een antiretroviraal regime zonder dolutegravir gebruikten ten tijde van de conceptie (0,11%), of ten opzichte van zuigelingen van moeders zonder hiv (0,07%).</w:t>
      </w:r>
    </w:p>
    <w:p w14:paraId="2075E26A" w14:textId="77777777" w:rsidR="00380FE3" w:rsidRPr="00B67E4C" w:rsidRDefault="00380FE3" w:rsidP="00380FE3">
      <w:pPr>
        <w:rPr>
          <w:szCs w:val="22"/>
        </w:rPr>
      </w:pPr>
    </w:p>
    <w:p w14:paraId="508FE366" w14:textId="7C8A7F93" w:rsidR="00C37594" w:rsidRPr="00B67E4C" w:rsidRDefault="00380FE3">
      <w:pPr>
        <w:rPr>
          <w:rFonts w:eastAsia="SimSun"/>
          <w:color w:val="000000"/>
          <w:szCs w:val="22"/>
          <w:lang w:eastAsia="nl-NL"/>
        </w:rPr>
      </w:pPr>
      <w:r w:rsidRPr="00B67E4C">
        <w:rPr>
          <w:szCs w:val="22"/>
        </w:rPr>
        <w:t>Gegevens uit het Eswatini-onderzoek laten bij zuigelingen van moeders die dolutegravir gebruikten ten tijde van de conceptie (meer dan 4.800 blootstellingen) dezelfde prevalentie van sluitingsdefecten van de neurale buis zien (0,08%) als bij zuigelingen van moeders zonder hiv (0,08%)</w:t>
      </w:r>
      <w:r w:rsidRPr="00B67E4C">
        <w:rPr>
          <w:color w:val="222222"/>
        </w:rPr>
        <w:t>.</w:t>
      </w:r>
    </w:p>
    <w:p w14:paraId="119188A1" w14:textId="77777777" w:rsidR="00641D69" w:rsidRPr="00B67E4C" w:rsidRDefault="00641D69">
      <w:pPr>
        <w:rPr>
          <w:color w:val="222222"/>
        </w:rPr>
      </w:pPr>
    </w:p>
    <w:p w14:paraId="119188A2" w14:textId="132DF668" w:rsidR="00641D69" w:rsidRPr="00B67E4C" w:rsidRDefault="00641D69" w:rsidP="00641D69">
      <w:pPr>
        <w:suppressLineNumbers/>
        <w:rPr>
          <w:rFonts w:eastAsia="SimSun"/>
          <w:color w:val="000000"/>
          <w:szCs w:val="22"/>
          <w:lang w:eastAsia="nl-NL"/>
        </w:rPr>
      </w:pPr>
      <w:r w:rsidRPr="00B67E4C">
        <w:rPr>
          <w:color w:val="222222"/>
        </w:rPr>
        <w:t>Gegevens geanalyseerd uit het antiretrovirale zwangerschapsregister</w:t>
      </w:r>
      <w:r w:rsidR="00380FE3" w:rsidRPr="00B67E4C">
        <w:rPr>
          <w:color w:val="222222"/>
        </w:rPr>
        <w:t xml:space="preserve"> (APR)</w:t>
      </w:r>
      <w:r w:rsidR="00380FE3" w:rsidRPr="00B67E4C">
        <w:t xml:space="preserve"> </w:t>
      </w:r>
      <w:r w:rsidR="00380FE3" w:rsidRPr="00B67E4C">
        <w:rPr>
          <w:color w:val="222222"/>
        </w:rPr>
        <w:t>ten aanzien van meer dan 1000 zwangerschappen, waarbij in het eerste trimester behandeling met dolutegravir plaatsvond</w:t>
      </w:r>
      <w:r w:rsidR="00C37594" w:rsidRPr="00B67E4C">
        <w:rPr>
          <w:color w:val="222222"/>
        </w:rPr>
        <w:t xml:space="preserve">, meer dan </w:t>
      </w:r>
      <w:r w:rsidR="00380FE3" w:rsidRPr="00B67E4C">
        <w:rPr>
          <w:color w:val="222222"/>
        </w:rPr>
        <w:t xml:space="preserve">1000 zwangerschappen waarbij behandeling met </w:t>
      </w:r>
      <w:r w:rsidR="00C37594" w:rsidRPr="00B67E4C">
        <w:rPr>
          <w:color w:val="222222"/>
        </w:rPr>
        <w:t>abacavir</w:t>
      </w:r>
      <w:r w:rsidR="00380FE3" w:rsidRPr="00B67E4C">
        <w:rPr>
          <w:color w:val="222222"/>
        </w:rPr>
        <w:t xml:space="preserve"> in het eerste trimester plaatsvond</w:t>
      </w:r>
      <w:r w:rsidR="00C37594" w:rsidRPr="00B67E4C">
        <w:rPr>
          <w:color w:val="222222"/>
        </w:rPr>
        <w:t xml:space="preserve"> en meer dan 1000 zwangerschappen waarbij behandeling met lamivudine in het eerste trimester plaatsvond</w:t>
      </w:r>
      <w:r w:rsidR="00380FE3" w:rsidRPr="00B67E4C">
        <w:rPr>
          <w:color w:val="222222"/>
        </w:rPr>
        <w:t xml:space="preserve">, </w:t>
      </w:r>
      <w:r w:rsidRPr="00B67E4C">
        <w:rPr>
          <w:color w:val="222222"/>
        </w:rPr>
        <w:t xml:space="preserve">duiden niet op een verhoogd risico op ernstige geboorteafwijkingen </w:t>
      </w:r>
      <w:r w:rsidR="00380FE3" w:rsidRPr="00B67E4C">
        <w:t>met dolutegravir</w:t>
      </w:r>
      <w:r w:rsidR="00C37594" w:rsidRPr="00B67E4C">
        <w:t>, lamivudine</w:t>
      </w:r>
      <w:r w:rsidR="00380FE3" w:rsidRPr="00B67E4C">
        <w:t xml:space="preserve"> of </w:t>
      </w:r>
      <w:r w:rsidR="00C37594" w:rsidRPr="00B67E4C">
        <w:t>abacavir</w:t>
      </w:r>
      <w:r w:rsidR="00380FE3" w:rsidRPr="00B67E4C">
        <w:t xml:space="preserve"> t</w:t>
      </w:r>
      <w:r w:rsidR="00380FE3" w:rsidRPr="00B67E4C">
        <w:rPr>
          <w:color w:val="222222"/>
        </w:rPr>
        <w:t xml:space="preserve">en opzichte van de achtergrondincidentie of vrouwen met hiv. Er zijn geen of een beperkte hoeveelheid APR gegevens (minder dan 300 blootstellingen in het eerste trimester) met betrekking tot het gebruik van dolutegravir + </w:t>
      </w:r>
      <w:r w:rsidR="00C37594" w:rsidRPr="00B67E4C">
        <w:rPr>
          <w:color w:val="222222"/>
        </w:rPr>
        <w:t>lamivudine + abacavir</w:t>
      </w:r>
      <w:r w:rsidR="00380FE3" w:rsidRPr="00B67E4C">
        <w:rPr>
          <w:color w:val="222222"/>
        </w:rPr>
        <w:t xml:space="preserve"> bij zwangere vrouwen.</w:t>
      </w:r>
    </w:p>
    <w:p w14:paraId="119188A3" w14:textId="77777777" w:rsidR="00641D69" w:rsidRPr="00B67E4C" w:rsidRDefault="00641D69" w:rsidP="00641D69">
      <w:pPr>
        <w:suppressLineNumbers/>
        <w:rPr>
          <w:rFonts w:eastAsia="SimSun"/>
          <w:color w:val="000000"/>
          <w:szCs w:val="22"/>
          <w:lang w:eastAsia="nl-NL"/>
        </w:rPr>
      </w:pPr>
    </w:p>
    <w:p w14:paraId="119188A4" w14:textId="6552AD8D" w:rsidR="00641D69" w:rsidRPr="00B67E4C" w:rsidRDefault="00641D69">
      <w:pPr>
        <w:rPr>
          <w:szCs w:val="22"/>
        </w:rPr>
      </w:pPr>
      <w:r w:rsidRPr="00B67E4C">
        <w:rPr>
          <w:szCs w:val="22"/>
        </w:rPr>
        <w:t xml:space="preserve">Bij onderzoek naar de reproductietoxiciteit </w:t>
      </w:r>
      <w:r w:rsidR="00380FE3" w:rsidRPr="00B67E4C">
        <w:rPr>
          <w:szCs w:val="22"/>
        </w:rPr>
        <w:t>m</w:t>
      </w:r>
      <w:r w:rsidR="00C45D6F" w:rsidRPr="00B67E4C">
        <w:rPr>
          <w:szCs w:val="22"/>
        </w:rPr>
        <w:t>et</w:t>
      </w:r>
      <w:r w:rsidR="00380FE3" w:rsidRPr="00B67E4C">
        <w:rPr>
          <w:szCs w:val="22"/>
        </w:rPr>
        <w:t xml:space="preserve"> </w:t>
      </w:r>
      <w:r w:rsidRPr="00B67E4C">
        <w:rPr>
          <w:szCs w:val="22"/>
        </w:rPr>
        <w:t xml:space="preserve">dolutegravir bij dieren werden geen ontwikkelingsstoornissen, waaronder sluitingsdefecten van de neurale buis, vastgesteld (zie rubriek 5.3). </w:t>
      </w:r>
    </w:p>
    <w:p w14:paraId="119188A7" w14:textId="1BB81FEC" w:rsidR="00153F6E" w:rsidRPr="00B67E4C" w:rsidRDefault="00153F6E">
      <w:pPr>
        <w:rPr>
          <w:szCs w:val="22"/>
        </w:rPr>
      </w:pPr>
    </w:p>
    <w:p w14:paraId="75026511" w14:textId="4D2F1179" w:rsidR="00494F9B" w:rsidRPr="00B67E4C" w:rsidRDefault="00494F9B" w:rsidP="00494F9B">
      <w:pPr>
        <w:suppressLineNumbers/>
        <w:rPr>
          <w:szCs w:val="22"/>
        </w:rPr>
      </w:pPr>
      <w:r w:rsidRPr="00B67E4C">
        <w:rPr>
          <w:szCs w:val="22"/>
        </w:rPr>
        <w:t xml:space="preserve">Dolutegravir passeert de placenta </w:t>
      </w:r>
      <w:r w:rsidR="00B64CF1" w:rsidRPr="00B67E4C">
        <w:rPr>
          <w:szCs w:val="22"/>
        </w:rPr>
        <w:t xml:space="preserve">bij </w:t>
      </w:r>
      <w:r w:rsidRPr="00B67E4C">
        <w:rPr>
          <w:szCs w:val="22"/>
        </w:rPr>
        <w:t xml:space="preserve">mensen. </w:t>
      </w:r>
      <w:r w:rsidR="00B64CF1" w:rsidRPr="00B67E4C">
        <w:rPr>
          <w:szCs w:val="22"/>
        </w:rPr>
        <w:t>Bij</w:t>
      </w:r>
      <w:r w:rsidRPr="00B67E4C">
        <w:rPr>
          <w:szCs w:val="22"/>
        </w:rPr>
        <w:t xml:space="preserve"> zwangere vrouwen met hiv was de median</w:t>
      </w:r>
      <w:r w:rsidR="00B64CF1" w:rsidRPr="00B67E4C">
        <w:rPr>
          <w:szCs w:val="22"/>
        </w:rPr>
        <w:t>e</w:t>
      </w:r>
      <w:r w:rsidRPr="00B67E4C">
        <w:rPr>
          <w:szCs w:val="22"/>
        </w:rPr>
        <w:t xml:space="preserve"> foetale navelstrengconcentratie van dolutegravir ongeveer 1,3 keer groter vergeleken met de maternale perifere plasmaconcentratie. </w:t>
      </w:r>
      <w:r w:rsidR="00705856" w:rsidRPr="00B67E4C">
        <w:rPr>
          <w:szCs w:val="22"/>
        </w:rPr>
        <w:t xml:space="preserve">Het is aangetoond dat </w:t>
      </w:r>
      <w:r w:rsidR="000518AC" w:rsidRPr="00B67E4C">
        <w:rPr>
          <w:szCs w:val="22"/>
        </w:rPr>
        <w:t xml:space="preserve">abacavir en/of zijn metabolieten </w:t>
      </w:r>
      <w:r w:rsidR="008E2B84" w:rsidRPr="00B67E4C">
        <w:rPr>
          <w:szCs w:val="22"/>
        </w:rPr>
        <w:t>bij de mens</w:t>
      </w:r>
      <w:r w:rsidR="001E6960" w:rsidRPr="00B67E4C">
        <w:rPr>
          <w:szCs w:val="22"/>
        </w:rPr>
        <w:t xml:space="preserve"> via de placenta word</w:t>
      </w:r>
      <w:r w:rsidR="0084159D" w:rsidRPr="00B67E4C">
        <w:rPr>
          <w:szCs w:val="22"/>
        </w:rPr>
        <w:t>en</w:t>
      </w:r>
      <w:r w:rsidR="001E6960" w:rsidRPr="00B67E4C">
        <w:rPr>
          <w:szCs w:val="22"/>
        </w:rPr>
        <w:t xml:space="preserve"> overgedragen</w:t>
      </w:r>
      <w:r w:rsidR="008E2B84" w:rsidRPr="00B67E4C">
        <w:rPr>
          <w:szCs w:val="22"/>
        </w:rPr>
        <w:t>. Het is aangetoond dat lamivudine bij de mens</w:t>
      </w:r>
      <w:r w:rsidR="001E6960" w:rsidRPr="00B67E4C">
        <w:rPr>
          <w:szCs w:val="22"/>
        </w:rPr>
        <w:t xml:space="preserve"> via de placenta wordt overgedragen</w:t>
      </w:r>
      <w:r w:rsidR="008E2B84" w:rsidRPr="00B67E4C">
        <w:rPr>
          <w:szCs w:val="22"/>
        </w:rPr>
        <w:t>.</w:t>
      </w:r>
    </w:p>
    <w:p w14:paraId="77EC2D45" w14:textId="77777777" w:rsidR="00494F9B" w:rsidRPr="00B67E4C" w:rsidRDefault="00494F9B" w:rsidP="00494F9B">
      <w:pPr>
        <w:suppressLineNumbers/>
        <w:rPr>
          <w:szCs w:val="22"/>
        </w:rPr>
      </w:pPr>
    </w:p>
    <w:p w14:paraId="3A9196CB" w14:textId="77777777" w:rsidR="00494F9B" w:rsidRPr="00B67E4C" w:rsidRDefault="00494F9B" w:rsidP="00494F9B">
      <w:pPr>
        <w:suppressLineNumbers/>
        <w:rPr>
          <w:szCs w:val="22"/>
        </w:rPr>
      </w:pPr>
      <w:r w:rsidRPr="00B67E4C">
        <w:rPr>
          <w:szCs w:val="22"/>
        </w:rPr>
        <w:t>Er is onvoldoende informatie over de effecten van dolutegravir op pasgeborenen.</w:t>
      </w:r>
    </w:p>
    <w:p w14:paraId="01AD6B84" w14:textId="77777777" w:rsidR="00494F9B" w:rsidRPr="00B67E4C" w:rsidRDefault="00494F9B">
      <w:pPr>
        <w:rPr>
          <w:szCs w:val="22"/>
        </w:rPr>
      </w:pPr>
    </w:p>
    <w:p w14:paraId="1AAD7199" w14:textId="7BF7DEAF" w:rsidR="00BC0EC1" w:rsidRPr="00B67E4C" w:rsidRDefault="0028577C" w:rsidP="00783D14">
      <w:pPr>
        <w:rPr>
          <w:szCs w:val="22"/>
        </w:rPr>
      </w:pPr>
      <w:r w:rsidRPr="00B67E4C">
        <w:t>In d</w:t>
      </w:r>
      <w:r w:rsidR="00BC0EC1" w:rsidRPr="00B67E4C">
        <w:t xml:space="preserve">ieronderzoek met abacavir </w:t>
      </w:r>
      <w:r w:rsidRPr="00B67E4C">
        <w:t>werd bij ratten</w:t>
      </w:r>
      <w:r w:rsidR="00BC0EC1" w:rsidRPr="00B67E4C">
        <w:t xml:space="preserve"> toxiciteit voor het zich ontwikkelende embryo en de foetus </w:t>
      </w:r>
      <w:r w:rsidRPr="00B67E4C">
        <w:t>gezien</w:t>
      </w:r>
      <w:r w:rsidR="00BC0EC1" w:rsidRPr="00B67E4C">
        <w:t>, maar niet bij konijnen.</w:t>
      </w:r>
      <w:r w:rsidR="00270A3B" w:rsidRPr="00B67E4C">
        <w:rPr>
          <w:szCs w:val="22"/>
        </w:rPr>
        <w:t xml:space="preserve"> </w:t>
      </w:r>
      <w:r w:rsidRPr="00B67E4C">
        <w:rPr>
          <w:szCs w:val="22"/>
        </w:rPr>
        <w:t xml:space="preserve">In </w:t>
      </w:r>
      <w:r w:rsidRPr="00B67E4C">
        <w:t>d</w:t>
      </w:r>
      <w:r w:rsidR="00BC0EC1" w:rsidRPr="00B67E4C">
        <w:t xml:space="preserve">ieronderzoek met lamivudine </w:t>
      </w:r>
      <w:r w:rsidRPr="00B67E4C">
        <w:t>werd bij konijnen</w:t>
      </w:r>
      <w:r w:rsidR="00BC0EC1" w:rsidRPr="00B67E4C">
        <w:t xml:space="preserve"> een toename in </w:t>
      </w:r>
      <w:r w:rsidR="00BC0EC1" w:rsidRPr="00B67E4C">
        <w:rPr>
          <w:szCs w:val="22"/>
        </w:rPr>
        <w:t xml:space="preserve">vroege sterfte van embryo’s </w:t>
      </w:r>
      <w:r w:rsidRPr="00B67E4C">
        <w:rPr>
          <w:szCs w:val="22"/>
        </w:rPr>
        <w:t>gezien</w:t>
      </w:r>
      <w:r w:rsidR="00CD2354" w:rsidRPr="00B67E4C">
        <w:rPr>
          <w:szCs w:val="22"/>
        </w:rPr>
        <w:t>,</w:t>
      </w:r>
      <w:r w:rsidR="00BC0EC1" w:rsidRPr="00B67E4C">
        <w:t xml:space="preserve"> maar niet bij ratten (zie rubriek 5.3).</w:t>
      </w:r>
    </w:p>
    <w:p w14:paraId="594B8685" w14:textId="77777777" w:rsidR="00BC0EC1" w:rsidRPr="00B67E4C" w:rsidRDefault="00BC0EC1">
      <w:pPr>
        <w:widowControl w:val="0"/>
        <w:autoSpaceDE w:val="0"/>
        <w:autoSpaceDN w:val="0"/>
        <w:adjustRightInd w:val="0"/>
        <w:rPr>
          <w:color w:val="000000"/>
        </w:rPr>
      </w:pPr>
    </w:p>
    <w:p w14:paraId="119188AA" w14:textId="088B0BAC" w:rsidR="004911E2" w:rsidRPr="00B67E4C" w:rsidRDefault="004911E2">
      <w:pPr>
        <w:widowControl w:val="0"/>
        <w:autoSpaceDE w:val="0"/>
        <w:autoSpaceDN w:val="0"/>
        <w:adjustRightInd w:val="0"/>
      </w:pPr>
      <w:r w:rsidRPr="00B67E4C">
        <w:rPr>
          <w:color w:val="000000"/>
        </w:rPr>
        <w:t xml:space="preserve">Abacavir en lamivudine kunnen </w:t>
      </w:r>
      <w:r w:rsidR="00060A85" w:rsidRPr="00B67E4C">
        <w:rPr>
          <w:color w:val="000000"/>
        </w:rPr>
        <w:t xml:space="preserve">cellulaire </w:t>
      </w:r>
      <w:r w:rsidRPr="00B67E4C">
        <w:rPr>
          <w:color w:val="000000"/>
        </w:rPr>
        <w:t>DNA-replicatie remmen; van abacavir is aangetoond dat het carcinogeen is in diermodellen (zie rubriek 5.3). De klinische relevantie van deze bevindingen is onbekend.</w:t>
      </w:r>
    </w:p>
    <w:p w14:paraId="119188AB" w14:textId="77777777" w:rsidR="004911E2" w:rsidRPr="00B67E4C" w:rsidRDefault="004911E2" w:rsidP="00783D14">
      <w:pPr>
        <w:rPr>
          <w:szCs w:val="22"/>
        </w:rPr>
      </w:pPr>
    </w:p>
    <w:p w14:paraId="119188AC" w14:textId="77777777" w:rsidR="004911E2" w:rsidRPr="00B67E4C" w:rsidRDefault="004911E2">
      <w:pPr>
        <w:widowControl w:val="0"/>
        <w:autoSpaceDE w:val="0"/>
        <w:autoSpaceDN w:val="0"/>
        <w:adjustRightInd w:val="0"/>
        <w:rPr>
          <w:color w:val="000000"/>
          <w:szCs w:val="22"/>
        </w:rPr>
      </w:pPr>
      <w:r w:rsidRPr="00B67E4C">
        <w:rPr>
          <w:i/>
          <w:szCs w:val="22"/>
        </w:rPr>
        <w:t>Mitochondriale disfunctie</w:t>
      </w:r>
      <w:r w:rsidRPr="00B67E4C">
        <w:rPr>
          <w:szCs w:val="22"/>
        </w:rPr>
        <w:t xml:space="preserve"> </w:t>
      </w:r>
    </w:p>
    <w:p w14:paraId="119188AD" w14:textId="77777777" w:rsidR="004911E2" w:rsidRPr="00B67E4C" w:rsidRDefault="004911E2">
      <w:pPr>
        <w:widowControl w:val="0"/>
        <w:autoSpaceDE w:val="0"/>
        <w:autoSpaceDN w:val="0"/>
        <w:adjustRightInd w:val="0"/>
        <w:rPr>
          <w:color w:val="000000"/>
          <w:szCs w:val="22"/>
        </w:rPr>
      </w:pPr>
      <w:r w:rsidRPr="00B67E4C">
        <w:rPr>
          <w:color w:val="000000"/>
          <w:szCs w:val="22"/>
        </w:rPr>
        <w:t xml:space="preserve">Van nucleoside- en nucleotideanalogen is </w:t>
      </w:r>
      <w:r w:rsidRPr="00B67E4C">
        <w:rPr>
          <w:i/>
          <w:color w:val="000000"/>
          <w:szCs w:val="22"/>
        </w:rPr>
        <w:t>in vitro</w:t>
      </w:r>
      <w:r w:rsidRPr="00B67E4C">
        <w:rPr>
          <w:color w:val="000000"/>
          <w:szCs w:val="22"/>
        </w:rPr>
        <w:t xml:space="preserve"> en </w:t>
      </w:r>
      <w:r w:rsidRPr="00B67E4C">
        <w:rPr>
          <w:i/>
          <w:color w:val="000000"/>
          <w:szCs w:val="22"/>
        </w:rPr>
        <w:t>in vivo</w:t>
      </w:r>
      <w:r w:rsidRPr="00B67E4C">
        <w:rPr>
          <w:color w:val="000000"/>
          <w:szCs w:val="22"/>
        </w:rPr>
        <w:t xml:space="preserve"> aangetoond dat ze in meer of mindere mate mitochondriale schade veroorzaken. Er zijn mitochondriale disfuncties gemeld bij hiv-negatieve kinderen die </w:t>
      </w:r>
      <w:r w:rsidRPr="00B67E4C">
        <w:rPr>
          <w:i/>
          <w:color w:val="000000"/>
          <w:szCs w:val="22"/>
        </w:rPr>
        <w:t>in utero</w:t>
      </w:r>
      <w:r w:rsidRPr="00B67E4C">
        <w:rPr>
          <w:color w:val="000000"/>
          <w:szCs w:val="22"/>
        </w:rPr>
        <w:t xml:space="preserve"> en/of postnataal zijn blootgesteld aan nucleosideanalogen (zie rubriek 4.4).</w:t>
      </w:r>
    </w:p>
    <w:p w14:paraId="119188AE" w14:textId="77777777" w:rsidR="004911E2" w:rsidRPr="00B67E4C" w:rsidRDefault="004911E2" w:rsidP="00783D14">
      <w:pPr>
        <w:widowControl w:val="0"/>
      </w:pPr>
    </w:p>
    <w:p w14:paraId="119188AF" w14:textId="77777777" w:rsidR="001D11EE" w:rsidRPr="00B67E4C" w:rsidRDefault="001D11EE" w:rsidP="00783D14">
      <w:pPr>
        <w:widowControl w:val="0"/>
        <w:autoSpaceDE w:val="0"/>
        <w:autoSpaceDN w:val="0"/>
        <w:adjustRightInd w:val="0"/>
        <w:outlineLvl w:val="0"/>
        <w:rPr>
          <w:szCs w:val="22"/>
          <w:u w:val="single"/>
        </w:rPr>
      </w:pPr>
      <w:r w:rsidRPr="00B67E4C">
        <w:rPr>
          <w:szCs w:val="22"/>
          <w:u w:val="single"/>
        </w:rPr>
        <w:t>Borstvoeding</w:t>
      </w:r>
      <w:r w:rsidR="007F721B" w:rsidRPr="00B67E4C">
        <w:rPr>
          <w:szCs w:val="22"/>
          <w:u w:val="single"/>
        </w:rPr>
        <w:fldChar w:fldCharType="begin"/>
      </w:r>
      <w:r w:rsidR="007F721B" w:rsidRPr="00B67E4C">
        <w:rPr>
          <w:szCs w:val="22"/>
          <w:u w:val="single"/>
        </w:rPr>
        <w:instrText xml:space="preserve"> DOCVARIABLE vault_nd_b37eb793-96a7-4f6c-b782-7aa5634be7dc \* MERGEFORMAT </w:instrText>
      </w:r>
      <w:r w:rsidR="007F721B" w:rsidRPr="00B67E4C">
        <w:rPr>
          <w:szCs w:val="22"/>
          <w:u w:val="single"/>
        </w:rPr>
        <w:fldChar w:fldCharType="separate"/>
      </w:r>
      <w:r w:rsidR="007F721B" w:rsidRPr="00B67E4C">
        <w:rPr>
          <w:szCs w:val="22"/>
          <w:u w:val="single"/>
        </w:rPr>
        <w:t xml:space="preserve"> </w:t>
      </w:r>
      <w:r w:rsidR="007F721B" w:rsidRPr="00B67E4C">
        <w:rPr>
          <w:szCs w:val="22"/>
          <w:u w:val="single"/>
        </w:rPr>
        <w:fldChar w:fldCharType="end"/>
      </w:r>
    </w:p>
    <w:p w14:paraId="119188B0" w14:textId="77777777" w:rsidR="00CB46F9" w:rsidRPr="00B67E4C" w:rsidRDefault="00CB46F9" w:rsidP="00783D14">
      <w:pPr>
        <w:widowControl w:val="0"/>
        <w:autoSpaceDE w:val="0"/>
        <w:autoSpaceDN w:val="0"/>
        <w:adjustRightInd w:val="0"/>
        <w:outlineLvl w:val="0"/>
        <w:rPr>
          <w:szCs w:val="22"/>
        </w:rPr>
      </w:pPr>
    </w:p>
    <w:p w14:paraId="119188B1" w14:textId="491D41E5" w:rsidR="001D11EE" w:rsidRPr="00B67E4C" w:rsidRDefault="00C96432" w:rsidP="00783D14">
      <w:pPr>
        <w:widowControl w:val="0"/>
        <w:autoSpaceDE w:val="0"/>
        <w:autoSpaceDN w:val="0"/>
        <w:adjustRightInd w:val="0"/>
        <w:outlineLvl w:val="0"/>
        <w:rPr>
          <w:szCs w:val="22"/>
        </w:rPr>
      </w:pPr>
      <w:r w:rsidRPr="00B67E4C">
        <w:t>D</w:t>
      </w:r>
      <w:r w:rsidR="001D11EE" w:rsidRPr="00B67E4C">
        <w:t xml:space="preserve">olutegravir </w:t>
      </w:r>
      <w:r w:rsidRPr="00B67E4C">
        <w:t xml:space="preserve">wordt </w:t>
      </w:r>
      <w:r w:rsidR="001D11EE" w:rsidRPr="00B67E4C">
        <w:t xml:space="preserve">in </w:t>
      </w:r>
      <w:r w:rsidRPr="00B67E4C">
        <w:t xml:space="preserve">kleine hoeveelheden in </w:t>
      </w:r>
      <w:r w:rsidR="001D11EE" w:rsidRPr="00B67E4C">
        <w:t>de moedermelk uitgescheiden</w:t>
      </w:r>
      <w:r w:rsidR="00494F9B" w:rsidRPr="00B67E4C">
        <w:t xml:space="preserve"> (een mediane </w:t>
      </w:r>
      <w:r w:rsidR="003C4E03" w:rsidRPr="00B67E4C">
        <w:t xml:space="preserve">verhouding van </w:t>
      </w:r>
      <w:r w:rsidR="00494F9B" w:rsidRPr="00B67E4C">
        <w:t xml:space="preserve">dolutegravir </w:t>
      </w:r>
      <w:r w:rsidR="003C4E03" w:rsidRPr="00B67E4C">
        <w:t xml:space="preserve">in </w:t>
      </w:r>
      <w:r w:rsidR="00494F9B" w:rsidRPr="00B67E4C">
        <w:t xml:space="preserve">moedermelk </w:t>
      </w:r>
      <w:r w:rsidR="003C4E03" w:rsidRPr="00B67E4C">
        <w:t>versus</w:t>
      </w:r>
      <w:r w:rsidR="00494F9B" w:rsidRPr="00B67E4C">
        <w:t xml:space="preserve"> maternale plasma van 0,033 is aangetoond)</w:t>
      </w:r>
      <w:r w:rsidR="001D11EE" w:rsidRPr="00B67E4C">
        <w:t>.</w:t>
      </w:r>
      <w:r w:rsidRPr="00B67E4C">
        <w:rPr>
          <w:color w:val="222222"/>
        </w:rPr>
        <w:t xml:space="preserve"> Er is onvoldoende informatie over de effecten van dolutegravir </w:t>
      </w:r>
      <w:r w:rsidR="009E6F02" w:rsidRPr="00B67E4C">
        <w:rPr>
          <w:color w:val="222222"/>
        </w:rPr>
        <w:t>op</w:t>
      </w:r>
      <w:r w:rsidRPr="00B67E4C">
        <w:rPr>
          <w:color w:val="222222"/>
        </w:rPr>
        <w:t xml:space="preserve"> pasgeborenen/zuigelingen.</w:t>
      </w:r>
      <w:r w:rsidR="007F721B" w:rsidRPr="00B67E4C">
        <w:rPr>
          <w:color w:val="222222"/>
        </w:rPr>
        <w:fldChar w:fldCharType="begin"/>
      </w:r>
      <w:r w:rsidR="007F721B" w:rsidRPr="00B67E4C">
        <w:rPr>
          <w:color w:val="222222"/>
        </w:rPr>
        <w:instrText xml:space="preserve"> DOCVARIABLE vault_nd_3a0f1758-9ea9-4c7e-9a7a-db919b825ff3 \* MERGEFORMAT </w:instrText>
      </w:r>
      <w:r w:rsidR="007F721B" w:rsidRPr="00B67E4C">
        <w:rPr>
          <w:color w:val="222222"/>
        </w:rPr>
        <w:fldChar w:fldCharType="separate"/>
      </w:r>
      <w:r w:rsidR="007F721B" w:rsidRPr="00B67E4C">
        <w:rPr>
          <w:color w:val="222222"/>
        </w:rPr>
        <w:t xml:space="preserve"> </w:t>
      </w:r>
      <w:r w:rsidR="007F721B" w:rsidRPr="00B67E4C">
        <w:rPr>
          <w:color w:val="222222"/>
        </w:rPr>
        <w:fldChar w:fldCharType="end"/>
      </w:r>
    </w:p>
    <w:p w14:paraId="119188B2" w14:textId="77777777" w:rsidR="001D11EE" w:rsidRPr="00B67E4C" w:rsidRDefault="001D11EE" w:rsidP="00783D14">
      <w:pPr>
        <w:widowControl w:val="0"/>
        <w:autoSpaceDE w:val="0"/>
        <w:autoSpaceDN w:val="0"/>
        <w:adjustRightInd w:val="0"/>
        <w:outlineLvl w:val="0"/>
        <w:rPr>
          <w:szCs w:val="22"/>
        </w:rPr>
      </w:pPr>
    </w:p>
    <w:p w14:paraId="119188B3" w14:textId="77777777" w:rsidR="001D11EE" w:rsidRPr="00B67E4C" w:rsidRDefault="001D11EE" w:rsidP="00783D14">
      <w:pPr>
        <w:widowControl w:val="0"/>
      </w:pPr>
      <w:r w:rsidRPr="00B67E4C">
        <w:t xml:space="preserve">Abacavir en zijn metabolieten worden uitgescheiden in de melk van zogende ratten. Abacavir wordt ook uitgescheiden in de moedermelk. </w:t>
      </w:r>
    </w:p>
    <w:p w14:paraId="119188B4" w14:textId="77777777" w:rsidR="001D11EE" w:rsidRPr="00B67E4C" w:rsidRDefault="001D11EE" w:rsidP="00783D14">
      <w:pPr>
        <w:widowControl w:val="0"/>
      </w:pPr>
    </w:p>
    <w:p w14:paraId="119188B5" w14:textId="77777777" w:rsidR="001D11EE" w:rsidRPr="00B67E4C" w:rsidRDefault="001D11EE" w:rsidP="00783D14">
      <w:pPr>
        <w:widowControl w:val="0"/>
        <w:rPr>
          <w:szCs w:val="22"/>
        </w:rPr>
      </w:pPr>
      <w:r w:rsidRPr="00B67E4C">
        <w:t>Gebaseerd op meer dan 200 voor hiv behandelde moeder/kindparen zijn de serumconcentraties van lamivudine bij kinderen die borstvoeding krijgen van moeders die voor hiv worden behandeld erg laag (&lt; 4% van de serumconcentraties van de moeder) en verminderen progressief tot ondetecteerbare spiegels wanneer kinderen die borstvoeding krijgen de leeftijd van 24 weken bereiken. Er zijn geen gegevens over de veiligheid van abacavir en lamivudine beschikbaar wanneer dit wordt toegediend aan baby’s jonger dan 3 maanden.</w:t>
      </w:r>
    </w:p>
    <w:p w14:paraId="261A0791" w14:textId="77777777" w:rsidR="000F5C2B" w:rsidRPr="00B67E4C" w:rsidRDefault="000F5C2B" w:rsidP="00783D14">
      <w:pPr>
        <w:widowControl w:val="0"/>
      </w:pPr>
    </w:p>
    <w:p w14:paraId="119188B6" w14:textId="75BB1B7A" w:rsidR="004911E2" w:rsidRPr="00B67E4C" w:rsidRDefault="001D11EE" w:rsidP="00783D14">
      <w:pPr>
        <w:widowControl w:val="0"/>
        <w:rPr>
          <w:color w:val="000000"/>
          <w:szCs w:val="22"/>
        </w:rPr>
      </w:pPr>
      <w:r w:rsidRPr="00B67E4C">
        <w:t>Het wordt geadviseerd dat vrouwen</w:t>
      </w:r>
      <w:r w:rsidR="00CD1CE6" w:rsidRPr="00B67E4C">
        <w:t xml:space="preserve"> </w:t>
      </w:r>
      <w:r w:rsidR="00CD1CE6" w:rsidRPr="00B67E4C">
        <w:rPr>
          <w:b/>
          <w:bCs/>
        </w:rPr>
        <w:t>met hiv</w:t>
      </w:r>
      <w:r w:rsidRPr="00B67E4C">
        <w:t xml:space="preserve"> hun baby’s geen borstvoeding geven</w:t>
      </w:r>
      <w:r w:rsidR="006D3EEC" w:rsidRPr="00B67E4C">
        <w:t xml:space="preserve"> om</w:t>
      </w:r>
      <w:r w:rsidRPr="00B67E4C">
        <w:t xml:space="preserve"> overdracht van hiv te voorkomen.</w:t>
      </w:r>
    </w:p>
    <w:p w14:paraId="119188B7" w14:textId="77777777" w:rsidR="004911E2" w:rsidRPr="00B67E4C" w:rsidRDefault="004911E2" w:rsidP="00783D14">
      <w:pPr>
        <w:widowControl w:val="0"/>
      </w:pPr>
    </w:p>
    <w:p w14:paraId="119188B8" w14:textId="77777777" w:rsidR="004911E2" w:rsidRPr="00B67E4C" w:rsidRDefault="004911E2" w:rsidP="00783D14">
      <w:pPr>
        <w:widowControl w:val="0"/>
        <w:outlineLvl w:val="0"/>
        <w:rPr>
          <w:color w:val="000000"/>
          <w:szCs w:val="22"/>
          <w:u w:val="single"/>
        </w:rPr>
      </w:pPr>
      <w:r w:rsidRPr="00B67E4C">
        <w:rPr>
          <w:color w:val="000000"/>
          <w:szCs w:val="22"/>
          <w:u w:val="single"/>
        </w:rPr>
        <w:t>Vruchtbaarheid</w:t>
      </w:r>
      <w:r w:rsidR="007F721B" w:rsidRPr="00B67E4C">
        <w:rPr>
          <w:color w:val="000000"/>
          <w:szCs w:val="22"/>
          <w:u w:val="single"/>
        </w:rPr>
        <w:fldChar w:fldCharType="begin"/>
      </w:r>
      <w:r w:rsidR="007F721B" w:rsidRPr="00B67E4C">
        <w:rPr>
          <w:color w:val="000000"/>
          <w:szCs w:val="22"/>
          <w:u w:val="single"/>
        </w:rPr>
        <w:instrText xml:space="preserve"> DOCVARIABLE vault_nd_c1230a72-e027-4b37-8202-1aa28bb8d4da \* MERGEFORMAT </w:instrText>
      </w:r>
      <w:r w:rsidR="007F721B" w:rsidRPr="00B67E4C">
        <w:rPr>
          <w:color w:val="000000"/>
          <w:szCs w:val="22"/>
          <w:u w:val="single"/>
        </w:rPr>
        <w:fldChar w:fldCharType="separate"/>
      </w:r>
      <w:r w:rsidR="007F721B" w:rsidRPr="00B67E4C">
        <w:rPr>
          <w:color w:val="000000"/>
          <w:szCs w:val="22"/>
          <w:u w:val="single"/>
        </w:rPr>
        <w:t xml:space="preserve"> </w:t>
      </w:r>
      <w:r w:rsidR="007F721B" w:rsidRPr="00B67E4C">
        <w:rPr>
          <w:color w:val="000000"/>
          <w:szCs w:val="22"/>
          <w:u w:val="single"/>
        </w:rPr>
        <w:fldChar w:fldCharType="end"/>
      </w:r>
    </w:p>
    <w:p w14:paraId="119188B9" w14:textId="77777777" w:rsidR="004911E2" w:rsidRPr="00B67E4C" w:rsidRDefault="004911E2" w:rsidP="00783D14">
      <w:pPr>
        <w:widowControl w:val="0"/>
        <w:outlineLvl w:val="0"/>
        <w:rPr>
          <w:color w:val="000000"/>
          <w:szCs w:val="22"/>
        </w:rPr>
      </w:pPr>
    </w:p>
    <w:p w14:paraId="119188BA" w14:textId="77777777" w:rsidR="004911E2" w:rsidRPr="00B67E4C" w:rsidRDefault="004911E2" w:rsidP="00783D14">
      <w:pPr>
        <w:widowControl w:val="0"/>
        <w:rPr>
          <w:szCs w:val="22"/>
        </w:rPr>
      </w:pPr>
      <w:r w:rsidRPr="00B67E4C">
        <w:rPr>
          <w:rFonts w:eastAsia="MS Mincho"/>
        </w:rPr>
        <w:t>Er zijn geen gegevens beschikbaar over de effecten van dolutegravir, abacavir of lamivudine op de menselijke vruchtbaarheid bij mannen of vrouwen.</w:t>
      </w:r>
      <w:r w:rsidRPr="00B67E4C">
        <w:rPr>
          <w:rFonts w:eastAsia="MS Mincho"/>
          <w:color w:val="000000"/>
        </w:rPr>
        <w:t xml:space="preserve"> Dieronderzoek wijst niet op effecten van dolutegravir, abacavir of lamivudine op de vruchtbaarheid van mannen of vrouwen (zie rubriek 5.3). </w:t>
      </w:r>
    </w:p>
    <w:p w14:paraId="119188BB" w14:textId="77777777" w:rsidR="004911E2" w:rsidRPr="00B67E4C" w:rsidRDefault="004911E2" w:rsidP="00783D14">
      <w:pPr>
        <w:widowControl w:val="0"/>
        <w:rPr>
          <w:color w:val="000000"/>
          <w:szCs w:val="22"/>
        </w:rPr>
      </w:pPr>
    </w:p>
    <w:p w14:paraId="119188BC" w14:textId="77777777" w:rsidR="004911E2" w:rsidRPr="00B67E4C" w:rsidRDefault="004911E2" w:rsidP="00783D14">
      <w:pPr>
        <w:widowControl w:val="0"/>
        <w:outlineLvl w:val="0"/>
        <w:rPr>
          <w:color w:val="000000"/>
          <w:szCs w:val="22"/>
        </w:rPr>
      </w:pPr>
      <w:r w:rsidRPr="00B67E4C">
        <w:rPr>
          <w:b/>
          <w:color w:val="000000"/>
          <w:szCs w:val="22"/>
        </w:rPr>
        <w:t>4.7</w:t>
      </w:r>
      <w:r w:rsidRPr="00B67E4C">
        <w:rPr>
          <w:b/>
          <w:color w:val="000000"/>
          <w:szCs w:val="22"/>
        </w:rPr>
        <w:tab/>
        <w:t>Beïnvloeding van de rijvaardigheid en het vermogen om machines te bedienen</w:t>
      </w:r>
      <w:r w:rsidR="007F721B" w:rsidRPr="00B67E4C">
        <w:rPr>
          <w:b/>
          <w:color w:val="000000"/>
          <w:szCs w:val="22"/>
        </w:rPr>
        <w:fldChar w:fldCharType="begin"/>
      </w:r>
      <w:r w:rsidR="007F721B" w:rsidRPr="00B67E4C">
        <w:rPr>
          <w:b/>
          <w:color w:val="000000"/>
          <w:szCs w:val="22"/>
        </w:rPr>
        <w:instrText xml:space="preserve"> DOCVARIABLE vault_nd_6b6e2807-af40-4f20-9d01-10ae99223211 \* MERGEFORMAT </w:instrText>
      </w:r>
      <w:r w:rsidR="007F721B" w:rsidRPr="00B67E4C">
        <w:rPr>
          <w:b/>
          <w:color w:val="000000"/>
          <w:szCs w:val="22"/>
        </w:rPr>
        <w:fldChar w:fldCharType="separate"/>
      </w:r>
      <w:r w:rsidR="007F721B" w:rsidRPr="00B67E4C">
        <w:rPr>
          <w:b/>
          <w:color w:val="000000"/>
          <w:szCs w:val="22"/>
        </w:rPr>
        <w:t xml:space="preserve"> </w:t>
      </w:r>
      <w:r w:rsidR="007F721B" w:rsidRPr="00B67E4C">
        <w:rPr>
          <w:b/>
          <w:color w:val="000000"/>
          <w:szCs w:val="22"/>
        </w:rPr>
        <w:fldChar w:fldCharType="end"/>
      </w:r>
    </w:p>
    <w:p w14:paraId="119188BD" w14:textId="77777777" w:rsidR="004911E2" w:rsidRPr="00B67E4C" w:rsidRDefault="004911E2" w:rsidP="00783D14">
      <w:pPr>
        <w:widowControl w:val="0"/>
        <w:rPr>
          <w:color w:val="000000"/>
          <w:szCs w:val="22"/>
        </w:rPr>
      </w:pPr>
    </w:p>
    <w:p w14:paraId="119188C0" w14:textId="29280E0E" w:rsidR="006C4763" w:rsidRPr="00B67E4C" w:rsidRDefault="002A3FE0" w:rsidP="00783D14">
      <w:pPr>
        <w:widowControl w:val="0"/>
      </w:pPr>
      <w:r w:rsidRPr="00B67E4C">
        <w:rPr>
          <w:szCs w:val="22"/>
        </w:rPr>
        <w:lastRenderedPageBreak/>
        <w:t xml:space="preserve">Triumeq heeft geen of een verwaarloosbare invloed op de rijvaardigheid en op het vermogen om machines te bedienen. </w:t>
      </w:r>
      <w:r w:rsidR="004911E2" w:rsidRPr="00B67E4C">
        <w:rPr>
          <w:szCs w:val="22"/>
        </w:rPr>
        <w:t>Patiënten moeten ervan op de hoogte worden gebracht dat duizeligheid gemeld is tijdens behandeling met dolutegravir.</w:t>
      </w:r>
      <w:r w:rsidR="004911E2" w:rsidRPr="00B67E4C">
        <w:rPr>
          <w:color w:val="000000"/>
          <w:szCs w:val="22"/>
        </w:rPr>
        <w:t xml:space="preserve"> Bij het </w:t>
      </w:r>
      <w:r w:rsidR="00C85022" w:rsidRPr="00B67E4C">
        <w:rPr>
          <w:color w:val="000000"/>
          <w:szCs w:val="22"/>
        </w:rPr>
        <w:t>b</w:t>
      </w:r>
      <w:r w:rsidR="00C85022" w:rsidRPr="00B67E4C">
        <w:t>eoordelen</w:t>
      </w:r>
      <w:r w:rsidR="00C85022" w:rsidRPr="00B67E4C">
        <w:rPr>
          <w:color w:val="000000"/>
          <w:szCs w:val="22"/>
        </w:rPr>
        <w:t xml:space="preserve"> </w:t>
      </w:r>
      <w:r w:rsidR="004911E2" w:rsidRPr="00B67E4C">
        <w:rPr>
          <w:color w:val="000000"/>
          <w:szCs w:val="22"/>
        </w:rPr>
        <w:t>van de rijvaardigheid van de patiënt en zijn vermogen om machines te bedienen moet rekening worden gehouden met de klinische status van de patiënt en het bijwerkingenprofiel van Triumeq.</w:t>
      </w:r>
    </w:p>
    <w:p w14:paraId="119188C2" w14:textId="77777777" w:rsidR="003A5387" w:rsidRPr="00B67E4C" w:rsidRDefault="003A5387" w:rsidP="00783D14">
      <w:pPr>
        <w:widowControl w:val="0"/>
      </w:pPr>
    </w:p>
    <w:p w14:paraId="119188C3" w14:textId="77777777" w:rsidR="004911E2" w:rsidRPr="00B67E4C" w:rsidRDefault="004911E2" w:rsidP="005B3D39">
      <w:pPr>
        <w:widowControl w:val="0"/>
        <w:numPr>
          <w:ilvl w:val="1"/>
          <w:numId w:val="1"/>
        </w:numPr>
        <w:tabs>
          <w:tab w:val="clear" w:pos="360"/>
        </w:tabs>
        <w:outlineLvl w:val="0"/>
        <w:rPr>
          <w:b/>
          <w:color w:val="000000"/>
          <w:szCs w:val="22"/>
        </w:rPr>
      </w:pPr>
      <w:r w:rsidRPr="00B67E4C">
        <w:rPr>
          <w:b/>
          <w:color w:val="000000"/>
          <w:szCs w:val="22"/>
        </w:rPr>
        <w:t>Bijwerkingen</w:t>
      </w:r>
      <w:r w:rsidR="007F721B" w:rsidRPr="00B67E4C">
        <w:rPr>
          <w:color w:val="000000"/>
          <w:szCs w:val="22"/>
        </w:rPr>
        <w:fldChar w:fldCharType="begin"/>
      </w:r>
      <w:r w:rsidR="007F721B" w:rsidRPr="00B67E4C">
        <w:rPr>
          <w:color w:val="000000"/>
          <w:szCs w:val="22"/>
        </w:rPr>
        <w:instrText xml:space="preserve"> DOCVARIABLE vault_nd_b7a5d0f4-1396-4985-bc83-88dce8af9c2f \* MERGEFORMAT </w:instrText>
      </w:r>
      <w:r w:rsidR="007F721B" w:rsidRPr="00B67E4C">
        <w:rPr>
          <w:color w:val="000000"/>
          <w:szCs w:val="22"/>
        </w:rPr>
        <w:fldChar w:fldCharType="separate"/>
      </w:r>
      <w:r w:rsidR="007F721B" w:rsidRPr="00B67E4C">
        <w:rPr>
          <w:color w:val="000000"/>
          <w:szCs w:val="22"/>
        </w:rPr>
        <w:t xml:space="preserve"> </w:t>
      </w:r>
      <w:r w:rsidR="007F721B" w:rsidRPr="00B67E4C">
        <w:rPr>
          <w:color w:val="000000"/>
          <w:szCs w:val="22"/>
        </w:rPr>
        <w:fldChar w:fldCharType="end"/>
      </w:r>
    </w:p>
    <w:p w14:paraId="119188C4" w14:textId="77777777" w:rsidR="004911E2" w:rsidRPr="00B67E4C" w:rsidRDefault="004911E2" w:rsidP="00783D14">
      <w:pPr>
        <w:widowControl w:val="0"/>
        <w:rPr>
          <w:color w:val="000000"/>
          <w:szCs w:val="22"/>
        </w:rPr>
      </w:pPr>
    </w:p>
    <w:p w14:paraId="119188C5" w14:textId="77777777" w:rsidR="004911E2" w:rsidRPr="00B67E4C" w:rsidRDefault="004911E2" w:rsidP="00783D14">
      <w:pPr>
        <w:widowControl w:val="0"/>
        <w:rPr>
          <w:bCs/>
          <w:iCs/>
          <w:szCs w:val="22"/>
          <w:u w:val="single"/>
          <w:lang w:eastAsia="en-GB"/>
        </w:rPr>
      </w:pPr>
      <w:r w:rsidRPr="00B67E4C">
        <w:rPr>
          <w:bCs/>
          <w:iCs/>
          <w:szCs w:val="22"/>
          <w:u w:val="single"/>
          <w:lang w:eastAsia="en-GB"/>
        </w:rPr>
        <w:t>Samenvatting van het veiligheidsprofiel</w:t>
      </w:r>
      <w:r w:rsidRPr="00B67E4C">
        <w:rPr>
          <w:bCs/>
          <w:iCs/>
          <w:szCs w:val="22"/>
          <w:lang w:eastAsia="en-GB"/>
        </w:rPr>
        <w:t xml:space="preserve"> </w:t>
      </w:r>
    </w:p>
    <w:p w14:paraId="119188C6" w14:textId="77777777" w:rsidR="004911E2" w:rsidRPr="00B67E4C" w:rsidRDefault="004911E2" w:rsidP="00783D14">
      <w:pPr>
        <w:widowControl w:val="0"/>
        <w:rPr>
          <w:bCs/>
          <w:iCs/>
          <w:szCs w:val="22"/>
          <w:lang w:eastAsia="en-GB"/>
        </w:rPr>
      </w:pPr>
    </w:p>
    <w:p w14:paraId="119188C7" w14:textId="2E8CEFB0" w:rsidR="004911E2" w:rsidRPr="00B67E4C" w:rsidRDefault="004911E2" w:rsidP="00783D14">
      <w:pPr>
        <w:widowControl w:val="0"/>
        <w:rPr>
          <w:szCs w:val="22"/>
        </w:rPr>
      </w:pPr>
      <w:r w:rsidRPr="00B67E4C">
        <w:rPr>
          <w:szCs w:val="22"/>
        </w:rPr>
        <w:t xml:space="preserve">De </w:t>
      </w:r>
      <w:r w:rsidR="00BF1BB7" w:rsidRPr="00B67E4C">
        <w:rPr>
          <w:szCs w:val="22"/>
        </w:rPr>
        <w:t>meest</w:t>
      </w:r>
      <w:r w:rsidRPr="00B67E4C">
        <w:rPr>
          <w:szCs w:val="22"/>
        </w:rPr>
        <w:t xml:space="preserve"> gemelde bijwerkingen die verband hielden met dolutegravir en abacavir/lamivudine waren nausea (12%), insomnia (7%), duizeligheid (6%) en hoofdpijn (6%).</w:t>
      </w:r>
    </w:p>
    <w:p w14:paraId="119188C8" w14:textId="77777777" w:rsidR="004911E2" w:rsidRPr="00B67E4C" w:rsidRDefault="004911E2" w:rsidP="005D3388">
      <w:pPr>
        <w:widowControl w:val="0"/>
        <w:rPr>
          <w:color w:val="000000"/>
          <w:szCs w:val="22"/>
        </w:rPr>
      </w:pPr>
    </w:p>
    <w:p w14:paraId="119188C9" w14:textId="77777777" w:rsidR="004911E2" w:rsidRPr="00B67E4C" w:rsidRDefault="004911E2">
      <w:pPr>
        <w:rPr>
          <w:szCs w:val="22"/>
        </w:rPr>
      </w:pPr>
      <w:r w:rsidRPr="00B67E4C">
        <w:rPr>
          <w:szCs w:val="22"/>
        </w:rPr>
        <w:t xml:space="preserve">Veel van de in de onderstaande tabel genoemde bijwerkingen komen vaak voor (nausea, braken, diarree, koorts, lethargie, rash) bij patiënten die overgevoelig zijn voor abacavir. Daarom moeten patiënten met </w:t>
      </w:r>
      <w:r w:rsidR="0051669D" w:rsidRPr="00B67E4C">
        <w:rPr>
          <w:szCs w:val="22"/>
        </w:rPr>
        <w:t>ee</w:t>
      </w:r>
      <w:r w:rsidRPr="00B67E4C">
        <w:rPr>
          <w:szCs w:val="22"/>
        </w:rPr>
        <w:t>n van deze symptomen nauwgezet worden beoordeeld op de aanwezigheid van deze overgevoeligheid (zie rubriek 4.4). Zeer zeldzame gevallen van erythema multiforme, Stevens-Johnson-syndroom of toxische epidermale necrolyse zijn gemeld in gevallen waarin overgevoeligheid voor abacavir niet kon worden uitgesloten. In dergelijke gevallen moet het gebruik van geneesmiddelen die abacavir bevatten definitief worden gestaakt.</w:t>
      </w:r>
    </w:p>
    <w:p w14:paraId="119188CA" w14:textId="77777777" w:rsidR="004911E2" w:rsidRPr="00B67E4C" w:rsidRDefault="004911E2" w:rsidP="005D3388">
      <w:pPr>
        <w:widowControl w:val="0"/>
        <w:rPr>
          <w:color w:val="000000"/>
          <w:szCs w:val="22"/>
        </w:rPr>
      </w:pPr>
    </w:p>
    <w:p w14:paraId="119188CB" w14:textId="6FD411DE" w:rsidR="004911E2" w:rsidRPr="00B67E4C" w:rsidRDefault="004911E2">
      <w:pPr>
        <w:rPr>
          <w:szCs w:val="22"/>
        </w:rPr>
      </w:pPr>
      <w:r w:rsidRPr="00B67E4C">
        <w:rPr>
          <w:szCs w:val="22"/>
        </w:rPr>
        <w:t>De ernstigste bijwerking die verband houdt met de behandeling met dolutegravir en abacavir/lamivudine, die bij individuele patiënten werd gezien, was een overgevoeligheidsreactie met rash en ernstige levereffecten (zie rubriek 4.4</w:t>
      </w:r>
      <w:r w:rsidR="00E52514" w:rsidRPr="00B67E4C">
        <w:rPr>
          <w:szCs w:val="22"/>
        </w:rPr>
        <w:t xml:space="preserve"> en de </w:t>
      </w:r>
      <w:r w:rsidR="00E40886" w:rsidRPr="00B67E4C">
        <w:rPr>
          <w:i/>
          <w:iCs/>
          <w:szCs w:val="22"/>
          <w:lang w:eastAsia="en-GB"/>
        </w:rPr>
        <w:t xml:space="preserve">Beschrijving van geselecteerde bijwerkingen </w:t>
      </w:r>
      <w:r w:rsidR="00E52514" w:rsidRPr="00B67E4C">
        <w:rPr>
          <w:szCs w:val="22"/>
        </w:rPr>
        <w:t>in deze rubriek</w:t>
      </w:r>
      <w:r w:rsidR="00E40886" w:rsidRPr="00B67E4C">
        <w:rPr>
          <w:szCs w:val="22"/>
        </w:rPr>
        <w:t>)</w:t>
      </w:r>
      <w:r w:rsidRPr="00B67E4C">
        <w:rPr>
          <w:szCs w:val="22"/>
        </w:rPr>
        <w:t xml:space="preserve">. </w:t>
      </w:r>
    </w:p>
    <w:p w14:paraId="119188CC" w14:textId="77777777" w:rsidR="004911E2" w:rsidRPr="00B67E4C" w:rsidRDefault="004911E2">
      <w:pPr>
        <w:rPr>
          <w:szCs w:val="22"/>
        </w:rPr>
      </w:pPr>
    </w:p>
    <w:p w14:paraId="119188CD" w14:textId="77777777" w:rsidR="004911E2" w:rsidRPr="00B67E4C" w:rsidRDefault="004911E2">
      <w:pPr>
        <w:rPr>
          <w:iCs/>
          <w:szCs w:val="22"/>
          <w:u w:val="single"/>
          <w:lang w:eastAsia="en-GB"/>
        </w:rPr>
      </w:pPr>
      <w:r w:rsidRPr="00B67E4C">
        <w:rPr>
          <w:iCs/>
          <w:szCs w:val="22"/>
          <w:u w:val="single"/>
          <w:lang w:eastAsia="en-GB"/>
        </w:rPr>
        <w:t>Samenvattende tabel van bijwerkingen</w:t>
      </w:r>
    </w:p>
    <w:p w14:paraId="119188CE" w14:textId="77777777" w:rsidR="004911E2" w:rsidRPr="00B67E4C" w:rsidRDefault="004911E2">
      <w:pPr>
        <w:rPr>
          <w:szCs w:val="22"/>
        </w:rPr>
      </w:pPr>
    </w:p>
    <w:p w14:paraId="119188CF" w14:textId="1718ECD2" w:rsidR="004911E2" w:rsidRPr="00B67E4C" w:rsidRDefault="004911E2">
      <w:pPr>
        <w:widowControl w:val="0"/>
        <w:rPr>
          <w:szCs w:val="22"/>
        </w:rPr>
      </w:pPr>
      <w:r w:rsidRPr="00B67E4C">
        <w:rPr>
          <w:szCs w:val="22"/>
        </w:rPr>
        <w:t>De bijwerkingen uit klinische onderzoeken en postmarketingervaring met de bestanddelen van Triumeq</w:t>
      </w:r>
      <w:r w:rsidR="0000311B" w:rsidRPr="00B67E4C">
        <w:rPr>
          <w:szCs w:val="22"/>
        </w:rPr>
        <w:t xml:space="preserve"> </w:t>
      </w:r>
      <w:r w:rsidRPr="00B67E4C">
        <w:rPr>
          <w:szCs w:val="22"/>
        </w:rPr>
        <w:t>staan vermeld in tabel 2, per lichaamssysteem, orgaanklasse en absolute frequentie.</w:t>
      </w:r>
      <w:r w:rsidRPr="00B67E4C">
        <w:rPr>
          <w:color w:val="000000"/>
          <w:szCs w:val="22"/>
        </w:rPr>
        <w:t xml:space="preserve"> De frequenties zijn gedefinieerd als zeer vaak (</w:t>
      </w:r>
      <w:r w:rsidRPr="00B67E4C">
        <w:rPr>
          <w:szCs w:val="22"/>
        </w:rPr>
        <w:sym w:font="Symbol" w:char="F0B3"/>
      </w:r>
      <w:r w:rsidRPr="00B67E4C">
        <w:rPr>
          <w:szCs w:val="22"/>
        </w:rPr>
        <w:t> 1/10), vaak (</w:t>
      </w:r>
      <w:r w:rsidRPr="00B67E4C">
        <w:rPr>
          <w:szCs w:val="22"/>
        </w:rPr>
        <w:sym w:font="Symbol" w:char="F0B3"/>
      </w:r>
      <w:r w:rsidRPr="00B67E4C">
        <w:rPr>
          <w:szCs w:val="22"/>
        </w:rPr>
        <w:t> 1/100, &lt; 1/10), soms (</w:t>
      </w:r>
      <w:r w:rsidRPr="00B67E4C">
        <w:rPr>
          <w:szCs w:val="22"/>
        </w:rPr>
        <w:sym w:font="Symbol" w:char="F0B3"/>
      </w:r>
      <w:r w:rsidRPr="00B67E4C">
        <w:rPr>
          <w:szCs w:val="22"/>
        </w:rPr>
        <w:t xml:space="preserve"> 1/1.000, &lt; 1/100), zelden (</w:t>
      </w:r>
      <w:r w:rsidRPr="00B67E4C">
        <w:rPr>
          <w:szCs w:val="22"/>
        </w:rPr>
        <w:sym w:font="Symbol" w:char="F0B3"/>
      </w:r>
      <w:r w:rsidRPr="00B67E4C">
        <w:rPr>
          <w:szCs w:val="22"/>
        </w:rPr>
        <w:t> 1/10.000, &lt; 1/1.000), zeer zelden (&lt; 1/10.000)</w:t>
      </w:r>
      <w:r w:rsidR="00012E2F" w:rsidRPr="00B67E4C">
        <w:rPr>
          <w:szCs w:val="22"/>
        </w:rPr>
        <w:t xml:space="preserve"> en </w:t>
      </w:r>
      <w:r w:rsidR="007B682E" w:rsidRPr="00B67E4C">
        <w:rPr>
          <w:szCs w:val="22"/>
        </w:rPr>
        <w:t xml:space="preserve">niet bekend (kan </w:t>
      </w:r>
      <w:r w:rsidR="003F6C46" w:rsidRPr="00B67E4C">
        <w:rPr>
          <w:szCs w:val="22"/>
        </w:rPr>
        <w:t>met de beschikbare gegevens niet worden bepaald)</w:t>
      </w:r>
      <w:r w:rsidRPr="00B67E4C">
        <w:rPr>
          <w:szCs w:val="22"/>
        </w:rPr>
        <w:t>.</w:t>
      </w:r>
    </w:p>
    <w:p w14:paraId="119188D0" w14:textId="77777777" w:rsidR="004911E2" w:rsidRPr="00B67E4C" w:rsidRDefault="004911E2">
      <w:pPr>
        <w:widowControl w:val="0"/>
        <w:rPr>
          <w:color w:val="000000"/>
          <w:szCs w:val="22"/>
        </w:rPr>
      </w:pPr>
    </w:p>
    <w:p w14:paraId="119188D1" w14:textId="77777777" w:rsidR="004911E2" w:rsidRPr="00B67E4C" w:rsidRDefault="004911E2" w:rsidP="00260CDF">
      <w:pPr>
        <w:widowControl w:val="0"/>
        <w:rPr>
          <w:bCs/>
          <w:szCs w:val="22"/>
        </w:rPr>
      </w:pPr>
      <w:r w:rsidRPr="00B67E4C">
        <w:rPr>
          <w:bCs/>
          <w:szCs w:val="22"/>
        </w:rPr>
        <w:t>Tabel 2:</w:t>
      </w:r>
      <w:r w:rsidR="00260CDF" w:rsidRPr="00B67E4C">
        <w:rPr>
          <w:bCs/>
          <w:szCs w:val="22"/>
        </w:rPr>
        <w:t xml:space="preserve"> </w:t>
      </w:r>
      <w:r w:rsidRPr="00B67E4C">
        <w:rPr>
          <w:bCs/>
          <w:szCs w:val="22"/>
        </w:rPr>
        <w:t>overzicht in tabelvorm van bijwerkingen die in verband zijn gebracht met de combinatie van dolutegravir + abacavir/lamivudine tijdens een analyse van gepoolde gegevens uit</w:t>
      </w:r>
      <w:r w:rsidR="00260CDF" w:rsidRPr="00B67E4C">
        <w:rPr>
          <w:bCs/>
          <w:szCs w:val="22"/>
        </w:rPr>
        <w:t>:</w:t>
      </w:r>
      <w:r w:rsidRPr="00B67E4C">
        <w:rPr>
          <w:bCs/>
          <w:szCs w:val="22"/>
        </w:rPr>
        <w:t xml:space="preserve"> klinische fase IIb- tot fase IIIb-onderzoeken</w:t>
      </w:r>
      <w:r w:rsidR="00CB46F9" w:rsidRPr="00B67E4C">
        <w:rPr>
          <w:bCs/>
          <w:szCs w:val="22"/>
        </w:rPr>
        <w:t xml:space="preserve"> of postmarketingervaring</w:t>
      </w:r>
      <w:r w:rsidR="00260CDF" w:rsidRPr="00B67E4C">
        <w:rPr>
          <w:bCs/>
          <w:szCs w:val="22"/>
        </w:rPr>
        <w:t>;</w:t>
      </w:r>
      <w:r w:rsidRPr="00B67E4C">
        <w:rPr>
          <w:bCs/>
          <w:szCs w:val="22"/>
        </w:rPr>
        <w:t xml:space="preserve"> en bijwerkingen van </w:t>
      </w:r>
      <w:r w:rsidR="00F8552F" w:rsidRPr="00B67E4C">
        <w:rPr>
          <w:bCs/>
          <w:szCs w:val="22"/>
        </w:rPr>
        <w:t xml:space="preserve">de </w:t>
      </w:r>
      <w:r w:rsidRPr="00B67E4C">
        <w:rPr>
          <w:bCs/>
          <w:szCs w:val="22"/>
        </w:rPr>
        <w:t xml:space="preserve">behandeling met </w:t>
      </w:r>
      <w:r w:rsidR="009038F6" w:rsidRPr="00B67E4C">
        <w:rPr>
          <w:bCs/>
          <w:szCs w:val="22"/>
        </w:rPr>
        <w:t xml:space="preserve">dolutegravir, </w:t>
      </w:r>
      <w:r w:rsidRPr="00B67E4C">
        <w:rPr>
          <w:bCs/>
          <w:szCs w:val="22"/>
        </w:rPr>
        <w:t xml:space="preserve">abacavir en lamivudine uit klinische onderzoeken en postmarketingervaring, wanneer deze werden gebruikt met andere antiretrovirale middelen </w:t>
      </w:r>
    </w:p>
    <w:p w14:paraId="119188D2" w14:textId="77777777" w:rsidR="004911E2" w:rsidRPr="00B67E4C" w:rsidRDefault="004911E2">
      <w:pPr>
        <w:widowControl w:val="0"/>
        <w:rPr>
          <w:color w:val="000000"/>
          <w:szCs w:val="22"/>
        </w:rPr>
      </w:pPr>
    </w:p>
    <w:tbl>
      <w:tblPr>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5652"/>
      </w:tblGrid>
      <w:tr w:rsidR="004911E2" w:rsidRPr="00B67E4C" w14:paraId="119188D5" w14:textId="77777777">
        <w:tc>
          <w:tcPr>
            <w:tcW w:w="2376" w:type="dxa"/>
          </w:tcPr>
          <w:p w14:paraId="119188D3" w14:textId="77777777" w:rsidR="004911E2" w:rsidRPr="00B67E4C" w:rsidRDefault="004911E2">
            <w:pPr>
              <w:widowControl w:val="0"/>
              <w:spacing w:before="60" w:after="60"/>
              <w:rPr>
                <w:b/>
                <w:szCs w:val="22"/>
              </w:rPr>
            </w:pPr>
            <w:r w:rsidRPr="00B67E4C">
              <w:rPr>
                <w:b/>
                <w:szCs w:val="22"/>
              </w:rPr>
              <w:t>Frequentie</w:t>
            </w:r>
          </w:p>
        </w:tc>
        <w:tc>
          <w:tcPr>
            <w:tcW w:w="5652" w:type="dxa"/>
          </w:tcPr>
          <w:p w14:paraId="119188D4" w14:textId="77777777" w:rsidR="004911E2" w:rsidRPr="00B67E4C" w:rsidRDefault="004911E2">
            <w:pPr>
              <w:widowControl w:val="0"/>
              <w:spacing w:before="60" w:after="60"/>
              <w:rPr>
                <w:b/>
                <w:szCs w:val="22"/>
              </w:rPr>
            </w:pPr>
            <w:r w:rsidRPr="00B67E4C">
              <w:rPr>
                <w:b/>
                <w:szCs w:val="22"/>
              </w:rPr>
              <w:t>Bijwerking</w:t>
            </w:r>
          </w:p>
        </w:tc>
      </w:tr>
      <w:tr w:rsidR="004911E2" w:rsidRPr="00B67E4C" w14:paraId="119188D7" w14:textId="77777777">
        <w:tc>
          <w:tcPr>
            <w:tcW w:w="8028" w:type="dxa"/>
            <w:gridSpan w:val="2"/>
          </w:tcPr>
          <w:p w14:paraId="119188D6" w14:textId="77777777" w:rsidR="004911E2" w:rsidRPr="00B67E4C" w:rsidRDefault="004911E2">
            <w:pPr>
              <w:widowControl w:val="0"/>
              <w:spacing w:before="60" w:after="60"/>
              <w:rPr>
                <w:szCs w:val="22"/>
              </w:rPr>
            </w:pPr>
            <w:r w:rsidRPr="00B67E4C">
              <w:rPr>
                <w:i/>
                <w:szCs w:val="22"/>
              </w:rPr>
              <w:t>Bloed- en lymfestelselaandoeningen</w:t>
            </w:r>
          </w:p>
        </w:tc>
      </w:tr>
      <w:tr w:rsidR="004911E2" w:rsidRPr="00B67E4C" w14:paraId="119188DA" w14:textId="77777777">
        <w:tc>
          <w:tcPr>
            <w:tcW w:w="2376" w:type="dxa"/>
          </w:tcPr>
          <w:p w14:paraId="119188D8" w14:textId="77777777" w:rsidR="004911E2" w:rsidRPr="00B67E4C" w:rsidRDefault="004911E2">
            <w:pPr>
              <w:widowControl w:val="0"/>
              <w:spacing w:before="60" w:after="60"/>
              <w:rPr>
                <w:szCs w:val="22"/>
              </w:rPr>
            </w:pPr>
            <w:r w:rsidRPr="00B67E4C">
              <w:rPr>
                <w:szCs w:val="22"/>
              </w:rPr>
              <w:t>Soms:</w:t>
            </w:r>
          </w:p>
        </w:tc>
        <w:tc>
          <w:tcPr>
            <w:tcW w:w="5652" w:type="dxa"/>
          </w:tcPr>
          <w:p w14:paraId="119188D9" w14:textId="77777777" w:rsidR="004911E2" w:rsidRPr="00B67E4C" w:rsidRDefault="004911E2">
            <w:pPr>
              <w:widowControl w:val="0"/>
              <w:spacing w:before="60" w:after="60"/>
              <w:rPr>
                <w:i/>
                <w:szCs w:val="22"/>
              </w:rPr>
            </w:pPr>
            <w:r w:rsidRPr="00B67E4C">
              <w:rPr>
                <w:szCs w:val="22"/>
              </w:rPr>
              <w:t>neutropenie</w:t>
            </w:r>
            <w:r w:rsidR="00260CDF" w:rsidRPr="00B67E4C">
              <w:rPr>
                <w:szCs w:val="22"/>
                <w:vertAlign w:val="superscript"/>
              </w:rPr>
              <w:t>1</w:t>
            </w:r>
            <w:r w:rsidRPr="00B67E4C">
              <w:rPr>
                <w:szCs w:val="22"/>
              </w:rPr>
              <w:t>, anemie</w:t>
            </w:r>
            <w:r w:rsidR="00260CDF" w:rsidRPr="00B67E4C">
              <w:rPr>
                <w:szCs w:val="22"/>
                <w:vertAlign w:val="superscript"/>
              </w:rPr>
              <w:t>1</w:t>
            </w:r>
            <w:r w:rsidRPr="00B67E4C">
              <w:rPr>
                <w:szCs w:val="22"/>
              </w:rPr>
              <w:t>, trombocytopenie</w:t>
            </w:r>
            <w:r w:rsidRPr="00B67E4C">
              <w:rPr>
                <w:szCs w:val="22"/>
                <w:vertAlign w:val="superscript"/>
              </w:rPr>
              <w:t>1</w:t>
            </w:r>
          </w:p>
        </w:tc>
      </w:tr>
      <w:tr w:rsidR="004911E2" w:rsidRPr="00B67E4C" w14:paraId="119188DD" w14:textId="77777777">
        <w:tc>
          <w:tcPr>
            <w:tcW w:w="2376" w:type="dxa"/>
          </w:tcPr>
          <w:p w14:paraId="119188DB" w14:textId="77777777" w:rsidR="004911E2" w:rsidRPr="00B67E4C" w:rsidRDefault="004911E2">
            <w:pPr>
              <w:widowControl w:val="0"/>
              <w:spacing w:before="60" w:after="60"/>
              <w:rPr>
                <w:szCs w:val="22"/>
              </w:rPr>
            </w:pPr>
            <w:r w:rsidRPr="00B67E4C">
              <w:rPr>
                <w:szCs w:val="22"/>
              </w:rPr>
              <w:t>Zeer zelden:</w:t>
            </w:r>
          </w:p>
        </w:tc>
        <w:tc>
          <w:tcPr>
            <w:tcW w:w="5652" w:type="dxa"/>
          </w:tcPr>
          <w:p w14:paraId="119188DC" w14:textId="77777777" w:rsidR="004911E2" w:rsidRPr="00B67E4C" w:rsidRDefault="004911E2">
            <w:pPr>
              <w:widowControl w:val="0"/>
              <w:spacing w:before="60" w:after="60"/>
              <w:rPr>
                <w:szCs w:val="22"/>
              </w:rPr>
            </w:pPr>
            <w:r w:rsidRPr="00B67E4C">
              <w:rPr>
                <w:szCs w:val="22"/>
              </w:rPr>
              <w:t>zuivere aplasie van de rode bloedcellen</w:t>
            </w:r>
            <w:r w:rsidRPr="00B67E4C">
              <w:rPr>
                <w:szCs w:val="22"/>
                <w:vertAlign w:val="superscript"/>
              </w:rPr>
              <w:t>1</w:t>
            </w:r>
          </w:p>
        </w:tc>
      </w:tr>
      <w:tr w:rsidR="008246A1" w:rsidRPr="00B67E4C" w14:paraId="16FE30F5" w14:textId="77777777">
        <w:tc>
          <w:tcPr>
            <w:tcW w:w="2376" w:type="dxa"/>
          </w:tcPr>
          <w:p w14:paraId="56CD27F6" w14:textId="72A1F420" w:rsidR="008246A1" w:rsidRPr="00B67E4C" w:rsidRDefault="008246A1">
            <w:pPr>
              <w:widowControl w:val="0"/>
              <w:spacing w:before="60" w:after="60"/>
              <w:rPr>
                <w:szCs w:val="22"/>
              </w:rPr>
            </w:pPr>
            <w:r w:rsidRPr="00B67E4C">
              <w:rPr>
                <w:szCs w:val="22"/>
              </w:rPr>
              <w:t>Niet bekend</w:t>
            </w:r>
          </w:p>
        </w:tc>
        <w:tc>
          <w:tcPr>
            <w:tcW w:w="5652" w:type="dxa"/>
          </w:tcPr>
          <w:p w14:paraId="1782FBAF" w14:textId="2484E5F7" w:rsidR="008246A1" w:rsidRPr="00B67E4C" w:rsidRDefault="0096281F">
            <w:pPr>
              <w:widowControl w:val="0"/>
              <w:spacing w:before="60" w:after="60"/>
              <w:rPr>
                <w:szCs w:val="22"/>
                <w:vertAlign w:val="superscript"/>
              </w:rPr>
            </w:pPr>
            <w:r w:rsidRPr="00B67E4C">
              <w:rPr>
                <w:szCs w:val="22"/>
              </w:rPr>
              <w:t>s</w:t>
            </w:r>
            <w:r w:rsidR="008246A1" w:rsidRPr="00B67E4C">
              <w:rPr>
                <w:szCs w:val="22"/>
              </w:rPr>
              <w:t>ideroblast</w:t>
            </w:r>
            <w:r w:rsidR="003F6C46" w:rsidRPr="00B67E4C">
              <w:rPr>
                <w:szCs w:val="22"/>
              </w:rPr>
              <w:t>ische</w:t>
            </w:r>
            <w:r w:rsidR="008246A1" w:rsidRPr="00B67E4C">
              <w:rPr>
                <w:szCs w:val="22"/>
              </w:rPr>
              <w:t xml:space="preserve"> anemie</w:t>
            </w:r>
            <w:r w:rsidR="008246A1" w:rsidRPr="00B67E4C">
              <w:rPr>
                <w:szCs w:val="22"/>
                <w:vertAlign w:val="superscript"/>
              </w:rPr>
              <w:t>2</w:t>
            </w:r>
          </w:p>
        </w:tc>
      </w:tr>
      <w:tr w:rsidR="004911E2" w:rsidRPr="00B67E4C" w14:paraId="119188DF" w14:textId="77777777">
        <w:tc>
          <w:tcPr>
            <w:tcW w:w="8028" w:type="dxa"/>
            <w:gridSpan w:val="2"/>
          </w:tcPr>
          <w:p w14:paraId="119188DE" w14:textId="77777777" w:rsidR="004911E2" w:rsidRPr="00B67E4C" w:rsidRDefault="004911E2">
            <w:pPr>
              <w:widowControl w:val="0"/>
              <w:spacing w:before="60" w:after="60"/>
              <w:rPr>
                <w:i/>
                <w:szCs w:val="22"/>
              </w:rPr>
            </w:pPr>
            <w:r w:rsidRPr="00B67E4C">
              <w:rPr>
                <w:i/>
                <w:szCs w:val="22"/>
              </w:rPr>
              <w:t>Immuunsysteemaandoeningen:</w:t>
            </w:r>
          </w:p>
        </w:tc>
      </w:tr>
      <w:tr w:rsidR="004911E2" w:rsidRPr="00B67E4C" w14:paraId="119188E2" w14:textId="77777777">
        <w:tc>
          <w:tcPr>
            <w:tcW w:w="2376" w:type="dxa"/>
          </w:tcPr>
          <w:p w14:paraId="119188E0" w14:textId="77777777" w:rsidR="004911E2" w:rsidRPr="00B67E4C" w:rsidRDefault="004911E2">
            <w:pPr>
              <w:widowControl w:val="0"/>
              <w:spacing w:before="60" w:after="60"/>
              <w:rPr>
                <w:szCs w:val="22"/>
              </w:rPr>
            </w:pPr>
            <w:r w:rsidRPr="00B67E4C">
              <w:rPr>
                <w:szCs w:val="22"/>
              </w:rPr>
              <w:t>Vaak</w:t>
            </w:r>
            <w:r w:rsidR="0080047A" w:rsidRPr="00B67E4C">
              <w:rPr>
                <w:szCs w:val="22"/>
              </w:rPr>
              <w:t>:</w:t>
            </w:r>
          </w:p>
        </w:tc>
        <w:tc>
          <w:tcPr>
            <w:tcW w:w="5652" w:type="dxa"/>
          </w:tcPr>
          <w:p w14:paraId="119188E1" w14:textId="77777777" w:rsidR="004911E2" w:rsidRPr="00B67E4C" w:rsidRDefault="004911E2">
            <w:pPr>
              <w:widowControl w:val="0"/>
              <w:spacing w:before="60" w:after="60"/>
              <w:rPr>
                <w:szCs w:val="22"/>
              </w:rPr>
            </w:pPr>
            <w:r w:rsidRPr="00B67E4C">
              <w:rPr>
                <w:szCs w:val="22"/>
              </w:rPr>
              <w:t>overgevoeligheid (zie rubriek 4.4)</w:t>
            </w:r>
          </w:p>
        </w:tc>
      </w:tr>
      <w:tr w:rsidR="004911E2" w:rsidRPr="00B67E4C" w14:paraId="119188E5" w14:textId="77777777">
        <w:tc>
          <w:tcPr>
            <w:tcW w:w="2376" w:type="dxa"/>
          </w:tcPr>
          <w:p w14:paraId="119188E3" w14:textId="77777777" w:rsidR="004911E2" w:rsidRPr="00B67E4C" w:rsidRDefault="004911E2">
            <w:pPr>
              <w:widowControl w:val="0"/>
              <w:spacing w:before="60" w:after="60"/>
              <w:rPr>
                <w:szCs w:val="22"/>
              </w:rPr>
            </w:pPr>
            <w:r w:rsidRPr="00B67E4C">
              <w:rPr>
                <w:szCs w:val="22"/>
              </w:rPr>
              <w:t>Soms:</w:t>
            </w:r>
          </w:p>
        </w:tc>
        <w:tc>
          <w:tcPr>
            <w:tcW w:w="5652" w:type="dxa"/>
          </w:tcPr>
          <w:p w14:paraId="119188E4" w14:textId="77777777" w:rsidR="004911E2" w:rsidRPr="00B67E4C" w:rsidRDefault="004911E2">
            <w:pPr>
              <w:widowControl w:val="0"/>
              <w:spacing w:before="60" w:after="60"/>
              <w:rPr>
                <w:i/>
                <w:szCs w:val="22"/>
              </w:rPr>
            </w:pPr>
            <w:r w:rsidRPr="00B67E4C">
              <w:rPr>
                <w:szCs w:val="22"/>
              </w:rPr>
              <w:t>immuunreconstitutiesyndroom (zie rubriek 4.4)</w:t>
            </w:r>
          </w:p>
        </w:tc>
      </w:tr>
      <w:tr w:rsidR="004911E2" w:rsidRPr="00B67E4C" w14:paraId="119188E7" w14:textId="77777777">
        <w:tc>
          <w:tcPr>
            <w:tcW w:w="8028" w:type="dxa"/>
            <w:gridSpan w:val="2"/>
          </w:tcPr>
          <w:p w14:paraId="119188E6" w14:textId="77777777" w:rsidR="004911E2" w:rsidRPr="00B67E4C" w:rsidRDefault="004911E2">
            <w:pPr>
              <w:widowControl w:val="0"/>
              <w:spacing w:before="60" w:after="60"/>
              <w:rPr>
                <w:i/>
                <w:szCs w:val="22"/>
              </w:rPr>
            </w:pPr>
            <w:r w:rsidRPr="00B67E4C">
              <w:rPr>
                <w:i/>
                <w:szCs w:val="22"/>
              </w:rPr>
              <w:lastRenderedPageBreak/>
              <w:t>Voedings- en stofwisselingsstoornissen:</w:t>
            </w:r>
          </w:p>
        </w:tc>
      </w:tr>
      <w:tr w:rsidR="004911E2" w:rsidRPr="00B67E4C" w14:paraId="119188EA" w14:textId="77777777">
        <w:tc>
          <w:tcPr>
            <w:tcW w:w="2376" w:type="dxa"/>
          </w:tcPr>
          <w:p w14:paraId="119188E8" w14:textId="77777777" w:rsidR="004911E2" w:rsidRPr="00B67E4C" w:rsidRDefault="004911E2">
            <w:pPr>
              <w:widowControl w:val="0"/>
              <w:spacing w:before="60" w:after="60"/>
              <w:rPr>
                <w:szCs w:val="22"/>
              </w:rPr>
            </w:pPr>
            <w:r w:rsidRPr="00B67E4C">
              <w:rPr>
                <w:szCs w:val="22"/>
              </w:rPr>
              <w:t>Vaak:</w:t>
            </w:r>
          </w:p>
        </w:tc>
        <w:tc>
          <w:tcPr>
            <w:tcW w:w="5652" w:type="dxa"/>
          </w:tcPr>
          <w:p w14:paraId="119188E9" w14:textId="77777777" w:rsidR="004911E2" w:rsidRPr="00B67E4C" w:rsidRDefault="004911E2">
            <w:pPr>
              <w:widowControl w:val="0"/>
              <w:spacing w:before="60" w:after="60"/>
              <w:rPr>
                <w:szCs w:val="22"/>
              </w:rPr>
            </w:pPr>
            <w:r w:rsidRPr="00B67E4C">
              <w:rPr>
                <w:szCs w:val="22"/>
              </w:rPr>
              <w:t>anorexie</w:t>
            </w:r>
            <w:r w:rsidRPr="00B67E4C">
              <w:rPr>
                <w:szCs w:val="22"/>
                <w:vertAlign w:val="superscript"/>
              </w:rPr>
              <w:t>1</w:t>
            </w:r>
          </w:p>
        </w:tc>
      </w:tr>
      <w:tr w:rsidR="004911E2" w:rsidRPr="00B67E4C" w14:paraId="119188ED" w14:textId="77777777">
        <w:tc>
          <w:tcPr>
            <w:tcW w:w="2376" w:type="dxa"/>
          </w:tcPr>
          <w:p w14:paraId="119188EB" w14:textId="77777777" w:rsidR="004911E2" w:rsidRPr="00B67E4C" w:rsidRDefault="004911E2">
            <w:pPr>
              <w:widowControl w:val="0"/>
              <w:spacing w:before="60" w:after="60"/>
              <w:rPr>
                <w:szCs w:val="22"/>
              </w:rPr>
            </w:pPr>
            <w:r w:rsidRPr="00B67E4C">
              <w:rPr>
                <w:szCs w:val="22"/>
              </w:rPr>
              <w:t>Soms:</w:t>
            </w:r>
          </w:p>
        </w:tc>
        <w:tc>
          <w:tcPr>
            <w:tcW w:w="5652" w:type="dxa"/>
          </w:tcPr>
          <w:p w14:paraId="119188EC" w14:textId="77777777" w:rsidR="004911E2" w:rsidRPr="00B67E4C" w:rsidRDefault="004911E2">
            <w:pPr>
              <w:widowControl w:val="0"/>
              <w:spacing w:before="60" w:after="60"/>
              <w:rPr>
                <w:i/>
                <w:szCs w:val="22"/>
              </w:rPr>
            </w:pPr>
            <w:r w:rsidRPr="00B67E4C">
              <w:rPr>
                <w:szCs w:val="22"/>
              </w:rPr>
              <w:t>hypertriglyceridemie, hyperglykemie</w:t>
            </w:r>
          </w:p>
        </w:tc>
      </w:tr>
      <w:tr w:rsidR="00BE19E8" w:rsidRPr="00B67E4C" w14:paraId="119188F0" w14:textId="77777777">
        <w:tc>
          <w:tcPr>
            <w:tcW w:w="2376" w:type="dxa"/>
          </w:tcPr>
          <w:p w14:paraId="119188EE" w14:textId="77777777" w:rsidR="00BE19E8" w:rsidRPr="00B67E4C" w:rsidRDefault="00BE19E8">
            <w:pPr>
              <w:widowControl w:val="0"/>
              <w:spacing w:before="60" w:after="60"/>
              <w:rPr>
                <w:szCs w:val="22"/>
              </w:rPr>
            </w:pPr>
            <w:r w:rsidRPr="00B67E4C">
              <w:rPr>
                <w:szCs w:val="22"/>
              </w:rPr>
              <w:t>Zeer zelden:</w:t>
            </w:r>
          </w:p>
        </w:tc>
        <w:tc>
          <w:tcPr>
            <w:tcW w:w="5652" w:type="dxa"/>
          </w:tcPr>
          <w:p w14:paraId="119188EF" w14:textId="77777777" w:rsidR="00BE19E8" w:rsidRPr="00B67E4C" w:rsidRDefault="00BE19E8">
            <w:pPr>
              <w:widowControl w:val="0"/>
              <w:spacing w:before="60" w:after="60"/>
              <w:rPr>
                <w:szCs w:val="22"/>
              </w:rPr>
            </w:pPr>
            <w:r w:rsidRPr="00B67E4C">
              <w:rPr>
                <w:szCs w:val="22"/>
              </w:rPr>
              <w:t>lactaatacidose</w:t>
            </w:r>
            <w:r w:rsidR="00260CDF" w:rsidRPr="00B67E4C">
              <w:rPr>
                <w:szCs w:val="22"/>
                <w:vertAlign w:val="superscript"/>
              </w:rPr>
              <w:t>1</w:t>
            </w:r>
          </w:p>
        </w:tc>
      </w:tr>
      <w:tr w:rsidR="004911E2" w:rsidRPr="00B67E4C" w14:paraId="119188F2" w14:textId="77777777">
        <w:tc>
          <w:tcPr>
            <w:tcW w:w="8028" w:type="dxa"/>
            <w:gridSpan w:val="2"/>
          </w:tcPr>
          <w:p w14:paraId="119188F1" w14:textId="77777777" w:rsidR="004911E2" w:rsidRPr="00B67E4C" w:rsidRDefault="004911E2">
            <w:pPr>
              <w:widowControl w:val="0"/>
              <w:spacing w:before="60" w:after="60"/>
              <w:rPr>
                <w:szCs w:val="22"/>
              </w:rPr>
            </w:pPr>
            <w:r w:rsidRPr="00B67E4C">
              <w:rPr>
                <w:i/>
                <w:szCs w:val="22"/>
              </w:rPr>
              <w:t>Psychische stoornissen:</w:t>
            </w:r>
            <w:r w:rsidRPr="00B67E4C">
              <w:rPr>
                <w:szCs w:val="22"/>
              </w:rPr>
              <w:t xml:space="preserve"> </w:t>
            </w:r>
          </w:p>
        </w:tc>
      </w:tr>
      <w:tr w:rsidR="004911E2" w:rsidRPr="00B67E4C" w14:paraId="119188F5" w14:textId="77777777">
        <w:tc>
          <w:tcPr>
            <w:tcW w:w="2376" w:type="dxa"/>
          </w:tcPr>
          <w:p w14:paraId="119188F3" w14:textId="77777777" w:rsidR="004911E2" w:rsidRPr="00B67E4C" w:rsidRDefault="004911E2">
            <w:pPr>
              <w:widowControl w:val="0"/>
              <w:spacing w:before="60" w:after="60"/>
              <w:rPr>
                <w:szCs w:val="22"/>
              </w:rPr>
            </w:pPr>
            <w:r w:rsidRPr="00B67E4C">
              <w:rPr>
                <w:szCs w:val="22"/>
              </w:rPr>
              <w:t>Zeer vaak:</w:t>
            </w:r>
          </w:p>
        </w:tc>
        <w:tc>
          <w:tcPr>
            <w:tcW w:w="5652" w:type="dxa"/>
          </w:tcPr>
          <w:p w14:paraId="119188F4" w14:textId="77777777" w:rsidR="004911E2" w:rsidRPr="00B67E4C" w:rsidRDefault="00164947">
            <w:pPr>
              <w:widowControl w:val="0"/>
              <w:spacing w:before="60" w:after="60"/>
              <w:rPr>
                <w:i/>
                <w:szCs w:val="22"/>
              </w:rPr>
            </w:pPr>
            <w:r w:rsidRPr="00B67E4C">
              <w:rPr>
                <w:szCs w:val="22"/>
              </w:rPr>
              <w:t>I</w:t>
            </w:r>
            <w:r w:rsidR="004911E2" w:rsidRPr="00B67E4C">
              <w:rPr>
                <w:szCs w:val="22"/>
              </w:rPr>
              <w:t>nsomnia</w:t>
            </w:r>
          </w:p>
        </w:tc>
      </w:tr>
      <w:tr w:rsidR="004911E2" w:rsidRPr="00B67E4C" w14:paraId="119188F8" w14:textId="77777777">
        <w:tc>
          <w:tcPr>
            <w:tcW w:w="2376" w:type="dxa"/>
          </w:tcPr>
          <w:p w14:paraId="119188F6" w14:textId="77777777" w:rsidR="004911E2" w:rsidRPr="00B67E4C" w:rsidRDefault="004911E2">
            <w:pPr>
              <w:widowControl w:val="0"/>
              <w:spacing w:before="60" w:after="60"/>
              <w:rPr>
                <w:szCs w:val="22"/>
              </w:rPr>
            </w:pPr>
            <w:r w:rsidRPr="00B67E4C">
              <w:rPr>
                <w:szCs w:val="22"/>
              </w:rPr>
              <w:t>Vaak:</w:t>
            </w:r>
          </w:p>
        </w:tc>
        <w:tc>
          <w:tcPr>
            <w:tcW w:w="5652" w:type="dxa"/>
          </w:tcPr>
          <w:p w14:paraId="119188F7" w14:textId="77777777" w:rsidR="004911E2" w:rsidRPr="00B67E4C" w:rsidRDefault="004911E2">
            <w:pPr>
              <w:widowControl w:val="0"/>
              <w:spacing w:before="60" w:after="60"/>
              <w:rPr>
                <w:szCs w:val="22"/>
              </w:rPr>
            </w:pPr>
            <w:r w:rsidRPr="00B67E4C">
              <w:rPr>
                <w:szCs w:val="22"/>
              </w:rPr>
              <w:t xml:space="preserve">abnormale dromen, depressie, </w:t>
            </w:r>
            <w:r w:rsidR="009038F6" w:rsidRPr="00B67E4C">
              <w:rPr>
                <w:szCs w:val="22"/>
              </w:rPr>
              <w:t>angst</w:t>
            </w:r>
            <w:r w:rsidR="009038F6" w:rsidRPr="00B67E4C">
              <w:rPr>
                <w:szCs w:val="22"/>
                <w:vertAlign w:val="superscript"/>
              </w:rPr>
              <w:t>1</w:t>
            </w:r>
            <w:r w:rsidR="009038F6" w:rsidRPr="00B67E4C">
              <w:rPr>
                <w:szCs w:val="22"/>
              </w:rPr>
              <w:t xml:space="preserve">, </w:t>
            </w:r>
            <w:r w:rsidRPr="00B67E4C">
              <w:rPr>
                <w:szCs w:val="22"/>
              </w:rPr>
              <w:t>nachtmerrie, slaapstoornis</w:t>
            </w:r>
          </w:p>
        </w:tc>
      </w:tr>
      <w:tr w:rsidR="00B90B04" w:rsidRPr="00B67E4C" w14:paraId="119188FB" w14:textId="77777777">
        <w:tc>
          <w:tcPr>
            <w:tcW w:w="2376" w:type="dxa"/>
          </w:tcPr>
          <w:p w14:paraId="119188F9" w14:textId="77777777" w:rsidR="00B90B04" w:rsidRPr="00B67E4C" w:rsidRDefault="00B90B04">
            <w:pPr>
              <w:widowControl w:val="0"/>
              <w:spacing w:before="60" w:after="60"/>
              <w:rPr>
                <w:szCs w:val="22"/>
              </w:rPr>
            </w:pPr>
            <w:r w:rsidRPr="00B67E4C">
              <w:rPr>
                <w:szCs w:val="22"/>
              </w:rPr>
              <w:t>Soms:</w:t>
            </w:r>
          </w:p>
        </w:tc>
        <w:tc>
          <w:tcPr>
            <w:tcW w:w="5652" w:type="dxa"/>
          </w:tcPr>
          <w:p w14:paraId="119188FA" w14:textId="2E521767" w:rsidR="00B90B04" w:rsidRPr="00B67E4C" w:rsidRDefault="00480722">
            <w:pPr>
              <w:widowControl w:val="0"/>
              <w:spacing w:before="60" w:after="60"/>
              <w:rPr>
                <w:szCs w:val="22"/>
              </w:rPr>
            </w:pPr>
            <w:r w:rsidRPr="00B67E4C">
              <w:t>s</w:t>
            </w:r>
            <w:r w:rsidR="00B90B04" w:rsidRPr="00B67E4C">
              <w:t>uïcidale gedachten of suïcidepoging (in het bijzonder bij patiënten met een reeds bestaande voorgeschiedenis van depressie of psychiatrische ziekte)</w:t>
            </w:r>
            <w:r w:rsidR="00DB20D6" w:rsidRPr="00B67E4C">
              <w:t>, paniekaanval</w:t>
            </w:r>
          </w:p>
        </w:tc>
      </w:tr>
      <w:tr w:rsidR="00732645" w:rsidRPr="00B67E4C" w14:paraId="008F4A25" w14:textId="77777777">
        <w:tc>
          <w:tcPr>
            <w:tcW w:w="2376" w:type="dxa"/>
          </w:tcPr>
          <w:p w14:paraId="24A61775" w14:textId="76BE7D2C" w:rsidR="00732645" w:rsidRPr="00B67E4C" w:rsidRDefault="00732645">
            <w:pPr>
              <w:widowControl w:val="0"/>
              <w:spacing w:before="60" w:after="60"/>
              <w:rPr>
                <w:szCs w:val="22"/>
              </w:rPr>
            </w:pPr>
            <w:r w:rsidRPr="00B67E4C">
              <w:rPr>
                <w:szCs w:val="22"/>
              </w:rPr>
              <w:t>Zelden:</w:t>
            </w:r>
          </w:p>
        </w:tc>
        <w:tc>
          <w:tcPr>
            <w:tcW w:w="5652" w:type="dxa"/>
          </w:tcPr>
          <w:p w14:paraId="12DE988E" w14:textId="4C449FEA" w:rsidR="00732645" w:rsidRPr="00B67E4C" w:rsidRDefault="00B939EB">
            <w:pPr>
              <w:widowControl w:val="0"/>
              <w:spacing w:before="60" w:after="60"/>
            </w:pPr>
            <w:r w:rsidRPr="00B67E4C">
              <w:t>g</w:t>
            </w:r>
            <w:r w:rsidR="00732645" w:rsidRPr="00B67E4C">
              <w:t>elukte zelfmoord (in het bijzonder bij patiënten met een reeds bestaande voorgeschiedenis van depressie of psychiatrische ziekte)</w:t>
            </w:r>
          </w:p>
        </w:tc>
      </w:tr>
      <w:tr w:rsidR="00B90B04" w:rsidRPr="00B67E4C" w14:paraId="119188FD" w14:textId="77777777">
        <w:tc>
          <w:tcPr>
            <w:tcW w:w="8028" w:type="dxa"/>
            <w:gridSpan w:val="2"/>
          </w:tcPr>
          <w:p w14:paraId="119188FC" w14:textId="77777777" w:rsidR="00B90B04" w:rsidRPr="00B67E4C" w:rsidRDefault="00B90B04">
            <w:pPr>
              <w:widowControl w:val="0"/>
              <w:spacing w:before="60" w:after="60"/>
              <w:rPr>
                <w:i/>
                <w:szCs w:val="22"/>
              </w:rPr>
            </w:pPr>
            <w:r w:rsidRPr="00B67E4C">
              <w:rPr>
                <w:i/>
                <w:szCs w:val="22"/>
              </w:rPr>
              <w:t>Zenuwstelselaandoeningen:</w:t>
            </w:r>
            <w:r w:rsidRPr="00B67E4C">
              <w:rPr>
                <w:szCs w:val="22"/>
              </w:rPr>
              <w:t xml:space="preserve"> </w:t>
            </w:r>
          </w:p>
        </w:tc>
      </w:tr>
      <w:tr w:rsidR="00B90B04" w:rsidRPr="00B67E4C" w14:paraId="11918900" w14:textId="77777777">
        <w:tc>
          <w:tcPr>
            <w:tcW w:w="2376" w:type="dxa"/>
          </w:tcPr>
          <w:p w14:paraId="119188FE" w14:textId="77777777" w:rsidR="00B90B04" w:rsidRPr="00B67E4C" w:rsidRDefault="00B90B04">
            <w:pPr>
              <w:widowControl w:val="0"/>
              <w:spacing w:before="60" w:after="60"/>
              <w:rPr>
                <w:szCs w:val="22"/>
              </w:rPr>
            </w:pPr>
            <w:r w:rsidRPr="00B67E4C">
              <w:rPr>
                <w:szCs w:val="22"/>
              </w:rPr>
              <w:t>Zeer vaak:</w:t>
            </w:r>
          </w:p>
        </w:tc>
        <w:tc>
          <w:tcPr>
            <w:tcW w:w="5652" w:type="dxa"/>
          </w:tcPr>
          <w:p w14:paraId="119188FF" w14:textId="77777777" w:rsidR="00B90B04" w:rsidRPr="00B67E4C" w:rsidRDefault="00B90B04">
            <w:pPr>
              <w:widowControl w:val="0"/>
              <w:spacing w:before="60" w:after="60"/>
              <w:rPr>
                <w:i/>
                <w:szCs w:val="22"/>
              </w:rPr>
            </w:pPr>
            <w:r w:rsidRPr="00B67E4C">
              <w:rPr>
                <w:szCs w:val="22"/>
              </w:rPr>
              <w:t>hoofdpijn</w:t>
            </w:r>
          </w:p>
        </w:tc>
      </w:tr>
      <w:tr w:rsidR="00B90B04" w:rsidRPr="00B67E4C" w14:paraId="11918903" w14:textId="77777777">
        <w:tc>
          <w:tcPr>
            <w:tcW w:w="2376" w:type="dxa"/>
          </w:tcPr>
          <w:p w14:paraId="11918901" w14:textId="77777777" w:rsidR="00B90B04" w:rsidRPr="00B67E4C" w:rsidRDefault="00B90B04">
            <w:pPr>
              <w:widowControl w:val="0"/>
              <w:spacing w:before="60" w:after="60"/>
              <w:rPr>
                <w:szCs w:val="22"/>
              </w:rPr>
            </w:pPr>
            <w:r w:rsidRPr="00B67E4C">
              <w:rPr>
                <w:szCs w:val="22"/>
              </w:rPr>
              <w:t>Vaak:</w:t>
            </w:r>
          </w:p>
        </w:tc>
        <w:tc>
          <w:tcPr>
            <w:tcW w:w="5652" w:type="dxa"/>
          </w:tcPr>
          <w:p w14:paraId="11918902" w14:textId="77777777" w:rsidR="00B90B04" w:rsidRPr="00B67E4C" w:rsidRDefault="00B90B04">
            <w:pPr>
              <w:widowControl w:val="0"/>
              <w:spacing w:before="60" w:after="60"/>
              <w:rPr>
                <w:i/>
                <w:szCs w:val="22"/>
              </w:rPr>
            </w:pPr>
            <w:r w:rsidRPr="00B67E4C">
              <w:rPr>
                <w:szCs w:val="22"/>
              </w:rPr>
              <w:t>duizeligheid, somnolentie, lethargie</w:t>
            </w:r>
            <w:r w:rsidR="00260CDF" w:rsidRPr="00B67E4C">
              <w:rPr>
                <w:szCs w:val="22"/>
                <w:vertAlign w:val="superscript"/>
              </w:rPr>
              <w:t>1</w:t>
            </w:r>
          </w:p>
        </w:tc>
      </w:tr>
      <w:tr w:rsidR="00B90B04" w:rsidRPr="00B67E4C" w14:paraId="11918906" w14:textId="77777777">
        <w:tc>
          <w:tcPr>
            <w:tcW w:w="2376" w:type="dxa"/>
          </w:tcPr>
          <w:p w14:paraId="11918904" w14:textId="77777777" w:rsidR="00B90B04" w:rsidRPr="00B67E4C" w:rsidRDefault="00B90B04">
            <w:pPr>
              <w:widowControl w:val="0"/>
              <w:spacing w:before="60" w:after="60"/>
              <w:rPr>
                <w:szCs w:val="22"/>
              </w:rPr>
            </w:pPr>
            <w:r w:rsidRPr="00B67E4C">
              <w:rPr>
                <w:szCs w:val="22"/>
              </w:rPr>
              <w:t>Zeer zelden:</w:t>
            </w:r>
          </w:p>
        </w:tc>
        <w:tc>
          <w:tcPr>
            <w:tcW w:w="5652" w:type="dxa"/>
          </w:tcPr>
          <w:p w14:paraId="11918905" w14:textId="77777777" w:rsidR="00B90B04" w:rsidRPr="00B67E4C" w:rsidRDefault="00B90B04">
            <w:pPr>
              <w:widowControl w:val="0"/>
              <w:spacing w:before="60" w:after="60"/>
              <w:rPr>
                <w:szCs w:val="22"/>
              </w:rPr>
            </w:pPr>
            <w:r w:rsidRPr="00B67E4C">
              <w:rPr>
                <w:szCs w:val="22"/>
              </w:rPr>
              <w:t>perifere neuropathie</w:t>
            </w:r>
            <w:r w:rsidR="00260CDF" w:rsidRPr="00B67E4C">
              <w:rPr>
                <w:szCs w:val="22"/>
                <w:vertAlign w:val="superscript"/>
              </w:rPr>
              <w:t>1</w:t>
            </w:r>
            <w:r w:rsidRPr="00B67E4C">
              <w:rPr>
                <w:szCs w:val="22"/>
              </w:rPr>
              <w:t>, paresthesie</w:t>
            </w:r>
            <w:r w:rsidR="00260CDF" w:rsidRPr="00B67E4C">
              <w:rPr>
                <w:szCs w:val="22"/>
                <w:vertAlign w:val="superscript"/>
              </w:rPr>
              <w:t>1</w:t>
            </w:r>
          </w:p>
        </w:tc>
      </w:tr>
      <w:tr w:rsidR="00B90B04" w:rsidRPr="00B67E4C" w14:paraId="11918908" w14:textId="77777777">
        <w:tc>
          <w:tcPr>
            <w:tcW w:w="8028" w:type="dxa"/>
            <w:gridSpan w:val="2"/>
          </w:tcPr>
          <w:p w14:paraId="11918907" w14:textId="77777777" w:rsidR="00B90B04" w:rsidRPr="00B67E4C" w:rsidRDefault="00B90B04">
            <w:pPr>
              <w:widowControl w:val="0"/>
              <w:spacing w:before="60" w:after="60"/>
              <w:rPr>
                <w:szCs w:val="22"/>
              </w:rPr>
            </w:pPr>
            <w:r w:rsidRPr="00B67E4C">
              <w:rPr>
                <w:i/>
                <w:szCs w:val="22"/>
              </w:rPr>
              <w:t>Ademhalingsstelsel-, borstkas- en mediastinumaandoeningen:</w:t>
            </w:r>
          </w:p>
        </w:tc>
      </w:tr>
      <w:tr w:rsidR="00B90B04" w:rsidRPr="00B67E4C" w14:paraId="1191890B" w14:textId="77777777">
        <w:tc>
          <w:tcPr>
            <w:tcW w:w="2376" w:type="dxa"/>
          </w:tcPr>
          <w:p w14:paraId="11918909" w14:textId="77777777" w:rsidR="00B90B04" w:rsidRPr="00B67E4C" w:rsidRDefault="00B90B04">
            <w:pPr>
              <w:widowControl w:val="0"/>
              <w:spacing w:before="60" w:after="60"/>
              <w:rPr>
                <w:szCs w:val="22"/>
              </w:rPr>
            </w:pPr>
            <w:r w:rsidRPr="00B67E4C">
              <w:rPr>
                <w:szCs w:val="22"/>
              </w:rPr>
              <w:t>Vaak:</w:t>
            </w:r>
          </w:p>
        </w:tc>
        <w:tc>
          <w:tcPr>
            <w:tcW w:w="5652" w:type="dxa"/>
          </w:tcPr>
          <w:p w14:paraId="1191890A" w14:textId="77777777" w:rsidR="00B90B04" w:rsidRPr="00B67E4C" w:rsidRDefault="00B90B04">
            <w:pPr>
              <w:widowControl w:val="0"/>
              <w:spacing w:before="60" w:after="60"/>
              <w:rPr>
                <w:i/>
                <w:szCs w:val="22"/>
              </w:rPr>
            </w:pPr>
            <w:r w:rsidRPr="00B67E4C">
              <w:rPr>
                <w:szCs w:val="22"/>
              </w:rPr>
              <w:t>hoesten</w:t>
            </w:r>
            <w:r w:rsidR="00260CDF" w:rsidRPr="00B67E4C">
              <w:rPr>
                <w:szCs w:val="22"/>
                <w:vertAlign w:val="superscript"/>
              </w:rPr>
              <w:t>1</w:t>
            </w:r>
            <w:r w:rsidRPr="00B67E4C">
              <w:rPr>
                <w:szCs w:val="22"/>
              </w:rPr>
              <w:t>, neussymptomen</w:t>
            </w:r>
            <w:r w:rsidRPr="00B67E4C">
              <w:rPr>
                <w:szCs w:val="22"/>
                <w:vertAlign w:val="superscript"/>
              </w:rPr>
              <w:t>1</w:t>
            </w:r>
          </w:p>
        </w:tc>
      </w:tr>
      <w:tr w:rsidR="00B90B04" w:rsidRPr="00B67E4C" w14:paraId="1191890D" w14:textId="77777777">
        <w:tc>
          <w:tcPr>
            <w:tcW w:w="8028" w:type="dxa"/>
            <w:gridSpan w:val="2"/>
          </w:tcPr>
          <w:p w14:paraId="1191890C" w14:textId="77777777" w:rsidR="00B90B04" w:rsidRPr="00B67E4C" w:rsidRDefault="00B90B04">
            <w:pPr>
              <w:widowControl w:val="0"/>
              <w:spacing w:before="60" w:after="60"/>
              <w:rPr>
                <w:i/>
                <w:szCs w:val="22"/>
              </w:rPr>
            </w:pPr>
            <w:r w:rsidRPr="00B67E4C">
              <w:rPr>
                <w:i/>
                <w:szCs w:val="22"/>
              </w:rPr>
              <w:t>Maagdarmstelselaandoeningen:</w:t>
            </w:r>
            <w:r w:rsidRPr="00B67E4C">
              <w:rPr>
                <w:szCs w:val="22"/>
              </w:rPr>
              <w:t xml:space="preserve"> </w:t>
            </w:r>
          </w:p>
        </w:tc>
      </w:tr>
      <w:tr w:rsidR="00B90B04" w:rsidRPr="00B67E4C" w14:paraId="11918910" w14:textId="77777777">
        <w:tc>
          <w:tcPr>
            <w:tcW w:w="2376" w:type="dxa"/>
          </w:tcPr>
          <w:p w14:paraId="1191890E" w14:textId="77777777" w:rsidR="00B90B04" w:rsidRPr="00B67E4C" w:rsidRDefault="00B90B04">
            <w:pPr>
              <w:widowControl w:val="0"/>
              <w:spacing w:before="60" w:after="60"/>
              <w:rPr>
                <w:szCs w:val="22"/>
              </w:rPr>
            </w:pPr>
            <w:r w:rsidRPr="00B67E4C">
              <w:rPr>
                <w:szCs w:val="22"/>
              </w:rPr>
              <w:t>Zeer vaak:</w:t>
            </w:r>
          </w:p>
        </w:tc>
        <w:tc>
          <w:tcPr>
            <w:tcW w:w="5652" w:type="dxa"/>
          </w:tcPr>
          <w:p w14:paraId="1191890F" w14:textId="77777777" w:rsidR="00B90B04" w:rsidRPr="00B67E4C" w:rsidRDefault="00B90B04">
            <w:pPr>
              <w:widowControl w:val="0"/>
              <w:spacing w:before="60" w:after="60"/>
              <w:rPr>
                <w:i/>
                <w:szCs w:val="22"/>
              </w:rPr>
            </w:pPr>
            <w:r w:rsidRPr="00B67E4C">
              <w:rPr>
                <w:szCs w:val="22"/>
              </w:rPr>
              <w:t>nausea, diarree</w:t>
            </w:r>
          </w:p>
        </w:tc>
      </w:tr>
      <w:tr w:rsidR="00B90B04" w:rsidRPr="00B67E4C" w14:paraId="11918913" w14:textId="77777777">
        <w:tc>
          <w:tcPr>
            <w:tcW w:w="2376" w:type="dxa"/>
          </w:tcPr>
          <w:p w14:paraId="11918911" w14:textId="77777777" w:rsidR="00B90B04" w:rsidRPr="00B67E4C" w:rsidRDefault="00B90B04">
            <w:pPr>
              <w:widowControl w:val="0"/>
              <w:spacing w:before="60" w:after="60"/>
              <w:rPr>
                <w:szCs w:val="22"/>
              </w:rPr>
            </w:pPr>
            <w:r w:rsidRPr="00B67E4C">
              <w:rPr>
                <w:szCs w:val="22"/>
              </w:rPr>
              <w:t>Vaak:</w:t>
            </w:r>
          </w:p>
        </w:tc>
        <w:tc>
          <w:tcPr>
            <w:tcW w:w="5652" w:type="dxa"/>
          </w:tcPr>
          <w:p w14:paraId="11918912" w14:textId="77777777" w:rsidR="00B90B04" w:rsidRPr="00B67E4C" w:rsidRDefault="00B90B04">
            <w:pPr>
              <w:widowControl w:val="0"/>
              <w:spacing w:before="60" w:after="60"/>
              <w:rPr>
                <w:i/>
                <w:szCs w:val="22"/>
              </w:rPr>
            </w:pPr>
            <w:r w:rsidRPr="00B67E4C">
              <w:rPr>
                <w:szCs w:val="22"/>
              </w:rPr>
              <w:t>braken, flatulentie, abdominale pijn, bovenbuikpijn, abdominale distensie, abdominaal ongemak, gastro-oesofageale refluxziekte, dyspepsie</w:t>
            </w:r>
          </w:p>
        </w:tc>
      </w:tr>
      <w:tr w:rsidR="00B90B04" w:rsidRPr="00B67E4C" w14:paraId="11918916" w14:textId="77777777">
        <w:tc>
          <w:tcPr>
            <w:tcW w:w="2376" w:type="dxa"/>
          </w:tcPr>
          <w:p w14:paraId="11918914" w14:textId="77777777" w:rsidR="00B90B04" w:rsidRPr="00B67E4C" w:rsidRDefault="00B90B04">
            <w:pPr>
              <w:widowControl w:val="0"/>
              <w:spacing w:before="60" w:after="60"/>
              <w:rPr>
                <w:szCs w:val="22"/>
              </w:rPr>
            </w:pPr>
            <w:r w:rsidRPr="00B67E4C">
              <w:rPr>
                <w:szCs w:val="22"/>
              </w:rPr>
              <w:t>Zelden:</w:t>
            </w:r>
          </w:p>
        </w:tc>
        <w:tc>
          <w:tcPr>
            <w:tcW w:w="5652" w:type="dxa"/>
          </w:tcPr>
          <w:p w14:paraId="11918915" w14:textId="77777777" w:rsidR="00B90B04" w:rsidRPr="00B67E4C" w:rsidRDefault="00B90B04">
            <w:pPr>
              <w:widowControl w:val="0"/>
              <w:spacing w:before="60" w:after="60"/>
              <w:rPr>
                <w:i/>
                <w:szCs w:val="22"/>
              </w:rPr>
            </w:pPr>
            <w:r w:rsidRPr="00B67E4C">
              <w:rPr>
                <w:szCs w:val="22"/>
              </w:rPr>
              <w:t>pancreatitis</w:t>
            </w:r>
            <w:r w:rsidR="00260CDF" w:rsidRPr="00B67E4C">
              <w:rPr>
                <w:szCs w:val="22"/>
                <w:vertAlign w:val="superscript"/>
              </w:rPr>
              <w:t>1</w:t>
            </w:r>
          </w:p>
        </w:tc>
      </w:tr>
      <w:tr w:rsidR="00B90B04" w:rsidRPr="00B67E4C" w14:paraId="11918918" w14:textId="77777777">
        <w:tc>
          <w:tcPr>
            <w:tcW w:w="8028" w:type="dxa"/>
            <w:gridSpan w:val="2"/>
          </w:tcPr>
          <w:p w14:paraId="11918917" w14:textId="77777777" w:rsidR="00B90B04" w:rsidRPr="00B67E4C" w:rsidRDefault="00B90B04">
            <w:pPr>
              <w:widowControl w:val="0"/>
              <w:spacing w:before="60" w:after="60"/>
              <w:rPr>
                <w:szCs w:val="22"/>
              </w:rPr>
            </w:pPr>
            <w:r w:rsidRPr="00B67E4C">
              <w:rPr>
                <w:i/>
                <w:szCs w:val="22"/>
              </w:rPr>
              <w:t>Lever- en galaandoeningen:</w:t>
            </w:r>
          </w:p>
        </w:tc>
      </w:tr>
      <w:tr w:rsidR="0080047A" w:rsidRPr="00B67E4C" w14:paraId="1191891B" w14:textId="77777777">
        <w:tc>
          <w:tcPr>
            <w:tcW w:w="2376" w:type="dxa"/>
          </w:tcPr>
          <w:p w14:paraId="11918919" w14:textId="77777777" w:rsidR="0080047A" w:rsidRPr="00B67E4C" w:rsidRDefault="00270532">
            <w:pPr>
              <w:widowControl w:val="0"/>
              <w:spacing w:before="60" w:after="60"/>
              <w:rPr>
                <w:szCs w:val="22"/>
              </w:rPr>
            </w:pPr>
            <w:r w:rsidRPr="00B67E4C">
              <w:rPr>
                <w:szCs w:val="22"/>
              </w:rPr>
              <w:t>V</w:t>
            </w:r>
            <w:r w:rsidR="0080047A" w:rsidRPr="00B67E4C">
              <w:rPr>
                <w:szCs w:val="22"/>
              </w:rPr>
              <w:t>aak:</w:t>
            </w:r>
          </w:p>
        </w:tc>
        <w:tc>
          <w:tcPr>
            <w:tcW w:w="5652" w:type="dxa"/>
          </w:tcPr>
          <w:p w14:paraId="1191891A" w14:textId="77777777" w:rsidR="0080047A" w:rsidRPr="00B67E4C" w:rsidRDefault="0080047A" w:rsidP="003C6D6F">
            <w:pPr>
              <w:widowControl w:val="0"/>
              <w:tabs>
                <w:tab w:val="clear" w:pos="567"/>
                <w:tab w:val="left" w:pos="1590"/>
              </w:tabs>
              <w:spacing w:before="60" w:after="60"/>
              <w:rPr>
                <w:szCs w:val="22"/>
              </w:rPr>
            </w:pPr>
            <w:r w:rsidRPr="00B67E4C">
              <w:rPr>
                <w:szCs w:val="22"/>
              </w:rPr>
              <w:t>Verhogingen van alanineaminotransferase (ALAT) en/of aspartaataminotransferase (ASAT)</w:t>
            </w:r>
          </w:p>
        </w:tc>
      </w:tr>
      <w:tr w:rsidR="00B90B04" w:rsidRPr="00B67E4C" w14:paraId="1191891E" w14:textId="77777777">
        <w:tc>
          <w:tcPr>
            <w:tcW w:w="2376" w:type="dxa"/>
          </w:tcPr>
          <w:p w14:paraId="1191891C" w14:textId="77777777" w:rsidR="00B90B04" w:rsidRPr="00B67E4C" w:rsidRDefault="00B90B04">
            <w:pPr>
              <w:widowControl w:val="0"/>
              <w:spacing w:before="60" w:after="60"/>
              <w:rPr>
                <w:szCs w:val="22"/>
              </w:rPr>
            </w:pPr>
            <w:r w:rsidRPr="00B67E4C">
              <w:rPr>
                <w:szCs w:val="22"/>
              </w:rPr>
              <w:t>Soms:</w:t>
            </w:r>
          </w:p>
        </w:tc>
        <w:tc>
          <w:tcPr>
            <w:tcW w:w="5652" w:type="dxa"/>
          </w:tcPr>
          <w:p w14:paraId="1191891D" w14:textId="77777777" w:rsidR="00B90B04" w:rsidRPr="00B67E4C" w:rsidRDefault="00B90B04">
            <w:pPr>
              <w:widowControl w:val="0"/>
              <w:spacing w:before="60" w:after="60"/>
              <w:rPr>
                <w:i/>
                <w:szCs w:val="22"/>
              </w:rPr>
            </w:pPr>
            <w:r w:rsidRPr="00B67E4C">
              <w:rPr>
                <w:szCs w:val="22"/>
              </w:rPr>
              <w:t>hepatitis</w:t>
            </w:r>
          </w:p>
        </w:tc>
      </w:tr>
      <w:tr w:rsidR="00CB46F9" w:rsidRPr="00B67E4C" w14:paraId="11918921" w14:textId="77777777">
        <w:tc>
          <w:tcPr>
            <w:tcW w:w="2376" w:type="dxa"/>
          </w:tcPr>
          <w:p w14:paraId="1191891F" w14:textId="77777777" w:rsidR="00CB46F9" w:rsidRPr="00B67E4C" w:rsidRDefault="00CB46F9">
            <w:pPr>
              <w:widowControl w:val="0"/>
              <w:spacing w:before="60" w:after="60"/>
              <w:rPr>
                <w:szCs w:val="22"/>
              </w:rPr>
            </w:pPr>
            <w:r w:rsidRPr="00B67E4C">
              <w:rPr>
                <w:szCs w:val="22"/>
              </w:rPr>
              <w:t>Zelden:</w:t>
            </w:r>
          </w:p>
        </w:tc>
        <w:tc>
          <w:tcPr>
            <w:tcW w:w="5652" w:type="dxa"/>
          </w:tcPr>
          <w:p w14:paraId="11918920" w14:textId="1976F64C" w:rsidR="00CB46F9" w:rsidRPr="00B67E4C" w:rsidRDefault="00CB46F9">
            <w:pPr>
              <w:widowControl w:val="0"/>
              <w:spacing w:before="60" w:after="60"/>
              <w:rPr>
                <w:szCs w:val="22"/>
              </w:rPr>
            </w:pPr>
            <w:r w:rsidRPr="00B67E4C">
              <w:rPr>
                <w:szCs w:val="22"/>
              </w:rPr>
              <w:t>acuut leverfalen</w:t>
            </w:r>
            <w:r w:rsidRPr="00B67E4C">
              <w:rPr>
                <w:szCs w:val="22"/>
                <w:vertAlign w:val="superscript"/>
              </w:rPr>
              <w:t>1</w:t>
            </w:r>
            <w:r w:rsidR="0080047A" w:rsidRPr="00B67E4C">
              <w:t>, bilirubine verhoogd</w:t>
            </w:r>
            <w:r w:rsidR="006D51B7" w:rsidRPr="00B67E4C">
              <w:rPr>
                <w:vertAlign w:val="superscript"/>
              </w:rPr>
              <w:t>3</w:t>
            </w:r>
          </w:p>
        </w:tc>
      </w:tr>
      <w:tr w:rsidR="00B90B04" w:rsidRPr="00B67E4C" w14:paraId="11918923" w14:textId="77777777">
        <w:tc>
          <w:tcPr>
            <w:tcW w:w="8028" w:type="dxa"/>
            <w:gridSpan w:val="2"/>
          </w:tcPr>
          <w:p w14:paraId="11918922" w14:textId="77777777" w:rsidR="00B90B04" w:rsidRPr="00B67E4C" w:rsidRDefault="00B90B04">
            <w:pPr>
              <w:widowControl w:val="0"/>
              <w:spacing w:before="60" w:after="60"/>
              <w:rPr>
                <w:szCs w:val="22"/>
              </w:rPr>
            </w:pPr>
            <w:r w:rsidRPr="00B67E4C">
              <w:rPr>
                <w:i/>
                <w:szCs w:val="22"/>
              </w:rPr>
              <w:t>Huid- en onderhuidaandoeningen:</w:t>
            </w:r>
            <w:r w:rsidRPr="00B67E4C">
              <w:rPr>
                <w:szCs w:val="22"/>
              </w:rPr>
              <w:t xml:space="preserve"> </w:t>
            </w:r>
          </w:p>
        </w:tc>
      </w:tr>
      <w:tr w:rsidR="00B90B04" w:rsidRPr="00B67E4C" w14:paraId="11918926" w14:textId="77777777">
        <w:tc>
          <w:tcPr>
            <w:tcW w:w="2376" w:type="dxa"/>
          </w:tcPr>
          <w:p w14:paraId="11918924" w14:textId="77777777" w:rsidR="00B90B04" w:rsidRPr="00B67E4C" w:rsidRDefault="00B90B04">
            <w:pPr>
              <w:widowControl w:val="0"/>
              <w:spacing w:before="60" w:after="60"/>
              <w:rPr>
                <w:szCs w:val="22"/>
              </w:rPr>
            </w:pPr>
            <w:r w:rsidRPr="00B67E4C">
              <w:rPr>
                <w:szCs w:val="22"/>
              </w:rPr>
              <w:t>Vaak:</w:t>
            </w:r>
          </w:p>
        </w:tc>
        <w:tc>
          <w:tcPr>
            <w:tcW w:w="5652" w:type="dxa"/>
          </w:tcPr>
          <w:p w14:paraId="11918925" w14:textId="77777777" w:rsidR="00B90B04" w:rsidRPr="00B67E4C" w:rsidRDefault="00B90B04">
            <w:pPr>
              <w:widowControl w:val="0"/>
              <w:spacing w:before="60" w:after="60"/>
              <w:rPr>
                <w:i/>
                <w:szCs w:val="22"/>
                <w:vertAlign w:val="superscript"/>
              </w:rPr>
            </w:pPr>
            <w:r w:rsidRPr="00B67E4C">
              <w:rPr>
                <w:szCs w:val="22"/>
              </w:rPr>
              <w:t>rash, pruritus, alopecia</w:t>
            </w:r>
            <w:r w:rsidR="00260CDF" w:rsidRPr="00B67E4C">
              <w:rPr>
                <w:szCs w:val="22"/>
                <w:vertAlign w:val="superscript"/>
              </w:rPr>
              <w:t>1</w:t>
            </w:r>
          </w:p>
        </w:tc>
      </w:tr>
      <w:tr w:rsidR="00B90B04" w:rsidRPr="00B67E4C" w14:paraId="11918929" w14:textId="77777777">
        <w:tc>
          <w:tcPr>
            <w:tcW w:w="2376" w:type="dxa"/>
          </w:tcPr>
          <w:p w14:paraId="11918927" w14:textId="77777777" w:rsidR="00B90B04" w:rsidRPr="00B67E4C" w:rsidRDefault="00B90B04">
            <w:pPr>
              <w:widowControl w:val="0"/>
              <w:spacing w:before="60" w:after="60"/>
              <w:rPr>
                <w:szCs w:val="22"/>
              </w:rPr>
            </w:pPr>
            <w:r w:rsidRPr="00B67E4C">
              <w:rPr>
                <w:szCs w:val="22"/>
              </w:rPr>
              <w:t>Zeer zelden:</w:t>
            </w:r>
          </w:p>
        </w:tc>
        <w:tc>
          <w:tcPr>
            <w:tcW w:w="5652" w:type="dxa"/>
          </w:tcPr>
          <w:p w14:paraId="11918928" w14:textId="77777777" w:rsidR="00B90B04" w:rsidRPr="00B67E4C" w:rsidRDefault="00B90B04">
            <w:pPr>
              <w:widowControl w:val="0"/>
              <w:spacing w:before="60" w:after="60"/>
              <w:rPr>
                <w:szCs w:val="22"/>
              </w:rPr>
            </w:pPr>
            <w:r w:rsidRPr="00B67E4C">
              <w:rPr>
                <w:szCs w:val="22"/>
              </w:rPr>
              <w:t>erythema multiforme</w:t>
            </w:r>
            <w:r w:rsidRPr="00B67E4C">
              <w:rPr>
                <w:szCs w:val="22"/>
                <w:vertAlign w:val="superscript"/>
              </w:rPr>
              <w:t>1</w:t>
            </w:r>
            <w:r w:rsidRPr="00B67E4C">
              <w:rPr>
                <w:szCs w:val="22"/>
              </w:rPr>
              <w:t>, Stevens-Johnson-syndroom</w:t>
            </w:r>
            <w:r w:rsidRPr="00B67E4C">
              <w:rPr>
                <w:szCs w:val="22"/>
                <w:vertAlign w:val="superscript"/>
              </w:rPr>
              <w:t>1</w:t>
            </w:r>
            <w:r w:rsidRPr="00B67E4C">
              <w:rPr>
                <w:szCs w:val="22"/>
              </w:rPr>
              <w:t>, toxische epidermale necrolyse</w:t>
            </w:r>
            <w:r w:rsidRPr="00B67E4C">
              <w:rPr>
                <w:szCs w:val="22"/>
                <w:vertAlign w:val="superscript"/>
              </w:rPr>
              <w:t>1</w:t>
            </w:r>
          </w:p>
        </w:tc>
      </w:tr>
      <w:tr w:rsidR="00B90B04" w:rsidRPr="00B67E4C" w14:paraId="1191892B" w14:textId="77777777">
        <w:tc>
          <w:tcPr>
            <w:tcW w:w="8028" w:type="dxa"/>
            <w:gridSpan w:val="2"/>
          </w:tcPr>
          <w:p w14:paraId="1191892A" w14:textId="77777777" w:rsidR="00B90B04" w:rsidRPr="00B67E4C" w:rsidRDefault="00B90B04">
            <w:pPr>
              <w:widowControl w:val="0"/>
              <w:spacing w:before="60" w:after="60"/>
              <w:rPr>
                <w:szCs w:val="22"/>
              </w:rPr>
            </w:pPr>
            <w:r w:rsidRPr="00B67E4C">
              <w:rPr>
                <w:i/>
                <w:szCs w:val="22"/>
              </w:rPr>
              <w:t>Skeletspierstelsel- en bindweefselaandoeningen:</w:t>
            </w:r>
          </w:p>
        </w:tc>
      </w:tr>
      <w:tr w:rsidR="00B90B04" w:rsidRPr="00B67E4C" w14:paraId="1191892E" w14:textId="77777777">
        <w:tc>
          <w:tcPr>
            <w:tcW w:w="2376" w:type="dxa"/>
          </w:tcPr>
          <w:p w14:paraId="1191892C" w14:textId="77777777" w:rsidR="00B90B04" w:rsidRPr="00B67E4C" w:rsidRDefault="00B90B04">
            <w:pPr>
              <w:widowControl w:val="0"/>
              <w:spacing w:before="60" w:after="60"/>
              <w:rPr>
                <w:szCs w:val="22"/>
              </w:rPr>
            </w:pPr>
            <w:r w:rsidRPr="00B67E4C">
              <w:rPr>
                <w:szCs w:val="22"/>
              </w:rPr>
              <w:t>Vaak:</w:t>
            </w:r>
          </w:p>
        </w:tc>
        <w:tc>
          <w:tcPr>
            <w:tcW w:w="5652" w:type="dxa"/>
          </w:tcPr>
          <w:p w14:paraId="1191892D" w14:textId="77777777" w:rsidR="00B90B04" w:rsidRPr="00B67E4C" w:rsidRDefault="00480722">
            <w:pPr>
              <w:widowControl w:val="0"/>
              <w:spacing w:before="60" w:after="60"/>
              <w:rPr>
                <w:i/>
                <w:szCs w:val="22"/>
              </w:rPr>
            </w:pPr>
            <w:r w:rsidRPr="00B67E4C">
              <w:rPr>
                <w:szCs w:val="22"/>
              </w:rPr>
              <w:t>a</w:t>
            </w:r>
            <w:r w:rsidR="00B90B04" w:rsidRPr="00B67E4C">
              <w:rPr>
                <w:szCs w:val="22"/>
              </w:rPr>
              <w:t>rtralgie</w:t>
            </w:r>
            <w:r w:rsidR="00260CDF" w:rsidRPr="00B67E4C">
              <w:rPr>
                <w:szCs w:val="22"/>
                <w:vertAlign w:val="superscript"/>
              </w:rPr>
              <w:t>1</w:t>
            </w:r>
            <w:r w:rsidR="00B90B04" w:rsidRPr="00B67E4C">
              <w:rPr>
                <w:szCs w:val="22"/>
              </w:rPr>
              <w:t>, spieraandoeningen</w:t>
            </w:r>
            <w:r w:rsidR="00B90B04" w:rsidRPr="00B67E4C">
              <w:rPr>
                <w:szCs w:val="22"/>
                <w:vertAlign w:val="superscript"/>
              </w:rPr>
              <w:t>1</w:t>
            </w:r>
            <w:r w:rsidR="00260CDF" w:rsidRPr="00B67E4C">
              <w:rPr>
                <w:szCs w:val="22"/>
                <w:vertAlign w:val="superscript"/>
              </w:rPr>
              <w:t xml:space="preserve"> </w:t>
            </w:r>
            <w:r w:rsidR="00260CDF" w:rsidRPr="00B67E4C">
              <w:rPr>
                <w:szCs w:val="22"/>
              </w:rPr>
              <w:t xml:space="preserve">(zoals </w:t>
            </w:r>
            <w:r w:rsidR="00CB46F9" w:rsidRPr="00B67E4C">
              <w:rPr>
                <w:szCs w:val="22"/>
              </w:rPr>
              <w:t>myalgie</w:t>
            </w:r>
            <w:r w:rsidR="00CB46F9" w:rsidRPr="00B67E4C">
              <w:rPr>
                <w:szCs w:val="22"/>
                <w:vertAlign w:val="superscript"/>
              </w:rPr>
              <w:t>1</w:t>
            </w:r>
            <w:r w:rsidR="00260CDF" w:rsidRPr="00B67E4C">
              <w:rPr>
                <w:szCs w:val="22"/>
              </w:rPr>
              <w:t>)</w:t>
            </w:r>
          </w:p>
        </w:tc>
      </w:tr>
      <w:tr w:rsidR="00B90B04" w:rsidRPr="00B67E4C" w14:paraId="11918931" w14:textId="77777777">
        <w:tc>
          <w:tcPr>
            <w:tcW w:w="2376" w:type="dxa"/>
          </w:tcPr>
          <w:p w14:paraId="1191892F" w14:textId="77777777" w:rsidR="00B90B04" w:rsidRPr="00B67E4C" w:rsidRDefault="00B90B04">
            <w:pPr>
              <w:widowControl w:val="0"/>
              <w:spacing w:before="60" w:after="60"/>
              <w:rPr>
                <w:szCs w:val="22"/>
              </w:rPr>
            </w:pPr>
            <w:r w:rsidRPr="00B67E4C">
              <w:rPr>
                <w:szCs w:val="22"/>
              </w:rPr>
              <w:t>Zelden:</w:t>
            </w:r>
          </w:p>
        </w:tc>
        <w:tc>
          <w:tcPr>
            <w:tcW w:w="5652" w:type="dxa"/>
          </w:tcPr>
          <w:p w14:paraId="11918930" w14:textId="77777777" w:rsidR="00B90B04" w:rsidRPr="00B67E4C" w:rsidRDefault="00B90B04">
            <w:pPr>
              <w:widowControl w:val="0"/>
              <w:spacing w:before="60" w:after="60"/>
              <w:rPr>
                <w:i/>
                <w:szCs w:val="22"/>
              </w:rPr>
            </w:pPr>
            <w:r w:rsidRPr="00B67E4C">
              <w:rPr>
                <w:szCs w:val="22"/>
              </w:rPr>
              <w:t>rabdomyolyse</w:t>
            </w:r>
            <w:r w:rsidR="00260CDF" w:rsidRPr="00B67E4C">
              <w:rPr>
                <w:szCs w:val="22"/>
                <w:vertAlign w:val="superscript"/>
              </w:rPr>
              <w:t>1</w:t>
            </w:r>
          </w:p>
        </w:tc>
      </w:tr>
      <w:tr w:rsidR="00B90B04" w:rsidRPr="00B67E4C" w14:paraId="11918933" w14:textId="77777777">
        <w:tc>
          <w:tcPr>
            <w:tcW w:w="8028" w:type="dxa"/>
            <w:gridSpan w:val="2"/>
          </w:tcPr>
          <w:p w14:paraId="11918932" w14:textId="77777777" w:rsidR="00B90B04" w:rsidRPr="00B67E4C" w:rsidRDefault="00B90B04">
            <w:pPr>
              <w:widowControl w:val="0"/>
              <w:spacing w:before="60" w:after="60"/>
              <w:rPr>
                <w:szCs w:val="22"/>
              </w:rPr>
            </w:pPr>
            <w:r w:rsidRPr="00B67E4C">
              <w:rPr>
                <w:i/>
                <w:szCs w:val="22"/>
              </w:rPr>
              <w:lastRenderedPageBreak/>
              <w:t>Algemene aandoeningen en toedieningsplaatsstoornissen:</w:t>
            </w:r>
            <w:r w:rsidRPr="00B67E4C">
              <w:rPr>
                <w:szCs w:val="22"/>
              </w:rPr>
              <w:t xml:space="preserve"> </w:t>
            </w:r>
          </w:p>
        </w:tc>
      </w:tr>
      <w:tr w:rsidR="00B90B04" w:rsidRPr="00B67E4C" w14:paraId="11918936" w14:textId="77777777">
        <w:tc>
          <w:tcPr>
            <w:tcW w:w="2376" w:type="dxa"/>
          </w:tcPr>
          <w:p w14:paraId="11918934" w14:textId="77777777" w:rsidR="00B90B04" w:rsidRPr="00B67E4C" w:rsidRDefault="00B90B04">
            <w:pPr>
              <w:widowControl w:val="0"/>
              <w:spacing w:before="60" w:after="60"/>
              <w:rPr>
                <w:szCs w:val="22"/>
              </w:rPr>
            </w:pPr>
            <w:r w:rsidRPr="00B67E4C">
              <w:rPr>
                <w:szCs w:val="22"/>
              </w:rPr>
              <w:t>Zeer vaak:</w:t>
            </w:r>
          </w:p>
        </w:tc>
        <w:tc>
          <w:tcPr>
            <w:tcW w:w="5652" w:type="dxa"/>
          </w:tcPr>
          <w:p w14:paraId="11918935" w14:textId="77777777" w:rsidR="00B90B04" w:rsidRPr="00B67E4C" w:rsidRDefault="00B90B04">
            <w:pPr>
              <w:widowControl w:val="0"/>
              <w:spacing w:before="60" w:after="60"/>
              <w:rPr>
                <w:b/>
                <w:i/>
                <w:szCs w:val="22"/>
                <w:u w:val="single"/>
              </w:rPr>
            </w:pPr>
            <w:r w:rsidRPr="00B67E4C">
              <w:rPr>
                <w:szCs w:val="22"/>
              </w:rPr>
              <w:t>vermoeidheid</w:t>
            </w:r>
          </w:p>
        </w:tc>
      </w:tr>
      <w:tr w:rsidR="00B90B04" w:rsidRPr="00B67E4C" w14:paraId="11918939" w14:textId="77777777">
        <w:tc>
          <w:tcPr>
            <w:tcW w:w="2376" w:type="dxa"/>
          </w:tcPr>
          <w:p w14:paraId="11918937" w14:textId="77777777" w:rsidR="00B90B04" w:rsidRPr="00B67E4C" w:rsidRDefault="00B90B04">
            <w:pPr>
              <w:widowControl w:val="0"/>
              <w:spacing w:before="60" w:after="60"/>
              <w:rPr>
                <w:szCs w:val="22"/>
              </w:rPr>
            </w:pPr>
            <w:r w:rsidRPr="00B67E4C">
              <w:rPr>
                <w:szCs w:val="22"/>
              </w:rPr>
              <w:t>Vaak:</w:t>
            </w:r>
          </w:p>
        </w:tc>
        <w:tc>
          <w:tcPr>
            <w:tcW w:w="5652" w:type="dxa"/>
          </w:tcPr>
          <w:p w14:paraId="11918938" w14:textId="77777777" w:rsidR="00B90B04" w:rsidRPr="00B67E4C" w:rsidRDefault="00B90B04">
            <w:pPr>
              <w:widowControl w:val="0"/>
              <w:spacing w:before="60" w:after="60"/>
              <w:rPr>
                <w:b/>
                <w:i/>
                <w:szCs w:val="22"/>
                <w:u w:val="single"/>
              </w:rPr>
            </w:pPr>
            <w:r w:rsidRPr="00B67E4C">
              <w:rPr>
                <w:szCs w:val="22"/>
              </w:rPr>
              <w:t>asthenie, koorts</w:t>
            </w:r>
            <w:r w:rsidR="00260CDF" w:rsidRPr="00B67E4C">
              <w:rPr>
                <w:szCs w:val="22"/>
                <w:vertAlign w:val="superscript"/>
              </w:rPr>
              <w:t>1</w:t>
            </w:r>
            <w:r w:rsidRPr="00B67E4C">
              <w:rPr>
                <w:szCs w:val="22"/>
              </w:rPr>
              <w:t>, malaise</w:t>
            </w:r>
            <w:r w:rsidR="00260CDF" w:rsidRPr="00B67E4C">
              <w:rPr>
                <w:szCs w:val="22"/>
                <w:vertAlign w:val="superscript"/>
              </w:rPr>
              <w:t>1</w:t>
            </w:r>
          </w:p>
        </w:tc>
      </w:tr>
      <w:tr w:rsidR="00B90B04" w:rsidRPr="00B67E4C" w14:paraId="1191893B" w14:textId="77777777">
        <w:tc>
          <w:tcPr>
            <w:tcW w:w="8028" w:type="dxa"/>
            <w:gridSpan w:val="2"/>
          </w:tcPr>
          <w:p w14:paraId="1191893A" w14:textId="77777777" w:rsidR="00B90B04" w:rsidRPr="00B67E4C" w:rsidRDefault="00B90B04">
            <w:pPr>
              <w:widowControl w:val="0"/>
              <w:spacing w:before="60" w:after="60"/>
              <w:rPr>
                <w:szCs w:val="22"/>
              </w:rPr>
            </w:pPr>
            <w:r w:rsidRPr="00B67E4C">
              <w:rPr>
                <w:i/>
                <w:szCs w:val="22"/>
              </w:rPr>
              <w:t>Onderzoeken:</w:t>
            </w:r>
          </w:p>
        </w:tc>
      </w:tr>
      <w:tr w:rsidR="00B90B04" w:rsidRPr="00B67E4C" w14:paraId="1191893E" w14:textId="77777777">
        <w:tc>
          <w:tcPr>
            <w:tcW w:w="2376" w:type="dxa"/>
          </w:tcPr>
          <w:p w14:paraId="1191893C" w14:textId="77777777" w:rsidR="00B90B04" w:rsidRPr="00B67E4C" w:rsidRDefault="00B90B04">
            <w:pPr>
              <w:widowControl w:val="0"/>
              <w:spacing w:before="60" w:after="60"/>
              <w:rPr>
                <w:szCs w:val="22"/>
              </w:rPr>
            </w:pPr>
            <w:r w:rsidRPr="00B67E4C">
              <w:rPr>
                <w:szCs w:val="22"/>
              </w:rPr>
              <w:t>Vaak:</w:t>
            </w:r>
          </w:p>
        </w:tc>
        <w:tc>
          <w:tcPr>
            <w:tcW w:w="5652" w:type="dxa"/>
          </w:tcPr>
          <w:p w14:paraId="1191893D" w14:textId="23C4F56A" w:rsidR="00B90B04" w:rsidRPr="00B67E4C" w:rsidRDefault="00B90B04">
            <w:pPr>
              <w:widowControl w:val="0"/>
              <w:spacing w:before="60" w:after="60"/>
              <w:rPr>
                <w:i/>
                <w:szCs w:val="22"/>
              </w:rPr>
            </w:pPr>
            <w:r w:rsidRPr="00B67E4C">
              <w:rPr>
                <w:szCs w:val="22"/>
              </w:rPr>
              <w:t>CPK verhoogd</w:t>
            </w:r>
            <w:r w:rsidR="00AF653F" w:rsidRPr="00B67E4C">
              <w:rPr>
                <w:szCs w:val="22"/>
              </w:rPr>
              <w:t>, gewicht verhoogd</w:t>
            </w:r>
          </w:p>
        </w:tc>
      </w:tr>
      <w:tr w:rsidR="00B90B04" w:rsidRPr="00B67E4C" w14:paraId="11918941" w14:textId="77777777">
        <w:tc>
          <w:tcPr>
            <w:tcW w:w="2376" w:type="dxa"/>
          </w:tcPr>
          <w:p w14:paraId="1191893F" w14:textId="77777777" w:rsidR="00B90B04" w:rsidRPr="00B67E4C" w:rsidRDefault="00B90B04">
            <w:pPr>
              <w:widowControl w:val="0"/>
              <w:spacing w:before="60" w:after="60"/>
              <w:rPr>
                <w:szCs w:val="22"/>
              </w:rPr>
            </w:pPr>
            <w:r w:rsidRPr="00B67E4C">
              <w:rPr>
                <w:szCs w:val="22"/>
              </w:rPr>
              <w:t>Zelden:</w:t>
            </w:r>
          </w:p>
        </w:tc>
        <w:tc>
          <w:tcPr>
            <w:tcW w:w="5652" w:type="dxa"/>
          </w:tcPr>
          <w:p w14:paraId="11918940" w14:textId="77777777" w:rsidR="00B90B04" w:rsidRPr="00B67E4C" w:rsidRDefault="00B90B04">
            <w:pPr>
              <w:widowControl w:val="0"/>
              <w:spacing w:before="60" w:after="60"/>
              <w:rPr>
                <w:szCs w:val="22"/>
              </w:rPr>
            </w:pPr>
            <w:r w:rsidRPr="00B67E4C">
              <w:rPr>
                <w:szCs w:val="22"/>
              </w:rPr>
              <w:t>amylase verhoogd</w:t>
            </w:r>
            <w:r w:rsidRPr="00B67E4C">
              <w:rPr>
                <w:szCs w:val="22"/>
                <w:vertAlign w:val="superscript"/>
              </w:rPr>
              <w:t>1</w:t>
            </w:r>
          </w:p>
        </w:tc>
      </w:tr>
      <w:tr w:rsidR="00B90B04" w:rsidRPr="00B67E4C" w14:paraId="11918944" w14:textId="77777777">
        <w:tc>
          <w:tcPr>
            <w:tcW w:w="8028" w:type="dxa"/>
            <w:gridSpan w:val="2"/>
          </w:tcPr>
          <w:p w14:paraId="11918942" w14:textId="77777777" w:rsidR="0080047A" w:rsidRPr="00B67E4C" w:rsidRDefault="00B90B04" w:rsidP="00F82C24">
            <w:pPr>
              <w:widowControl w:val="0"/>
              <w:spacing w:before="60" w:after="60"/>
              <w:rPr>
                <w:color w:val="000000"/>
                <w:szCs w:val="22"/>
              </w:rPr>
            </w:pPr>
            <w:r w:rsidRPr="00B67E4C">
              <w:rPr>
                <w:color w:val="000000"/>
                <w:szCs w:val="22"/>
                <w:vertAlign w:val="superscript"/>
              </w:rPr>
              <w:t>1</w:t>
            </w:r>
            <w:r w:rsidRPr="00B67E4C">
              <w:rPr>
                <w:color w:val="000000"/>
                <w:szCs w:val="22"/>
              </w:rPr>
              <w:t xml:space="preserve">Deze bijwerking werd vastgesteld aan de hand van klinisch onderzoeken of postmarketingervaring voor </w:t>
            </w:r>
            <w:r w:rsidR="00492AE7" w:rsidRPr="00B67E4C">
              <w:rPr>
                <w:color w:val="000000"/>
                <w:szCs w:val="22"/>
              </w:rPr>
              <w:t xml:space="preserve">dolutegravir, </w:t>
            </w:r>
            <w:r w:rsidRPr="00B67E4C">
              <w:rPr>
                <w:color w:val="000000"/>
                <w:szCs w:val="22"/>
              </w:rPr>
              <w:t>abacavir of lamivudine wanneer die werden gebruikt met andere antiretrovirale middelen</w:t>
            </w:r>
            <w:r w:rsidR="00CB46F9" w:rsidRPr="00B67E4C">
              <w:rPr>
                <w:color w:val="000000"/>
                <w:szCs w:val="22"/>
              </w:rPr>
              <w:t xml:space="preserve"> of postmarketingervaring met Triumeq</w:t>
            </w:r>
            <w:r w:rsidRPr="00B67E4C">
              <w:rPr>
                <w:color w:val="000000"/>
                <w:szCs w:val="22"/>
              </w:rPr>
              <w:t>.</w:t>
            </w:r>
          </w:p>
          <w:p w14:paraId="7D033AAC" w14:textId="06A312C2" w:rsidR="006D51B7" w:rsidRPr="00B67E4C" w:rsidRDefault="0080047A" w:rsidP="00F82C24">
            <w:pPr>
              <w:widowControl w:val="0"/>
              <w:spacing w:before="60" w:after="60"/>
              <w:rPr>
                <w:color w:val="000000"/>
                <w:szCs w:val="22"/>
                <w:vertAlign w:val="superscript"/>
              </w:rPr>
            </w:pPr>
            <w:r w:rsidRPr="00B67E4C">
              <w:rPr>
                <w:color w:val="000000"/>
                <w:szCs w:val="22"/>
                <w:vertAlign w:val="superscript"/>
              </w:rPr>
              <w:t>2</w:t>
            </w:r>
            <w:r w:rsidR="006D51B7" w:rsidRPr="00B67E4C">
              <w:rPr>
                <w:color w:val="000000"/>
                <w:szCs w:val="22"/>
              </w:rPr>
              <w:t xml:space="preserve">Reversibele </w:t>
            </w:r>
            <w:r w:rsidR="00212DF7" w:rsidRPr="00B67E4C">
              <w:rPr>
                <w:color w:val="000000"/>
                <w:szCs w:val="22"/>
              </w:rPr>
              <w:t>sideroblast</w:t>
            </w:r>
            <w:r w:rsidR="0096281F" w:rsidRPr="00B67E4C">
              <w:rPr>
                <w:color w:val="000000"/>
                <w:szCs w:val="22"/>
              </w:rPr>
              <w:t>ische</w:t>
            </w:r>
            <w:r w:rsidR="00212DF7" w:rsidRPr="00B67E4C">
              <w:rPr>
                <w:color w:val="000000"/>
                <w:szCs w:val="22"/>
              </w:rPr>
              <w:t xml:space="preserve"> anemie is </w:t>
            </w:r>
            <w:r w:rsidR="0096281F" w:rsidRPr="00B67E4C">
              <w:rPr>
                <w:color w:val="000000"/>
                <w:szCs w:val="22"/>
              </w:rPr>
              <w:t>gemeld</w:t>
            </w:r>
            <w:r w:rsidR="00212DF7" w:rsidRPr="00B67E4C">
              <w:rPr>
                <w:color w:val="000000"/>
                <w:szCs w:val="22"/>
              </w:rPr>
              <w:t xml:space="preserve"> bij behandeling</w:t>
            </w:r>
            <w:r w:rsidR="0096281F" w:rsidRPr="00B67E4C">
              <w:rPr>
                <w:color w:val="000000"/>
                <w:szCs w:val="22"/>
              </w:rPr>
              <w:t xml:space="preserve">en die </w:t>
            </w:r>
            <w:r w:rsidR="00212DF7" w:rsidRPr="00B67E4C">
              <w:rPr>
                <w:color w:val="000000"/>
                <w:szCs w:val="22"/>
              </w:rPr>
              <w:t>dolutegravir</w:t>
            </w:r>
            <w:r w:rsidR="0096281F" w:rsidRPr="00B67E4C">
              <w:rPr>
                <w:color w:val="000000"/>
                <w:szCs w:val="22"/>
              </w:rPr>
              <w:t xml:space="preserve"> bevatten</w:t>
            </w:r>
            <w:r w:rsidR="00BA1DA4" w:rsidRPr="00B67E4C">
              <w:rPr>
                <w:color w:val="000000"/>
                <w:szCs w:val="22"/>
              </w:rPr>
              <w:t xml:space="preserve">. De bijdrage van dolutegravir is in deze gevallen </w:t>
            </w:r>
            <w:r w:rsidR="00282B2F" w:rsidRPr="00B67E4C">
              <w:rPr>
                <w:color w:val="000000"/>
                <w:szCs w:val="22"/>
              </w:rPr>
              <w:t>onduidelijk.</w:t>
            </w:r>
            <w:r w:rsidR="00212DF7" w:rsidRPr="00B67E4C">
              <w:rPr>
                <w:color w:val="000000"/>
                <w:szCs w:val="22"/>
              </w:rPr>
              <w:t xml:space="preserve"> </w:t>
            </w:r>
          </w:p>
          <w:p w14:paraId="11918943" w14:textId="635EDACD" w:rsidR="0080047A" w:rsidRPr="00B67E4C" w:rsidRDefault="00282B2F" w:rsidP="00F82C24">
            <w:pPr>
              <w:widowControl w:val="0"/>
              <w:spacing w:before="60" w:after="60"/>
              <w:rPr>
                <w:color w:val="000000"/>
                <w:szCs w:val="22"/>
              </w:rPr>
            </w:pPr>
            <w:r w:rsidRPr="00B67E4C">
              <w:rPr>
                <w:color w:val="000000"/>
                <w:szCs w:val="22"/>
                <w:vertAlign w:val="superscript"/>
              </w:rPr>
              <w:t>3</w:t>
            </w:r>
            <w:r w:rsidR="0080047A" w:rsidRPr="00B67E4C">
              <w:rPr>
                <w:color w:val="000000"/>
                <w:szCs w:val="22"/>
              </w:rPr>
              <w:t>I</w:t>
            </w:r>
            <w:r w:rsidR="0080047A" w:rsidRPr="00B67E4C">
              <w:rPr>
                <w:szCs w:val="22"/>
              </w:rPr>
              <w:t>n combinatie met verhoogde transaminasen.</w:t>
            </w:r>
          </w:p>
        </w:tc>
      </w:tr>
    </w:tbl>
    <w:p w14:paraId="11918947" w14:textId="77777777" w:rsidR="006C4763" w:rsidRPr="00B67E4C" w:rsidRDefault="006C4763">
      <w:pPr>
        <w:widowControl w:val="0"/>
        <w:rPr>
          <w:iCs/>
          <w:szCs w:val="22"/>
          <w:u w:val="single"/>
          <w:lang w:eastAsia="en-GB"/>
        </w:rPr>
      </w:pPr>
    </w:p>
    <w:p w14:paraId="11918948" w14:textId="77777777" w:rsidR="004911E2" w:rsidRPr="00B67E4C" w:rsidRDefault="004911E2">
      <w:pPr>
        <w:widowControl w:val="0"/>
        <w:rPr>
          <w:iCs/>
          <w:szCs w:val="22"/>
          <w:u w:val="single"/>
          <w:lang w:eastAsia="en-GB"/>
        </w:rPr>
      </w:pPr>
      <w:r w:rsidRPr="00B67E4C">
        <w:rPr>
          <w:iCs/>
          <w:szCs w:val="22"/>
          <w:u w:val="single"/>
          <w:lang w:eastAsia="en-GB"/>
        </w:rPr>
        <w:t>Beschrijving van geselecteerde bijwerkingen</w:t>
      </w:r>
    </w:p>
    <w:p w14:paraId="11918949" w14:textId="77777777" w:rsidR="004911E2" w:rsidRPr="00B67E4C" w:rsidRDefault="004911E2">
      <w:pPr>
        <w:widowControl w:val="0"/>
        <w:rPr>
          <w:color w:val="000000"/>
          <w:szCs w:val="22"/>
        </w:rPr>
      </w:pPr>
    </w:p>
    <w:p w14:paraId="1191894A" w14:textId="77777777" w:rsidR="004911E2" w:rsidRPr="00B67E4C" w:rsidRDefault="004911E2">
      <w:pPr>
        <w:rPr>
          <w:iCs/>
        </w:rPr>
      </w:pPr>
      <w:r w:rsidRPr="00B67E4C">
        <w:rPr>
          <w:i/>
          <w:iCs/>
        </w:rPr>
        <w:t>Overgevoeligheidsreacties</w:t>
      </w:r>
    </w:p>
    <w:p w14:paraId="1191894B" w14:textId="77777777" w:rsidR="004911E2" w:rsidRPr="00B67E4C" w:rsidRDefault="004911E2">
      <w:pPr>
        <w:rPr>
          <w:bCs/>
          <w:iCs/>
          <w:color w:val="000000"/>
        </w:rPr>
      </w:pPr>
      <w:r w:rsidRPr="00B67E4C">
        <w:rPr>
          <w:iCs/>
        </w:rPr>
        <w:t>Abacavir en dolutegravir gaan beide gepaard met een risico van overgevoeligheidsreacties; deze werden vaker gezien voor abacavir.</w:t>
      </w:r>
      <w:r w:rsidRPr="00B67E4C">
        <w:rPr>
          <w:iCs/>
          <w:color w:val="000000"/>
        </w:rPr>
        <w:t xml:space="preserve"> De overgevoeligheidsreacties die werden gezien voor elk van deze </w:t>
      </w:r>
      <w:r w:rsidR="009822AB" w:rsidRPr="00B67E4C">
        <w:rPr>
          <w:iCs/>
          <w:color w:val="000000"/>
        </w:rPr>
        <w:t xml:space="preserve">geneesmiddelen </w:t>
      </w:r>
      <w:r w:rsidRPr="00B67E4C">
        <w:rPr>
          <w:iCs/>
          <w:color w:val="000000"/>
        </w:rPr>
        <w:t>(</w:t>
      </w:r>
      <w:r w:rsidR="006A7125" w:rsidRPr="00B67E4C">
        <w:rPr>
          <w:iCs/>
          <w:color w:val="000000"/>
        </w:rPr>
        <w:t xml:space="preserve">hieronder </w:t>
      </w:r>
      <w:r w:rsidRPr="00B67E4C">
        <w:rPr>
          <w:iCs/>
          <w:color w:val="000000"/>
        </w:rPr>
        <w:t>beschreven) delen een aantal gezamenlijke eigenschappen, zoals koorts en/of rash met andere symptomen die wijzen op betrokkenheid van meerdere organen.</w:t>
      </w:r>
      <w:r w:rsidRPr="00B67E4C">
        <w:rPr>
          <w:bCs/>
          <w:iCs/>
          <w:color w:val="000000"/>
        </w:rPr>
        <w:t xml:space="preserve"> Tijd tot optreden was voor zowel de met abacavir gepaard gaande als de met dolutegravir gepaard gaande reacties veelal 10-14 dagen, hoewel reacties op abacavir op elk moment gedurende de behandeling kunnen voorkomen. De behandeling met Triumeq moet meteen worden gestopt indien een overgevoeligheidsreactie op klinische gronden niet kan worden uitgesloten, en behandeling met Triumeq of andere geneesmiddelen met abacavir of dolutegravir mag dan nooit weer worden gestart. Zie rubriek 4.4 voor meer informatie over de behandeling van patiënten in het geval van een vermoedelijke overgevoeligheidsreactie op Triumeq.</w:t>
      </w:r>
    </w:p>
    <w:p w14:paraId="1191894C" w14:textId="77777777" w:rsidR="004911E2" w:rsidRPr="00B67E4C" w:rsidRDefault="004911E2">
      <w:pPr>
        <w:rPr>
          <w:b/>
        </w:rPr>
      </w:pPr>
    </w:p>
    <w:p w14:paraId="1191894D" w14:textId="77777777" w:rsidR="004911E2" w:rsidRPr="00B67E4C" w:rsidRDefault="004911E2">
      <w:pPr>
        <w:ind w:right="32"/>
        <w:rPr>
          <w:u w:val="single"/>
        </w:rPr>
      </w:pPr>
      <w:r w:rsidRPr="00B67E4C">
        <w:rPr>
          <w:i/>
          <w:u w:val="single"/>
        </w:rPr>
        <w:t>Overgevoeligheid voor dolutegravir</w:t>
      </w:r>
    </w:p>
    <w:p w14:paraId="1191894E" w14:textId="77777777" w:rsidR="004911E2" w:rsidRPr="00B67E4C" w:rsidRDefault="004911E2">
      <w:pPr>
        <w:ind w:right="32"/>
        <w:rPr>
          <w:szCs w:val="22"/>
        </w:rPr>
      </w:pPr>
      <w:r w:rsidRPr="00B67E4C">
        <w:rPr>
          <w:szCs w:val="22"/>
        </w:rPr>
        <w:t>Symptomen waren onder andere rash, constitutionele bevindingen en soms orgaand</w:t>
      </w:r>
      <w:r w:rsidR="006A7125" w:rsidRPr="00B67E4C">
        <w:rPr>
          <w:szCs w:val="22"/>
        </w:rPr>
        <w:t>i</w:t>
      </w:r>
      <w:r w:rsidRPr="00B67E4C">
        <w:rPr>
          <w:szCs w:val="22"/>
        </w:rPr>
        <w:t>sfunctie, waaronder ernstige leverreacties.</w:t>
      </w:r>
    </w:p>
    <w:p w14:paraId="1191894F" w14:textId="77777777" w:rsidR="004911E2" w:rsidRPr="00B67E4C" w:rsidRDefault="004911E2">
      <w:pPr>
        <w:rPr>
          <w:b/>
          <w:highlight w:val="yellow"/>
        </w:rPr>
      </w:pPr>
    </w:p>
    <w:tbl>
      <w:tblPr>
        <w:tblW w:w="0" w:type="auto"/>
        <w:tblInd w:w="-34" w:type="dxa"/>
        <w:tblLayout w:type="fixed"/>
        <w:tblLook w:val="0000" w:firstRow="0" w:lastRow="0" w:firstColumn="0" w:lastColumn="0" w:noHBand="0" w:noVBand="0"/>
      </w:tblPr>
      <w:tblGrid>
        <w:gridCol w:w="2836"/>
        <w:gridCol w:w="6378"/>
      </w:tblGrid>
      <w:tr w:rsidR="004911E2" w:rsidRPr="00B67E4C" w14:paraId="11918955" w14:textId="77777777" w:rsidTr="009063FF">
        <w:tc>
          <w:tcPr>
            <w:tcW w:w="9214" w:type="dxa"/>
            <w:gridSpan w:val="2"/>
          </w:tcPr>
          <w:p w14:paraId="11918950" w14:textId="77777777" w:rsidR="004911E2" w:rsidRPr="00B67E4C" w:rsidRDefault="004911E2">
            <w:pPr>
              <w:rPr>
                <w:szCs w:val="22"/>
                <w:u w:val="single"/>
              </w:rPr>
            </w:pPr>
            <w:r w:rsidRPr="00B67E4C">
              <w:rPr>
                <w:i/>
                <w:szCs w:val="22"/>
                <w:u w:val="single"/>
              </w:rPr>
              <w:t>Overgevoeligheid voor abacavir</w:t>
            </w:r>
          </w:p>
          <w:p w14:paraId="11918951" w14:textId="77777777" w:rsidR="004911E2" w:rsidRPr="00B67E4C" w:rsidRDefault="004911E2">
            <w:pPr>
              <w:rPr>
                <w:szCs w:val="22"/>
              </w:rPr>
            </w:pPr>
            <w:r w:rsidRPr="00B67E4C">
              <w:rPr>
                <w:szCs w:val="22"/>
              </w:rPr>
              <w:t xml:space="preserve">De </w:t>
            </w:r>
            <w:r w:rsidR="00FB19CC" w:rsidRPr="00B67E4C">
              <w:rPr>
                <w:szCs w:val="22"/>
              </w:rPr>
              <w:t xml:space="preserve">klachten </w:t>
            </w:r>
            <w:r w:rsidRPr="00B67E4C">
              <w:rPr>
                <w:szCs w:val="22"/>
              </w:rPr>
              <w:t>en symptomen van deze overgevoeligheidsreactie worden hieronder opgesomd.</w:t>
            </w:r>
            <w:r w:rsidRPr="00B67E4C">
              <w:rPr>
                <w:color w:val="000000"/>
                <w:szCs w:val="22"/>
              </w:rPr>
              <w:t xml:space="preserve"> Deze werden opgemerkt in ofwel klinische studies ofwel de postmarketingsurveillance. De reacties die gemeld zijn bij ten minste 10% van de patiënten met een overgevoeligheidsreactie zijn vetgedrukt weergegeven.</w:t>
            </w:r>
          </w:p>
          <w:p w14:paraId="11918952" w14:textId="77777777" w:rsidR="004911E2" w:rsidRPr="00B67E4C" w:rsidRDefault="004911E2">
            <w:pPr>
              <w:rPr>
                <w:szCs w:val="22"/>
              </w:rPr>
            </w:pPr>
          </w:p>
          <w:p w14:paraId="11918953" w14:textId="77777777" w:rsidR="004911E2" w:rsidRPr="00B67E4C" w:rsidRDefault="004911E2">
            <w:pPr>
              <w:rPr>
                <w:szCs w:val="22"/>
              </w:rPr>
            </w:pPr>
            <w:r w:rsidRPr="00B67E4C">
              <w:rPr>
                <w:szCs w:val="22"/>
              </w:rPr>
              <w:t xml:space="preserve">Vrijwel alle patiënten die overgevoeligheidsreacties ontwikkelen krijgen koorts en/of rash (meestal maculopapulair of urticarieel) als onderdeel van het syndroom, maar er zijn ook reacties opgetreden zonder rash of koorts. Andere belangrijke symptomen zijn gastro-intestinale, respiratoire of constitutionele symptomen, zoals lethargie en malaise. </w:t>
            </w:r>
          </w:p>
          <w:p w14:paraId="11918954" w14:textId="77777777" w:rsidR="004911E2" w:rsidRPr="00B67E4C" w:rsidRDefault="004911E2">
            <w:pPr>
              <w:rPr>
                <w:b/>
                <w:szCs w:val="22"/>
              </w:rPr>
            </w:pPr>
          </w:p>
        </w:tc>
      </w:tr>
      <w:tr w:rsidR="004911E2" w:rsidRPr="00B67E4C" w14:paraId="11918959" w14:textId="77777777" w:rsidTr="009063FF">
        <w:trPr>
          <w:trHeight w:val="264"/>
        </w:trPr>
        <w:tc>
          <w:tcPr>
            <w:tcW w:w="2836" w:type="dxa"/>
          </w:tcPr>
          <w:p w14:paraId="11918956" w14:textId="77777777" w:rsidR="004911E2" w:rsidRPr="00B67E4C" w:rsidRDefault="004911E2">
            <w:pPr>
              <w:rPr>
                <w:szCs w:val="22"/>
              </w:rPr>
            </w:pPr>
            <w:r w:rsidRPr="00B67E4C">
              <w:rPr>
                <w:i/>
                <w:szCs w:val="22"/>
              </w:rPr>
              <w:t>Huid</w:t>
            </w:r>
          </w:p>
        </w:tc>
        <w:tc>
          <w:tcPr>
            <w:tcW w:w="6378" w:type="dxa"/>
          </w:tcPr>
          <w:p w14:paraId="11918957" w14:textId="77777777" w:rsidR="004911E2" w:rsidRPr="00B67E4C" w:rsidRDefault="004911E2">
            <w:pPr>
              <w:rPr>
                <w:color w:val="000000"/>
                <w:szCs w:val="22"/>
              </w:rPr>
            </w:pPr>
            <w:r w:rsidRPr="00B67E4C">
              <w:rPr>
                <w:b/>
                <w:szCs w:val="22"/>
              </w:rPr>
              <w:t xml:space="preserve">Rash </w:t>
            </w:r>
            <w:r w:rsidRPr="00B67E4C">
              <w:rPr>
                <w:szCs w:val="22"/>
              </w:rPr>
              <w:t>(gewoonlijk maculopapulair of urticarieel)</w:t>
            </w:r>
          </w:p>
          <w:p w14:paraId="11918958" w14:textId="77777777" w:rsidR="004911E2" w:rsidRPr="00B67E4C" w:rsidRDefault="004911E2">
            <w:pPr>
              <w:rPr>
                <w:b/>
                <w:szCs w:val="22"/>
              </w:rPr>
            </w:pPr>
          </w:p>
        </w:tc>
      </w:tr>
      <w:tr w:rsidR="004911E2" w:rsidRPr="00B67E4C" w14:paraId="1191895D" w14:textId="77777777" w:rsidTr="009063FF">
        <w:trPr>
          <w:trHeight w:val="264"/>
        </w:trPr>
        <w:tc>
          <w:tcPr>
            <w:tcW w:w="2836" w:type="dxa"/>
          </w:tcPr>
          <w:p w14:paraId="1191895A" w14:textId="77777777" w:rsidR="004911E2" w:rsidRPr="00B67E4C" w:rsidRDefault="004911E2">
            <w:pPr>
              <w:rPr>
                <w:b/>
                <w:i/>
                <w:szCs w:val="22"/>
              </w:rPr>
            </w:pPr>
            <w:r w:rsidRPr="00B67E4C">
              <w:rPr>
                <w:i/>
                <w:szCs w:val="22"/>
              </w:rPr>
              <w:t>Gastro-intestinaal</w:t>
            </w:r>
          </w:p>
        </w:tc>
        <w:tc>
          <w:tcPr>
            <w:tcW w:w="6378" w:type="dxa"/>
          </w:tcPr>
          <w:p w14:paraId="1191895B" w14:textId="77777777" w:rsidR="004911E2" w:rsidRPr="00B67E4C" w:rsidRDefault="004911E2">
            <w:pPr>
              <w:rPr>
                <w:szCs w:val="22"/>
              </w:rPr>
            </w:pPr>
            <w:r w:rsidRPr="00B67E4C">
              <w:rPr>
                <w:b/>
                <w:szCs w:val="22"/>
              </w:rPr>
              <w:t>Nausea, braken, diarree, abdominale pijn</w:t>
            </w:r>
            <w:r w:rsidRPr="00B67E4C">
              <w:rPr>
                <w:szCs w:val="22"/>
              </w:rPr>
              <w:t>, zweren in de mond</w:t>
            </w:r>
          </w:p>
          <w:p w14:paraId="1191895C" w14:textId="77777777" w:rsidR="004911E2" w:rsidRPr="00B67E4C" w:rsidRDefault="004911E2">
            <w:pPr>
              <w:rPr>
                <w:b/>
                <w:szCs w:val="22"/>
              </w:rPr>
            </w:pPr>
          </w:p>
        </w:tc>
      </w:tr>
      <w:tr w:rsidR="004911E2" w:rsidRPr="00B67E4C" w14:paraId="11918961" w14:textId="77777777" w:rsidTr="009063FF">
        <w:trPr>
          <w:trHeight w:val="264"/>
        </w:trPr>
        <w:tc>
          <w:tcPr>
            <w:tcW w:w="2836" w:type="dxa"/>
          </w:tcPr>
          <w:p w14:paraId="1191895E" w14:textId="77777777" w:rsidR="004911E2" w:rsidRPr="00B67E4C" w:rsidRDefault="004911E2">
            <w:pPr>
              <w:rPr>
                <w:b/>
                <w:i/>
                <w:szCs w:val="22"/>
              </w:rPr>
            </w:pPr>
            <w:r w:rsidRPr="00B67E4C">
              <w:rPr>
                <w:i/>
                <w:szCs w:val="22"/>
              </w:rPr>
              <w:t>Respiratoir</w:t>
            </w:r>
          </w:p>
        </w:tc>
        <w:tc>
          <w:tcPr>
            <w:tcW w:w="6378" w:type="dxa"/>
          </w:tcPr>
          <w:p w14:paraId="1191895F" w14:textId="77777777" w:rsidR="004911E2" w:rsidRPr="00B67E4C" w:rsidRDefault="004911E2">
            <w:pPr>
              <w:rPr>
                <w:color w:val="000000"/>
                <w:szCs w:val="22"/>
              </w:rPr>
            </w:pPr>
            <w:r w:rsidRPr="00B67E4C">
              <w:rPr>
                <w:b/>
                <w:szCs w:val="22"/>
              </w:rPr>
              <w:t>Dyspneu,</w:t>
            </w:r>
            <w:r w:rsidRPr="00B67E4C">
              <w:rPr>
                <w:szCs w:val="22"/>
              </w:rPr>
              <w:t xml:space="preserve"> </w:t>
            </w:r>
            <w:r w:rsidRPr="00B67E4C">
              <w:rPr>
                <w:b/>
                <w:szCs w:val="22"/>
              </w:rPr>
              <w:t>hoesten</w:t>
            </w:r>
            <w:r w:rsidRPr="00B67E4C">
              <w:rPr>
                <w:szCs w:val="22"/>
              </w:rPr>
              <w:t xml:space="preserve">, keelpijn, </w:t>
            </w:r>
            <w:r w:rsidR="009063FF" w:rsidRPr="00B67E4C">
              <w:rPr>
                <w:szCs w:val="22"/>
              </w:rPr>
              <w:t>'adult respiratory distress'-syndroom</w:t>
            </w:r>
            <w:r w:rsidRPr="00B67E4C">
              <w:rPr>
                <w:szCs w:val="22"/>
              </w:rPr>
              <w:t>, respiratoire insufficiëntie</w:t>
            </w:r>
          </w:p>
          <w:p w14:paraId="11918960" w14:textId="77777777" w:rsidR="004911E2" w:rsidRPr="00B67E4C" w:rsidRDefault="004911E2">
            <w:pPr>
              <w:pStyle w:val="bullethead"/>
              <w:tabs>
                <w:tab w:val="left" w:pos="567"/>
              </w:tabs>
              <w:spacing w:before="0" w:line="260" w:lineRule="exact"/>
              <w:rPr>
                <w:b w:val="0"/>
                <w:kern w:val="0"/>
                <w:szCs w:val="22"/>
              </w:rPr>
            </w:pPr>
          </w:p>
        </w:tc>
      </w:tr>
      <w:tr w:rsidR="004911E2" w:rsidRPr="00B67E4C" w14:paraId="11918965" w14:textId="77777777" w:rsidTr="009063FF">
        <w:trPr>
          <w:trHeight w:val="264"/>
        </w:trPr>
        <w:tc>
          <w:tcPr>
            <w:tcW w:w="2836" w:type="dxa"/>
          </w:tcPr>
          <w:p w14:paraId="11918962" w14:textId="77777777" w:rsidR="004911E2" w:rsidRPr="00B67E4C" w:rsidRDefault="007C2D3A">
            <w:pPr>
              <w:rPr>
                <w:b/>
                <w:i/>
                <w:szCs w:val="22"/>
              </w:rPr>
            </w:pPr>
            <w:r w:rsidRPr="00B67E4C">
              <w:rPr>
                <w:i/>
                <w:szCs w:val="22"/>
              </w:rPr>
              <w:lastRenderedPageBreak/>
              <w:t>Overige</w:t>
            </w:r>
          </w:p>
        </w:tc>
        <w:tc>
          <w:tcPr>
            <w:tcW w:w="6378" w:type="dxa"/>
          </w:tcPr>
          <w:p w14:paraId="11918963" w14:textId="77777777" w:rsidR="004911E2" w:rsidRPr="00B67E4C" w:rsidRDefault="004911E2">
            <w:pPr>
              <w:rPr>
                <w:szCs w:val="22"/>
              </w:rPr>
            </w:pPr>
            <w:r w:rsidRPr="00B67E4C">
              <w:rPr>
                <w:b/>
                <w:szCs w:val="22"/>
              </w:rPr>
              <w:t>Koorts, lethargie, malaise</w:t>
            </w:r>
            <w:r w:rsidRPr="00B67E4C">
              <w:rPr>
                <w:szCs w:val="22"/>
              </w:rPr>
              <w:t>, oedeem, lymfadenopathie, hypotensie, conjunctivitis, anafylaxis</w:t>
            </w:r>
          </w:p>
          <w:p w14:paraId="11918964" w14:textId="77777777" w:rsidR="004911E2" w:rsidRPr="00B67E4C" w:rsidRDefault="004911E2">
            <w:pPr>
              <w:rPr>
                <w:b/>
                <w:szCs w:val="22"/>
              </w:rPr>
            </w:pPr>
          </w:p>
        </w:tc>
      </w:tr>
      <w:tr w:rsidR="004911E2" w:rsidRPr="00B67E4C" w14:paraId="11918969" w14:textId="77777777" w:rsidTr="009063FF">
        <w:trPr>
          <w:trHeight w:val="264"/>
        </w:trPr>
        <w:tc>
          <w:tcPr>
            <w:tcW w:w="2836" w:type="dxa"/>
          </w:tcPr>
          <w:p w14:paraId="11918966" w14:textId="77777777" w:rsidR="004911E2" w:rsidRPr="00B67E4C" w:rsidRDefault="004911E2" w:rsidP="006A7125">
            <w:pPr>
              <w:rPr>
                <w:b/>
                <w:i/>
                <w:szCs w:val="22"/>
              </w:rPr>
            </w:pPr>
            <w:r w:rsidRPr="00B67E4C">
              <w:rPr>
                <w:i/>
                <w:szCs w:val="22"/>
              </w:rPr>
              <w:t>Neurologisch/</w:t>
            </w:r>
            <w:r w:rsidR="006A7125" w:rsidRPr="00B67E4C">
              <w:rPr>
                <w:i/>
                <w:szCs w:val="22"/>
              </w:rPr>
              <w:t>p</w:t>
            </w:r>
            <w:r w:rsidRPr="00B67E4C">
              <w:rPr>
                <w:i/>
                <w:szCs w:val="22"/>
              </w:rPr>
              <w:t>sychisch</w:t>
            </w:r>
          </w:p>
        </w:tc>
        <w:tc>
          <w:tcPr>
            <w:tcW w:w="6378" w:type="dxa"/>
          </w:tcPr>
          <w:p w14:paraId="11918967" w14:textId="77777777" w:rsidR="004911E2" w:rsidRPr="00B67E4C" w:rsidRDefault="004911E2">
            <w:pPr>
              <w:rPr>
                <w:szCs w:val="22"/>
              </w:rPr>
            </w:pPr>
            <w:r w:rsidRPr="00B67E4C">
              <w:rPr>
                <w:b/>
                <w:szCs w:val="22"/>
              </w:rPr>
              <w:t>Hoofdpijn</w:t>
            </w:r>
            <w:r w:rsidRPr="00B67E4C">
              <w:rPr>
                <w:szCs w:val="22"/>
              </w:rPr>
              <w:t>, paresthesieën</w:t>
            </w:r>
          </w:p>
          <w:p w14:paraId="11918968" w14:textId="77777777" w:rsidR="004911E2" w:rsidRPr="00B67E4C" w:rsidRDefault="004911E2">
            <w:pPr>
              <w:rPr>
                <w:b/>
                <w:szCs w:val="22"/>
              </w:rPr>
            </w:pPr>
          </w:p>
        </w:tc>
      </w:tr>
      <w:tr w:rsidR="004911E2" w:rsidRPr="00B67E4C" w14:paraId="1191896D" w14:textId="77777777" w:rsidTr="009063FF">
        <w:trPr>
          <w:trHeight w:val="264"/>
        </w:trPr>
        <w:tc>
          <w:tcPr>
            <w:tcW w:w="2836" w:type="dxa"/>
          </w:tcPr>
          <w:p w14:paraId="1191896A" w14:textId="77777777" w:rsidR="004911E2" w:rsidRPr="00B67E4C" w:rsidRDefault="004911E2">
            <w:pPr>
              <w:rPr>
                <w:b/>
                <w:i/>
                <w:szCs w:val="22"/>
              </w:rPr>
            </w:pPr>
            <w:r w:rsidRPr="00B67E4C">
              <w:rPr>
                <w:i/>
                <w:szCs w:val="22"/>
              </w:rPr>
              <w:t>Hematologisch</w:t>
            </w:r>
          </w:p>
        </w:tc>
        <w:tc>
          <w:tcPr>
            <w:tcW w:w="6378" w:type="dxa"/>
          </w:tcPr>
          <w:p w14:paraId="1191896B" w14:textId="77777777" w:rsidR="004911E2" w:rsidRPr="00B67E4C" w:rsidRDefault="004911E2">
            <w:pPr>
              <w:rPr>
                <w:szCs w:val="22"/>
              </w:rPr>
            </w:pPr>
            <w:r w:rsidRPr="00B67E4C">
              <w:rPr>
                <w:szCs w:val="22"/>
              </w:rPr>
              <w:t>Lymfopenie</w:t>
            </w:r>
          </w:p>
          <w:p w14:paraId="1191896C" w14:textId="77777777" w:rsidR="004911E2" w:rsidRPr="00B67E4C" w:rsidRDefault="004911E2">
            <w:pPr>
              <w:rPr>
                <w:b/>
                <w:szCs w:val="22"/>
              </w:rPr>
            </w:pPr>
          </w:p>
        </w:tc>
      </w:tr>
      <w:tr w:rsidR="004911E2" w:rsidRPr="00B67E4C" w14:paraId="11918971" w14:textId="77777777" w:rsidTr="009063FF">
        <w:trPr>
          <w:trHeight w:val="264"/>
        </w:trPr>
        <w:tc>
          <w:tcPr>
            <w:tcW w:w="2836" w:type="dxa"/>
          </w:tcPr>
          <w:p w14:paraId="1191896E" w14:textId="77777777" w:rsidR="004911E2" w:rsidRPr="00B67E4C" w:rsidRDefault="004911E2">
            <w:pPr>
              <w:rPr>
                <w:b/>
                <w:i/>
                <w:szCs w:val="22"/>
              </w:rPr>
            </w:pPr>
            <w:r w:rsidRPr="00B67E4C">
              <w:rPr>
                <w:i/>
                <w:szCs w:val="22"/>
              </w:rPr>
              <w:t>Lever/pancreas</w:t>
            </w:r>
          </w:p>
        </w:tc>
        <w:tc>
          <w:tcPr>
            <w:tcW w:w="6378" w:type="dxa"/>
          </w:tcPr>
          <w:p w14:paraId="1191896F" w14:textId="77777777" w:rsidR="004911E2" w:rsidRPr="00B67E4C" w:rsidRDefault="004911E2">
            <w:pPr>
              <w:rPr>
                <w:szCs w:val="22"/>
              </w:rPr>
            </w:pPr>
            <w:r w:rsidRPr="00B67E4C">
              <w:rPr>
                <w:b/>
                <w:szCs w:val="22"/>
              </w:rPr>
              <w:t xml:space="preserve">Verhoogde leverfunctiewaarden, </w:t>
            </w:r>
            <w:r w:rsidRPr="00B67E4C">
              <w:rPr>
                <w:szCs w:val="22"/>
              </w:rPr>
              <w:t>hepatitis, leverfalen</w:t>
            </w:r>
          </w:p>
          <w:p w14:paraId="11918970" w14:textId="77777777" w:rsidR="004911E2" w:rsidRPr="00B67E4C" w:rsidRDefault="004911E2">
            <w:pPr>
              <w:rPr>
                <w:b/>
                <w:szCs w:val="22"/>
              </w:rPr>
            </w:pPr>
          </w:p>
        </w:tc>
      </w:tr>
      <w:tr w:rsidR="004911E2" w:rsidRPr="00B67E4C" w14:paraId="11918975" w14:textId="77777777" w:rsidTr="009063FF">
        <w:trPr>
          <w:trHeight w:val="264"/>
        </w:trPr>
        <w:tc>
          <w:tcPr>
            <w:tcW w:w="2836" w:type="dxa"/>
          </w:tcPr>
          <w:p w14:paraId="11918972" w14:textId="77777777" w:rsidR="004911E2" w:rsidRPr="00B67E4C" w:rsidRDefault="004911E2">
            <w:pPr>
              <w:rPr>
                <w:b/>
                <w:i/>
                <w:szCs w:val="22"/>
              </w:rPr>
            </w:pPr>
            <w:r w:rsidRPr="00B67E4C">
              <w:rPr>
                <w:i/>
                <w:szCs w:val="22"/>
              </w:rPr>
              <w:t>Skeletspierstelsel</w:t>
            </w:r>
          </w:p>
        </w:tc>
        <w:tc>
          <w:tcPr>
            <w:tcW w:w="6378" w:type="dxa"/>
          </w:tcPr>
          <w:p w14:paraId="11918973" w14:textId="77777777" w:rsidR="004911E2" w:rsidRPr="00B67E4C" w:rsidRDefault="004911E2">
            <w:pPr>
              <w:rPr>
                <w:szCs w:val="22"/>
              </w:rPr>
            </w:pPr>
            <w:r w:rsidRPr="00B67E4C">
              <w:rPr>
                <w:b/>
                <w:szCs w:val="22"/>
              </w:rPr>
              <w:t>Myalgie</w:t>
            </w:r>
            <w:r w:rsidRPr="00B67E4C">
              <w:rPr>
                <w:szCs w:val="22"/>
              </w:rPr>
              <w:t>, zelden myolysis, artralgie, verhoogd creatinefosfokinase</w:t>
            </w:r>
          </w:p>
          <w:p w14:paraId="11918974" w14:textId="77777777" w:rsidR="004911E2" w:rsidRPr="00B67E4C" w:rsidRDefault="004911E2">
            <w:pPr>
              <w:rPr>
                <w:b/>
                <w:szCs w:val="22"/>
              </w:rPr>
            </w:pPr>
          </w:p>
        </w:tc>
      </w:tr>
      <w:tr w:rsidR="004911E2" w:rsidRPr="00B67E4C" w14:paraId="11918979" w14:textId="77777777" w:rsidTr="009063FF">
        <w:trPr>
          <w:trHeight w:val="264"/>
        </w:trPr>
        <w:tc>
          <w:tcPr>
            <w:tcW w:w="2836" w:type="dxa"/>
          </w:tcPr>
          <w:p w14:paraId="11918976" w14:textId="77777777" w:rsidR="004911E2" w:rsidRPr="00B67E4C" w:rsidRDefault="004911E2">
            <w:pPr>
              <w:rPr>
                <w:szCs w:val="22"/>
              </w:rPr>
            </w:pPr>
            <w:r w:rsidRPr="00B67E4C">
              <w:rPr>
                <w:i/>
                <w:szCs w:val="22"/>
              </w:rPr>
              <w:t>Urologisch</w:t>
            </w:r>
          </w:p>
        </w:tc>
        <w:tc>
          <w:tcPr>
            <w:tcW w:w="6378" w:type="dxa"/>
          </w:tcPr>
          <w:p w14:paraId="11918977" w14:textId="77777777" w:rsidR="004911E2" w:rsidRPr="00B67E4C" w:rsidRDefault="004911E2">
            <w:pPr>
              <w:rPr>
                <w:szCs w:val="22"/>
              </w:rPr>
            </w:pPr>
            <w:r w:rsidRPr="00B67E4C">
              <w:rPr>
                <w:szCs w:val="22"/>
              </w:rPr>
              <w:t xml:space="preserve">Verhoogd creatinine, </w:t>
            </w:r>
            <w:r w:rsidR="006A7125" w:rsidRPr="00B67E4C">
              <w:rPr>
                <w:szCs w:val="22"/>
              </w:rPr>
              <w:t>nier</w:t>
            </w:r>
            <w:r w:rsidRPr="00B67E4C">
              <w:rPr>
                <w:szCs w:val="22"/>
              </w:rPr>
              <w:t>falen</w:t>
            </w:r>
          </w:p>
          <w:p w14:paraId="11918978" w14:textId="77777777" w:rsidR="004911E2" w:rsidRPr="00B67E4C" w:rsidRDefault="004911E2">
            <w:pPr>
              <w:rPr>
                <w:szCs w:val="22"/>
              </w:rPr>
            </w:pPr>
          </w:p>
        </w:tc>
      </w:tr>
    </w:tbl>
    <w:p w14:paraId="1191897A" w14:textId="77777777" w:rsidR="004911E2" w:rsidRPr="00B67E4C" w:rsidRDefault="004911E2">
      <w:pPr>
        <w:rPr>
          <w:szCs w:val="22"/>
        </w:rPr>
      </w:pPr>
      <w:r w:rsidRPr="00B67E4C">
        <w:rPr>
          <w:szCs w:val="22"/>
        </w:rPr>
        <w:t xml:space="preserve">De symptomen die in verband gebracht worden met deze overgevoeligheidsreacties verergeren bij het voortzetten van de therapie en kunnen levensbedreigend zijn en </w:t>
      </w:r>
      <w:r w:rsidR="0051669D" w:rsidRPr="00B67E4C">
        <w:rPr>
          <w:szCs w:val="22"/>
        </w:rPr>
        <w:t>zij</w:t>
      </w:r>
      <w:r w:rsidRPr="00B67E4C">
        <w:rPr>
          <w:szCs w:val="22"/>
        </w:rPr>
        <w:t>n in zeldzame gevallen fataal</w:t>
      </w:r>
      <w:r w:rsidR="0051669D" w:rsidRPr="00B67E4C">
        <w:rPr>
          <w:szCs w:val="22"/>
        </w:rPr>
        <w:t xml:space="preserve"> geweest</w:t>
      </w:r>
      <w:r w:rsidRPr="00B67E4C">
        <w:rPr>
          <w:szCs w:val="22"/>
        </w:rPr>
        <w:t>.</w:t>
      </w:r>
    </w:p>
    <w:p w14:paraId="1191897B" w14:textId="77777777" w:rsidR="004911E2" w:rsidRPr="00B67E4C" w:rsidRDefault="004911E2">
      <w:pPr>
        <w:rPr>
          <w:b/>
          <w:highlight w:val="yellow"/>
        </w:rPr>
      </w:pPr>
    </w:p>
    <w:p w14:paraId="1191897C" w14:textId="77777777" w:rsidR="004911E2" w:rsidRPr="00B67E4C" w:rsidRDefault="004911E2">
      <w:pPr>
        <w:rPr>
          <w:b/>
          <w:szCs w:val="22"/>
        </w:rPr>
      </w:pPr>
      <w:r w:rsidRPr="00B67E4C">
        <w:rPr>
          <w:szCs w:val="22"/>
        </w:rPr>
        <w:t xml:space="preserve">Het opnieuw starten </w:t>
      </w:r>
      <w:r w:rsidR="0051669D" w:rsidRPr="00B67E4C">
        <w:rPr>
          <w:szCs w:val="22"/>
        </w:rPr>
        <w:t>met</w:t>
      </w:r>
      <w:r w:rsidRPr="00B67E4C">
        <w:rPr>
          <w:szCs w:val="22"/>
        </w:rPr>
        <w:t xml:space="preserve"> abacavir na een overgevoeligheidsreactie op abacavir leidt </w:t>
      </w:r>
      <w:r w:rsidR="0028176D" w:rsidRPr="00B67E4C">
        <w:rPr>
          <w:szCs w:val="22"/>
        </w:rPr>
        <w:t xml:space="preserve">binnen enkele uren </w:t>
      </w:r>
      <w:r w:rsidRPr="00B67E4C">
        <w:rPr>
          <w:szCs w:val="22"/>
        </w:rPr>
        <w:t xml:space="preserve">tot </w:t>
      </w:r>
      <w:r w:rsidR="0051669D" w:rsidRPr="00B67E4C">
        <w:rPr>
          <w:szCs w:val="22"/>
        </w:rPr>
        <w:t xml:space="preserve">een snelle </w:t>
      </w:r>
      <w:r w:rsidRPr="00B67E4C">
        <w:rPr>
          <w:szCs w:val="22"/>
        </w:rPr>
        <w:t>terugkeer van de symptomen.</w:t>
      </w:r>
      <w:r w:rsidRPr="00B67E4C">
        <w:rPr>
          <w:color w:val="000000"/>
          <w:szCs w:val="22"/>
        </w:rPr>
        <w:t xml:space="preserve"> Deze opnieuw </w:t>
      </w:r>
      <w:r w:rsidR="009063FF" w:rsidRPr="00B67E4C">
        <w:rPr>
          <w:color w:val="000000"/>
          <w:szCs w:val="22"/>
        </w:rPr>
        <w:t xml:space="preserve">optredende </w:t>
      </w:r>
      <w:r w:rsidRPr="00B67E4C">
        <w:rPr>
          <w:color w:val="000000"/>
          <w:szCs w:val="22"/>
        </w:rPr>
        <w:t>overgevoeligheidsreactie is meestal ernstiger dan de eerste en kan onder meer bestaan uit levensbedreigende hypotensie en overlijden. Vergelijkbare reacties zijn ook incidenteel voorgekomen na het opnieuw starten van abacavir bij patiënten die voorafgaand aan de stopzetting van abacavir slechts één van de belangrijkste symptomen van overgevoeligheid (zie hierboven) hadden; en in zeer zeldzame gevallen zijn ook overgevoeligheidsreacties gezien wanneer de therapie werd hervat bij patiënten die geen voorafgaande symptomen van een overgevoeligheidsreactie hadden (patiënten van wie voordien gedacht werd dat ze abacavir verdroegen).</w:t>
      </w:r>
    </w:p>
    <w:p w14:paraId="1191897D" w14:textId="77777777" w:rsidR="004911E2" w:rsidRPr="00B67E4C" w:rsidRDefault="004911E2">
      <w:pPr>
        <w:widowControl w:val="0"/>
        <w:ind w:right="32"/>
        <w:rPr>
          <w:szCs w:val="22"/>
        </w:rPr>
      </w:pPr>
    </w:p>
    <w:p w14:paraId="1191897E" w14:textId="77777777" w:rsidR="00B95483" w:rsidRPr="00B67E4C" w:rsidRDefault="00B95483" w:rsidP="006D7F7A">
      <w:pPr>
        <w:keepNext/>
        <w:rPr>
          <w:i/>
          <w:color w:val="000000"/>
          <w:szCs w:val="22"/>
        </w:rPr>
      </w:pPr>
      <w:r w:rsidRPr="00B67E4C">
        <w:rPr>
          <w:i/>
          <w:szCs w:val="22"/>
        </w:rPr>
        <w:t>Metabole parameters</w:t>
      </w:r>
    </w:p>
    <w:p w14:paraId="1191897F" w14:textId="77777777" w:rsidR="004911E2" w:rsidRPr="00B67E4C" w:rsidRDefault="00B95483">
      <w:r w:rsidRPr="00B67E4C">
        <w:t>Het gewicht en de serumlipiden- en bloedglucosespiegels kunnen toenemen tijdens antiretrovirale behandeling (zie rubriek 4.4).</w:t>
      </w:r>
    </w:p>
    <w:p w14:paraId="11918980" w14:textId="77777777" w:rsidR="00B95483" w:rsidRPr="00B67E4C" w:rsidRDefault="00B95483">
      <w:pPr>
        <w:rPr>
          <w:szCs w:val="22"/>
        </w:rPr>
      </w:pPr>
    </w:p>
    <w:p w14:paraId="11918981" w14:textId="77777777" w:rsidR="004911E2" w:rsidRPr="00B67E4C" w:rsidRDefault="004911E2">
      <w:pPr>
        <w:rPr>
          <w:szCs w:val="22"/>
        </w:rPr>
      </w:pPr>
      <w:r w:rsidRPr="00B67E4C">
        <w:rPr>
          <w:i/>
          <w:szCs w:val="22"/>
        </w:rPr>
        <w:t>Osteonecrose</w:t>
      </w:r>
    </w:p>
    <w:p w14:paraId="11918982" w14:textId="77777777" w:rsidR="004911E2" w:rsidRPr="00B67E4C" w:rsidRDefault="004911E2">
      <w:pPr>
        <w:rPr>
          <w:szCs w:val="22"/>
        </w:rPr>
      </w:pPr>
      <w:r w:rsidRPr="00B67E4C">
        <w:rPr>
          <w:szCs w:val="22"/>
        </w:rPr>
        <w:t>Er zijn gevallen van osteonecrose gemeld, vooral bij patiënten met algemeen erkende risicofactoren, voortgeschreden hiv</w:t>
      </w:r>
      <w:r w:rsidRPr="00B67E4C">
        <w:rPr>
          <w:szCs w:val="22"/>
        </w:rPr>
        <w:noBreakHyphen/>
        <w:t xml:space="preserve">infectie of langdurige blootstelling aan </w:t>
      </w:r>
      <w:r w:rsidR="00946592" w:rsidRPr="00B67E4C">
        <w:rPr>
          <w:szCs w:val="22"/>
        </w:rPr>
        <w:t>C</w:t>
      </w:r>
      <w:r w:rsidRPr="00B67E4C">
        <w:rPr>
          <w:szCs w:val="22"/>
        </w:rPr>
        <w:t>ART. De frequentie hiervan is onbekend (zie rubriek 4.4).</w:t>
      </w:r>
    </w:p>
    <w:p w14:paraId="11918983" w14:textId="77777777" w:rsidR="004911E2" w:rsidRPr="00B67E4C" w:rsidRDefault="004911E2">
      <w:pPr>
        <w:rPr>
          <w:szCs w:val="22"/>
        </w:rPr>
      </w:pPr>
    </w:p>
    <w:p w14:paraId="11918984" w14:textId="77777777" w:rsidR="004911E2" w:rsidRPr="00B67E4C" w:rsidRDefault="004911E2">
      <w:pPr>
        <w:suppressLineNumbers/>
        <w:autoSpaceDE w:val="0"/>
        <w:autoSpaceDN w:val="0"/>
        <w:adjustRightInd w:val="0"/>
        <w:jc w:val="both"/>
        <w:rPr>
          <w:szCs w:val="22"/>
        </w:rPr>
      </w:pPr>
      <w:r w:rsidRPr="00B67E4C">
        <w:rPr>
          <w:i/>
          <w:szCs w:val="22"/>
        </w:rPr>
        <w:t>Immuunreactiveringssyndroom</w:t>
      </w:r>
      <w:r w:rsidRPr="00B67E4C">
        <w:rPr>
          <w:szCs w:val="22"/>
        </w:rPr>
        <w:t xml:space="preserve"> </w:t>
      </w:r>
    </w:p>
    <w:p w14:paraId="11918985" w14:textId="77777777" w:rsidR="004911E2" w:rsidRPr="00B67E4C" w:rsidRDefault="004911E2" w:rsidP="004C38E5">
      <w:pPr>
        <w:suppressLineNumbers/>
        <w:autoSpaceDE w:val="0"/>
        <w:autoSpaceDN w:val="0"/>
        <w:adjustRightInd w:val="0"/>
        <w:rPr>
          <w:szCs w:val="22"/>
        </w:rPr>
      </w:pPr>
      <w:r w:rsidRPr="00B67E4C">
        <w:rPr>
          <w:szCs w:val="22"/>
        </w:rPr>
        <w:t xml:space="preserve">Bij met hiv geïnfecteerde patiënten die op het moment dat de </w:t>
      </w:r>
      <w:r w:rsidR="00946592" w:rsidRPr="00B67E4C">
        <w:rPr>
          <w:szCs w:val="22"/>
        </w:rPr>
        <w:t>C</w:t>
      </w:r>
      <w:r w:rsidRPr="00B67E4C">
        <w:rPr>
          <w:szCs w:val="22"/>
        </w:rPr>
        <w:t>ART wordt gestart een ernstige immuundeficiëntie hebben, kan zich een ontstekingsreactie op asymptomatische of nog aanwezige opportunistische infecties voordoen. Auto-immuunziekten (zoals de ziekte van Graves</w:t>
      </w:r>
      <w:r w:rsidR="008F2D73" w:rsidRPr="00B67E4C">
        <w:rPr>
          <w:szCs w:val="22"/>
        </w:rPr>
        <w:t xml:space="preserve"> en auto-immuunhepatitis</w:t>
      </w:r>
      <w:r w:rsidRPr="00B67E4C">
        <w:rPr>
          <w:szCs w:val="22"/>
        </w:rPr>
        <w:t>) zijn ook gemeld. De gemelde tijd tot optreden is echter variabeler en deze bijwerkingen kunnen vele maanden na het beginnen van de behandeling optreden (zie rubriek 4.4).</w:t>
      </w:r>
    </w:p>
    <w:p w14:paraId="11918986" w14:textId="77777777" w:rsidR="004911E2" w:rsidRPr="00B67E4C" w:rsidRDefault="004911E2" w:rsidP="004C38E5">
      <w:pPr>
        <w:keepNext/>
        <w:suppressLineNumbers/>
        <w:autoSpaceDE w:val="0"/>
        <w:autoSpaceDN w:val="0"/>
        <w:adjustRightInd w:val="0"/>
        <w:rPr>
          <w:szCs w:val="22"/>
          <w:u w:val="single"/>
        </w:rPr>
      </w:pPr>
    </w:p>
    <w:p w14:paraId="11918987" w14:textId="77777777" w:rsidR="004911E2" w:rsidRPr="00B67E4C" w:rsidRDefault="004911E2">
      <w:pPr>
        <w:keepNext/>
        <w:suppressLineNumbers/>
        <w:autoSpaceDE w:val="0"/>
        <w:autoSpaceDN w:val="0"/>
        <w:adjustRightInd w:val="0"/>
        <w:jc w:val="both"/>
        <w:rPr>
          <w:szCs w:val="22"/>
          <w:u w:val="single"/>
        </w:rPr>
      </w:pPr>
      <w:r w:rsidRPr="00B67E4C">
        <w:rPr>
          <w:szCs w:val="22"/>
          <w:u w:val="single"/>
        </w:rPr>
        <w:t>Veranderingen in laboratoriumwaarden</w:t>
      </w:r>
    </w:p>
    <w:p w14:paraId="11918988" w14:textId="77777777" w:rsidR="004911E2" w:rsidRPr="00B67E4C" w:rsidRDefault="004911E2">
      <w:pPr>
        <w:keepNext/>
        <w:suppressLineNumbers/>
        <w:autoSpaceDE w:val="0"/>
        <w:autoSpaceDN w:val="0"/>
        <w:adjustRightInd w:val="0"/>
        <w:jc w:val="both"/>
        <w:rPr>
          <w:szCs w:val="22"/>
          <w:u w:val="single"/>
        </w:rPr>
      </w:pPr>
    </w:p>
    <w:p w14:paraId="11918989" w14:textId="77777777" w:rsidR="004911E2" w:rsidRPr="00B67E4C" w:rsidRDefault="004911E2">
      <w:pPr>
        <w:keepNext/>
        <w:suppressLineNumbers/>
        <w:autoSpaceDE w:val="0"/>
        <w:autoSpaceDN w:val="0"/>
        <w:adjustRightInd w:val="0"/>
        <w:rPr>
          <w:szCs w:val="22"/>
        </w:rPr>
      </w:pPr>
      <w:r w:rsidRPr="00B67E4C">
        <w:rPr>
          <w:szCs w:val="22"/>
        </w:rPr>
        <w:t>Verhogingen van serumcreatin</w:t>
      </w:r>
      <w:r w:rsidR="001C08B9" w:rsidRPr="00B67E4C">
        <w:rPr>
          <w:szCs w:val="22"/>
        </w:rPr>
        <w:t>in</w:t>
      </w:r>
      <w:r w:rsidRPr="00B67E4C">
        <w:rPr>
          <w:szCs w:val="22"/>
        </w:rPr>
        <w:t>e traden op in de eerste week van behandeling met dolutegravir en bleven stabiel gedurende 96 weken.</w:t>
      </w:r>
      <w:r w:rsidRPr="00B67E4C">
        <w:rPr>
          <w:bCs/>
          <w:iCs/>
          <w:color w:val="000000"/>
          <w:szCs w:val="22"/>
        </w:rPr>
        <w:t xml:space="preserve"> In het SINGLE-onderzoek werd een gemiddelde verandering vanaf baseline van 12,6 </w:t>
      </w:r>
      <w:r w:rsidRPr="00B67E4C">
        <w:rPr>
          <w:szCs w:val="22"/>
        </w:rPr>
        <w:sym w:font="Symbol" w:char="F06D"/>
      </w:r>
      <w:r w:rsidRPr="00B67E4C">
        <w:rPr>
          <w:szCs w:val="22"/>
        </w:rPr>
        <w:t>mol/l waargenomen na 96 weken behandeling.</w:t>
      </w:r>
      <w:r w:rsidRPr="00B67E4C">
        <w:rPr>
          <w:color w:val="000000"/>
          <w:szCs w:val="22"/>
        </w:rPr>
        <w:t xml:space="preserve"> Deze veranderingen worden </w:t>
      </w:r>
      <w:r w:rsidRPr="00B67E4C">
        <w:rPr>
          <w:color w:val="000000"/>
          <w:szCs w:val="22"/>
        </w:rPr>
        <w:lastRenderedPageBreak/>
        <w:t>niet als klinisch relevant beschouwd, omdat ze geen verandering weer</w:t>
      </w:r>
      <w:r w:rsidR="0064494D" w:rsidRPr="00B67E4C">
        <w:rPr>
          <w:color w:val="000000"/>
          <w:szCs w:val="22"/>
        </w:rPr>
        <w:t>geven</w:t>
      </w:r>
      <w:r w:rsidRPr="00B67E4C">
        <w:rPr>
          <w:color w:val="000000"/>
          <w:szCs w:val="22"/>
        </w:rPr>
        <w:t xml:space="preserve"> in glomerulaire filtratiesnelheid.</w:t>
      </w:r>
    </w:p>
    <w:p w14:paraId="1191898A" w14:textId="77777777" w:rsidR="004911E2" w:rsidRPr="00B67E4C" w:rsidRDefault="004911E2">
      <w:pPr>
        <w:keepNext/>
        <w:suppressLineNumbers/>
        <w:autoSpaceDE w:val="0"/>
        <w:autoSpaceDN w:val="0"/>
        <w:adjustRightInd w:val="0"/>
        <w:rPr>
          <w:szCs w:val="22"/>
        </w:rPr>
      </w:pPr>
    </w:p>
    <w:p w14:paraId="1191898B" w14:textId="77777777" w:rsidR="004911E2" w:rsidRPr="00B67E4C" w:rsidRDefault="004911E2">
      <w:pPr>
        <w:suppressLineNumbers/>
        <w:autoSpaceDE w:val="0"/>
        <w:autoSpaceDN w:val="0"/>
        <w:adjustRightInd w:val="0"/>
        <w:jc w:val="both"/>
        <w:rPr>
          <w:szCs w:val="22"/>
        </w:rPr>
      </w:pPr>
      <w:r w:rsidRPr="00B67E4C">
        <w:rPr>
          <w:szCs w:val="22"/>
        </w:rPr>
        <w:t>Asymptomatische creatinefosfokinase (CPK)-verhogingen, meestal verband houdend met lichaamsbeweging, werden ook gemeld bij behandeling met dolutegravir.</w:t>
      </w:r>
    </w:p>
    <w:p w14:paraId="1191898C" w14:textId="77777777" w:rsidR="004911E2" w:rsidRPr="00B67E4C" w:rsidRDefault="004911E2">
      <w:pPr>
        <w:suppressLineNumbers/>
        <w:autoSpaceDE w:val="0"/>
        <w:autoSpaceDN w:val="0"/>
        <w:adjustRightInd w:val="0"/>
        <w:jc w:val="both"/>
        <w:rPr>
          <w:szCs w:val="22"/>
        </w:rPr>
      </w:pPr>
    </w:p>
    <w:p w14:paraId="1191898D" w14:textId="77777777" w:rsidR="004911E2" w:rsidRPr="00B67E4C" w:rsidRDefault="004911E2" w:rsidP="005A3223">
      <w:pPr>
        <w:keepNext/>
        <w:suppressLineNumbers/>
        <w:autoSpaceDE w:val="0"/>
        <w:autoSpaceDN w:val="0"/>
        <w:adjustRightInd w:val="0"/>
        <w:jc w:val="both"/>
        <w:rPr>
          <w:szCs w:val="22"/>
          <w:u w:val="single"/>
        </w:rPr>
      </w:pPr>
      <w:r w:rsidRPr="00B67E4C">
        <w:rPr>
          <w:szCs w:val="22"/>
          <w:u w:val="single"/>
        </w:rPr>
        <w:t>Co-infectie met hepatitis B of C</w:t>
      </w:r>
    </w:p>
    <w:p w14:paraId="1191898E" w14:textId="77777777" w:rsidR="004911E2" w:rsidRPr="00B67E4C" w:rsidRDefault="004911E2" w:rsidP="005A3223">
      <w:pPr>
        <w:keepNext/>
        <w:suppressLineNumbers/>
        <w:autoSpaceDE w:val="0"/>
        <w:autoSpaceDN w:val="0"/>
        <w:adjustRightInd w:val="0"/>
        <w:jc w:val="both"/>
        <w:rPr>
          <w:szCs w:val="22"/>
          <w:u w:val="single"/>
        </w:rPr>
      </w:pPr>
    </w:p>
    <w:p w14:paraId="1191898F" w14:textId="77777777" w:rsidR="004911E2" w:rsidRPr="00B67E4C" w:rsidRDefault="004911E2" w:rsidP="005D3388">
      <w:pPr>
        <w:keepNext/>
        <w:suppressLineNumbers/>
        <w:autoSpaceDE w:val="0"/>
        <w:autoSpaceDN w:val="0"/>
        <w:adjustRightInd w:val="0"/>
        <w:rPr>
          <w:szCs w:val="22"/>
        </w:rPr>
      </w:pPr>
      <w:r w:rsidRPr="00B67E4C">
        <w:rPr>
          <w:szCs w:val="22"/>
        </w:rPr>
        <w:t xml:space="preserve">In fase III-onderzoeken </w:t>
      </w:r>
      <w:r w:rsidR="00512338" w:rsidRPr="00B67E4C">
        <w:rPr>
          <w:szCs w:val="22"/>
        </w:rPr>
        <w:t xml:space="preserve">met </w:t>
      </w:r>
      <w:r w:rsidRPr="00B67E4C">
        <w:rPr>
          <w:szCs w:val="22"/>
        </w:rPr>
        <w:t>dolutegravir mochten patiënten met een co-infectie met hepatitis B en/of C meedoen op voorwaarde dat de leverwaarden op baseline niet hoger waren dan 5 keer de bovengrens van normaal ('upper limit of normal', ULN). Over het algemeen was het veiligheidsprofiel bij patiënten met een co-infectie met hepatitis B en/of C vergelijkbaar met dat van patiënten zonder een co-infectie met hepatitis B of C, hoewel de percentages AS</w:t>
      </w:r>
      <w:r w:rsidR="000E4B9D" w:rsidRPr="00B67E4C">
        <w:rPr>
          <w:szCs w:val="22"/>
        </w:rPr>
        <w:t>A</w:t>
      </w:r>
      <w:r w:rsidRPr="00B67E4C">
        <w:rPr>
          <w:szCs w:val="22"/>
        </w:rPr>
        <w:t>T- en AL</w:t>
      </w:r>
      <w:r w:rsidR="000E4B9D" w:rsidRPr="00B67E4C">
        <w:rPr>
          <w:szCs w:val="22"/>
        </w:rPr>
        <w:t>A</w:t>
      </w:r>
      <w:r w:rsidRPr="00B67E4C">
        <w:rPr>
          <w:szCs w:val="22"/>
        </w:rPr>
        <w:t>T-afwijkingen bij alle behandelgroepen hoger waren in de subgroep met een co-infectie met hepatitis B en/of C.</w:t>
      </w:r>
    </w:p>
    <w:p w14:paraId="11918990" w14:textId="77777777" w:rsidR="004911E2" w:rsidRPr="00B67E4C" w:rsidRDefault="004911E2">
      <w:pPr>
        <w:keepNext/>
        <w:suppressLineNumbers/>
        <w:autoSpaceDE w:val="0"/>
        <w:autoSpaceDN w:val="0"/>
        <w:adjustRightInd w:val="0"/>
        <w:rPr>
          <w:szCs w:val="22"/>
        </w:rPr>
      </w:pPr>
    </w:p>
    <w:p w14:paraId="11918991" w14:textId="77777777" w:rsidR="004911E2" w:rsidRPr="00B67E4C" w:rsidRDefault="004911E2">
      <w:pPr>
        <w:widowControl w:val="0"/>
        <w:rPr>
          <w:szCs w:val="22"/>
          <w:u w:val="single"/>
        </w:rPr>
      </w:pPr>
      <w:r w:rsidRPr="00B67E4C">
        <w:rPr>
          <w:szCs w:val="22"/>
          <w:u w:val="single"/>
        </w:rPr>
        <w:t>Pediatrische patiënten</w:t>
      </w:r>
    </w:p>
    <w:p w14:paraId="11918992" w14:textId="77777777" w:rsidR="004911E2" w:rsidRPr="00B67E4C" w:rsidRDefault="004911E2">
      <w:pPr>
        <w:widowControl w:val="0"/>
        <w:rPr>
          <w:szCs w:val="22"/>
          <w:u w:val="single"/>
        </w:rPr>
      </w:pPr>
    </w:p>
    <w:p w14:paraId="541F19B2" w14:textId="5A2FE08D" w:rsidR="006F0A61" w:rsidRPr="00B67E4C" w:rsidRDefault="006F0A61">
      <w:pPr>
        <w:suppressLineNumbers/>
        <w:rPr>
          <w:szCs w:val="22"/>
        </w:rPr>
      </w:pPr>
      <w:r w:rsidRPr="00B67E4C">
        <w:rPr>
          <w:szCs w:val="22"/>
        </w:rPr>
        <w:t xml:space="preserve">Op basis van </w:t>
      </w:r>
      <w:r w:rsidR="008E4DD3" w:rsidRPr="00B67E4C">
        <w:rPr>
          <w:szCs w:val="22"/>
        </w:rPr>
        <w:t xml:space="preserve">gegevens </w:t>
      </w:r>
      <w:r w:rsidR="00AC72AF" w:rsidRPr="00B67E4C">
        <w:rPr>
          <w:szCs w:val="22"/>
        </w:rPr>
        <w:t>uit het IMPAACT 2019</w:t>
      </w:r>
      <w:r w:rsidR="00775C7A" w:rsidRPr="00B67E4C">
        <w:rPr>
          <w:szCs w:val="22"/>
        </w:rPr>
        <w:t>-</w:t>
      </w:r>
      <w:r w:rsidR="00AC72AF" w:rsidRPr="00B67E4C">
        <w:rPr>
          <w:szCs w:val="22"/>
        </w:rPr>
        <w:t>onderzoek bij 57 met hiv-1 geïnfecteerde kinderen (</w:t>
      </w:r>
      <w:r w:rsidR="008B401A" w:rsidRPr="00B67E4C">
        <w:rPr>
          <w:szCs w:val="22"/>
        </w:rPr>
        <w:t>jonger dan 12</w:t>
      </w:r>
      <w:r w:rsidR="00834749" w:rsidRPr="00B67E4C">
        <w:rPr>
          <w:szCs w:val="22"/>
        </w:rPr>
        <w:t> </w:t>
      </w:r>
      <w:r w:rsidR="008B401A" w:rsidRPr="00B67E4C">
        <w:rPr>
          <w:szCs w:val="22"/>
        </w:rPr>
        <w:t>jaar met een gewicht van te</w:t>
      </w:r>
      <w:r w:rsidR="00892358" w:rsidRPr="00B67E4C">
        <w:rPr>
          <w:szCs w:val="22"/>
        </w:rPr>
        <w:t>n</w:t>
      </w:r>
      <w:r w:rsidR="008A150B" w:rsidRPr="00B67E4C">
        <w:rPr>
          <w:szCs w:val="22"/>
        </w:rPr>
        <w:t xml:space="preserve"> </w:t>
      </w:r>
      <w:r w:rsidR="008B401A" w:rsidRPr="00B67E4C">
        <w:rPr>
          <w:szCs w:val="22"/>
        </w:rPr>
        <w:t>minste 6</w:t>
      </w:r>
      <w:r w:rsidR="00834749" w:rsidRPr="00B67E4C">
        <w:rPr>
          <w:szCs w:val="22"/>
        </w:rPr>
        <w:t> </w:t>
      </w:r>
      <w:r w:rsidR="008B401A" w:rsidRPr="00B67E4C">
        <w:rPr>
          <w:szCs w:val="22"/>
        </w:rPr>
        <w:t xml:space="preserve">kg) </w:t>
      </w:r>
      <w:r w:rsidR="00FA042D" w:rsidRPr="00B67E4C">
        <w:rPr>
          <w:szCs w:val="22"/>
        </w:rPr>
        <w:t xml:space="preserve">die </w:t>
      </w:r>
      <w:r w:rsidR="00775C7A" w:rsidRPr="00B67E4C">
        <w:rPr>
          <w:szCs w:val="22"/>
        </w:rPr>
        <w:t xml:space="preserve">ofwel </w:t>
      </w:r>
      <w:r w:rsidR="00FA042D" w:rsidRPr="00B67E4C">
        <w:rPr>
          <w:szCs w:val="22"/>
        </w:rPr>
        <w:t>de aanbevolen dosering Triumeq filmomhulde tabletten of</w:t>
      </w:r>
      <w:r w:rsidR="00775C7A" w:rsidRPr="00B67E4C">
        <w:rPr>
          <w:szCs w:val="22"/>
        </w:rPr>
        <w:t>wel</w:t>
      </w:r>
      <w:r w:rsidR="00FA042D" w:rsidRPr="00B67E4C">
        <w:rPr>
          <w:szCs w:val="22"/>
        </w:rPr>
        <w:t xml:space="preserve"> dispergeerbare tabletten kregen, </w:t>
      </w:r>
      <w:r w:rsidR="0013477C" w:rsidRPr="00B67E4C">
        <w:rPr>
          <w:szCs w:val="22"/>
        </w:rPr>
        <w:t xml:space="preserve">waren er geen </w:t>
      </w:r>
      <w:r w:rsidR="00E3604A" w:rsidRPr="00B67E4C">
        <w:rPr>
          <w:szCs w:val="22"/>
        </w:rPr>
        <w:t>andere</w:t>
      </w:r>
      <w:r w:rsidR="0013477C" w:rsidRPr="00B67E4C">
        <w:rPr>
          <w:szCs w:val="22"/>
        </w:rPr>
        <w:t xml:space="preserve"> veiligheids</w:t>
      </w:r>
      <w:r w:rsidR="00E3604A" w:rsidRPr="00B67E4C">
        <w:rPr>
          <w:szCs w:val="22"/>
        </w:rPr>
        <w:t>problemen</w:t>
      </w:r>
      <w:r w:rsidR="0013477C" w:rsidRPr="00B67E4C">
        <w:rPr>
          <w:szCs w:val="22"/>
        </w:rPr>
        <w:t xml:space="preserve"> ten opzichte van </w:t>
      </w:r>
      <w:r w:rsidR="00775C7A" w:rsidRPr="00B67E4C">
        <w:rPr>
          <w:szCs w:val="22"/>
        </w:rPr>
        <w:t>de veiligheidsproblemen</w:t>
      </w:r>
      <w:r w:rsidR="0013477C" w:rsidRPr="00B67E4C">
        <w:rPr>
          <w:szCs w:val="22"/>
        </w:rPr>
        <w:t xml:space="preserve"> die in de volwassen populatie w</w:t>
      </w:r>
      <w:r w:rsidR="00E3604A" w:rsidRPr="00B67E4C">
        <w:rPr>
          <w:szCs w:val="22"/>
        </w:rPr>
        <w:t>e</w:t>
      </w:r>
      <w:r w:rsidR="0013477C" w:rsidRPr="00B67E4C">
        <w:rPr>
          <w:szCs w:val="22"/>
        </w:rPr>
        <w:t>rden waargenomen</w:t>
      </w:r>
      <w:r w:rsidR="009D25B7" w:rsidRPr="00B67E4C">
        <w:rPr>
          <w:szCs w:val="22"/>
        </w:rPr>
        <w:t>.</w:t>
      </w:r>
    </w:p>
    <w:p w14:paraId="1768F093" w14:textId="77777777" w:rsidR="00892358" w:rsidRPr="00B67E4C" w:rsidRDefault="00892358">
      <w:pPr>
        <w:suppressLineNumbers/>
        <w:rPr>
          <w:szCs w:val="22"/>
        </w:rPr>
      </w:pPr>
    </w:p>
    <w:p w14:paraId="11918995" w14:textId="7E90E332" w:rsidR="004911E2" w:rsidRPr="00B67E4C" w:rsidRDefault="004911E2">
      <w:pPr>
        <w:suppressLineNumbers/>
        <w:rPr>
          <w:szCs w:val="22"/>
        </w:rPr>
      </w:pPr>
      <w:r w:rsidRPr="00B67E4C">
        <w:rPr>
          <w:szCs w:val="22"/>
        </w:rPr>
        <w:t>Op basis van de beschikbare gegevens voor dolutegravir</w:t>
      </w:r>
      <w:r w:rsidR="004C7BAE" w:rsidRPr="00B67E4C">
        <w:rPr>
          <w:szCs w:val="22"/>
        </w:rPr>
        <w:t xml:space="preserve">, </w:t>
      </w:r>
      <w:r w:rsidRPr="00B67E4C">
        <w:rPr>
          <w:szCs w:val="22"/>
        </w:rPr>
        <w:t>gebruikt in combinatie met andere antiretrovirale middelen voor de behandeling van</w:t>
      </w:r>
      <w:r w:rsidR="00635D42" w:rsidRPr="00B67E4C">
        <w:rPr>
          <w:szCs w:val="22"/>
        </w:rPr>
        <w:t xml:space="preserve"> zuigelingen, kinderen en</w:t>
      </w:r>
      <w:r w:rsidRPr="00B67E4C">
        <w:rPr>
          <w:szCs w:val="22"/>
        </w:rPr>
        <w:t xml:space="preserve"> jongeren, </w:t>
      </w:r>
      <w:r w:rsidR="00635D42" w:rsidRPr="00B67E4C">
        <w:rPr>
          <w:szCs w:val="22"/>
        </w:rPr>
        <w:t xml:space="preserve">werden </w:t>
      </w:r>
      <w:r w:rsidRPr="00B67E4C">
        <w:rPr>
          <w:szCs w:val="22"/>
        </w:rPr>
        <w:t>er geen bijkomende</w:t>
      </w:r>
      <w:r w:rsidR="00635D42" w:rsidRPr="00B67E4C">
        <w:rPr>
          <w:szCs w:val="22"/>
        </w:rPr>
        <w:t xml:space="preserve"> veiligheidsproblemen vastgesteld</w:t>
      </w:r>
      <w:r w:rsidRPr="00B67E4C">
        <w:rPr>
          <w:szCs w:val="22"/>
        </w:rPr>
        <w:t xml:space="preserve"> naast </w:t>
      </w:r>
      <w:r w:rsidR="000E4B9D" w:rsidRPr="00B67E4C">
        <w:rPr>
          <w:szCs w:val="22"/>
        </w:rPr>
        <w:t xml:space="preserve">de </w:t>
      </w:r>
      <w:r w:rsidR="00635D42" w:rsidRPr="00B67E4C">
        <w:rPr>
          <w:szCs w:val="22"/>
        </w:rPr>
        <w:t xml:space="preserve">veiligheidsproblemen </w:t>
      </w:r>
      <w:r w:rsidRPr="00B67E4C">
        <w:rPr>
          <w:szCs w:val="22"/>
        </w:rPr>
        <w:t>die zijn waargenomen bij de volwassen populatie.</w:t>
      </w:r>
    </w:p>
    <w:p w14:paraId="36A8C62E" w14:textId="77777777" w:rsidR="004C7BAE" w:rsidRPr="00B67E4C" w:rsidRDefault="004C7BAE">
      <w:pPr>
        <w:suppressLineNumbers/>
        <w:rPr>
          <w:color w:val="000000"/>
          <w:szCs w:val="22"/>
        </w:rPr>
      </w:pPr>
    </w:p>
    <w:p w14:paraId="11918996" w14:textId="77777777" w:rsidR="004911E2" w:rsidRPr="00B67E4C" w:rsidRDefault="004911E2">
      <w:pPr>
        <w:suppressLineNumbers/>
        <w:rPr>
          <w:szCs w:val="22"/>
        </w:rPr>
      </w:pPr>
      <w:r w:rsidRPr="00B67E4C">
        <w:rPr>
          <w:szCs w:val="22"/>
        </w:rPr>
        <w:t>De afzonderlijke preparaten abacavir en lamivudine zijn apart onderzocht, en als een dubbele achtergrondbehandeling met nucleosiden, in gecombineerde antiretrovirale therapie voor de behandeling van ART-naïeve en ART-ervaren pediatrische patiënten met een hiv-infectie (</w:t>
      </w:r>
      <w:r w:rsidR="000E4B9D" w:rsidRPr="00B67E4C">
        <w:rPr>
          <w:szCs w:val="22"/>
        </w:rPr>
        <w:t xml:space="preserve">er zijn beperkte </w:t>
      </w:r>
      <w:r w:rsidRPr="00B67E4C">
        <w:rPr>
          <w:szCs w:val="22"/>
        </w:rPr>
        <w:t>gegevens over het gebruik van abacavir en lamivudine bij zuigelingen jonger dan drie maanden).</w:t>
      </w:r>
      <w:r w:rsidR="00B071E7" w:rsidRPr="00B67E4C">
        <w:rPr>
          <w:color w:val="000000"/>
          <w:szCs w:val="22"/>
        </w:rPr>
        <w:t xml:space="preserve"> </w:t>
      </w:r>
      <w:r w:rsidRPr="00B67E4C">
        <w:rPr>
          <w:color w:val="000000"/>
          <w:szCs w:val="22"/>
        </w:rPr>
        <w:t xml:space="preserve">Er zijn geen bijkomende soorten bijwerkingen waargenomen naast </w:t>
      </w:r>
      <w:r w:rsidR="000E4B9D" w:rsidRPr="00B67E4C">
        <w:rPr>
          <w:color w:val="000000"/>
          <w:szCs w:val="22"/>
        </w:rPr>
        <w:t xml:space="preserve">de bijwerkingen </w:t>
      </w:r>
      <w:r w:rsidRPr="00B67E4C">
        <w:rPr>
          <w:color w:val="000000"/>
          <w:szCs w:val="22"/>
        </w:rPr>
        <w:t>die zijn beschreven voor de volwassen populatie.</w:t>
      </w:r>
    </w:p>
    <w:p w14:paraId="11918997" w14:textId="77777777" w:rsidR="004911E2" w:rsidRPr="00B67E4C" w:rsidRDefault="004911E2">
      <w:pPr>
        <w:suppressLineNumbers/>
        <w:rPr>
          <w:szCs w:val="22"/>
        </w:rPr>
      </w:pPr>
    </w:p>
    <w:p w14:paraId="11918998" w14:textId="77777777" w:rsidR="004911E2" w:rsidRPr="00B67E4C" w:rsidRDefault="004911E2">
      <w:pPr>
        <w:autoSpaceDE w:val="0"/>
        <w:autoSpaceDN w:val="0"/>
        <w:adjustRightInd w:val="0"/>
        <w:rPr>
          <w:szCs w:val="22"/>
          <w:u w:val="single"/>
        </w:rPr>
      </w:pPr>
      <w:r w:rsidRPr="00B67E4C">
        <w:rPr>
          <w:szCs w:val="22"/>
          <w:u w:val="single"/>
        </w:rPr>
        <w:t>Melding van vermoedelijke bijwerkingen</w:t>
      </w:r>
    </w:p>
    <w:p w14:paraId="11918999" w14:textId="77777777" w:rsidR="004911E2" w:rsidRPr="00B67E4C" w:rsidRDefault="004911E2">
      <w:pPr>
        <w:autoSpaceDE w:val="0"/>
        <w:autoSpaceDN w:val="0"/>
        <w:adjustRightInd w:val="0"/>
        <w:rPr>
          <w:szCs w:val="22"/>
          <w:u w:val="single"/>
        </w:rPr>
      </w:pPr>
    </w:p>
    <w:p w14:paraId="1191899A" w14:textId="77777777" w:rsidR="004911E2" w:rsidRPr="00B67E4C" w:rsidRDefault="004911E2">
      <w:pPr>
        <w:autoSpaceDE w:val="0"/>
        <w:autoSpaceDN w:val="0"/>
        <w:adjustRightInd w:val="0"/>
        <w:rPr>
          <w:szCs w:val="22"/>
        </w:rPr>
      </w:pPr>
      <w:r w:rsidRPr="00B67E4C">
        <w:rPr>
          <w:szCs w:val="22"/>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B67E4C">
        <w:rPr>
          <w:szCs w:val="22"/>
          <w:highlight w:val="lightGray"/>
        </w:rPr>
        <w:t xml:space="preserve">het nationale meldsysteem zoals vermeld in </w:t>
      </w:r>
      <w:r>
        <w:fldChar w:fldCharType="begin"/>
      </w:r>
      <w:r>
        <w:instrText>HYPERLINK "http://www.ema.europa.eu/docs/en_GB/document_library/Template_or_form/2013/03/WC500139752.doc"</w:instrText>
      </w:r>
      <w:r>
        <w:fldChar w:fldCharType="separate"/>
      </w:r>
      <w:r w:rsidRPr="00B67E4C">
        <w:rPr>
          <w:rStyle w:val="Hyperlink"/>
          <w:szCs w:val="22"/>
          <w:highlight w:val="lightGray"/>
        </w:rPr>
        <w:t>aanhangsel V</w:t>
      </w:r>
      <w:r>
        <w:fldChar w:fldCharType="end"/>
      </w:r>
      <w:r w:rsidRPr="00B67E4C">
        <w:t>.</w:t>
      </w:r>
    </w:p>
    <w:p w14:paraId="1191899B" w14:textId="77777777" w:rsidR="004911E2" w:rsidRPr="00B67E4C" w:rsidRDefault="004911E2">
      <w:pPr>
        <w:rPr>
          <w:color w:val="000000"/>
          <w:szCs w:val="22"/>
        </w:rPr>
      </w:pPr>
    </w:p>
    <w:p w14:paraId="1191899C" w14:textId="77777777" w:rsidR="004911E2" w:rsidRPr="00B67E4C" w:rsidRDefault="004911E2">
      <w:pPr>
        <w:outlineLvl w:val="0"/>
        <w:rPr>
          <w:color w:val="000000"/>
          <w:szCs w:val="22"/>
        </w:rPr>
      </w:pPr>
      <w:r w:rsidRPr="00B67E4C">
        <w:rPr>
          <w:b/>
          <w:color w:val="000000"/>
          <w:szCs w:val="22"/>
        </w:rPr>
        <w:t>4.9</w:t>
      </w:r>
      <w:r w:rsidRPr="00B67E4C">
        <w:rPr>
          <w:b/>
          <w:color w:val="000000"/>
          <w:szCs w:val="22"/>
        </w:rPr>
        <w:tab/>
        <w:t>Overdosering</w:t>
      </w:r>
      <w:r w:rsidR="007F721B" w:rsidRPr="00B67E4C">
        <w:rPr>
          <w:b/>
          <w:color w:val="000000"/>
          <w:szCs w:val="22"/>
        </w:rPr>
        <w:fldChar w:fldCharType="begin"/>
      </w:r>
      <w:r w:rsidR="007F721B" w:rsidRPr="00B67E4C">
        <w:rPr>
          <w:b/>
          <w:color w:val="000000"/>
          <w:szCs w:val="22"/>
        </w:rPr>
        <w:instrText xml:space="preserve"> DOCVARIABLE vault_nd_fde49815-1396-45f4-84b5-5a036ec61878 \* MERGEFORMAT </w:instrText>
      </w:r>
      <w:r w:rsidR="007F721B" w:rsidRPr="00B67E4C">
        <w:rPr>
          <w:b/>
          <w:color w:val="000000"/>
          <w:szCs w:val="22"/>
        </w:rPr>
        <w:fldChar w:fldCharType="separate"/>
      </w:r>
      <w:r w:rsidR="007F721B" w:rsidRPr="00B67E4C">
        <w:rPr>
          <w:b/>
          <w:color w:val="000000"/>
          <w:szCs w:val="22"/>
        </w:rPr>
        <w:t xml:space="preserve"> </w:t>
      </w:r>
      <w:r w:rsidR="007F721B" w:rsidRPr="00B67E4C">
        <w:rPr>
          <w:b/>
          <w:color w:val="000000"/>
          <w:szCs w:val="22"/>
        </w:rPr>
        <w:fldChar w:fldCharType="end"/>
      </w:r>
    </w:p>
    <w:p w14:paraId="1191899D" w14:textId="77777777" w:rsidR="004911E2" w:rsidRPr="00B67E4C" w:rsidRDefault="004911E2">
      <w:pPr>
        <w:rPr>
          <w:color w:val="000000"/>
          <w:szCs w:val="22"/>
        </w:rPr>
      </w:pPr>
    </w:p>
    <w:p w14:paraId="1191899E" w14:textId="77777777" w:rsidR="004911E2" w:rsidRPr="00B67E4C" w:rsidRDefault="004911E2">
      <w:pPr>
        <w:suppressLineNumbers/>
        <w:rPr>
          <w:color w:val="000000"/>
          <w:szCs w:val="22"/>
        </w:rPr>
      </w:pPr>
      <w:r w:rsidRPr="00B67E4C">
        <w:rPr>
          <w:szCs w:val="22"/>
        </w:rPr>
        <w:t xml:space="preserve">Er zijn geen specifieke symptomen of </w:t>
      </w:r>
      <w:r w:rsidR="003A3DAC" w:rsidRPr="00B67E4C">
        <w:rPr>
          <w:szCs w:val="22"/>
        </w:rPr>
        <w:t xml:space="preserve">klachten </w:t>
      </w:r>
      <w:r w:rsidRPr="00B67E4C">
        <w:rPr>
          <w:szCs w:val="22"/>
        </w:rPr>
        <w:t>gevonden na acute overdosering met dolutegravir, abacavir of lamivudine, naast die welke zijn aangegeven als bijwerkingen.</w:t>
      </w:r>
    </w:p>
    <w:p w14:paraId="1191899F" w14:textId="77777777" w:rsidR="004911E2" w:rsidRPr="00B67E4C" w:rsidRDefault="004911E2">
      <w:pPr>
        <w:rPr>
          <w:szCs w:val="22"/>
        </w:rPr>
      </w:pPr>
    </w:p>
    <w:p w14:paraId="119189A0" w14:textId="77777777" w:rsidR="004911E2" w:rsidRPr="00B67E4C" w:rsidRDefault="004911E2">
      <w:pPr>
        <w:rPr>
          <w:szCs w:val="22"/>
        </w:rPr>
      </w:pPr>
      <w:r w:rsidRPr="00B67E4C">
        <w:rPr>
          <w:szCs w:val="22"/>
        </w:rPr>
        <w:t xml:space="preserve">De verdere behandeling moet de klinische indicatie volgen of plaatsvinden zoals </w:t>
      </w:r>
      <w:r w:rsidR="003A3DAC" w:rsidRPr="00B67E4C">
        <w:rPr>
          <w:szCs w:val="22"/>
        </w:rPr>
        <w:t xml:space="preserve">aanbevolen </w:t>
      </w:r>
      <w:r w:rsidRPr="00B67E4C">
        <w:rPr>
          <w:szCs w:val="22"/>
        </w:rPr>
        <w:t xml:space="preserve">door het </w:t>
      </w:r>
      <w:r w:rsidR="00070751" w:rsidRPr="00B67E4C">
        <w:rPr>
          <w:szCs w:val="22"/>
        </w:rPr>
        <w:t>nationale</w:t>
      </w:r>
      <w:r w:rsidR="003A3DAC" w:rsidRPr="00B67E4C">
        <w:rPr>
          <w:szCs w:val="22"/>
        </w:rPr>
        <w:t xml:space="preserve"> vergiftigingencentrum</w:t>
      </w:r>
      <w:r w:rsidR="00B071E7" w:rsidRPr="00B67E4C">
        <w:rPr>
          <w:szCs w:val="22"/>
        </w:rPr>
        <w:t xml:space="preserve">. </w:t>
      </w:r>
      <w:r w:rsidRPr="00B67E4C">
        <w:rPr>
          <w:szCs w:val="22"/>
        </w:rPr>
        <w:t xml:space="preserve">Er bestaat geen specifieke behandeling voor overdosering van Triumeq. Als overdosering plaatsvindt, moet de patiënt ondersteunend behandeld worden, met de </w:t>
      </w:r>
      <w:r w:rsidRPr="00B67E4C">
        <w:rPr>
          <w:szCs w:val="22"/>
        </w:rPr>
        <w:lastRenderedPageBreak/>
        <w:t>juiste controle, indien nodig. Omdat lamivudine dialyseerbaar is, zou continue hemodialyse gebruikt kunnen worden bij de behandeling van overdosering, hoewel dit niet is onderzocht.</w:t>
      </w:r>
      <w:r w:rsidRPr="00B67E4C">
        <w:rPr>
          <w:color w:val="000000"/>
          <w:szCs w:val="22"/>
        </w:rPr>
        <w:t xml:space="preserve"> Het is niet bekend of abacavir verwijderd kan worden via peritoneale dialyse of hemodialyse. Aangezien dolutegravir zich sterk bindt aan plasma-eiwitten, is het niet waarschijnlijk dat het significant </w:t>
      </w:r>
      <w:r w:rsidR="0051669D" w:rsidRPr="00B67E4C">
        <w:rPr>
          <w:color w:val="000000"/>
          <w:szCs w:val="22"/>
        </w:rPr>
        <w:t xml:space="preserve">zal </w:t>
      </w:r>
      <w:r w:rsidRPr="00B67E4C">
        <w:rPr>
          <w:color w:val="000000"/>
          <w:szCs w:val="22"/>
        </w:rPr>
        <w:t>word</w:t>
      </w:r>
      <w:r w:rsidR="0051669D" w:rsidRPr="00B67E4C">
        <w:rPr>
          <w:color w:val="000000"/>
          <w:szCs w:val="22"/>
        </w:rPr>
        <w:t>en</w:t>
      </w:r>
      <w:r w:rsidRPr="00B67E4C">
        <w:rPr>
          <w:color w:val="000000"/>
          <w:szCs w:val="22"/>
        </w:rPr>
        <w:t xml:space="preserve"> verwijderd door dialyse.</w:t>
      </w:r>
    </w:p>
    <w:p w14:paraId="119189A1" w14:textId="77777777" w:rsidR="004911E2" w:rsidRPr="00B67E4C" w:rsidRDefault="004911E2">
      <w:pPr>
        <w:widowControl w:val="0"/>
        <w:rPr>
          <w:color w:val="000000"/>
          <w:szCs w:val="22"/>
        </w:rPr>
      </w:pPr>
    </w:p>
    <w:p w14:paraId="119189A2" w14:textId="77777777" w:rsidR="004911E2" w:rsidRPr="00B67E4C" w:rsidRDefault="004911E2">
      <w:pPr>
        <w:widowControl w:val="0"/>
        <w:rPr>
          <w:color w:val="000000"/>
          <w:szCs w:val="22"/>
        </w:rPr>
      </w:pPr>
    </w:p>
    <w:p w14:paraId="119189A3" w14:textId="77777777" w:rsidR="004911E2" w:rsidRPr="00B67E4C" w:rsidRDefault="004911E2">
      <w:pPr>
        <w:keepNext/>
        <w:widowControl w:val="0"/>
        <w:outlineLvl w:val="0"/>
        <w:rPr>
          <w:caps/>
          <w:color w:val="000000"/>
          <w:szCs w:val="22"/>
        </w:rPr>
      </w:pPr>
      <w:r w:rsidRPr="00B67E4C">
        <w:rPr>
          <w:b/>
          <w:caps/>
          <w:color w:val="000000"/>
          <w:szCs w:val="22"/>
        </w:rPr>
        <w:t>5.</w:t>
      </w:r>
      <w:r w:rsidRPr="00B67E4C">
        <w:rPr>
          <w:b/>
          <w:caps/>
          <w:color w:val="000000"/>
          <w:szCs w:val="22"/>
        </w:rPr>
        <w:tab/>
        <w:t>FARMACOLOGISCHE EIGENSCHAPPEN</w:t>
      </w:r>
      <w:r w:rsidR="007F721B" w:rsidRPr="00B67E4C">
        <w:rPr>
          <w:b/>
          <w:caps/>
          <w:color w:val="000000"/>
          <w:szCs w:val="22"/>
        </w:rPr>
        <w:fldChar w:fldCharType="begin"/>
      </w:r>
      <w:r w:rsidR="007F721B" w:rsidRPr="00B67E4C">
        <w:rPr>
          <w:b/>
          <w:caps/>
          <w:color w:val="000000"/>
          <w:szCs w:val="22"/>
        </w:rPr>
        <w:instrText xml:space="preserve"> DOCVARIABLE VAULT_ND_efd50573-55df-481f-b273-ad0ebdc3ab0d \* MERGEFORMAT </w:instrText>
      </w:r>
      <w:r w:rsidR="007F721B" w:rsidRPr="00B67E4C">
        <w:rPr>
          <w:b/>
          <w:caps/>
          <w:color w:val="000000"/>
          <w:szCs w:val="22"/>
        </w:rPr>
        <w:fldChar w:fldCharType="separate"/>
      </w:r>
      <w:r w:rsidR="007F721B" w:rsidRPr="00B67E4C">
        <w:rPr>
          <w:b/>
          <w:caps/>
          <w:color w:val="000000"/>
          <w:szCs w:val="22"/>
        </w:rPr>
        <w:t xml:space="preserve"> </w:t>
      </w:r>
      <w:r w:rsidR="007F721B" w:rsidRPr="00B67E4C">
        <w:rPr>
          <w:b/>
          <w:caps/>
          <w:color w:val="000000"/>
          <w:szCs w:val="22"/>
        </w:rPr>
        <w:fldChar w:fldCharType="end"/>
      </w:r>
    </w:p>
    <w:p w14:paraId="119189A4" w14:textId="77777777" w:rsidR="004911E2" w:rsidRPr="00B67E4C" w:rsidRDefault="004911E2">
      <w:pPr>
        <w:keepNext/>
        <w:widowControl w:val="0"/>
        <w:rPr>
          <w:b/>
          <w:caps/>
          <w:color w:val="000000"/>
          <w:szCs w:val="22"/>
        </w:rPr>
      </w:pPr>
    </w:p>
    <w:p w14:paraId="119189A5" w14:textId="77777777" w:rsidR="004911E2" w:rsidRPr="00B67E4C" w:rsidRDefault="004911E2">
      <w:pPr>
        <w:keepNext/>
        <w:widowControl w:val="0"/>
        <w:outlineLvl w:val="0"/>
        <w:rPr>
          <w:szCs w:val="22"/>
        </w:rPr>
      </w:pPr>
      <w:r w:rsidRPr="00B67E4C">
        <w:rPr>
          <w:b/>
          <w:szCs w:val="22"/>
        </w:rPr>
        <w:t>5.1</w:t>
      </w:r>
      <w:r w:rsidRPr="00B67E4C">
        <w:rPr>
          <w:b/>
          <w:szCs w:val="22"/>
        </w:rPr>
        <w:tab/>
        <w:t>Farmacodynamische eigenschappen</w:t>
      </w:r>
      <w:r w:rsidR="007F721B" w:rsidRPr="00B67E4C">
        <w:rPr>
          <w:b/>
          <w:szCs w:val="22"/>
        </w:rPr>
        <w:fldChar w:fldCharType="begin"/>
      </w:r>
      <w:r w:rsidR="007F721B" w:rsidRPr="00B67E4C">
        <w:rPr>
          <w:b/>
          <w:szCs w:val="22"/>
        </w:rPr>
        <w:instrText xml:space="preserve"> DOCVARIABLE vault_nd_ebb04ac5-0377-453b-b780-43b588ea2dbd \* MERGEFORMAT </w:instrText>
      </w:r>
      <w:r w:rsidR="007F721B" w:rsidRPr="00B67E4C">
        <w:rPr>
          <w:b/>
          <w:szCs w:val="22"/>
        </w:rPr>
        <w:fldChar w:fldCharType="separate"/>
      </w:r>
      <w:r w:rsidR="007F721B" w:rsidRPr="00B67E4C">
        <w:rPr>
          <w:b/>
          <w:szCs w:val="22"/>
        </w:rPr>
        <w:t xml:space="preserve"> </w:t>
      </w:r>
      <w:r w:rsidR="007F721B" w:rsidRPr="00B67E4C">
        <w:rPr>
          <w:b/>
          <w:szCs w:val="22"/>
        </w:rPr>
        <w:fldChar w:fldCharType="end"/>
      </w:r>
    </w:p>
    <w:p w14:paraId="119189A6" w14:textId="77777777" w:rsidR="004911E2" w:rsidRPr="00B67E4C" w:rsidRDefault="004911E2">
      <w:pPr>
        <w:keepNext/>
        <w:widowControl w:val="0"/>
        <w:rPr>
          <w:szCs w:val="22"/>
        </w:rPr>
      </w:pPr>
    </w:p>
    <w:p w14:paraId="119189A7" w14:textId="77777777" w:rsidR="004911E2" w:rsidRPr="00B67E4C" w:rsidRDefault="004911E2">
      <w:pPr>
        <w:keepNext/>
        <w:rPr>
          <w:szCs w:val="22"/>
        </w:rPr>
      </w:pPr>
      <w:r w:rsidRPr="00B67E4C">
        <w:rPr>
          <w:szCs w:val="22"/>
        </w:rPr>
        <w:t>Farmacotherapeutische categorie: antivirale middelen voor systemisch gebruik, antivirale middelen voor de behandeling van hiv-infecties, combinaties. ATC-code: J05AR13</w:t>
      </w:r>
    </w:p>
    <w:p w14:paraId="119189A8" w14:textId="77777777" w:rsidR="004911E2" w:rsidRPr="00B67E4C" w:rsidRDefault="004911E2">
      <w:pPr>
        <w:widowControl w:val="0"/>
        <w:rPr>
          <w:szCs w:val="22"/>
        </w:rPr>
      </w:pPr>
    </w:p>
    <w:p w14:paraId="119189A9" w14:textId="77777777" w:rsidR="004911E2" w:rsidRPr="00B67E4C" w:rsidRDefault="004911E2">
      <w:pPr>
        <w:suppressLineNumbers/>
        <w:autoSpaceDE w:val="0"/>
        <w:autoSpaceDN w:val="0"/>
        <w:adjustRightInd w:val="0"/>
        <w:rPr>
          <w:szCs w:val="22"/>
          <w:u w:val="single"/>
        </w:rPr>
      </w:pPr>
      <w:r w:rsidRPr="00B67E4C">
        <w:rPr>
          <w:szCs w:val="22"/>
          <w:u w:val="single"/>
        </w:rPr>
        <w:t>Werkingsmechanisme</w:t>
      </w:r>
    </w:p>
    <w:p w14:paraId="119189AA" w14:textId="77777777" w:rsidR="004911E2" w:rsidRPr="00B67E4C" w:rsidRDefault="004911E2">
      <w:pPr>
        <w:suppressLineNumbers/>
        <w:autoSpaceDE w:val="0"/>
        <w:autoSpaceDN w:val="0"/>
        <w:adjustRightInd w:val="0"/>
        <w:rPr>
          <w:szCs w:val="22"/>
          <w:u w:val="single"/>
        </w:rPr>
      </w:pPr>
    </w:p>
    <w:p w14:paraId="119189AB" w14:textId="77777777" w:rsidR="004911E2" w:rsidRPr="00B67E4C" w:rsidRDefault="004911E2">
      <w:pPr>
        <w:suppressLineNumbers/>
        <w:autoSpaceDE w:val="0"/>
        <w:autoSpaceDN w:val="0"/>
        <w:adjustRightInd w:val="0"/>
        <w:rPr>
          <w:szCs w:val="22"/>
        </w:rPr>
      </w:pPr>
      <w:r w:rsidRPr="00B67E4C">
        <w:rPr>
          <w:szCs w:val="22"/>
        </w:rPr>
        <w:t xml:space="preserve">Dolutegravir remt hiv-integrase door zich te binden aan de integrase-actieve plaats en de </w:t>
      </w:r>
      <w:r w:rsidR="001562FF" w:rsidRPr="00B67E4C">
        <w:rPr>
          <w:szCs w:val="22"/>
        </w:rPr>
        <w:t>transferstap van de streng in de integratie van retroviraal desoxyribonucleïnezuur (DNA) te blokkeren</w:t>
      </w:r>
      <w:r w:rsidR="00F80E05" w:rsidRPr="00B67E4C">
        <w:rPr>
          <w:szCs w:val="22"/>
        </w:rPr>
        <w:t>.</w:t>
      </w:r>
      <w:r w:rsidRPr="00B67E4C">
        <w:rPr>
          <w:szCs w:val="22"/>
        </w:rPr>
        <w:t xml:space="preserve"> </w:t>
      </w:r>
      <w:r w:rsidR="00F80E05" w:rsidRPr="00B67E4C">
        <w:rPr>
          <w:szCs w:val="22"/>
        </w:rPr>
        <w:t>Deze</w:t>
      </w:r>
      <w:r w:rsidRPr="00B67E4C">
        <w:rPr>
          <w:szCs w:val="22"/>
        </w:rPr>
        <w:t xml:space="preserve"> stap </w:t>
      </w:r>
      <w:r w:rsidR="00F80E05" w:rsidRPr="00B67E4C">
        <w:rPr>
          <w:szCs w:val="22"/>
        </w:rPr>
        <w:t>is</w:t>
      </w:r>
      <w:r w:rsidRPr="00B67E4C">
        <w:rPr>
          <w:szCs w:val="22"/>
        </w:rPr>
        <w:t xml:space="preserve"> essentieel voor de hiv-replicatiecyclus.</w:t>
      </w:r>
    </w:p>
    <w:p w14:paraId="119189AC" w14:textId="77777777" w:rsidR="004911E2" w:rsidRPr="00B67E4C" w:rsidRDefault="004911E2">
      <w:pPr>
        <w:suppressLineNumbers/>
        <w:autoSpaceDE w:val="0"/>
        <w:autoSpaceDN w:val="0"/>
        <w:adjustRightInd w:val="0"/>
        <w:rPr>
          <w:szCs w:val="22"/>
        </w:rPr>
      </w:pPr>
    </w:p>
    <w:p w14:paraId="119189AD" w14:textId="77777777" w:rsidR="004911E2" w:rsidRPr="00B67E4C" w:rsidRDefault="004911E2">
      <w:pPr>
        <w:suppressLineNumbers/>
        <w:autoSpaceDE w:val="0"/>
        <w:autoSpaceDN w:val="0"/>
        <w:adjustRightInd w:val="0"/>
        <w:rPr>
          <w:i/>
          <w:szCs w:val="22"/>
          <w:u w:val="single"/>
        </w:rPr>
      </w:pPr>
      <w:r w:rsidRPr="00B67E4C">
        <w:rPr>
          <w:szCs w:val="22"/>
        </w:rPr>
        <w:t>Abacavir en lamivudine zijn krachtige selectieve remmers van hiv-1 en hiv-2. Zowel abacavir als lamivudine word</w:t>
      </w:r>
      <w:r w:rsidR="00F12D3B" w:rsidRPr="00B67E4C">
        <w:rPr>
          <w:szCs w:val="22"/>
        </w:rPr>
        <w:t>en</w:t>
      </w:r>
      <w:r w:rsidRPr="00B67E4C">
        <w:rPr>
          <w:szCs w:val="22"/>
        </w:rPr>
        <w:t xml:space="preserve"> door intracellulaire kinasen sequentieel gemetaboliseerd tot </w:t>
      </w:r>
      <w:r w:rsidR="00F12D3B" w:rsidRPr="00B67E4C">
        <w:rPr>
          <w:szCs w:val="22"/>
        </w:rPr>
        <w:t>de</w:t>
      </w:r>
      <w:r w:rsidRPr="00B67E4C">
        <w:rPr>
          <w:szCs w:val="22"/>
        </w:rPr>
        <w:t xml:space="preserve"> respectieve</w:t>
      </w:r>
      <w:r w:rsidR="00F12D3B" w:rsidRPr="00B67E4C">
        <w:rPr>
          <w:szCs w:val="22"/>
        </w:rPr>
        <w:t>lijke</w:t>
      </w:r>
      <w:r w:rsidRPr="00B67E4C">
        <w:rPr>
          <w:szCs w:val="22"/>
        </w:rPr>
        <w:t xml:space="preserve"> 5'-trifosfat</w:t>
      </w:r>
      <w:r w:rsidR="00F12D3B" w:rsidRPr="00B67E4C">
        <w:rPr>
          <w:szCs w:val="22"/>
        </w:rPr>
        <w:t>en</w:t>
      </w:r>
      <w:r w:rsidRPr="00B67E4C">
        <w:rPr>
          <w:szCs w:val="22"/>
        </w:rPr>
        <w:t xml:space="preserve"> (TP); deze producten zijn de werkzame delen met een verlengde intracellulaire halfwaardetijd, die eenmaal daagse toediening mogelijk maken (zie rubriek 5.2).</w:t>
      </w:r>
      <w:r w:rsidRPr="00B67E4C">
        <w:rPr>
          <w:color w:val="000000"/>
          <w:szCs w:val="22"/>
        </w:rPr>
        <w:t xml:space="preserve"> Lamivudine-TP (een analoog voor cytidine) en carbovir-TP (de actieve trifosfaatvorm van abacavir, een analoog voor guanosine) zijn substraten voor en competitieve remmers van het hiv-enzym reverse transcriptase (RT). Hun voornaamste antivirale activiteit verloopt echter via incorporatie van de monofosfaatvorm in de virale DNA-keten, wat leidt tot ketenterminatie. Abacavir- en lamivudinetrifosfaten vertonen significant minder affiniteit voor DNA-polymerasen van de gastheercel.</w:t>
      </w:r>
    </w:p>
    <w:p w14:paraId="119189AE" w14:textId="77777777" w:rsidR="004911E2" w:rsidRPr="00B67E4C" w:rsidRDefault="004911E2">
      <w:pPr>
        <w:widowControl w:val="0"/>
        <w:rPr>
          <w:szCs w:val="22"/>
        </w:rPr>
      </w:pPr>
    </w:p>
    <w:p w14:paraId="119189AF" w14:textId="77777777" w:rsidR="004911E2" w:rsidRPr="00B67E4C" w:rsidRDefault="004911E2">
      <w:pPr>
        <w:suppressLineNumbers/>
        <w:autoSpaceDE w:val="0"/>
        <w:autoSpaceDN w:val="0"/>
        <w:adjustRightInd w:val="0"/>
        <w:rPr>
          <w:szCs w:val="22"/>
        </w:rPr>
      </w:pPr>
      <w:r w:rsidRPr="00B67E4C">
        <w:rPr>
          <w:szCs w:val="22"/>
          <w:u w:val="single"/>
        </w:rPr>
        <w:t>Farmacodynamische effecten</w:t>
      </w:r>
    </w:p>
    <w:p w14:paraId="119189B0" w14:textId="77777777" w:rsidR="004911E2" w:rsidRPr="00B67E4C" w:rsidRDefault="004911E2">
      <w:pPr>
        <w:widowControl w:val="0"/>
        <w:rPr>
          <w:szCs w:val="22"/>
        </w:rPr>
      </w:pPr>
    </w:p>
    <w:p w14:paraId="119189B1" w14:textId="77777777" w:rsidR="004911E2" w:rsidRPr="00B67E4C" w:rsidRDefault="004911E2">
      <w:pPr>
        <w:outlineLvl w:val="0"/>
        <w:rPr>
          <w:i/>
          <w:szCs w:val="22"/>
        </w:rPr>
      </w:pPr>
      <w:r w:rsidRPr="00B67E4C">
        <w:rPr>
          <w:i/>
          <w:szCs w:val="22"/>
        </w:rPr>
        <w:t>Antivirale activiteit in vitro</w:t>
      </w:r>
      <w:r w:rsidR="007F721B" w:rsidRPr="00B67E4C">
        <w:rPr>
          <w:i/>
          <w:szCs w:val="22"/>
        </w:rPr>
        <w:fldChar w:fldCharType="begin"/>
      </w:r>
      <w:r w:rsidR="007F721B" w:rsidRPr="00B67E4C">
        <w:rPr>
          <w:i/>
          <w:szCs w:val="22"/>
        </w:rPr>
        <w:instrText xml:space="preserve"> DOCVARIABLE vault_nd_6e254277-15c8-4062-b43e-2e09e542d482 \* MERGEFORMAT </w:instrText>
      </w:r>
      <w:r w:rsidR="007F721B" w:rsidRPr="00B67E4C">
        <w:rPr>
          <w:i/>
          <w:szCs w:val="22"/>
        </w:rPr>
        <w:fldChar w:fldCharType="separate"/>
      </w:r>
      <w:r w:rsidR="007F721B" w:rsidRPr="00B67E4C">
        <w:rPr>
          <w:i/>
          <w:szCs w:val="22"/>
        </w:rPr>
        <w:t xml:space="preserve"> </w:t>
      </w:r>
      <w:r w:rsidR="007F721B" w:rsidRPr="00B67E4C">
        <w:rPr>
          <w:i/>
          <w:szCs w:val="22"/>
        </w:rPr>
        <w:fldChar w:fldCharType="end"/>
      </w:r>
    </w:p>
    <w:p w14:paraId="119189B2" w14:textId="77777777" w:rsidR="004911E2" w:rsidRPr="00B67E4C" w:rsidRDefault="004911E2">
      <w:pPr>
        <w:rPr>
          <w:color w:val="000000"/>
          <w:szCs w:val="22"/>
        </w:rPr>
      </w:pPr>
      <w:r w:rsidRPr="00B67E4C">
        <w:t>Van dolutegravir, abacavir en lamivudine is aangetoond dat ze de replicatie van laboratoriumstammen en klinische isolaten van hiv in een aantal celtypen remmen, onder andere in getransformeerde T-cellijnen, van monocyt/macrofaag afgeleide lijnen en primaire kweken van geactiveerde mononucleaire cellen uit perifeer bloed (peripheral blood mononuclear cells, PBMC’s) en monocyten/macrofagen.</w:t>
      </w:r>
      <w:r w:rsidR="00B071E7" w:rsidRPr="00B67E4C">
        <w:rPr>
          <w:color w:val="000000"/>
          <w:szCs w:val="22"/>
        </w:rPr>
        <w:t xml:space="preserve"> </w:t>
      </w:r>
      <w:r w:rsidRPr="00B67E4C">
        <w:rPr>
          <w:color w:val="000000"/>
          <w:szCs w:val="22"/>
        </w:rPr>
        <w:t xml:space="preserve">De concentratie van </w:t>
      </w:r>
      <w:r w:rsidR="003422EB" w:rsidRPr="00B67E4C">
        <w:rPr>
          <w:color w:val="000000"/>
          <w:szCs w:val="22"/>
        </w:rPr>
        <w:t>de werkzame stof</w:t>
      </w:r>
      <w:r w:rsidRPr="00B67E4C">
        <w:rPr>
          <w:color w:val="000000"/>
          <w:szCs w:val="22"/>
        </w:rPr>
        <w:t xml:space="preserve"> die nodig</w:t>
      </w:r>
      <w:r w:rsidR="0064619B" w:rsidRPr="00B67E4C">
        <w:rPr>
          <w:color w:val="000000"/>
          <w:szCs w:val="22"/>
        </w:rPr>
        <w:t xml:space="preserve"> is</w:t>
      </w:r>
      <w:r w:rsidRPr="00B67E4C">
        <w:rPr>
          <w:color w:val="000000"/>
          <w:szCs w:val="22"/>
        </w:rPr>
        <w:t xml:space="preserve"> om de virale replicatie voor 50% te remmen (IC</w:t>
      </w:r>
      <w:r w:rsidRPr="00B67E4C">
        <w:rPr>
          <w:color w:val="000000"/>
          <w:szCs w:val="22"/>
          <w:vertAlign w:val="subscript"/>
        </w:rPr>
        <w:t>50</w:t>
      </w:r>
      <w:r w:rsidRPr="00B67E4C">
        <w:rPr>
          <w:color w:val="000000"/>
          <w:szCs w:val="22"/>
        </w:rPr>
        <w:t xml:space="preserve"> - halfmaximale remmende concentratie) varieert afhankelijk van het virustype en van het type gastheercel.</w:t>
      </w:r>
    </w:p>
    <w:p w14:paraId="119189B3" w14:textId="77777777" w:rsidR="004911E2" w:rsidRPr="00B67E4C" w:rsidRDefault="004911E2">
      <w:pPr>
        <w:suppressLineNumbers/>
        <w:autoSpaceDE w:val="0"/>
        <w:autoSpaceDN w:val="0"/>
        <w:adjustRightInd w:val="0"/>
        <w:rPr>
          <w:szCs w:val="22"/>
        </w:rPr>
      </w:pPr>
    </w:p>
    <w:p w14:paraId="119189B4" w14:textId="77777777" w:rsidR="004911E2" w:rsidRPr="00B67E4C" w:rsidRDefault="004911E2">
      <w:pPr>
        <w:suppressLineNumbers/>
        <w:autoSpaceDE w:val="0"/>
        <w:autoSpaceDN w:val="0"/>
        <w:adjustRightInd w:val="0"/>
        <w:rPr>
          <w:szCs w:val="22"/>
        </w:rPr>
      </w:pPr>
      <w:r w:rsidRPr="00B67E4C">
        <w:rPr>
          <w:szCs w:val="22"/>
        </w:rPr>
        <w:t>De IC</w:t>
      </w:r>
      <w:r w:rsidRPr="00B67E4C">
        <w:rPr>
          <w:szCs w:val="22"/>
          <w:vertAlign w:val="subscript"/>
        </w:rPr>
        <w:t>50</w:t>
      </w:r>
      <w:r w:rsidRPr="00B67E4C">
        <w:rPr>
          <w:szCs w:val="22"/>
        </w:rPr>
        <w:t xml:space="preserve"> voor dolutegravir in verschillende laboratoriumstammen met PBMC's was 0,5 nM, en met </w:t>
      </w:r>
      <w:r w:rsidR="0051669D" w:rsidRPr="00B67E4C">
        <w:rPr>
          <w:szCs w:val="22"/>
        </w:rPr>
        <w:t xml:space="preserve">gebruik van </w:t>
      </w:r>
      <w:r w:rsidRPr="00B67E4C">
        <w:rPr>
          <w:szCs w:val="22"/>
        </w:rPr>
        <w:t>MT-4-cellen varieerde die van 0,7-2 nM.</w:t>
      </w:r>
      <w:r w:rsidRPr="00B67E4C">
        <w:rPr>
          <w:color w:val="000000"/>
          <w:szCs w:val="22"/>
        </w:rPr>
        <w:t xml:space="preserve"> Vergelijkbare IC</w:t>
      </w:r>
      <w:r w:rsidRPr="00B67E4C">
        <w:rPr>
          <w:color w:val="000000"/>
          <w:szCs w:val="22"/>
          <w:vertAlign w:val="subscript"/>
        </w:rPr>
        <w:t>50</w:t>
      </w:r>
      <w:r w:rsidRPr="00B67E4C">
        <w:rPr>
          <w:color w:val="000000"/>
          <w:szCs w:val="22"/>
        </w:rPr>
        <w:t>'s werden gezien voor klinische isolaten, zonder een belangrijk verschil tussen subtypen; in een panel van 24 hiv-1-isolaten van clades A, B, C, D, E, F en G en groep O was de gemiddelde IC</w:t>
      </w:r>
      <w:r w:rsidRPr="00B67E4C">
        <w:rPr>
          <w:color w:val="000000"/>
          <w:szCs w:val="22"/>
          <w:vertAlign w:val="subscript"/>
        </w:rPr>
        <w:t>50</w:t>
      </w:r>
      <w:r w:rsidRPr="00B67E4C">
        <w:rPr>
          <w:color w:val="000000"/>
          <w:szCs w:val="22"/>
        </w:rPr>
        <w:t>-waarde 0,2 nM (bereik 0,02-2,14). De gemiddelde IC</w:t>
      </w:r>
      <w:r w:rsidRPr="00B67E4C">
        <w:rPr>
          <w:color w:val="000000"/>
          <w:szCs w:val="22"/>
          <w:vertAlign w:val="subscript"/>
        </w:rPr>
        <w:t>50</w:t>
      </w:r>
      <w:r w:rsidRPr="00B67E4C">
        <w:rPr>
          <w:color w:val="000000"/>
          <w:szCs w:val="22"/>
        </w:rPr>
        <w:t xml:space="preserve"> voor 3 hiv-2-isolaten was 0,18 nM (bereik 0,09-0,61).</w:t>
      </w:r>
    </w:p>
    <w:p w14:paraId="119189B5" w14:textId="77777777" w:rsidR="004911E2" w:rsidRPr="00B67E4C" w:rsidRDefault="004911E2">
      <w:pPr>
        <w:suppressLineNumbers/>
        <w:autoSpaceDE w:val="0"/>
        <w:autoSpaceDN w:val="0"/>
        <w:adjustRightInd w:val="0"/>
        <w:rPr>
          <w:szCs w:val="22"/>
        </w:rPr>
      </w:pPr>
    </w:p>
    <w:p w14:paraId="119189B6" w14:textId="77777777" w:rsidR="004911E2" w:rsidRPr="00B67E4C" w:rsidRDefault="004911E2">
      <w:r w:rsidRPr="00B67E4C">
        <w:t>De gemiddelde IC</w:t>
      </w:r>
      <w:r w:rsidRPr="00B67E4C">
        <w:rPr>
          <w:vertAlign w:val="subscript"/>
        </w:rPr>
        <w:t>50</w:t>
      </w:r>
      <w:r w:rsidRPr="00B67E4C">
        <w:t xml:space="preserve"> voor </w:t>
      </w:r>
      <w:r w:rsidR="00DD2E08" w:rsidRPr="00B67E4C">
        <w:t>abacavir</w:t>
      </w:r>
      <w:r w:rsidRPr="00B67E4C">
        <w:t xml:space="preserve"> tegen laboratoriumstammen van hiv-1</w:t>
      </w:r>
      <w:r w:rsidR="005966C5" w:rsidRPr="00B67E4C">
        <w:t>-</w:t>
      </w:r>
      <w:r w:rsidRPr="00B67E4C">
        <w:t xml:space="preserve">IIIB en hiv-1HXB2 varieerde van 1,4 tot 5,8 </w:t>
      </w:r>
      <w:r w:rsidRPr="00B67E4C">
        <w:rPr>
          <w:szCs w:val="22"/>
        </w:rPr>
        <w:sym w:font="Symbol" w:char="F06D"/>
      </w:r>
      <w:r w:rsidRPr="00B67E4C">
        <w:t>M. De mediane of de gemiddelde IC</w:t>
      </w:r>
      <w:r w:rsidRPr="00B67E4C">
        <w:rPr>
          <w:vertAlign w:val="subscript"/>
        </w:rPr>
        <w:t>50</w:t>
      </w:r>
      <w:r w:rsidRPr="00B67E4C">
        <w:t xml:space="preserve">-waarden voor lamivudine tegen laboratoriumstammen van hiv-1 varieerden van 0,007 tot 2,3 </w:t>
      </w:r>
      <w:r w:rsidRPr="00B67E4C">
        <w:rPr>
          <w:szCs w:val="22"/>
        </w:rPr>
        <w:sym w:font="Symbol" w:char="F06D"/>
      </w:r>
      <w:r w:rsidRPr="00B67E4C">
        <w:t>M. De gemiddelde IC</w:t>
      </w:r>
      <w:r w:rsidRPr="00B67E4C">
        <w:rPr>
          <w:vertAlign w:val="subscript"/>
        </w:rPr>
        <w:t>50</w:t>
      </w:r>
      <w:r w:rsidRPr="00B67E4C">
        <w:t xml:space="preserve"> tegen </w:t>
      </w:r>
      <w:r w:rsidRPr="00B67E4C">
        <w:lastRenderedPageBreak/>
        <w:t xml:space="preserve">laboratoriumstammen van hiv-2 (LAV2 en EHO) varieerde van 1,57 tot 7,5 </w:t>
      </w:r>
      <w:r w:rsidRPr="00B67E4C">
        <w:rPr>
          <w:szCs w:val="22"/>
        </w:rPr>
        <w:sym w:font="Symbol" w:char="F06D"/>
      </w:r>
      <w:r w:rsidRPr="00B67E4C">
        <w:t xml:space="preserve">M voor abacavir en van 0,16 tot 0,51 </w:t>
      </w:r>
      <w:r w:rsidRPr="00B67E4C">
        <w:rPr>
          <w:szCs w:val="22"/>
        </w:rPr>
        <w:sym w:font="Symbol" w:char="F06D"/>
      </w:r>
      <w:r w:rsidRPr="00B67E4C">
        <w:t xml:space="preserve">M voor lamivudine. </w:t>
      </w:r>
    </w:p>
    <w:p w14:paraId="119189B7" w14:textId="77777777" w:rsidR="004911E2" w:rsidRPr="00B67E4C" w:rsidRDefault="004911E2"/>
    <w:p w14:paraId="119189B8" w14:textId="77777777" w:rsidR="004911E2" w:rsidRPr="00B67E4C" w:rsidRDefault="004911E2">
      <w:r w:rsidRPr="00B67E4C">
        <w:t>De IC</w:t>
      </w:r>
      <w:r w:rsidRPr="00B67E4C">
        <w:rPr>
          <w:vertAlign w:val="subscript"/>
        </w:rPr>
        <w:t>50</w:t>
      </w:r>
      <w:r w:rsidRPr="00B67E4C">
        <w:t xml:space="preserve">-waarden van abacavir tegen hiv-1 Groep M-subtypen (A-G) varieerden van 0,002 tot 1,179 </w:t>
      </w:r>
      <w:r w:rsidRPr="00B67E4C">
        <w:rPr>
          <w:szCs w:val="22"/>
        </w:rPr>
        <w:sym w:font="Symbol" w:char="F06D"/>
      </w:r>
      <w:r w:rsidRPr="00B67E4C">
        <w:t xml:space="preserve">M, tegen Groep O varieerden ze van 0,022 tot 1,21 </w:t>
      </w:r>
      <w:r w:rsidRPr="00B67E4C">
        <w:rPr>
          <w:szCs w:val="22"/>
        </w:rPr>
        <w:sym w:font="Symbol" w:char="F06D"/>
      </w:r>
      <w:r w:rsidRPr="00B67E4C">
        <w:t xml:space="preserve">M en tegen hiv-2-isolaten varieerden ze van 0,024 tot 0,49 </w:t>
      </w:r>
      <w:r w:rsidRPr="00B67E4C">
        <w:rPr>
          <w:szCs w:val="22"/>
        </w:rPr>
        <w:sym w:font="Symbol" w:char="F06D"/>
      </w:r>
      <w:r w:rsidRPr="00B67E4C">
        <w:t>M. Voor lamivudine varieerden de IC</w:t>
      </w:r>
      <w:r w:rsidRPr="00B67E4C">
        <w:rPr>
          <w:vertAlign w:val="subscript"/>
        </w:rPr>
        <w:t>50</w:t>
      </w:r>
      <w:r w:rsidRPr="00B67E4C">
        <w:t xml:space="preserve">-waarden tegen hiv-1-subtypen (A-G) van 0,001 tot 0,170 </w:t>
      </w:r>
      <w:r w:rsidRPr="00B67E4C">
        <w:rPr>
          <w:szCs w:val="22"/>
        </w:rPr>
        <w:sym w:font="Symbol" w:char="F06D"/>
      </w:r>
      <w:r w:rsidRPr="00B67E4C">
        <w:t xml:space="preserve">M, tegen Groep O van 0,030 tot 0,160 </w:t>
      </w:r>
      <w:r w:rsidRPr="00B67E4C">
        <w:rPr>
          <w:szCs w:val="22"/>
        </w:rPr>
        <w:sym w:font="Symbol" w:char="F06D"/>
      </w:r>
      <w:r w:rsidRPr="00B67E4C">
        <w:t xml:space="preserve">M en tegen hiv-2-isolaten van 0,002 tot 0,120 </w:t>
      </w:r>
      <w:r w:rsidRPr="00B67E4C">
        <w:rPr>
          <w:szCs w:val="22"/>
        </w:rPr>
        <w:sym w:font="Symbol" w:char="F06D"/>
      </w:r>
      <w:r w:rsidRPr="00B67E4C">
        <w:t>M in PBMC's.</w:t>
      </w:r>
    </w:p>
    <w:p w14:paraId="119189B9" w14:textId="77777777" w:rsidR="004911E2" w:rsidRPr="00B67E4C" w:rsidRDefault="004911E2"/>
    <w:p w14:paraId="119189BA" w14:textId="77777777" w:rsidR="004911E2" w:rsidRPr="00B67E4C" w:rsidRDefault="004911E2">
      <w:r w:rsidRPr="00B67E4C">
        <w:t>Hiv-1-isolaten (CRV01_AE, n=12; CRV02_AG, n=12; en Subtype C of CRV_AC, n=13) van 37 onbehandelde patiënten in Afrika en Azië waren gevoelig voor abacavir (&lt;2,5-voudige verandering van de IC</w:t>
      </w:r>
      <w:r w:rsidRPr="00B67E4C">
        <w:rPr>
          <w:vertAlign w:val="subscript"/>
        </w:rPr>
        <w:t>50</w:t>
      </w:r>
      <w:r w:rsidRPr="00B67E4C">
        <w:t>, oftewel IC</w:t>
      </w:r>
      <w:r w:rsidRPr="00B67E4C">
        <w:rPr>
          <w:vertAlign w:val="subscript"/>
        </w:rPr>
        <w:t>50</w:t>
      </w:r>
      <w:r w:rsidRPr="00B67E4C">
        <w:t>-foldchange &lt;2,5) en gevoelig voor lamivudine (IC</w:t>
      </w:r>
      <w:r w:rsidRPr="00B67E4C">
        <w:rPr>
          <w:vertAlign w:val="subscript"/>
        </w:rPr>
        <w:t>50</w:t>
      </w:r>
      <w:r w:rsidRPr="00B67E4C">
        <w:t>-foldchange &lt;3,0), afgezien van twee CRV02_AG-isolaten met een foldchange van 2,9 en 3,4 voor abacavir.</w:t>
      </w:r>
      <w:r w:rsidR="00B071E7" w:rsidRPr="00B67E4C">
        <w:rPr>
          <w:rFonts w:eastAsia="MS Mincho"/>
          <w:color w:val="000000"/>
        </w:rPr>
        <w:t xml:space="preserve"> </w:t>
      </w:r>
      <w:r w:rsidRPr="00B67E4C">
        <w:rPr>
          <w:rFonts w:eastAsia="MS Mincho"/>
          <w:color w:val="000000"/>
        </w:rPr>
        <w:t>Groep O-isolaten van niet met antivirale middelen behandelde patiënten die op lamivudineactiviteit werden getest, waren zeer gevoelig.</w:t>
      </w:r>
    </w:p>
    <w:p w14:paraId="119189BB" w14:textId="77777777" w:rsidR="004911E2" w:rsidRPr="00B67E4C" w:rsidRDefault="004911E2"/>
    <w:p w14:paraId="119189BC" w14:textId="77777777" w:rsidR="004911E2" w:rsidRPr="00B67E4C" w:rsidRDefault="004911E2">
      <w:r w:rsidRPr="00B67E4C">
        <w:t xml:space="preserve">Bij de combinatie van abacavir en lamivudine werd </w:t>
      </w:r>
      <w:r w:rsidR="003B549F" w:rsidRPr="00B67E4C">
        <w:t xml:space="preserve">in celculturen </w:t>
      </w:r>
      <w:r w:rsidRPr="00B67E4C">
        <w:t>antivirale activiteit aangetoond tegen non-subtype B-isolaten en tegen hiv-2-isolaten, met antivirale activiteit equivalent aan die bij subtype B-isolaten</w:t>
      </w:r>
      <w:r w:rsidRPr="00B67E4C">
        <w:rPr>
          <w:color w:val="00B050"/>
        </w:rPr>
        <w:t xml:space="preserve">. </w:t>
      </w:r>
    </w:p>
    <w:p w14:paraId="119189BD" w14:textId="77777777" w:rsidR="004911E2" w:rsidRPr="00B67E4C" w:rsidRDefault="004911E2">
      <w:pPr>
        <w:suppressLineNumbers/>
        <w:autoSpaceDE w:val="0"/>
        <w:autoSpaceDN w:val="0"/>
        <w:adjustRightInd w:val="0"/>
        <w:rPr>
          <w:szCs w:val="22"/>
        </w:rPr>
      </w:pPr>
    </w:p>
    <w:p w14:paraId="119189BE" w14:textId="77777777" w:rsidR="004911E2" w:rsidRPr="00B67E4C" w:rsidRDefault="004911E2">
      <w:pPr>
        <w:suppressLineNumbers/>
        <w:autoSpaceDE w:val="0"/>
        <w:autoSpaceDN w:val="0"/>
        <w:adjustRightInd w:val="0"/>
        <w:outlineLvl w:val="0"/>
        <w:rPr>
          <w:i/>
          <w:szCs w:val="22"/>
        </w:rPr>
      </w:pPr>
      <w:r w:rsidRPr="00B67E4C">
        <w:rPr>
          <w:i/>
          <w:szCs w:val="22"/>
        </w:rPr>
        <w:t>Antivirale activiteit in combinatie met andere antivirale middelen</w:t>
      </w:r>
      <w:r w:rsidR="007F721B" w:rsidRPr="00B67E4C">
        <w:rPr>
          <w:i/>
          <w:szCs w:val="22"/>
        </w:rPr>
        <w:fldChar w:fldCharType="begin"/>
      </w:r>
      <w:r w:rsidR="007F721B" w:rsidRPr="00B67E4C">
        <w:rPr>
          <w:i/>
          <w:szCs w:val="22"/>
        </w:rPr>
        <w:instrText xml:space="preserve"> DOCVARIABLE vault_nd_5b915fd1-a550-487f-91ab-506f5363af2c \* MERGEFORMAT </w:instrText>
      </w:r>
      <w:r w:rsidR="007F721B" w:rsidRPr="00B67E4C">
        <w:rPr>
          <w:i/>
          <w:szCs w:val="22"/>
        </w:rPr>
        <w:fldChar w:fldCharType="separate"/>
      </w:r>
      <w:r w:rsidR="007F721B" w:rsidRPr="00B67E4C">
        <w:rPr>
          <w:i/>
          <w:szCs w:val="22"/>
        </w:rPr>
        <w:t xml:space="preserve"> </w:t>
      </w:r>
      <w:r w:rsidR="007F721B" w:rsidRPr="00B67E4C">
        <w:rPr>
          <w:i/>
          <w:szCs w:val="22"/>
        </w:rPr>
        <w:fldChar w:fldCharType="end"/>
      </w:r>
    </w:p>
    <w:p w14:paraId="119189BF" w14:textId="77777777" w:rsidR="004911E2" w:rsidRPr="00B67E4C" w:rsidRDefault="004911E2">
      <w:pPr>
        <w:suppressLineNumbers/>
        <w:autoSpaceDE w:val="0"/>
        <w:autoSpaceDN w:val="0"/>
        <w:adjustRightInd w:val="0"/>
        <w:rPr>
          <w:szCs w:val="22"/>
        </w:rPr>
      </w:pPr>
      <w:r w:rsidRPr="00B67E4C">
        <w:rPr>
          <w:szCs w:val="22"/>
        </w:rPr>
        <w:t xml:space="preserve">Er werden geen antagonistische effecten </w:t>
      </w:r>
      <w:r w:rsidRPr="00B67E4C">
        <w:rPr>
          <w:i/>
          <w:szCs w:val="22"/>
        </w:rPr>
        <w:t xml:space="preserve">in vitro </w:t>
      </w:r>
      <w:r w:rsidRPr="00B67E4C">
        <w:rPr>
          <w:szCs w:val="22"/>
        </w:rPr>
        <w:t>gezien met dolutegravir en andere antiretrovirale middelen (geteste middelen: stavudine, abacavir, efavirenz, nevirapine, lopinavir, amprenavir, enfuvirtide, maraviroc, adefovir en raltegravir).</w:t>
      </w:r>
      <w:r w:rsidR="00B071E7" w:rsidRPr="00B67E4C">
        <w:rPr>
          <w:color w:val="000000"/>
          <w:szCs w:val="22"/>
        </w:rPr>
        <w:t xml:space="preserve"> </w:t>
      </w:r>
      <w:r w:rsidRPr="00B67E4C">
        <w:rPr>
          <w:color w:val="000000"/>
          <w:szCs w:val="22"/>
        </w:rPr>
        <w:t xml:space="preserve">Daarnaast had ribavirine geen duidelijk effect op de werking van dolutegravir. </w:t>
      </w:r>
    </w:p>
    <w:p w14:paraId="119189C0" w14:textId="77777777" w:rsidR="004911E2" w:rsidRPr="00B67E4C" w:rsidRDefault="004911E2">
      <w:pPr>
        <w:suppressLineNumbers/>
        <w:autoSpaceDE w:val="0"/>
        <w:autoSpaceDN w:val="0"/>
        <w:adjustRightInd w:val="0"/>
        <w:rPr>
          <w:szCs w:val="22"/>
        </w:rPr>
      </w:pPr>
    </w:p>
    <w:p w14:paraId="119189C1" w14:textId="77777777" w:rsidR="004911E2" w:rsidRPr="00B67E4C" w:rsidRDefault="004911E2">
      <w:pPr>
        <w:suppressLineNumbers/>
        <w:autoSpaceDE w:val="0"/>
        <w:autoSpaceDN w:val="0"/>
        <w:adjustRightInd w:val="0"/>
        <w:rPr>
          <w:szCs w:val="22"/>
        </w:rPr>
      </w:pPr>
      <w:r w:rsidRPr="00B67E4C">
        <w:rPr>
          <w:szCs w:val="22"/>
        </w:rPr>
        <w:t xml:space="preserve">De antivirale activiteit van abacavir in celculturen werd niet tegengegaan wanneer het werd gecombineerd met de nucleoside reverse-transcriptaseremmers (NRTI's) didanosine, emtricitabine, lamivudine, stavudine, tenofovir, zalcitabine of zidovudine, de niet-nucleoside reverse-transcriptaseremmer (NNRTI) nevirapine of de proteaseremmer (PI) amprenavir. </w:t>
      </w:r>
    </w:p>
    <w:p w14:paraId="119189C2" w14:textId="77777777" w:rsidR="004911E2" w:rsidRPr="00B67E4C" w:rsidRDefault="004911E2">
      <w:pPr>
        <w:suppressLineNumbers/>
        <w:autoSpaceDE w:val="0"/>
        <w:autoSpaceDN w:val="0"/>
        <w:adjustRightInd w:val="0"/>
        <w:rPr>
          <w:szCs w:val="22"/>
        </w:rPr>
      </w:pPr>
    </w:p>
    <w:p w14:paraId="119189C3" w14:textId="77777777" w:rsidR="004911E2" w:rsidRPr="00B67E4C" w:rsidRDefault="004911E2">
      <w:pPr>
        <w:suppressLineNumbers/>
        <w:autoSpaceDE w:val="0"/>
        <w:autoSpaceDN w:val="0"/>
        <w:adjustRightInd w:val="0"/>
        <w:rPr>
          <w:color w:val="000000"/>
          <w:szCs w:val="22"/>
        </w:rPr>
      </w:pPr>
      <w:r w:rsidRPr="00B67E4C">
        <w:rPr>
          <w:szCs w:val="22"/>
        </w:rPr>
        <w:t xml:space="preserve">Er werden geen </w:t>
      </w:r>
      <w:r w:rsidR="003B549F" w:rsidRPr="00B67E4C">
        <w:rPr>
          <w:szCs w:val="22"/>
        </w:rPr>
        <w:t xml:space="preserve">antagonistische </w:t>
      </w:r>
      <w:r w:rsidRPr="00B67E4C">
        <w:rPr>
          <w:szCs w:val="22"/>
        </w:rPr>
        <w:t xml:space="preserve">effecten </w:t>
      </w:r>
      <w:r w:rsidRPr="00B67E4C">
        <w:rPr>
          <w:i/>
          <w:szCs w:val="22"/>
        </w:rPr>
        <w:t>in vitro</w:t>
      </w:r>
      <w:r w:rsidRPr="00B67E4C">
        <w:rPr>
          <w:szCs w:val="22"/>
        </w:rPr>
        <w:t xml:space="preserve"> gezien met lamivudine en andere antiretrovirale middelen (geteste middelen: abacavir, didanosine, nevirapine, zalcitabine en zidovudine).</w:t>
      </w:r>
    </w:p>
    <w:p w14:paraId="119189C4" w14:textId="77777777" w:rsidR="004911E2" w:rsidRPr="00B67E4C" w:rsidRDefault="004911E2">
      <w:pPr>
        <w:suppressLineNumbers/>
        <w:autoSpaceDE w:val="0"/>
        <w:autoSpaceDN w:val="0"/>
        <w:adjustRightInd w:val="0"/>
        <w:rPr>
          <w:i/>
          <w:szCs w:val="22"/>
        </w:rPr>
      </w:pPr>
    </w:p>
    <w:p w14:paraId="119189C5" w14:textId="77777777" w:rsidR="004911E2" w:rsidRPr="00B67E4C" w:rsidRDefault="004911E2">
      <w:pPr>
        <w:suppressLineNumbers/>
        <w:autoSpaceDE w:val="0"/>
        <w:autoSpaceDN w:val="0"/>
        <w:adjustRightInd w:val="0"/>
        <w:outlineLvl w:val="0"/>
        <w:rPr>
          <w:color w:val="000000"/>
          <w:szCs w:val="22"/>
        </w:rPr>
      </w:pPr>
      <w:r w:rsidRPr="00B67E4C">
        <w:rPr>
          <w:i/>
          <w:szCs w:val="22"/>
        </w:rPr>
        <w:t>Effect van menselijk serum</w:t>
      </w:r>
      <w:r w:rsidR="007F721B" w:rsidRPr="00B67E4C">
        <w:rPr>
          <w:i/>
          <w:szCs w:val="22"/>
        </w:rPr>
        <w:fldChar w:fldCharType="begin"/>
      </w:r>
      <w:r w:rsidR="007F721B" w:rsidRPr="00B67E4C">
        <w:rPr>
          <w:i/>
          <w:szCs w:val="22"/>
        </w:rPr>
        <w:instrText xml:space="preserve"> DOCVARIABLE vault_nd_52867a3c-4153-4ca8-b18d-9aaa5b7b6f99 \* MERGEFORMAT </w:instrText>
      </w:r>
      <w:r w:rsidR="007F721B" w:rsidRPr="00B67E4C">
        <w:rPr>
          <w:i/>
          <w:szCs w:val="22"/>
        </w:rPr>
        <w:fldChar w:fldCharType="separate"/>
      </w:r>
      <w:r w:rsidR="007F721B" w:rsidRPr="00B67E4C">
        <w:rPr>
          <w:i/>
          <w:szCs w:val="22"/>
        </w:rPr>
        <w:t xml:space="preserve"> </w:t>
      </w:r>
      <w:r w:rsidR="007F721B" w:rsidRPr="00B67E4C">
        <w:rPr>
          <w:i/>
          <w:szCs w:val="22"/>
        </w:rPr>
        <w:fldChar w:fldCharType="end"/>
      </w:r>
    </w:p>
    <w:p w14:paraId="119189C6" w14:textId="77777777" w:rsidR="004911E2" w:rsidRPr="00B67E4C" w:rsidRDefault="004911E2">
      <w:pPr>
        <w:widowControl w:val="0"/>
        <w:rPr>
          <w:szCs w:val="22"/>
        </w:rPr>
      </w:pPr>
      <w:r w:rsidRPr="00B67E4C">
        <w:rPr>
          <w:szCs w:val="22"/>
        </w:rPr>
        <w:t>In 100% menselijk serum bedroeg de gemiddelde foldshift voor de activiteit van dolutegravir 75, resulterend in een eiwitgecorrigeerde IC</w:t>
      </w:r>
      <w:r w:rsidRPr="00B67E4C">
        <w:rPr>
          <w:szCs w:val="22"/>
          <w:vertAlign w:val="subscript"/>
        </w:rPr>
        <w:t>90</w:t>
      </w:r>
      <w:r w:rsidRPr="00B67E4C">
        <w:rPr>
          <w:szCs w:val="22"/>
        </w:rPr>
        <w:t xml:space="preserve"> van 0,064 ug/ml.</w:t>
      </w:r>
      <w:r w:rsidRPr="00B67E4C">
        <w:rPr>
          <w:color w:val="000000"/>
          <w:szCs w:val="22"/>
        </w:rPr>
        <w:t xml:space="preserve"> Plasma-eiwitbindingsstudies </w:t>
      </w:r>
      <w:r w:rsidRPr="00B67E4C">
        <w:rPr>
          <w:i/>
          <w:color w:val="000000"/>
          <w:szCs w:val="22"/>
        </w:rPr>
        <w:t>in vitro</w:t>
      </w:r>
      <w:r w:rsidRPr="00B67E4C">
        <w:rPr>
          <w:color w:val="000000"/>
          <w:szCs w:val="22"/>
        </w:rPr>
        <w:t xml:space="preserve"> geven aan dat abacavir</w:t>
      </w:r>
      <w:r w:rsidR="009B1808" w:rsidRPr="00B67E4C">
        <w:rPr>
          <w:color w:val="000000"/>
          <w:szCs w:val="22"/>
        </w:rPr>
        <w:t xml:space="preserve"> bij therapeutische concentraties</w:t>
      </w:r>
      <w:r w:rsidRPr="00B67E4C">
        <w:rPr>
          <w:color w:val="000000"/>
          <w:szCs w:val="22"/>
        </w:rPr>
        <w:t xml:space="preserve"> slechts weinig tot matig (~49%) bindt aan humane plasma-eiwitten</w:t>
      </w:r>
      <w:r w:rsidR="00B071E7" w:rsidRPr="00B67E4C">
        <w:rPr>
          <w:color w:val="000000"/>
          <w:szCs w:val="22"/>
        </w:rPr>
        <w:t xml:space="preserve">. </w:t>
      </w:r>
      <w:r w:rsidRPr="00B67E4C">
        <w:rPr>
          <w:color w:val="000000"/>
          <w:szCs w:val="22"/>
        </w:rPr>
        <w:t>Lamivudine vertoont lineaire farmacokinetiek over het therapeutisch doseringsbereik en vertoont lage plasma-eiwitbinding (minder dan 36%).</w:t>
      </w:r>
    </w:p>
    <w:p w14:paraId="119189C7" w14:textId="77777777" w:rsidR="004911E2" w:rsidRPr="00B67E4C" w:rsidRDefault="004911E2">
      <w:pPr>
        <w:widowControl w:val="0"/>
        <w:rPr>
          <w:u w:val="single"/>
        </w:rPr>
      </w:pPr>
    </w:p>
    <w:p w14:paraId="119189C8" w14:textId="77777777" w:rsidR="004911E2" w:rsidRPr="00B67E4C" w:rsidRDefault="004911E2">
      <w:pPr>
        <w:widowControl w:val="0"/>
        <w:outlineLvl w:val="0"/>
      </w:pPr>
      <w:r w:rsidRPr="00B67E4C">
        <w:rPr>
          <w:u w:val="single"/>
        </w:rPr>
        <w:t>Resistentie</w:t>
      </w:r>
      <w:r w:rsidR="007F721B" w:rsidRPr="00B67E4C">
        <w:rPr>
          <w:u w:val="single"/>
        </w:rPr>
        <w:fldChar w:fldCharType="begin"/>
      </w:r>
      <w:r w:rsidR="007F721B" w:rsidRPr="00B67E4C">
        <w:rPr>
          <w:u w:val="single"/>
        </w:rPr>
        <w:instrText xml:space="preserve"> DOCVARIABLE vault_nd_afe97afd-6a17-4dc0-8f22-98441996c15c \* MERGEFORMAT </w:instrText>
      </w:r>
      <w:r w:rsidR="007F721B" w:rsidRPr="00B67E4C">
        <w:rPr>
          <w:u w:val="single"/>
        </w:rPr>
        <w:fldChar w:fldCharType="separate"/>
      </w:r>
      <w:r w:rsidR="007F721B" w:rsidRPr="00B67E4C">
        <w:rPr>
          <w:u w:val="single"/>
        </w:rPr>
        <w:t xml:space="preserve"> </w:t>
      </w:r>
      <w:r w:rsidR="007F721B" w:rsidRPr="00B67E4C">
        <w:rPr>
          <w:u w:val="single"/>
        </w:rPr>
        <w:fldChar w:fldCharType="end"/>
      </w:r>
    </w:p>
    <w:p w14:paraId="119189C9" w14:textId="77777777" w:rsidR="004911E2" w:rsidRPr="00B67E4C" w:rsidRDefault="004911E2">
      <w:pPr>
        <w:widowControl w:val="0"/>
        <w:rPr>
          <w:szCs w:val="22"/>
        </w:rPr>
      </w:pPr>
    </w:p>
    <w:p w14:paraId="119189CA" w14:textId="77777777" w:rsidR="004911E2" w:rsidRPr="00B67E4C" w:rsidRDefault="004911E2">
      <w:pPr>
        <w:widowControl w:val="0"/>
        <w:outlineLvl w:val="0"/>
        <w:rPr>
          <w:i/>
          <w:iCs/>
          <w:szCs w:val="22"/>
        </w:rPr>
      </w:pPr>
      <w:r w:rsidRPr="00B67E4C">
        <w:rPr>
          <w:i/>
          <w:iCs/>
          <w:szCs w:val="22"/>
        </w:rPr>
        <w:t>In-vitroresistentie (dolutegravir)</w:t>
      </w:r>
      <w:r w:rsidR="007F721B" w:rsidRPr="00B67E4C">
        <w:rPr>
          <w:i/>
          <w:iCs/>
          <w:szCs w:val="22"/>
        </w:rPr>
        <w:fldChar w:fldCharType="begin"/>
      </w:r>
      <w:r w:rsidR="007F721B" w:rsidRPr="00B67E4C">
        <w:rPr>
          <w:i/>
          <w:iCs/>
          <w:szCs w:val="22"/>
        </w:rPr>
        <w:instrText xml:space="preserve"> DOCVARIABLE vault_nd_816a69ed-f62c-4b69-beb1-9ec76cfa41f3 \* MERGEFORMAT </w:instrText>
      </w:r>
      <w:r w:rsidR="007F721B" w:rsidRPr="00B67E4C">
        <w:rPr>
          <w:i/>
          <w:iCs/>
          <w:szCs w:val="22"/>
        </w:rPr>
        <w:fldChar w:fldCharType="separate"/>
      </w:r>
      <w:r w:rsidR="007F721B" w:rsidRPr="00B67E4C">
        <w:rPr>
          <w:i/>
          <w:iCs/>
          <w:szCs w:val="22"/>
        </w:rPr>
        <w:t xml:space="preserve"> </w:t>
      </w:r>
      <w:r w:rsidR="007F721B" w:rsidRPr="00B67E4C">
        <w:rPr>
          <w:i/>
          <w:iCs/>
          <w:szCs w:val="22"/>
        </w:rPr>
        <w:fldChar w:fldCharType="end"/>
      </w:r>
    </w:p>
    <w:p w14:paraId="119189CB" w14:textId="77777777" w:rsidR="004911E2" w:rsidRPr="00B67E4C" w:rsidRDefault="004911E2">
      <w:pPr>
        <w:widowControl w:val="0"/>
        <w:rPr>
          <w:iCs/>
          <w:color w:val="000000"/>
          <w:szCs w:val="22"/>
        </w:rPr>
      </w:pPr>
      <w:r w:rsidRPr="00B67E4C">
        <w:rPr>
          <w:iCs/>
          <w:szCs w:val="22"/>
        </w:rPr>
        <w:t xml:space="preserve">Seriële passage wordt gebruikt om de resistentieontwikkeling </w:t>
      </w:r>
      <w:r w:rsidRPr="00B67E4C">
        <w:rPr>
          <w:i/>
          <w:iCs/>
          <w:szCs w:val="22"/>
        </w:rPr>
        <w:t xml:space="preserve">in vitro </w:t>
      </w:r>
      <w:r w:rsidRPr="00B67E4C">
        <w:rPr>
          <w:iCs/>
          <w:szCs w:val="22"/>
        </w:rPr>
        <w:t>te bestuderen.</w:t>
      </w:r>
      <w:r w:rsidRPr="00B67E4C">
        <w:rPr>
          <w:iCs/>
          <w:color w:val="000000"/>
          <w:szCs w:val="22"/>
        </w:rPr>
        <w:t xml:space="preserve"> Wanneer de laboratoriumstam hivIII werd gebruikt tijdens passage gedurende 112 dagen, verschenen de geselecteerde mutaties langzaam, met substituties op de posities S153Y en F. Deze mutaties </w:t>
      </w:r>
      <w:r w:rsidR="0051669D" w:rsidRPr="00B67E4C">
        <w:rPr>
          <w:iCs/>
          <w:color w:val="000000"/>
          <w:szCs w:val="22"/>
        </w:rPr>
        <w:t>waren</w:t>
      </w:r>
      <w:r w:rsidRPr="00B67E4C">
        <w:rPr>
          <w:iCs/>
          <w:color w:val="000000"/>
          <w:szCs w:val="22"/>
        </w:rPr>
        <w:t xml:space="preserve"> niet geselecteerd bij patiënten die in klinische onderzoeken beha</w:t>
      </w:r>
      <w:r w:rsidR="00B071E7" w:rsidRPr="00B67E4C">
        <w:rPr>
          <w:iCs/>
          <w:color w:val="000000"/>
          <w:szCs w:val="22"/>
        </w:rPr>
        <w:t xml:space="preserve">ndeld werden met dolutegravir. </w:t>
      </w:r>
      <w:r w:rsidRPr="00B67E4C">
        <w:rPr>
          <w:iCs/>
          <w:color w:val="000000"/>
          <w:szCs w:val="22"/>
        </w:rPr>
        <w:t xml:space="preserve">Met stam NL432 werden de mutaties E92Q (foldchange 3) en G193E (foldchange 3) geselecteerd. Deze </w:t>
      </w:r>
      <w:r w:rsidRPr="00B67E4C">
        <w:rPr>
          <w:iCs/>
          <w:color w:val="000000"/>
          <w:szCs w:val="22"/>
        </w:rPr>
        <w:lastRenderedPageBreak/>
        <w:t xml:space="preserve">mutaties zijn geselecteerd bij patiënten met reeds bestaande resistentie tegen raltegravir die vervolgens werden behandeld met dolutegravir (vermeld als secundaire mutaties voor dolutegravir). </w:t>
      </w:r>
    </w:p>
    <w:p w14:paraId="119189CC" w14:textId="77777777" w:rsidR="004911E2" w:rsidRPr="00B67E4C" w:rsidRDefault="004911E2">
      <w:pPr>
        <w:widowControl w:val="0"/>
        <w:rPr>
          <w:iCs/>
          <w:szCs w:val="22"/>
        </w:rPr>
      </w:pPr>
    </w:p>
    <w:p w14:paraId="119189CD" w14:textId="77777777" w:rsidR="004911E2" w:rsidRPr="00B67E4C" w:rsidRDefault="004911E2">
      <w:pPr>
        <w:widowControl w:val="0"/>
        <w:rPr>
          <w:iCs/>
          <w:color w:val="000000"/>
          <w:szCs w:val="22"/>
        </w:rPr>
      </w:pPr>
      <w:r w:rsidRPr="00B67E4C">
        <w:rPr>
          <w:iCs/>
          <w:szCs w:val="22"/>
        </w:rPr>
        <w:t>Tijdens verdere selectie-experimenten met klinische isolaten van subtype B werd de mutatie R263K gezien in alle vijf isolaten (na 20 weken en later). In isolaten van subtype C (n=2) en A/G (n=2) werd de integrasesubstitutie R263K geselecteerd in één isolaat en G118R in twe</w:t>
      </w:r>
      <w:r w:rsidR="00B071E7" w:rsidRPr="00B67E4C">
        <w:rPr>
          <w:iCs/>
          <w:szCs w:val="22"/>
        </w:rPr>
        <w:t xml:space="preserve">e isolaten. </w:t>
      </w:r>
      <w:r w:rsidRPr="00B67E4C">
        <w:rPr>
          <w:iCs/>
          <w:szCs w:val="22"/>
        </w:rPr>
        <w:t xml:space="preserve">R263K werd gemeld voor twee individuele patiënten met subtype B en subtype C in het klinische programma voor ART-ervaren, INI-naïeve proefpersonen, maar zonder effecten </w:t>
      </w:r>
      <w:r w:rsidRPr="00B67E4C">
        <w:rPr>
          <w:i/>
          <w:iCs/>
          <w:szCs w:val="22"/>
        </w:rPr>
        <w:t>in vitro</w:t>
      </w:r>
      <w:r w:rsidRPr="00B67E4C">
        <w:rPr>
          <w:iCs/>
          <w:szCs w:val="22"/>
        </w:rPr>
        <w:t xml:space="preserve"> op de gevoeligheid voor dolutegravir.</w:t>
      </w:r>
      <w:r w:rsidRPr="00B67E4C">
        <w:rPr>
          <w:iCs/>
          <w:color w:val="000000"/>
          <w:szCs w:val="22"/>
        </w:rPr>
        <w:t xml:space="preserve"> G118R verlaagt de gevoeligheid voor dolutegravir in door middel van site-directed mutagenese verkregen mutanten (foldchange 10), maar werd niet gevonden bij patiënten die in het fase III-programma dolutegravir kregen. </w:t>
      </w:r>
    </w:p>
    <w:p w14:paraId="119189CE" w14:textId="77777777" w:rsidR="004911E2" w:rsidRPr="00B67E4C" w:rsidRDefault="004911E2">
      <w:pPr>
        <w:widowControl w:val="0"/>
        <w:rPr>
          <w:iCs/>
          <w:szCs w:val="22"/>
        </w:rPr>
      </w:pPr>
    </w:p>
    <w:p w14:paraId="119189CF" w14:textId="77777777" w:rsidR="004911E2" w:rsidRPr="00B67E4C" w:rsidRDefault="004911E2">
      <w:pPr>
        <w:widowControl w:val="0"/>
        <w:rPr>
          <w:iCs/>
          <w:szCs w:val="22"/>
        </w:rPr>
      </w:pPr>
      <w:r w:rsidRPr="00B67E4C">
        <w:rPr>
          <w:iCs/>
          <w:szCs w:val="22"/>
        </w:rPr>
        <w:t xml:space="preserve">Primaire mutaties voor raltegravir/elvitegravir (Q148H/R/K, N155H, Y143R/H/C, E92Q, T66I) hebben als enkelvoudige mutaties geen invloed op de gevoeligheid </w:t>
      </w:r>
      <w:r w:rsidRPr="00B67E4C">
        <w:rPr>
          <w:i/>
          <w:iCs/>
          <w:szCs w:val="22"/>
        </w:rPr>
        <w:t xml:space="preserve">in vitro </w:t>
      </w:r>
      <w:r w:rsidRPr="00B67E4C">
        <w:rPr>
          <w:iCs/>
          <w:szCs w:val="22"/>
        </w:rPr>
        <w:t>voor dolutegravir.</w:t>
      </w:r>
      <w:r w:rsidRPr="00B67E4C">
        <w:rPr>
          <w:iCs/>
          <w:color w:val="000000"/>
          <w:szCs w:val="22"/>
        </w:rPr>
        <w:t xml:space="preserve"> Wanneer mutaties die vermeld staan als secundaire mutaties die met integraseremmers verband houden (voor raltegravir/elvitegravir) toegevoegd worden aan deze primaire mutaties (met uitzondering van Q148) in experimenten met site-directed mutanten, blijft de gevoeligheid voor dolutegravir onverander</w:t>
      </w:r>
      <w:r w:rsidR="00B071E7" w:rsidRPr="00B67E4C">
        <w:rPr>
          <w:iCs/>
          <w:color w:val="000000"/>
          <w:szCs w:val="22"/>
        </w:rPr>
        <w:t>d op of bij het wildtypeniveau.</w:t>
      </w:r>
      <w:r w:rsidRPr="00B67E4C">
        <w:rPr>
          <w:iCs/>
          <w:color w:val="000000"/>
          <w:szCs w:val="22"/>
        </w:rPr>
        <w:t xml:space="preserve"> In het geval van de Q148-mutatievirussen wordt een verhoging van de foldchange van dolutegravir gezien wanneer het aantal secundaire mutaties toeneemt. Het effect van de op Q148 gebaseerde mutaties (H/R/K) was ook consistent met passage-experimenten </w:t>
      </w:r>
      <w:r w:rsidRPr="00B67E4C">
        <w:rPr>
          <w:i/>
          <w:iCs/>
          <w:color w:val="000000"/>
          <w:szCs w:val="22"/>
        </w:rPr>
        <w:t>in vit</w:t>
      </w:r>
      <w:r w:rsidR="00B071E7" w:rsidRPr="00B67E4C">
        <w:rPr>
          <w:i/>
          <w:iCs/>
          <w:color w:val="000000"/>
          <w:szCs w:val="22"/>
        </w:rPr>
        <w:t>ro</w:t>
      </w:r>
      <w:r w:rsidR="00B071E7" w:rsidRPr="00B67E4C">
        <w:rPr>
          <w:iCs/>
          <w:color w:val="000000"/>
          <w:szCs w:val="22"/>
        </w:rPr>
        <w:t xml:space="preserve"> met site-directed mutanten. </w:t>
      </w:r>
      <w:r w:rsidRPr="00B67E4C">
        <w:rPr>
          <w:iCs/>
          <w:color w:val="000000"/>
          <w:szCs w:val="22"/>
        </w:rPr>
        <w:t xml:space="preserve">In seriële passage met op stam NL432 gebaseerde site-directed mutanten bij N155H of E92Q, werd geen verdere selectie van resistentie gezien (foldchange onveranderd rond 1). Daarentegen accumuleerden, beginnend bij passage met mutanten met een Q148H-mutatie (foldchange 1), uiteenlopende met raltegravir geassocieerde secundaire mutaties met een consistente verhoging van de foldchange tot waarden &gt;10. </w:t>
      </w:r>
    </w:p>
    <w:p w14:paraId="119189D0" w14:textId="77777777" w:rsidR="004911E2" w:rsidRPr="00B67E4C" w:rsidRDefault="004911E2">
      <w:pPr>
        <w:widowControl w:val="0"/>
        <w:rPr>
          <w:iCs/>
          <w:color w:val="000000"/>
          <w:szCs w:val="22"/>
        </w:rPr>
      </w:pPr>
      <w:r w:rsidRPr="00B67E4C">
        <w:rPr>
          <w:iCs/>
          <w:szCs w:val="22"/>
        </w:rPr>
        <w:t>Een klinisch relevante fenotypische cut-offwaarde (foldchange t.o.v. wildtypevirus) is niet vastgesteld; genotypische resistentie was een betere voorspellende parameter voor het resultaat.</w:t>
      </w:r>
    </w:p>
    <w:p w14:paraId="119189D1" w14:textId="77777777" w:rsidR="004911E2" w:rsidRPr="00B67E4C" w:rsidRDefault="004911E2">
      <w:pPr>
        <w:widowControl w:val="0"/>
        <w:rPr>
          <w:iCs/>
          <w:color w:val="000000"/>
          <w:szCs w:val="22"/>
        </w:rPr>
      </w:pPr>
    </w:p>
    <w:p w14:paraId="119189D2" w14:textId="77777777" w:rsidR="004911E2" w:rsidRPr="00B67E4C" w:rsidRDefault="004911E2">
      <w:pPr>
        <w:widowControl w:val="0"/>
        <w:rPr>
          <w:iCs/>
          <w:color w:val="000000"/>
          <w:szCs w:val="22"/>
        </w:rPr>
      </w:pPr>
      <w:r w:rsidRPr="00B67E4C">
        <w:rPr>
          <w:iCs/>
          <w:color w:val="000000"/>
          <w:szCs w:val="22"/>
        </w:rPr>
        <w:t>Er werden 705 tegen raltegravir</w:t>
      </w:r>
      <w:r w:rsidR="0090273A" w:rsidRPr="00B67E4C">
        <w:rPr>
          <w:iCs/>
          <w:color w:val="000000"/>
          <w:szCs w:val="22"/>
        </w:rPr>
        <w:t xml:space="preserve"> </w:t>
      </w:r>
      <w:r w:rsidRPr="00B67E4C">
        <w:rPr>
          <w:iCs/>
          <w:color w:val="000000"/>
          <w:szCs w:val="22"/>
        </w:rPr>
        <w:t>resistente isolaten van raltegravir</w:t>
      </w:r>
      <w:r w:rsidR="00BF1A82" w:rsidRPr="00B67E4C">
        <w:rPr>
          <w:iCs/>
          <w:color w:val="000000"/>
          <w:szCs w:val="22"/>
        </w:rPr>
        <w:t>-</w:t>
      </w:r>
      <w:r w:rsidRPr="00B67E4C">
        <w:rPr>
          <w:iCs/>
          <w:color w:val="000000"/>
          <w:szCs w:val="22"/>
        </w:rPr>
        <w:t>ervaren patiënten geanalyseerd voor g</w:t>
      </w:r>
      <w:r w:rsidR="00B071E7" w:rsidRPr="00B67E4C">
        <w:rPr>
          <w:iCs/>
          <w:color w:val="000000"/>
          <w:szCs w:val="22"/>
        </w:rPr>
        <w:t xml:space="preserve">evoeligheid voor dolutegravir. </w:t>
      </w:r>
      <w:r w:rsidRPr="00B67E4C">
        <w:rPr>
          <w:iCs/>
          <w:color w:val="000000"/>
          <w:szCs w:val="22"/>
        </w:rPr>
        <w:t>Dolutegravir heeft een foldchange van &lt;10 tegen 94% van de 705 klinische isolaten.</w:t>
      </w:r>
    </w:p>
    <w:p w14:paraId="119189D3" w14:textId="77777777" w:rsidR="004911E2" w:rsidRPr="00B67E4C" w:rsidRDefault="004911E2">
      <w:pPr>
        <w:widowControl w:val="0"/>
        <w:rPr>
          <w:szCs w:val="22"/>
        </w:rPr>
      </w:pPr>
    </w:p>
    <w:p w14:paraId="119189D4" w14:textId="77777777" w:rsidR="004911E2" w:rsidRPr="00B67E4C" w:rsidRDefault="004911E2">
      <w:pPr>
        <w:widowControl w:val="0"/>
        <w:rPr>
          <w:i/>
          <w:iCs/>
          <w:szCs w:val="22"/>
        </w:rPr>
      </w:pPr>
      <w:r w:rsidRPr="00B67E4C">
        <w:rPr>
          <w:i/>
          <w:iCs/>
          <w:szCs w:val="22"/>
        </w:rPr>
        <w:t>In-vivoresistentie (dolutegravir)</w:t>
      </w:r>
    </w:p>
    <w:p w14:paraId="119189D5" w14:textId="77777777" w:rsidR="004911E2" w:rsidRPr="00B67E4C" w:rsidRDefault="004911E2">
      <w:pPr>
        <w:widowControl w:val="0"/>
        <w:rPr>
          <w:iCs/>
          <w:szCs w:val="22"/>
        </w:rPr>
      </w:pPr>
      <w:r w:rsidRPr="00B67E4C">
        <w:rPr>
          <w:iCs/>
          <w:szCs w:val="22"/>
        </w:rPr>
        <w:t xml:space="preserve">Bij eerder onbehandelde patiënten die dolutegravir + 2 NRTI's kregen in fase IIb en fase III, werd geen ontwikkeling van resistentie tegen de integraseklasse of de NRTI-klasse gezien (n=876, follow-up van 48-96 weken). </w:t>
      </w:r>
    </w:p>
    <w:p w14:paraId="119189D6" w14:textId="77777777" w:rsidR="004911E2" w:rsidRPr="00B67E4C" w:rsidRDefault="004911E2">
      <w:pPr>
        <w:widowControl w:val="0"/>
        <w:rPr>
          <w:iCs/>
          <w:szCs w:val="22"/>
        </w:rPr>
      </w:pPr>
    </w:p>
    <w:p w14:paraId="119189D7" w14:textId="77777777" w:rsidR="004911E2" w:rsidRPr="00B67E4C" w:rsidRDefault="004911E2">
      <w:pPr>
        <w:widowControl w:val="0"/>
        <w:rPr>
          <w:iCs/>
          <w:color w:val="000000"/>
          <w:szCs w:val="22"/>
        </w:rPr>
      </w:pPr>
      <w:r w:rsidRPr="00B67E4C">
        <w:rPr>
          <w:iCs/>
          <w:szCs w:val="22"/>
        </w:rPr>
        <w:t>Bij patiënten bij wie eerdere behandelingen hadden gefaald, maar die naïef waren voor de integraseklasse (SAILING-onderzoek), werden integraseremmersubstituties waargenomen bij 4/354 patiënten (follow-up 48 weken) die behandeld werden met dolutegravir, wat gegeven werd in combinatie met een door de onderzoeker geselecteerde achtergrondbehandeling (background regimen, BR). Van deze vier proefpersonen hadden er twee een unieke R263K-integrasesubstitutie, met een maximale foldchange van 1,93, had er één een polymorfe V151V/I-integrasesubstitutie, met een maximale foldchange van 0,92, en had er één pre-existente integrasemutatie</w:t>
      </w:r>
      <w:r w:rsidR="009D12EE" w:rsidRPr="00B67E4C">
        <w:rPr>
          <w:iCs/>
          <w:szCs w:val="22"/>
        </w:rPr>
        <w:t>s</w:t>
      </w:r>
      <w:r w:rsidRPr="00B67E4C">
        <w:rPr>
          <w:iCs/>
          <w:szCs w:val="22"/>
        </w:rPr>
        <w:t xml:space="preserve"> en wordt aangenomen dat die persoon integrase-ervaren was of door overdracht geïnfecteerd was met een integraseresistent virus.</w:t>
      </w:r>
      <w:r w:rsidRPr="00B67E4C">
        <w:rPr>
          <w:iCs/>
          <w:color w:val="000000"/>
          <w:szCs w:val="22"/>
        </w:rPr>
        <w:t xml:space="preserve"> De R263K-mutatie werd ook </w:t>
      </w:r>
      <w:r w:rsidRPr="00B67E4C">
        <w:rPr>
          <w:i/>
          <w:iCs/>
          <w:color w:val="000000"/>
          <w:szCs w:val="22"/>
        </w:rPr>
        <w:t>in vitro</w:t>
      </w:r>
      <w:r w:rsidRPr="00B67E4C">
        <w:rPr>
          <w:iCs/>
          <w:color w:val="000000"/>
          <w:szCs w:val="22"/>
        </w:rPr>
        <w:t xml:space="preserve"> geselecteerd (zie hierboven).</w:t>
      </w:r>
    </w:p>
    <w:p w14:paraId="119189D8" w14:textId="77777777" w:rsidR="004911E2" w:rsidRPr="00B67E4C" w:rsidRDefault="004911E2">
      <w:pPr>
        <w:widowControl w:val="0"/>
        <w:rPr>
          <w:iCs/>
          <w:color w:val="000000"/>
          <w:szCs w:val="22"/>
        </w:rPr>
      </w:pPr>
    </w:p>
    <w:p w14:paraId="119189D9" w14:textId="77777777" w:rsidR="004911E2" w:rsidRPr="00B67E4C" w:rsidRDefault="004911E2">
      <w:pPr>
        <w:widowControl w:val="0"/>
        <w:rPr>
          <w:szCs w:val="22"/>
        </w:rPr>
      </w:pPr>
      <w:r w:rsidRPr="00B67E4C">
        <w:rPr>
          <w:i/>
          <w:szCs w:val="22"/>
        </w:rPr>
        <w:t>In-vitro- en in-vivoresistentie (abacavir en lamivudine)</w:t>
      </w:r>
    </w:p>
    <w:p w14:paraId="119189DA" w14:textId="77777777" w:rsidR="004911E2" w:rsidRPr="00B67E4C" w:rsidRDefault="004911E2">
      <w:pPr>
        <w:rPr>
          <w:color w:val="000000"/>
        </w:rPr>
      </w:pPr>
      <w:r w:rsidRPr="00B67E4C">
        <w:t xml:space="preserve">Abacavirresistente isolaten van hiv-1 zijn </w:t>
      </w:r>
      <w:r w:rsidRPr="00B67E4C">
        <w:rPr>
          <w:i/>
        </w:rPr>
        <w:t>in vitro</w:t>
      </w:r>
      <w:r w:rsidRPr="00B67E4C">
        <w:t xml:space="preserve"> en </w:t>
      </w:r>
      <w:r w:rsidRPr="00B67E4C">
        <w:rPr>
          <w:i/>
        </w:rPr>
        <w:t>in vivo</w:t>
      </w:r>
      <w:r w:rsidRPr="00B67E4C">
        <w:t xml:space="preserve"> geselecteerd en zijn geassocieerd met specifieke genotypische veranderingen in het gebied van het RT-codon (codons M184V, K65R, L74V en Y115</w:t>
      </w:r>
      <w:r w:rsidR="00BF1A82" w:rsidRPr="00B67E4C">
        <w:t>F</w:t>
      </w:r>
      <w:r w:rsidRPr="00B67E4C">
        <w:t>).</w:t>
      </w:r>
      <w:r w:rsidRPr="00B67E4C">
        <w:rPr>
          <w:color w:val="00B050"/>
        </w:rPr>
        <w:t xml:space="preserve"> </w:t>
      </w:r>
      <w:r w:rsidRPr="00B67E4C">
        <w:rPr>
          <w:color w:val="000000"/>
        </w:rPr>
        <w:t xml:space="preserve">Tijdens </w:t>
      </w:r>
      <w:r w:rsidRPr="00B67E4C">
        <w:rPr>
          <w:i/>
          <w:color w:val="000000"/>
        </w:rPr>
        <w:t>in-vitro</w:t>
      </w:r>
      <w:r w:rsidRPr="00B67E4C">
        <w:rPr>
          <w:color w:val="000000"/>
        </w:rPr>
        <w:t>selectie met abacavir vond de M184V-mutatie het eerst plaats en dit gaf een ongeveer 2-voudige toename van IC</w:t>
      </w:r>
      <w:r w:rsidRPr="00B67E4C">
        <w:rPr>
          <w:color w:val="000000"/>
          <w:vertAlign w:val="subscript"/>
        </w:rPr>
        <w:t>50</w:t>
      </w:r>
      <w:r w:rsidRPr="00B67E4C">
        <w:rPr>
          <w:color w:val="000000"/>
        </w:rPr>
        <w:t>. Deze waarde lag onder de klinische cut-off voor abacav</w:t>
      </w:r>
      <w:r w:rsidR="00B071E7" w:rsidRPr="00B67E4C">
        <w:rPr>
          <w:color w:val="000000"/>
        </w:rPr>
        <w:t xml:space="preserve">ir van een foldchange van 4,5. </w:t>
      </w:r>
      <w:r w:rsidR="009D12EE" w:rsidRPr="00B67E4C">
        <w:rPr>
          <w:color w:val="000000"/>
        </w:rPr>
        <w:t xml:space="preserve">Voortgezette passage in </w:t>
      </w:r>
      <w:r w:rsidRPr="00B67E4C">
        <w:rPr>
          <w:color w:val="000000"/>
        </w:rPr>
        <w:t xml:space="preserve">toenemende concentraties geneesmiddel gaf als </w:t>
      </w:r>
      <w:r w:rsidRPr="00B67E4C">
        <w:rPr>
          <w:color w:val="000000"/>
        </w:rPr>
        <w:lastRenderedPageBreak/>
        <w:t>resultaat de selectie van de dubbele RT-</w:t>
      </w:r>
      <w:r w:rsidR="005A1D94" w:rsidRPr="00B67E4C">
        <w:rPr>
          <w:color w:val="000000"/>
        </w:rPr>
        <w:t xml:space="preserve">mutanten </w:t>
      </w:r>
      <w:r w:rsidRPr="00B67E4C">
        <w:rPr>
          <w:color w:val="000000"/>
        </w:rPr>
        <w:t>65R/184V en 74V/184V of van de drie</w:t>
      </w:r>
      <w:r w:rsidR="005A1D94" w:rsidRPr="00B67E4C">
        <w:rPr>
          <w:color w:val="000000"/>
        </w:rPr>
        <w:t>voudige</w:t>
      </w:r>
      <w:r w:rsidRPr="00B67E4C">
        <w:rPr>
          <w:color w:val="000000"/>
        </w:rPr>
        <w:t xml:space="preserve"> RT-</w:t>
      </w:r>
      <w:r w:rsidR="005A1D94" w:rsidRPr="00B67E4C">
        <w:rPr>
          <w:color w:val="000000"/>
        </w:rPr>
        <w:t xml:space="preserve">mutant </w:t>
      </w:r>
      <w:r w:rsidRPr="00B67E4C">
        <w:rPr>
          <w:color w:val="000000"/>
        </w:rPr>
        <w:t>74V/115Y/184V. Twee mutaties gaven een 7- tot 8-voudige verandering in de gevoeligheid voor abacavir en combinatie</w:t>
      </w:r>
      <w:r w:rsidR="005A1D94" w:rsidRPr="00B67E4C">
        <w:rPr>
          <w:color w:val="000000"/>
        </w:rPr>
        <w:t>s</w:t>
      </w:r>
      <w:r w:rsidRPr="00B67E4C">
        <w:rPr>
          <w:color w:val="000000"/>
        </w:rPr>
        <w:t xml:space="preserve"> van drie mutaties </w:t>
      </w:r>
      <w:r w:rsidR="005A1D94" w:rsidRPr="00B67E4C">
        <w:rPr>
          <w:color w:val="000000"/>
        </w:rPr>
        <w:t xml:space="preserve">waren </w:t>
      </w:r>
      <w:r w:rsidRPr="00B67E4C">
        <w:rPr>
          <w:color w:val="000000"/>
        </w:rPr>
        <w:t>vereist om een meer dan 8-voudige verandering in gevoeligheid te bewerkstelligen.</w:t>
      </w:r>
    </w:p>
    <w:p w14:paraId="119189DB" w14:textId="77777777" w:rsidR="004911E2" w:rsidRPr="00B67E4C" w:rsidRDefault="004911E2">
      <w:pPr>
        <w:rPr>
          <w:color w:val="000000"/>
        </w:rPr>
      </w:pPr>
    </w:p>
    <w:p w14:paraId="119189DC" w14:textId="77777777" w:rsidR="004911E2" w:rsidRPr="00B67E4C" w:rsidRDefault="004911E2">
      <w:pPr>
        <w:rPr>
          <w:color w:val="000000"/>
        </w:rPr>
      </w:pPr>
      <w:r w:rsidRPr="00B67E4C">
        <w:rPr>
          <w:color w:val="000000"/>
        </w:rPr>
        <w:t xml:space="preserve">De resistentie van hiv-1 tegen lamivudine is het gevolg van de ontwikkeling van een M184I- of M184V-aminozuurverandering </w:t>
      </w:r>
      <w:r w:rsidR="0051669D" w:rsidRPr="00B67E4C">
        <w:rPr>
          <w:color w:val="000000"/>
        </w:rPr>
        <w:t xml:space="preserve">dicht </w:t>
      </w:r>
      <w:r w:rsidRPr="00B67E4C">
        <w:rPr>
          <w:color w:val="000000"/>
        </w:rPr>
        <w:t xml:space="preserve">in de buurt van de actieve plaats van het virale RT. Deze variant ontstaat zowel </w:t>
      </w:r>
      <w:r w:rsidRPr="00B67E4C">
        <w:rPr>
          <w:i/>
          <w:color w:val="000000"/>
        </w:rPr>
        <w:t>in vitro</w:t>
      </w:r>
      <w:r w:rsidRPr="00B67E4C">
        <w:rPr>
          <w:color w:val="000000"/>
        </w:rPr>
        <w:t xml:space="preserve"> als bij</w:t>
      </w:r>
      <w:r w:rsidR="0051669D" w:rsidRPr="00B67E4C">
        <w:rPr>
          <w:color w:val="000000"/>
        </w:rPr>
        <w:t xml:space="preserve"> met</w:t>
      </w:r>
      <w:r w:rsidRPr="00B67E4C">
        <w:rPr>
          <w:color w:val="000000"/>
        </w:rPr>
        <w:t xml:space="preserve"> hiv-1 geïnfecteerde patiënten behandeld met lamivudinebevattende antiretrovirale th</w:t>
      </w:r>
      <w:r w:rsidR="00B071E7" w:rsidRPr="00B67E4C">
        <w:rPr>
          <w:color w:val="000000"/>
        </w:rPr>
        <w:t>erapie.</w:t>
      </w:r>
      <w:r w:rsidRPr="00B67E4C">
        <w:rPr>
          <w:color w:val="000000"/>
        </w:rPr>
        <w:t xml:space="preserve"> M184V-mutanten vertonen een sterk verminderde gevoeligheid voor lamivudine en tonen </w:t>
      </w:r>
      <w:r w:rsidRPr="00B67E4C">
        <w:rPr>
          <w:i/>
          <w:color w:val="000000"/>
        </w:rPr>
        <w:t>in vitro</w:t>
      </w:r>
      <w:r w:rsidRPr="00B67E4C">
        <w:rPr>
          <w:color w:val="000000"/>
        </w:rPr>
        <w:t xml:space="preserve"> een verminderd vermogen tot virusreplicatie. M184V gaat gepaard met een ongeveer 2-voudige verhoging van de abacavirresistentie, maar biedt geen klinische resistentie tegen abacavir.</w:t>
      </w:r>
    </w:p>
    <w:p w14:paraId="119189DD" w14:textId="77777777" w:rsidR="004911E2" w:rsidRPr="00B67E4C" w:rsidRDefault="004911E2">
      <w:pPr>
        <w:rPr>
          <w:color w:val="000000"/>
        </w:rPr>
      </w:pPr>
    </w:p>
    <w:p w14:paraId="119189DE" w14:textId="77777777" w:rsidR="004911E2" w:rsidRPr="00B67E4C" w:rsidRDefault="00BF1A82">
      <w:pPr>
        <w:widowControl w:val="0"/>
      </w:pPr>
      <w:r w:rsidRPr="00B67E4C">
        <w:t>A</w:t>
      </w:r>
      <w:r w:rsidR="004911E2" w:rsidRPr="00B67E4C">
        <w:t>bacavir</w:t>
      </w:r>
      <w:r w:rsidRPr="00B67E4C">
        <w:t>-</w:t>
      </w:r>
      <w:r w:rsidR="004911E2" w:rsidRPr="00B67E4C">
        <w:t>resistente isolaten kunnen ook een verminderde gevoelig</w:t>
      </w:r>
      <w:r w:rsidR="00B071E7" w:rsidRPr="00B67E4C">
        <w:t xml:space="preserve">heid voor lamivudine vertonen. </w:t>
      </w:r>
      <w:r w:rsidR="004911E2" w:rsidRPr="00B67E4C">
        <w:t>De combinatie abacavir/lamivudine heeft een verlaagde gevoeligheid laten zien voor virussen met K65R-subsituties met of zonder de M184V/I-substitutie, en voor virussen met L74V plus de M184V/I-substitutie.</w:t>
      </w:r>
    </w:p>
    <w:p w14:paraId="119189DF" w14:textId="77777777" w:rsidR="004911E2" w:rsidRPr="00B67E4C" w:rsidRDefault="004911E2">
      <w:pPr>
        <w:widowControl w:val="0"/>
        <w:tabs>
          <w:tab w:val="left" w:pos="951"/>
        </w:tabs>
        <w:rPr>
          <w:b/>
          <w:szCs w:val="22"/>
        </w:rPr>
      </w:pPr>
    </w:p>
    <w:p w14:paraId="119189E0" w14:textId="77777777" w:rsidR="004911E2" w:rsidRPr="00B67E4C" w:rsidRDefault="004911E2">
      <w:pPr>
        <w:widowControl w:val="0"/>
        <w:rPr>
          <w:szCs w:val="22"/>
        </w:rPr>
      </w:pPr>
      <w:r w:rsidRPr="00B67E4C">
        <w:rPr>
          <w:szCs w:val="22"/>
        </w:rPr>
        <w:t xml:space="preserve">Kruisresistentie tussen dolutegravir of abacavir of lamivudine en antiretrovirale middelen uit een andere groep, bijvoorbeeld PI’s of NNRTI’s, is onwaarschijnlijk. </w:t>
      </w:r>
    </w:p>
    <w:p w14:paraId="119189E1" w14:textId="77777777" w:rsidR="004911E2" w:rsidRPr="00B67E4C" w:rsidRDefault="004911E2">
      <w:pPr>
        <w:widowControl w:val="0"/>
        <w:rPr>
          <w:szCs w:val="22"/>
        </w:rPr>
      </w:pPr>
    </w:p>
    <w:p w14:paraId="119189E2" w14:textId="77777777" w:rsidR="004911E2" w:rsidRPr="00B67E4C" w:rsidRDefault="004911E2">
      <w:pPr>
        <w:suppressLineNumbers/>
        <w:autoSpaceDE w:val="0"/>
        <w:autoSpaceDN w:val="0"/>
        <w:adjustRightInd w:val="0"/>
        <w:outlineLvl w:val="0"/>
        <w:rPr>
          <w:szCs w:val="22"/>
          <w:u w:val="single"/>
        </w:rPr>
      </w:pPr>
      <w:r w:rsidRPr="00B67E4C">
        <w:rPr>
          <w:szCs w:val="22"/>
          <w:u w:val="single"/>
        </w:rPr>
        <w:t>Effecten op het elektrocardiogram</w:t>
      </w:r>
      <w:r w:rsidR="007F721B" w:rsidRPr="00B67E4C">
        <w:rPr>
          <w:szCs w:val="22"/>
          <w:u w:val="single"/>
        </w:rPr>
        <w:fldChar w:fldCharType="begin"/>
      </w:r>
      <w:r w:rsidR="007F721B" w:rsidRPr="00B67E4C">
        <w:rPr>
          <w:szCs w:val="22"/>
          <w:u w:val="single"/>
        </w:rPr>
        <w:instrText xml:space="preserve"> DOCVARIABLE vault_nd_88d58614-2536-432e-a8b5-225b537661d4 \* MERGEFORMAT </w:instrText>
      </w:r>
      <w:r w:rsidR="007F721B" w:rsidRPr="00B67E4C">
        <w:rPr>
          <w:szCs w:val="22"/>
          <w:u w:val="single"/>
        </w:rPr>
        <w:fldChar w:fldCharType="separate"/>
      </w:r>
      <w:r w:rsidR="007F721B" w:rsidRPr="00B67E4C">
        <w:rPr>
          <w:szCs w:val="22"/>
          <w:u w:val="single"/>
        </w:rPr>
        <w:t xml:space="preserve"> </w:t>
      </w:r>
      <w:r w:rsidR="007F721B" w:rsidRPr="00B67E4C">
        <w:rPr>
          <w:szCs w:val="22"/>
          <w:u w:val="single"/>
        </w:rPr>
        <w:fldChar w:fldCharType="end"/>
      </w:r>
    </w:p>
    <w:p w14:paraId="119189E3" w14:textId="77777777" w:rsidR="004911E2" w:rsidRPr="00B67E4C" w:rsidRDefault="004911E2">
      <w:pPr>
        <w:suppressLineNumbers/>
        <w:autoSpaceDE w:val="0"/>
        <w:autoSpaceDN w:val="0"/>
        <w:adjustRightInd w:val="0"/>
        <w:outlineLvl w:val="0"/>
        <w:rPr>
          <w:szCs w:val="22"/>
          <w:u w:val="single"/>
        </w:rPr>
      </w:pPr>
    </w:p>
    <w:p w14:paraId="119189E4" w14:textId="77777777" w:rsidR="004911E2" w:rsidRPr="00B67E4C" w:rsidRDefault="004911E2">
      <w:pPr>
        <w:widowControl w:val="0"/>
        <w:rPr>
          <w:rFonts w:eastAsia="MS Mincho"/>
        </w:rPr>
      </w:pPr>
      <w:r w:rsidRPr="00B67E4C">
        <w:rPr>
          <w:szCs w:val="22"/>
        </w:rPr>
        <w:t>Er werden geen relevante effecten gezien op het QTc-interval met doses dolutegravir die de klinische dosis ongeveer driemaal overschreden.</w:t>
      </w:r>
      <w:r w:rsidR="00B071E7" w:rsidRPr="00B67E4C">
        <w:rPr>
          <w:color w:val="000000"/>
          <w:szCs w:val="22"/>
        </w:rPr>
        <w:t xml:space="preserve"> </w:t>
      </w:r>
      <w:r w:rsidRPr="00B67E4C">
        <w:rPr>
          <w:color w:val="000000"/>
          <w:szCs w:val="22"/>
        </w:rPr>
        <w:t>Vergelijkbare onderzoeken werden niet uitgevoerd met abacavir of lamivudine.</w:t>
      </w:r>
    </w:p>
    <w:p w14:paraId="119189E5" w14:textId="77777777" w:rsidR="004911E2" w:rsidRPr="00B67E4C" w:rsidRDefault="004911E2">
      <w:pPr>
        <w:widowControl w:val="0"/>
        <w:rPr>
          <w:szCs w:val="22"/>
        </w:rPr>
      </w:pPr>
    </w:p>
    <w:p w14:paraId="119189E6" w14:textId="77777777" w:rsidR="004911E2" w:rsidRPr="00B67E4C" w:rsidRDefault="004911E2">
      <w:pPr>
        <w:suppressLineNumbers/>
        <w:autoSpaceDE w:val="0"/>
        <w:autoSpaceDN w:val="0"/>
        <w:adjustRightInd w:val="0"/>
        <w:jc w:val="both"/>
        <w:rPr>
          <w:szCs w:val="22"/>
        </w:rPr>
      </w:pPr>
      <w:r w:rsidRPr="00B67E4C">
        <w:rPr>
          <w:szCs w:val="22"/>
          <w:u w:val="single"/>
        </w:rPr>
        <w:t>Klinische werkzaamheid en veiligheid</w:t>
      </w:r>
    </w:p>
    <w:p w14:paraId="119189E7" w14:textId="77777777" w:rsidR="004911E2" w:rsidRPr="00B67E4C" w:rsidRDefault="004911E2">
      <w:pPr>
        <w:widowControl w:val="0"/>
        <w:rPr>
          <w:szCs w:val="22"/>
        </w:rPr>
      </w:pPr>
    </w:p>
    <w:p w14:paraId="119189E8" w14:textId="09E955EE" w:rsidR="004911E2" w:rsidRPr="00B67E4C" w:rsidRDefault="004911E2">
      <w:pPr>
        <w:rPr>
          <w:rFonts w:eastAsia="MS Mincho"/>
          <w:color w:val="000000"/>
        </w:rPr>
      </w:pPr>
      <w:r w:rsidRPr="00B67E4C">
        <w:rPr>
          <w:rFonts w:eastAsia="MS Mincho"/>
        </w:rPr>
        <w:t>De werkzaamheid van Triumeq bij behandeling</w:t>
      </w:r>
      <w:r w:rsidR="00891317" w:rsidRPr="00B67E4C">
        <w:rPr>
          <w:rFonts w:eastAsia="MS Mincho"/>
        </w:rPr>
        <w:t>s</w:t>
      </w:r>
      <w:r w:rsidRPr="00B67E4C">
        <w:rPr>
          <w:rFonts w:eastAsia="MS Mincho"/>
        </w:rPr>
        <w:t xml:space="preserve">naïeve proefpersonen met een hiv-infectie is gebaseerd op de analyses van gegevens uit </w:t>
      </w:r>
      <w:r w:rsidR="00075047" w:rsidRPr="00B67E4C">
        <w:rPr>
          <w:rFonts w:eastAsia="MS Mincho"/>
        </w:rPr>
        <w:t xml:space="preserve">een aantal onderzoeken. De analyses omvatten </w:t>
      </w:r>
      <w:r w:rsidR="00E52514" w:rsidRPr="00B67E4C">
        <w:rPr>
          <w:rFonts w:eastAsia="MS Mincho"/>
        </w:rPr>
        <w:t>twee</w:t>
      </w:r>
      <w:r w:rsidRPr="00B67E4C">
        <w:rPr>
          <w:rFonts w:eastAsia="MS Mincho"/>
        </w:rPr>
        <w:t xml:space="preserve"> gerandomiseerde, internationale, dubbelblinde </w:t>
      </w:r>
      <w:r w:rsidR="00E52514" w:rsidRPr="00B67E4C">
        <w:rPr>
          <w:rFonts w:eastAsia="MS Mincho"/>
        </w:rPr>
        <w:t xml:space="preserve">onderzoeken </w:t>
      </w:r>
      <w:r w:rsidRPr="00B67E4C">
        <w:rPr>
          <w:rFonts w:eastAsia="MS Mincho"/>
        </w:rPr>
        <w:t>met werkzame controlebehandeling, SINGLE (ING114467)</w:t>
      </w:r>
      <w:r w:rsidR="00E52514" w:rsidRPr="00B67E4C">
        <w:rPr>
          <w:rFonts w:eastAsia="MS Mincho"/>
        </w:rPr>
        <w:t xml:space="preserve"> en</w:t>
      </w:r>
      <w:r w:rsidRPr="00B67E4C">
        <w:rPr>
          <w:rFonts w:eastAsia="MS Mincho"/>
        </w:rPr>
        <w:t xml:space="preserve"> SPRING-2 (ING113086)</w:t>
      </w:r>
      <w:r w:rsidR="00075047" w:rsidRPr="00B67E4C">
        <w:rPr>
          <w:rFonts w:eastAsia="MS Mincho"/>
        </w:rPr>
        <w:t>,</w:t>
      </w:r>
      <w:r w:rsidRPr="00B67E4C">
        <w:rPr>
          <w:rFonts w:eastAsia="MS Mincho"/>
        </w:rPr>
        <w:t xml:space="preserve"> </w:t>
      </w:r>
      <w:r w:rsidR="00E52514" w:rsidRPr="00B67E4C">
        <w:rPr>
          <w:rFonts w:eastAsia="MS Mincho"/>
        </w:rPr>
        <w:t xml:space="preserve">het internationale open-label actief gecontroleerde onderzoek </w:t>
      </w:r>
      <w:r w:rsidRPr="00B67E4C">
        <w:rPr>
          <w:rFonts w:eastAsia="MS Mincho"/>
        </w:rPr>
        <w:t>FLAMINGO (ING114915)</w:t>
      </w:r>
      <w:r w:rsidR="00075047" w:rsidRPr="00B67E4C">
        <w:rPr>
          <w:rFonts w:eastAsia="MS Mincho"/>
        </w:rPr>
        <w:t xml:space="preserve">, en </w:t>
      </w:r>
      <w:r w:rsidR="003A50EE" w:rsidRPr="00B67E4C">
        <w:rPr>
          <w:rFonts w:eastAsia="MS Mincho"/>
        </w:rPr>
        <w:t>het</w:t>
      </w:r>
      <w:r w:rsidR="00075047" w:rsidRPr="00B67E4C">
        <w:rPr>
          <w:rFonts w:eastAsia="MS Mincho"/>
        </w:rPr>
        <w:t xml:space="preserve"> gerandomiseerde, open-label</w:t>
      </w:r>
      <w:r w:rsidR="00B4423A" w:rsidRPr="00B67E4C">
        <w:rPr>
          <w:rFonts w:eastAsia="MS Mincho"/>
        </w:rPr>
        <w:t>,</w:t>
      </w:r>
      <w:r w:rsidR="00075047" w:rsidRPr="00B67E4C">
        <w:rPr>
          <w:rFonts w:eastAsia="MS Mincho"/>
        </w:rPr>
        <w:t xml:space="preserve"> actief gecontroleerd</w:t>
      </w:r>
      <w:r w:rsidR="00EC6989" w:rsidRPr="00B67E4C">
        <w:rPr>
          <w:rFonts w:eastAsia="MS Mincho"/>
        </w:rPr>
        <w:t>e</w:t>
      </w:r>
      <w:r w:rsidR="00075047" w:rsidRPr="00B67E4C">
        <w:rPr>
          <w:rFonts w:eastAsia="MS Mincho"/>
        </w:rPr>
        <w:t>, multicentrisch</w:t>
      </w:r>
      <w:r w:rsidR="00EC6989" w:rsidRPr="00B67E4C">
        <w:rPr>
          <w:rFonts w:eastAsia="MS Mincho"/>
        </w:rPr>
        <w:t>e</w:t>
      </w:r>
      <w:r w:rsidR="00B4423A" w:rsidRPr="00B67E4C">
        <w:rPr>
          <w:rFonts w:eastAsia="MS Mincho"/>
        </w:rPr>
        <w:t xml:space="preserve"> non-inferiorit</w:t>
      </w:r>
      <w:r w:rsidR="003A50EE" w:rsidRPr="00B67E4C">
        <w:rPr>
          <w:rFonts w:eastAsia="MS Mincho"/>
        </w:rPr>
        <w:t>eitsonderzoek</w:t>
      </w:r>
      <w:r w:rsidR="00075047" w:rsidRPr="00B67E4C">
        <w:rPr>
          <w:rFonts w:eastAsia="MS Mincho"/>
        </w:rPr>
        <w:t xml:space="preserve"> ARIA (ING117172)</w:t>
      </w:r>
      <w:r w:rsidRPr="00B67E4C">
        <w:rPr>
          <w:rFonts w:eastAsia="MS Mincho"/>
        </w:rPr>
        <w:t>.</w:t>
      </w:r>
    </w:p>
    <w:p w14:paraId="119189E9" w14:textId="77777777" w:rsidR="004911E2" w:rsidRPr="00B67E4C" w:rsidRDefault="004911E2">
      <w:pPr>
        <w:rPr>
          <w:rFonts w:eastAsia="MS Mincho"/>
        </w:rPr>
      </w:pPr>
    </w:p>
    <w:p w14:paraId="119189EA" w14:textId="77777777" w:rsidR="00895FA8" w:rsidRPr="00B67E4C" w:rsidRDefault="00895FA8">
      <w:pPr>
        <w:rPr>
          <w:rFonts w:eastAsia="MS Mincho"/>
        </w:rPr>
      </w:pPr>
      <w:r w:rsidRPr="00B67E4C">
        <w:rPr>
          <w:rFonts w:eastAsia="MS Mincho"/>
        </w:rPr>
        <w:t>Het STRIIVING-onderzoek (201147) was een gerandomiseerd, open-label</w:t>
      </w:r>
      <w:r w:rsidR="00B4423A" w:rsidRPr="00B67E4C">
        <w:rPr>
          <w:rFonts w:eastAsia="MS Mincho"/>
        </w:rPr>
        <w:t>,</w:t>
      </w:r>
      <w:r w:rsidRPr="00B67E4C">
        <w:rPr>
          <w:rFonts w:eastAsia="MS Mincho"/>
        </w:rPr>
        <w:t xml:space="preserve"> actief gecontroleerd</w:t>
      </w:r>
      <w:r w:rsidR="00B4423A" w:rsidRPr="00B67E4C">
        <w:rPr>
          <w:rFonts w:eastAsia="MS Mincho"/>
        </w:rPr>
        <w:t>, multicentrisch</w:t>
      </w:r>
      <w:r w:rsidRPr="00B67E4C">
        <w:rPr>
          <w:rFonts w:eastAsia="MS Mincho"/>
        </w:rPr>
        <w:t xml:space="preserve"> </w:t>
      </w:r>
      <w:r w:rsidR="00B4423A" w:rsidRPr="00B67E4C">
        <w:rPr>
          <w:rFonts w:eastAsia="MS Mincho"/>
        </w:rPr>
        <w:t>non-inferiorit</w:t>
      </w:r>
      <w:r w:rsidR="003A50EE" w:rsidRPr="00B67E4C">
        <w:rPr>
          <w:rFonts w:eastAsia="MS Mincho"/>
        </w:rPr>
        <w:t>eits</w:t>
      </w:r>
      <w:r w:rsidRPr="00B67E4C">
        <w:rPr>
          <w:rFonts w:eastAsia="MS Mincho"/>
        </w:rPr>
        <w:t>switch</w:t>
      </w:r>
      <w:r w:rsidR="003A50EE" w:rsidRPr="00B67E4C">
        <w:rPr>
          <w:rFonts w:eastAsia="MS Mincho"/>
        </w:rPr>
        <w:t>onderzoek</w:t>
      </w:r>
      <w:r w:rsidRPr="00B67E4C">
        <w:rPr>
          <w:rFonts w:eastAsia="MS Mincho"/>
        </w:rPr>
        <w:t xml:space="preserve"> </w:t>
      </w:r>
      <w:r w:rsidR="00B4423A" w:rsidRPr="00B67E4C">
        <w:rPr>
          <w:rFonts w:eastAsia="MS Mincho"/>
        </w:rPr>
        <w:t>onder</w:t>
      </w:r>
      <w:r w:rsidRPr="00B67E4C">
        <w:rPr>
          <w:rFonts w:eastAsia="MS Mincho"/>
        </w:rPr>
        <w:t xml:space="preserve"> </w:t>
      </w:r>
      <w:r w:rsidR="00B4423A" w:rsidRPr="00B67E4C">
        <w:rPr>
          <w:rFonts w:eastAsia="MS Mincho"/>
        </w:rPr>
        <w:t>virologisch onderdrukte patiënten</w:t>
      </w:r>
      <w:r w:rsidRPr="00B67E4C">
        <w:rPr>
          <w:rFonts w:eastAsia="MS Mincho"/>
        </w:rPr>
        <w:t xml:space="preserve"> </w:t>
      </w:r>
      <w:r w:rsidR="00B4423A" w:rsidRPr="00B67E4C">
        <w:t xml:space="preserve">zonder gedocumenteerde geschiedenis van resistentie tegen enige klasse van antiretrovirale middelen. </w:t>
      </w:r>
    </w:p>
    <w:p w14:paraId="119189EB" w14:textId="77777777" w:rsidR="00895FA8" w:rsidRPr="00B67E4C" w:rsidRDefault="00895FA8">
      <w:pPr>
        <w:rPr>
          <w:rFonts w:eastAsia="MS Mincho"/>
        </w:rPr>
      </w:pPr>
    </w:p>
    <w:p w14:paraId="119189ED" w14:textId="0C4DFAE1" w:rsidR="004911E2" w:rsidRPr="00B67E4C" w:rsidRDefault="004911E2">
      <w:pPr>
        <w:rPr>
          <w:rFonts w:eastAsia="MS Mincho"/>
        </w:rPr>
      </w:pPr>
      <w:r w:rsidRPr="00B67E4C">
        <w:rPr>
          <w:rFonts w:eastAsia="MS Mincho"/>
        </w:rPr>
        <w:t xml:space="preserve">In SINGLE werden 833 </w:t>
      </w:r>
      <w:r w:rsidR="00E52514" w:rsidRPr="00B67E4C">
        <w:rPr>
          <w:rFonts w:eastAsia="MS Mincho"/>
        </w:rPr>
        <w:t>patiënten behandeld</w:t>
      </w:r>
      <w:r w:rsidRPr="00B67E4C">
        <w:rPr>
          <w:rFonts w:eastAsia="MS Mincho"/>
        </w:rPr>
        <w:t xml:space="preserve"> </w:t>
      </w:r>
      <w:r w:rsidR="00E52514" w:rsidRPr="00B67E4C">
        <w:rPr>
          <w:rFonts w:eastAsia="MS Mincho"/>
        </w:rPr>
        <w:t>met</w:t>
      </w:r>
      <w:r w:rsidRPr="00B67E4C">
        <w:rPr>
          <w:rFonts w:eastAsia="MS Mincho"/>
        </w:rPr>
        <w:t xml:space="preserve"> dolutegravir 50 mg </w:t>
      </w:r>
      <w:r w:rsidR="00635D42" w:rsidRPr="00B67E4C">
        <w:rPr>
          <w:rFonts w:eastAsia="MS Mincho"/>
        </w:rPr>
        <w:t xml:space="preserve">filmomhulde tabletten </w:t>
      </w:r>
      <w:r w:rsidRPr="00B67E4C">
        <w:rPr>
          <w:rFonts w:eastAsia="MS Mincho"/>
        </w:rPr>
        <w:t>eenmaal daags plus een combinatie van vaste doses abacavir en lamivudine (DTG + ABC/3TC), ofwel een combinatie van vaste doses efavirenz, tenofovir en emtricitabine (EFV/TDF/FTC). Op baseline was de mediane leeftijd van de patiënten 35 jaar, was 16% vrouw, was 32% niet blank, had 7% een co-infectie met hepatitis C en had 4% CDC-klasse C; deze kenmerken waren vergelijkbaar in de verschillende behandelgroepen. De resultaten in week 48 (inclusief de resultaten per belangrijke covariabele op baseline) staan in tabel 3.</w:t>
      </w:r>
    </w:p>
    <w:p w14:paraId="26BD103B" w14:textId="77777777" w:rsidR="00D70E44" w:rsidRPr="00B67E4C" w:rsidRDefault="00D70E44">
      <w:pPr>
        <w:rPr>
          <w:rFonts w:eastAsia="MS Mincho"/>
        </w:rPr>
      </w:pPr>
    </w:p>
    <w:p w14:paraId="119189EE" w14:textId="77777777" w:rsidR="004911E2" w:rsidRPr="00B67E4C" w:rsidRDefault="004911E2" w:rsidP="00EB5EFB">
      <w:pPr>
        <w:keepNext/>
        <w:ind w:left="1134" w:hanging="1134"/>
        <w:rPr>
          <w:szCs w:val="22"/>
        </w:rPr>
      </w:pPr>
      <w:bookmarkStart w:id="369" w:name="_Ref318205365"/>
      <w:r w:rsidRPr="00B67E4C">
        <w:rPr>
          <w:bCs/>
          <w:szCs w:val="22"/>
        </w:rPr>
        <w:t xml:space="preserve">Tabel </w:t>
      </w:r>
      <w:bookmarkEnd w:id="369"/>
      <w:r w:rsidRPr="00B67E4C">
        <w:rPr>
          <w:bCs/>
          <w:szCs w:val="22"/>
        </w:rPr>
        <w:t>3:</w:t>
      </w:r>
      <w:r w:rsidRPr="00B67E4C">
        <w:rPr>
          <w:bCs/>
          <w:color w:val="000000"/>
          <w:szCs w:val="22"/>
        </w:rPr>
        <w:t xml:space="preserve"> </w:t>
      </w:r>
      <w:r w:rsidRPr="00B67E4C">
        <w:rPr>
          <w:bCs/>
          <w:color w:val="000000"/>
          <w:szCs w:val="22"/>
        </w:rPr>
        <w:tab/>
        <w:t>Virologische resultaten van gerandomiseerde behandeling in SINGLE na 48 weken (Snapshot-algoritme)</w:t>
      </w:r>
    </w:p>
    <w:p w14:paraId="119189EF" w14:textId="77777777" w:rsidR="004911E2" w:rsidRPr="00B67E4C" w:rsidRDefault="004911E2" w:rsidP="00D70E4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2"/>
        <w:gridCol w:w="2629"/>
        <w:gridCol w:w="10"/>
        <w:gridCol w:w="2632"/>
        <w:gridCol w:w="244"/>
      </w:tblGrid>
      <w:tr w:rsidR="004911E2" w:rsidRPr="00B67E4C" w14:paraId="119189F2" w14:textId="77777777" w:rsidTr="006D0F06">
        <w:tc>
          <w:tcPr>
            <w:tcW w:w="3510" w:type="dxa"/>
          </w:tcPr>
          <w:p w14:paraId="119189F0" w14:textId="77777777" w:rsidR="004911E2" w:rsidRPr="00B67E4C" w:rsidRDefault="004911E2" w:rsidP="00D70E44">
            <w:pPr>
              <w:pStyle w:val="tabletextNS"/>
              <w:rPr>
                <w:rFonts w:ascii="Times New Roman" w:hAnsi="Times New Roman"/>
                <w:sz w:val="22"/>
                <w:szCs w:val="22"/>
                <w:lang w:val="nl-NL"/>
              </w:rPr>
            </w:pPr>
          </w:p>
        </w:tc>
        <w:tc>
          <w:tcPr>
            <w:tcW w:w="5733" w:type="dxa"/>
            <w:gridSpan w:val="4"/>
          </w:tcPr>
          <w:p w14:paraId="119189F1" w14:textId="77777777" w:rsidR="004911E2" w:rsidRPr="00B67E4C" w:rsidRDefault="004911E2" w:rsidP="00D70E44">
            <w:pPr>
              <w:pStyle w:val="tabletextNS"/>
              <w:jc w:val="center"/>
              <w:rPr>
                <w:rFonts w:ascii="Times New Roman" w:hAnsi="Times New Roman"/>
                <w:sz w:val="22"/>
                <w:szCs w:val="22"/>
                <w:lang w:val="nl-NL"/>
              </w:rPr>
            </w:pPr>
            <w:r w:rsidRPr="00B67E4C">
              <w:rPr>
                <w:rFonts w:ascii="Times New Roman" w:hAnsi="Times New Roman"/>
                <w:b/>
                <w:sz w:val="22"/>
                <w:szCs w:val="22"/>
                <w:lang w:val="nl-NL"/>
              </w:rPr>
              <w:t>48 weken</w:t>
            </w:r>
          </w:p>
        </w:tc>
      </w:tr>
      <w:tr w:rsidR="004911E2" w:rsidRPr="00B67E4C" w14:paraId="119189FA" w14:textId="77777777" w:rsidTr="006D0F06">
        <w:tc>
          <w:tcPr>
            <w:tcW w:w="3510" w:type="dxa"/>
          </w:tcPr>
          <w:p w14:paraId="119189F3" w14:textId="77777777" w:rsidR="004911E2" w:rsidRPr="00B67E4C" w:rsidRDefault="004911E2" w:rsidP="00D70E44">
            <w:pPr>
              <w:pStyle w:val="tabletextNS"/>
              <w:rPr>
                <w:rFonts w:ascii="Times New Roman" w:hAnsi="Times New Roman"/>
                <w:sz w:val="22"/>
                <w:szCs w:val="22"/>
                <w:lang w:val="nl-NL"/>
              </w:rPr>
            </w:pPr>
          </w:p>
        </w:tc>
        <w:tc>
          <w:tcPr>
            <w:tcW w:w="2748" w:type="dxa"/>
          </w:tcPr>
          <w:p w14:paraId="119189F4" w14:textId="77777777" w:rsidR="004911E2" w:rsidRPr="00B67E4C" w:rsidRDefault="004911E2" w:rsidP="00D70E44">
            <w:pPr>
              <w:pStyle w:val="tabletextNS"/>
              <w:jc w:val="center"/>
              <w:rPr>
                <w:rFonts w:ascii="Times New Roman" w:hAnsi="Times New Roman"/>
                <w:sz w:val="22"/>
                <w:szCs w:val="22"/>
                <w:lang w:val="nl-NL"/>
              </w:rPr>
            </w:pPr>
            <w:r w:rsidRPr="00B67E4C">
              <w:rPr>
                <w:rFonts w:ascii="Times New Roman" w:hAnsi="Times New Roman"/>
                <w:b/>
                <w:sz w:val="22"/>
                <w:szCs w:val="22"/>
                <w:lang w:val="nl-NL"/>
              </w:rPr>
              <w:t>DTG 50 mg + ABC/3TC</w:t>
            </w:r>
          </w:p>
          <w:p w14:paraId="119189F5" w14:textId="77777777" w:rsidR="004911E2" w:rsidRPr="00B67E4C" w:rsidRDefault="004911E2" w:rsidP="00D70E44">
            <w:pPr>
              <w:pStyle w:val="tabletextNS"/>
              <w:jc w:val="center"/>
              <w:rPr>
                <w:rFonts w:ascii="Times New Roman" w:hAnsi="Times New Roman"/>
                <w:color w:val="000000"/>
                <w:sz w:val="22"/>
                <w:szCs w:val="22"/>
                <w:lang w:val="nl-NL"/>
              </w:rPr>
            </w:pPr>
            <w:r w:rsidRPr="00B67E4C">
              <w:rPr>
                <w:rFonts w:ascii="Times New Roman" w:hAnsi="Times New Roman"/>
                <w:b/>
                <w:sz w:val="22"/>
                <w:szCs w:val="22"/>
                <w:lang w:val="nl-NL"/>
              </w:rPr>
              <w:t>eenmaal daags</w:t>
            </w:r>
          </w:p>
          <w:p w14:paraId="119189F6" w14:textId="77777777" w:rsidR="004911E2" w:rsidRPr="00B67E4C" w:rsidRDefault="004911E2" w:rsidP="00D70E44">
            <w:pPr>
              <w:pStyle w:val="tabletextNS"/>
              <w:jc w:val="center"/>
              <w:rPr>
                <w:rFonts w:ascii="Times New Roman" w:hAnsi="Times New Roman"/>
                <w:color w:val="000000"/>
                <w:sz w:val="22"/>
                <w:szCs w:val="22"/>
                <w:lang w:val="nl-NL"/>
              </w:rPr>
            </w:pPr>
            <w:r w:rsidRPr="00B67E4C">
              <w:rPr>
                <w:rFonts w:ascii="Times New Roman" w:hAnsi="Times New Roman"/>
                <w:b/>
                <w:color w:val="000000"/>
                <w:sz w:val="22"/>
                <w:szCs w:val="22"/>
                <w:lang w:val="nl-NL"/>
              </w:rPr>
              <w:t>N=414</w:t>
            </w:r>
          </w:p>
        </w:tc>
        <w:tc>
          <w:tcPr>
            <w:tcW w:w="2985" w:type="dxa"/>
            <w:gridSpan w:val="3"/>
          </w:tcPr>
          <w:p w14:paraId="119189F7" w14:textId="77777777" w:rsidR="004911E2" w:rsidRPr="00B67E4C" w:rsidRDefault="004911E2" w:rsidP="00D70E44">
            <w:pPr>
              <w:pStyle w:val="tabletextNS"/>
              <w:jc w:val="center"/>
              <w:rPr>
                <w:rFonts w:ascii="Times New Roman" w:hAnsi="Times New Roman"/>
                <w:color w:val="000000"/>
                <w:sz w:val="22"/>
                <w:szCs w:val="22"/>
                <w:lang w:val="nl-NL"/>
              </w:rPr>
            </w:pPr>
            <w:r w:rsidRPr="00B67E4C">
              <w:rPr>
                <w:rFonts w:ascii="Times New Roman" w:hAnsi="Times New Roman"/>
                <w:b/>
                <w:color w:val="000000"/>
                <w:sz w:val="22"/>
                <w:szCs w:val="22"/>
                <w:lang w:val="nl-NL"/>
              </w:rPr>
              <w:t>EFV/TDF/FTC</w:t>
            </w:r>
          </w:p>
          <w:p w14:paraId="119189F8" w14:textId="77777777" w:rsidR="004911E2" w:rsidRPr="00B67E4C" w:rsidRDefault="004911E2" w:rsidP="00D70E44">
            <w:pPr>
              <w:pStyle w:val="tabletextNS"/>
              <w:jc w:val="center"/>
              <w:rPr>
                <w:rFonts w:ascii="Times New Roman" w:hAnsi="Times New Roman"/>
                <w:color w:val="000000"/>
                <w:sz w:val="22"/>
                <w:szCs w:val="22"/>
                <w:lang w:val="nl-NL"/>
              </w:rPr>
            </w:pPr>
            <w:r w:rsidRPr="00B67E4C">
              <w:rPr>
                <w:rFonts w:ascii="Times New Roman" w:hAnsi="Times New Roman"/>
                <w:b/>
                <w:color w:val="000000"/>
                <w:sz w:val="22"/>
                <w:szCs w:val="22"/>
                <w:lang w:val="nl-NL"/>
              </w:rPr>
              <w:t>eenmaal daags</w:t>
            </w:r>
          </w:p>
          <w:p w14:paraId="119189F9" w14:textId="77777777" w:rsidR="004911E2" w:rsidRPr="00B67E4C" w:rsidRDefault="004911E2" w:rsidP="00D70E44">
            <w:pPr>
              <w:pStyle w:val="tabletextNS"/>
              <w:jc w:val="center"/>
              <w:rPr>
                <w:rFonts w:ascii="Times New Roman" w:hAnsi="Times New Roman"/>
                <w:color w:val="000000"/>
                <w:sz w:val="22"/>
                <w:szCs w:val="22"/>
                <w:lang w:val="nl-NL"/>
              </w:rPr>
            </w:pPr>
            <w:r w:rsidRPr="00B67E4C">
              <w:rPr>
                <w:rFonts w:ascii="Times New Roman" w:hAnsi="Times New Roman"/>
                <w:b/>
                <w:color w:val="000000"/>
                <w:sz w:val="22"/>
                <w:szCs w:val="22"/>
                <w:lang w:val="nl-NL"/>
              </w:rPr>
              <w:t>N=419</w:t>
            </w:r>
          </w:p>
        </w:tc>
      </w:tr>
      <w:tr w:rsidR="004911E2" w:rsidRPr="00B67E4C" w14:paraId="119189FE" w14:textId="77777777" w:rsidTr="006D0F06">
        <w:tc>
          <w:tcPr>
            <w:tcW w:w="3510" w:type="dxa"/>
            <w:vAlign w:val="center"/>
          </w:tcPr>
          <w:p w14:paraId="119189FB" w14:textId="77777777" w:rsidR="004911E2" w:rsidRPr="00B67E4C" w:rsidRDefault="004911E2" w:rsidP="00D70E44">
            <w:pPr>
              <w:pStyle w:val="tabletextNS"/>
              <w:rPr>
                <w:rFonts w:ascii="Times New Roman" w:hAnsi="Times New Roman"/>
                <w:sz w:val="22"/>
                <w:szCs w:val="22"/>
                <w:lang w:val="nl-NL"/>
              </w:rPr>
            </w:pPr>
            <w:r w:rsidRPr="00B67E4C">
              <w:rPr>
                <w:rFonts w:ascii="Times New Roman" w:hAnsi="Times New Roman"/>
                <w:b/>
                <w:bCs/>
                <w:sz w:val="22"/>
                <w:szCs w:val="22"/>
                <w:lang w:val="nl-NL"/>
              </w:rPr>
              <w:t>Hiv-1-RNA &lt;50 kopieën/ml</w:t>
            </w:r>
          </w:p>
        </w:tc>
        <w:tc>
          <w:tcPr>
            <w:tcW w:w="2748" w:type="dxa"/>
          </w:tcPr>
          <w:p w14:paraId="119189FC" w14:textId="77777777" w:rsidR="004911E2" w:rsidRPr="00B67E4C" w:rsidRDefault="004911E2" w:rsidP="00D70E44">
            <w:pPr>
              <w:pStyle w:val="tabletextNS"/>
              <w:jc w:val="center"/>
              <w:rPr>
                <w:rFonts w:ascii="Times New Roman" w:hAnsi="Times New Roman"/>
                <w:sz w:val="22"/>
                <w:szCs w:val="22"/>
                <w:lang w:val="nl-NL"/>
              </w:rPr>
            </w:pPr>
            <w:r w:rsidRPr="00B67E4C">
              <w:rPr>
                <w:rFonts w:ascii="Times New Roman" w:hAnsi="Times New Roman"/>
                <w:sz w:val="22"/>
                <w:szCs w:val="22"/>
                <w:lang w:val="nl-NL"/>
              </w:rPr>
              <w:t>88%</w:t>
            </w:r>
          </w:p>
        </w:tc>
        <w:tc>
          <w:tcPr>
            <w:tcW w:w="2985" w:type="dxa"/>
            <w:gridSpan w:val="3"/>
          </w:tcPr>
          <w:p w14:paraId="119189FD" w14:textId="77777777" w:rsidR="004911E2" w:rsidRPr="00B67E4C" w:rsidRDefault="004911E2" w:rsidP="00D70E44">
            <w:pPr>
              <w:pStyle w:val="tabletextNS"/>
              <w:jc w:val="center"/>
              <w:rPr>
                <w:rFonts w:ascii="Times New Roman" w:hAnsi="Times New Roman"/>
                <w:sz w:val="22"/>
                <w:szCs w:val="22"/>
                <w:lang w:val="nl-NL"/>
              </w:rPr>
            </w:pPr>
            <w:r w:rsidRPr="00B67E4C">
              <w:rPr>
                <w:rFonts w:ascii="Times New Roman" w:hAnsi="Times New Roman"/>
                <w:sz w:val="22"/>
                <w:szCs w:val="22"/>
                <w:lang w:val="nl-NL"/>
              </w:rPr>
              <w:t>81%</w:t>
            </w:r>
          </w:p>
        </w:tc>
      </w:tr>
      <w:tr w:rsidR="004911E2" w:rsidRPr="00B67E4C" w14:paraId="11918A01" w14:textId="77777777" w:rsidTr="006D0F06">
        <w:tc>
          <w:tcPr>
            <w:tcW w:w="3510" w:type="dxa"/>
            <w:vAlign w:val="center"/>
          </w:tcPr>
          <w:p w14:paraId="119189FF" w14:textId="77777777" w:rsidR="004911E2" w:rsidRPr="00B67E4C" w:rsidRDefault="004911E2" w:rsidP="00D70E44">
            <w:pPr>
              <w:pStyle w:val="tabletextNS"/>
              <w:rPr>
                <w:rFonts w:ascii="Times New Roman" w:hAnsi="Times New Roman"/>
                <w:b/>
                <w:bCs/>
                <w:sz w:val="22"/>
                <w:szCs w:val="22"/>
                <w:lang w:val="nl-NL"/>
              </w:rPr>
            </w:pPr>
            <w:r w:rsidRPr="00B67E4C">
              <w:rPr>
                <w:rFonts w:ascii="Times New Roman" w:hAnsi="Times New Roman"/>
                <w:b/>
                <w:bCs/>
                <w:sz w:val="22"/>
                <w:szCs w:val="22"/>
                <w:lang w:val="nl-NL"/>
              </w:rPr>
              <w:t>Behandelverschil</w:t>
            </w:r>
            <w:r w:rsidRPr="00B67E4C">
              <w:rPr>
                <w:rFonts w:ascii="Times New Roman" w:hAnsi="Times New Roman"/>
                <w:bCs/>
                <w:sz w:val="22"/>
                <w:szCs w:val="22"/>
                <w:lang w:val="nl-NL"/>
              </w:rPr>
              <w:t>*</w:t>
            </w:r>
          </w:p>
        </w:tc>
        <w:tc>
          <w:tcPr>
            <w:tcW w:w="5733" w:type="dxa"/>
            <w:gridSpan w:val="4"/>
          </w:tcPr>
          <w:p w14:paraId="11918A00" w14:textId="77777777" w:rsidR="004911E2" w:rsidRPr="00B67E4C" w:rsidRDefault="004911E2" w:rsidP="00D70E44">
            <w:pPr>
              <w:pStyle w:val="tabletextNS"/>
              <w:jc w:val="center"/>
              <w:rPr>
                <w:rFonts w:ascii="Times New Roman" w:hAnsi="Times New Roman"/>
                <w:sz w:val="22"/>
                <w:szCs w:val="22"/>
                <w:lang w:val="nl-NL"/>
              </w:rPr>
            </w:pPr>
            <w:r w:rsidRPr="00B67E4C">
              <w:rPr>
                <w:rFonts w:ascii="Times New Roman" w:hAnsi="Times New Roman"/>
                <w:sz w:val="22"/>
                <w:szCs w:val="22"/>
                <w:lang w:val="nl-NL"/>
              </w:rPr>
              <w:t>7,4% (95% BI: 2,5%, 12,3%)</w:t>
            </w:r>
          </w:p>
        </w:tc>
      </w:tr>
      <w:tr w:rsidR="004911E2" w:rsidRPr="00B67E4C" w14:paraId="11918A05" w14:textId="77777777" w:rsidTr="006D0F06">
        <w:tc>
          <w:tcPr>
            <w:tcW w:w="3510" w:type="dxa"/>
          </w:tcPr>
          <w:p w14:paraId="11918A02" w14:textId="77777777" w:rsidR="004911E2" w:rsidRPr="00B67E4C" w:rsidRDefault="004911E2" w:rsidP="00D70E44">
            <w:pPr>
              <w:pStyle w:val="tabletextNS"/>
              <w:rPr>
                <w:rFonts w:ascii="Times New Roman" w:hAnsi="Times New Roman"/>
                <w:sz w:val="22"/>
                <w:szCs w:val="22"/>
                <w:lang w:val="nl-NL"/>
              </w:rPr>
            </w:pPr>
            <w:r w:rsidRPr="00B67E4C">
              <w:rPr>
                <w:rFonts w:ascii="Times New Roman" w:hAnsi="Times New Roman"/>
                <w:b/>
                <w:bCs/>
                <w:sz w:val="22"/>
                <w:szCs w:val="22"/>
                <w:lang w:val="nl-NL"/>
              </w:rPr>
              <w:t>Virologische non-respons†</w:t>
            </w:r>
            <w:r w:rsidRPr="00B67E4C">
              <w:rPr>
                <w:rFonts w:ascii="Times New Roman" w:hAnsi="Times New Roman"/>
                <w:bCs/>
                <w:sz w:val="22"/>
                <w:szCs w:val="22"/>
                <w:lang w:val="nl-NL"/>
              </w:rPr>
              <w:t xml:space="preserve"> </w:t>
            </w:r>
          </w:p>
        </w:tc>
        <w:tc>
          <w:tcPr>
            <w:tcW w:w="2748" w:type="dxa"/>
          </w:tcPr>
          <w:p w14:paraId="11918A03" w14:textId="77777777" w:rsidR="004911E2" w:rsidRPr="00B67E4C" w:rsidRDefault="004911E2" w:rsidP="00D70E44">
            <w:pPr>
              <w:pStyle w:val="tabletextNS"/>
              <w:jc w:val="center"/>
              <w:rPr>
                <w:rFonts w:ascii="Times New Roman" w:hAnsi="Times New Roman"/>
                <w:sz w:val="22"/>
                <w:szCs w:val="22"/>
                <w:lang w:val="nl-NL"/>
              </w:rPr>
            </w:pPr>
            <w:r w:rsidRPr="00B67E4C">
              <w:rPr>
                <w:rFonts w:ascii="Times New Roman" w:hAnsi="Times New Roman"/>
                <w:sz w:val="22"/>
                <w:szCs w:val="22"/>
                <w:lang w:val="nl-NL"/>
              </w:rPr>
              <w:t>5%</w:t>
            </w:r>
          </w:p>
        </w:tc>
        <w:tc>
          <w:tcPr>
            <w:tcW w:w="2985" w:type="dxa"/>
            <w:gridSpan w:val="3"/>
          </w:tcPr>
          <w:p w14:paraId="11918A04" w14:textId="77777777" w:rsidR="004911E2" w:rsidRPr="00B67E4C" w:rsidRDefault="004911E2" w:rsidP="00D70E44">
            <w:pPr>
              <w:pStyle w:val="tabletextNS"/>
              <w:jc w:val="center"/>
              <w:rPr>
                <w:rFonts w:ascii="Times New Roman" w:hAnsi="Times New Roman"/>
                <w:sz w:val="22"/>
                <w:szCs w:val="22"/>
                <w:lang w:val="nl-NL"/>
              </w:rPr>
            </w:pPr>
            <w:r w:rsidRPr="00B67E4C">
              <w:rPr>
                <w:rFonts w:ascii="Times New Roman" w:hAnsi="Times New Roman"/>
                <w:sz w:val="22"/>
                <w:szCs w:val="22"/>
                <w:lang w:val="nl-NL"/>
              </w:rPr>
              <w:t>6%</w:t>
            </w:r>
          </w:p>
        </w:tc>
      </w:tr>
      <w:tr w:rsidR="004911E2" w:rsidRPr="00B67E4C" w14:paraId="11918A09" w14:textId="77777777" w:rsidTr="006D0F06">
        <w:tc>
          <w:tcPr>
            <w:tcW w:w="3510" w:type="dxa"/>
          </w:tcPr>
          <w:p w14:paraId="11918A06" w14:textId="77777777" w:rsidR="004911E2" w:rsidRPr="00B67E4C" w:rsidRDefault="004911E2" w:rsidP="00D70E44">
            <w:pPr>
              <w:pStyle w:val="tabletextNS"/>
              <w:rPr>
                <w:rFonts w:ascii="Times New Roman" w:hAnsi="Times New Roman"/>
                <w:sz w:val="22"/>
                <w:szCs w:val="22"/>
                <w:lang w:val="nl-NL"/>
              </w:rPr>
            </w:pPr>
            <w:r w:rsidRPr="00B67E4C">
              <w:rPr>
                <w:rFonts w:ascii="Times New Roman" w:hAnsi="Times New Roman"/>
                <w:b/>
                <w:sz w:val="22"/>
                <w:szCs w:val="22"/>
                <w:lang w:val="nl-NL"/>
              </w:rPr>
              <w:t>Geen virologische gegevens in het venster van 48 weken</w:t>
            </w:r>
            <w:r w:rsidRPr="00B67E4C">
              <w:rPr>
                <w:rFonts w:ascii="Times New Roman" w:hAnsi="Times New Roman"/>
                <w:sz w:val="22"/>
                <w:szCs w:val="22"/>
                <w:lang w:val="nl-NL"/>
              </w:rPr>
              <w:t xml:space="preserve"> </w:t>
            </w:r>
          </w:p>
        </w:tc>
        <w:tc>
          <w:tcPr>
            <w:tcW w:w="2748" w:type="dxa"/>
            <w:vAlign w:val="center"/>
          </w:tcPr>
          <w:p w14:paraId="11918A07" w14:textId="77777777" w:rsidR="004911E2" w:rsidRPr="00B67E4C" w:rsidRDefault="004911E2" w:rsidP="00D70E44">
            <w:pPr>
              <w:pStyle w:val="tabletextNS"/>
              <w:jc w:val="center"/>
              <w:rPr>
                <w:rFonts w:ascii="Times New Roman" w:hAnsi="Times New Roman"/>
                <w:sz w:val="22"/>
                <w:szCs w:val="22"/>
                <w:lang w:val="nl-NL"/>
              </w:rPr>
            </w:pPr>
            <w:r w:rsidRPr="00B67E4C">
              <w:rPr>
                <w:rFonts w:ascii="Times New Roman" w:hAnsi="Times New Roman"/>
                <w:sz w:val="22"/>
                <w:szCs w:val="22"/>
                <w:lang w:val="nl-NL"/>
              </w:rPr>
              <w:t>7%</w:t>
            </w:r>
          </w:p>
        </w:tc>
        <w:tc>
          <w:tcPr>
            <w:tcW w:w="2985" w:type="dxa"/>
            <w:gridSpan w:val="3"/>
            <w:vAlign w:val="center"/>
          </w:tcPr>
          <w:p w14:paraId="11918A08" w14:textId="77777777" w:rsidR="004911E2" w:rsidRPr="00B67E4C" w:rsidRDefault="004911E2" w:rsidP="00D70E44">
            <w:pPr>
              <w:pStyle w:val="tabletextNS"/>
              <w:jc w:val="center"/>
              <w:rPr>
                <w:rFonts w:ascii="Times New Roman" w:hAnsi="Times New Roman"/>
                <w:sz w:val="22"/>
                <w:szCs w:val="22"/>
                <w:lang w:val="nl-NL"/>
              </w:rPr>
            </w:pPr>
            <w:r w:rsidRPr="00B67E4C">
              <w:rPr>
                <w:rFonts w:ascii="Times New Roman" w:hAnsi="Times New Roman"/>
                <w:sz w:val="22"/>
                <w:szCs w:val="22"/>
                <w:lang w:val="nl-NL"/>
              </w:rPr>
              <w:t>13%</w:t>
            </w:r>
          </w:p>
        </w:tc>
      </w:tr>
      <w:tr w:rsidR="004911E2" w:rsidRPr="00B67E4C" w14:paraId="11918A0D" w14:textId="77777777" w:rsidTr="006D0F06">
        <w:tc>
          <w:tcPr>
            <w:tcW w:w="3510" w:type="dxa"/>
          </w:tcPr>
          <w:p w14:paraId="11918A0A" w14:textId="77777777" w:rsidR="004911E2" w:rsidRPr="00B67E4C" w:rsidRDefault="004911E2" w:rsidP="00D70E44">
            <w:pPr>
              <w:pStyle w:val="tabletextNS"/>
              <w:rPr>
                <w:rFonts w:ascii="Times New Roman" w:hAnsi="Times New Roman"/>
                <w:b/>
                <w:sz w:val="22"/>
                <w:szCs w:val="22"/>
                <w:lang w:val="nl-NL"/>
              </w:rPr>
            </w:pPr>
            <w:r w:rsidRPr="00B67E4C">
              <w:rPr>
                <w:rFonts w:ascii="Times New Roman" w:hAnsi="Times New Roman"/>
                <w:sz w:val="22"/>
                <w:szCs w:val="22"/>
                <w:u w:val="single"/>
                <w:lang w:val="nl-NL"/>
              </w:rPr>
              <w:t>Redenen</w:t>
            </w:r>
          </w:p>
        </w:tc>
        <w:tc>
          <w:tcPr>
            <w:tcW w:w="2748" w:type="dxa"/>
            <w:vAlign w:val="center"/>
          </w:tcPr>
          <w:p w14:paraId="11918A0B" w14:textId="77777777" w:rsidR="004911E2" w:rsidRPr="00B67E4C" w:rsidRDefault="004911E2" w:rsidP="00D70E44">
            <w:pPr>
              <w:pStyle w:val="tabletextNS"/>
              <w:jc w:val="center"/>
              <w:rPr>
                <w:rFonts w:ascii="Times New Roman" w:hAnsi="Times New Roman"/>
                <w:sz w:val="22"/>
                <w:szCs w:val="22"/>
                <w:lang w:val="nl-NL"/>
              </w:rPr>
            </w:pPr>
          </w:p>
        </w:tc>
        <w:tc>
          <w:tcPr>
            <w:tcW w:w="2985" w:type="dxa"/>
            <w:gridSpan w:val="3"/>
            <w:vAlign w:val="center"/>
          </w:tcPr>
          <w:p w14:paraId="11918A0C" w14:textId="77777777" w:rsidR="004911E2" w:rsidRPr="00B67E4C" w:rsidRDefault="004911E2" w:rsidP="00D70E44">
            <w:pPr>
              <w:pStyle w:val="tabletextNS"/>
              <w:jc w:val="center"/>
              <w:rPr>
                <w:rFonts w:ascii="Times New Roman" w:hAnsi="Times New Roman"/>
                <w:sz w:val="22"/>
                <w:szCs w:val="22"/>
                <w:lang w:val="nl-NL"/>
              </w:rPr>
            </w:pPr>
          </w:p>
        </w:tc>
      </w:tr>
      <w:tr w:rsidR="004911E2" w:rsidRPr="00B67E4C" w14:paraId="11918A11" w14:textId="77777777" w:rsidTr="006D0F06">
        <w:tc>
          <w:tcPr>
            <w:tcW w:w="3510" w:type="dxa"/>
          </w:tcPr>
          <w:p w14:paraId="11918A0E" w14:textId="77777777" w:rsidR="004911E2" w:rsidRPr="00B67E4C" w:rsidRDefault="004911E2" w:rsidP="00D70E44">
            <w:pPr>
              <w:pStyle w:val="tabletextNS"/>
              <w:rPr>
                <w:rFonts w:ascii="Times New Roman" w:hAnsi="Times New Roman"/>
                <w:sz w:val="22"/>
                <w:szCs w:val="22"/>
                <w:lang w:val="nl-NL"/>
              </w:rPr>
            </w:pPr>
            <w:r w:rsidRPr="00B67E4C">
              <w:rPr>
                <w:rFonts w:ascii="Times New Roman" w:hAnsi="Times New Roman"/>
                <w:sz w:val="22"/>
                <w:szCs w:val="22"/>
                <w:lang w:val="nl-NL"/>
              </w:rPr>
              <w:t xml:space="preserve">Stopzetting onderzoek/onderzoeksgeneesmiddel vanwege een bijwerking of overlijden‡ </w:t>
            </w:r>
          </w:p>
        </w:tc>
        <w:tc>
          <w:tcPr>
            <w:tcW w:w="2748" w:type="dxa"/>
            <w:vAlign w:val="center"/>
          </w:tcPr>
          <w:p w14:paraId="11918A0F" w14:textId="77777777" w:rsidR="004911E2" w:rsidRPr="00B67E4C" w:rsidRDefault="004911E2" w:rsidP="00D70E44">
            <w:pPr>
              <w:pStyle w:val="tabletextNS"/>
              <w:jc w:val="center"/>
              <w:rPr>
                <w:rFonts w:ascii="Times New Roman" w:hAnsi="Times New Roman"/>
                <w:sz w:val="22"/>
                <w:szCs w:val="22"/>
                <w:lang w:val="nl-NL"/>
              </w:rPr>
            </w:pPr>
            <w:r w:rsidRPr="00B67E4C">
              <w:rPr>
                <w:rFonts w:ascii="Times New Roman" w:hAnsi="Times New Roman"/>
                <w:sz w:val="22"/>
                <w:szCs w:val="22"/>
                <w:lang w:val="nl-NL"/>
              </w:rPr>
              <w:t>2%</w:t>
            </w:r>
          </w:p>
        </w:tc>
        <w:tc>
          <w:tcPr>
            <w:tcW w:w="2985" w:type="dxa"/>
            <w:gridSpan w:val="3"/>
            <w:vAlign w:val="center"/>
          </w:tcPr>
          <w:p w14:paraId="11918A10" w14:textId="77777777" w:rsidR="004911E2" w:rsidRPr="00B67E4C" w:rsidRDefault="004911E2" w:rsidP="00D70E44">
            <w:pPr>
              <w:pStyle w:val="tabletextNS"/>
              <w:jc w:val="center"/>
              <w:rPr>
                <w:rFonts w:ascii="Times New Roman" w:hAnsi="Times New Roman"/>
                <w:sz w:val="22"/>
                <w:szCs w:val="22"/>
                <w:lang w:val="nl-NL"/>
              </w:rPr>
            </w:pPr>
            <w:r w:rsidRPr="00B67E4C">
              <w:rPr>
                <w:rFonts w:ascii="Times New Roman" w:hAnsi="Times New Roman"/>
                <w:sz w:val="22"/>
                <w:szCs w:val="22"/>
                <w:lang w:val="nl-NL"/>
              </w:rPr>
              <w:t>10%</w:t>
            </w:r>
          </w:p>
        </w:tc>
      </w:tr>
      <w:tr w:rsidR="004911E2" w:rsidRPr="00B67E4C" w14:paraId="11918A15" w14:textId="77777777" w:rsidTr="001E1451">
        <w:tc>
          <w:tcPr>
            <w:tcW w:w="3510" w:type="dxa"/>
            <w:tcBorders>
              <w:top w:val="nil"/>
            </w:tcBorders>
            <w:vAlign w:val="center"/>
          </w:tcPr>
          <w:p w14:paraId="11918A12" w14:textId="77777777" w:rsidR="004911E2" w:rsidRPr="00B67E4C" w:rsidRDefault="004911E2" w:rsidP="00D70E44">
            <w:pPr>
              <w:pStyle w:val="tabletextNS"/>
              <w:rPr>
                <w:rFonts w:ascii="Times New Roman" w:hAnsi="Times New Roman"/>
                <w:sz w:val="22"/>
                <w:szCs w:val="22"/>
                <w:lang w:val="nl-NL"/>
              </w:rPr>
            </w:pPr>
            <w:r w:rsidRPr="00B67E4C">
              <w:rPr>
                <w:rFonts w:ascii="Times New Roman" w:hAnsi="Times New Roman"/>
                <w:sz w:val="22"/>
                <w:szCs w:val="22"/>
                <w:lang w:val="nl-NL"/>
              </w:rPr>
              <w:t>Stopzetting onderzoek/onderzoeksgeneesmiddel vanwege andere redenen§</w:t>
            </w:r>
          </w:p>
        </w:tc>
        <w:tc>
          <w:tcPr>
            <w:tcW w:w="2758" w:type="dxa"/>
            <w:gridSpan w:val="2"/>
            <w:tcBorders>
              <w:top w:val="nil"/>
            </w:tcBorders>
            <w:vAlign w:val="center"/>
          </w:tcPr>
          <w:p w14:paraId="11918A13" w14:textId="77777777" w:rsidR="004911E2" w:rsidRPr="00B67E4C" w:rsidRDefault="004911E2" w:rsidP="00D70E44">
            <w:pPr>
              <w:pStyle w:val="tabletextNS"/>
              <w:jc w:val="center"/>
              <w:rPr>
                <w:rFonts w:ascii="Times New Roman" w:hAnsi="Times New Roman"/>
                <w:sz w:val="22"/>
                <w:szCs w:val="22"/>
                <w:lang w:val="nl-NL"/>
              </w:rPr>
            </w:pPr>
            <w:r w:rsidRPr="00B67E4C">
              <w:rPr>
                <w:rFonts w:ascii="Times New Roman" w:hAnsi="Times New Roman"/>
                <w:sz w:val="22"/>
                <w:szCs w:val="22"/>
                <w:lang w:val="nl-NL"/>
              </w:rPr>
              <w:t>5%</w:t>
            </w:r>
          </w:p>
        </w:tc>
        <w:tc>
          <w:tcPr>
            <w:tcW w:w="2975" w:type="dxa"/>
            <w:gridSpan w:val="2"/>
            <w:tcBorders>
              <w:top w:val="nil"/>
            </w:tcBorders>
            <w:vAlign w:val="center"/>
          </w:tcPr>
          <w:p w14:paraId="11918A14" w14:textId="77777777" w:rsidR="004911E2" w:rsidRPr="00B67E4C" w:rsidRDefault="004911E2" w:rsidP="00D70E44">
            <w:pPr>
              <w:pStyle w:val="tabletextNS"/>
              <w:jc w:val="center"/>
              <w:rPr>
                <w:rFonts w:ascii="Times New Roman" w:hAnsi="Times New Roman"/>
                <w:sz w:val="22"/>
                <w:szCs w:val="22"/>
                <w:lang w:val="nl-NL"/>
              </w:rPr>
            </w:pPr>
            <w:r w:rsidRPr="00B67E4C">
              <w:rPr>
                <w:rFonts w:ascii="Times New Roman" w:hAnsi="Times New Roman"/>
                <w:sz w:val="22"/>
                <w:szCs w:val="22"/>
                <w:lang w:val="nl-NL"/>
              </w:rPr>
              <w:t>3%</w:t>
            </w:r>
          </w:p>
        </w:tc>
      </w:tr>
      <w:tr w:rsidR="004911E2" w:rsidRPr="00B67E4C" w14:paraId="11918A19" w14:textId="77777777" w:rsidTr="006D0F06">
        <w:tc>
          <w:tcPr>
            <w:tcW w:w="3510" w:type="dxa"/>
          </w:tcPr>
          <w:p w14:paraId="11918A16" w14:textId="77777777" w:rsidR="004911E2" w:rsidRPr="00B67E4C" w:rsidRDefault="004911E2" w:rsidP="00D70E44">
            <w:pPr>
              <w:pStyle w:val="tabletextNS"/>
              <w:rPr>
                <w:rFonts w:ascii="Times New Roman" w:hAnsi="Times New Roman"/>
                <w:sz w:val="22"/>
                <w:szCs w:val="22"/>
                <w:lang w:val="nl-NL"/>
              </w:rPr>
            </w:pPr>
            <w:r w:rsidRPr="00B67E4C">
              <w:rPr>
                <w:rFonts w:ascii="Times New Roman" w:hAnsi="Times New Roman"/>
                <w:sz w:val="22"/>
                <w:szCs w:val="22"/>
                <w:lang w:val="nl-NL"/>
              </w:rPr>
              <w:t>Ontbrekende gegevens tijdens venster, maar wel in onderzoek</w:t>
            </w:r>
          </w:p>
        </w:tc>
        <w:tc>
          <w:tcPr>
            <w:tcW w:w="2758" w:type="dxa"/>
            <w:gridSpan w:val="2"/>
            <w:vAlign w:val="center"/>
          </w:tcPr>
          <w:p w14:paraId="11918A17" w14:textId="77777777" w:rsidR="004911E2" w:rsidRPr="00B67E4C" w:rsidRDefault="004911E2" w:rsidP="00D70E44">
            <w:pPr>
              <w:pStyle w:val="tabletextNS"/>
              <w:jc w:val="center"/>
              <w:rPr>
                <w:rFonts w:ascii="Times New Roman" w:hAnsi="Times New Roman"/>
                <w:sz w:val="22"/>
                <w:szCs w:val="22"/>
                <w:lang w:val="nl-NL"/>
              </w:rPr>
            </w:pPr>
            <w:r w:rsidRPr="00B67E4C">
              <w:rPr>
                <w:rFonts w:ascii="Times New Roman" w:hAnsi="Times New Roman"/>
                <w:sz w:val="22"/>
                <w:szCs w:val="22"/>
                <w:lang w:val="nl-NL"/>
              </w:rPr>
              <w:t>0</w:t>
            </w:r>
          </w:p>
        </w:tc>
        <w:tc>
          <w:tcPr>
            <w:tcW w:w="2975" w:type="dxa"/>
            <w:gridSpan w:val="2"/>
            <w:tcBorders>
              <w:top w:val="nil"/>
            </w:tcBorders>
            <w:vAlign w:val="center"/>
          </w:tcPr>
          <w:p w14:paraId="11918A18" w14:textId="77777777" w:rsidR="004911E2" w:rsidRPr="00B67E4C" w:rsidRDefault="004911E2" w:rsidP="00D70E44">
            <w:pPr>
              <w:pStyle w:val="tabletextNS"/>
              <w:jc w:val="center"/>
              <w:rPr>
                <w:rFonts w:ascii="Times New Roman" w:hAnsi="Times New Roman"/>
                <w:sz w:val="22"/>
                <w:szCs w:val="22"/>
                <w:lang w:val="nl-NL"/>
              </w:rPr>
            </w:pPr>
            <w:r w:rsidRPr="00B67E4C">
              <w:rPr>
                <w:rFonts w:ascii="Times New Roman" w:hAnsi="Times New Roman"/>
                <w:sz w:val="22"/>
                <w:szCs w:val="22"/>
                <w:lang w:val="nl-NL"/>
              </w:rPr>
              <w:t>&lt;1%</w:t>
            </w:r>
          </w:p>
        </w:tc>
      </w:tr>
      <w:tr w:rsidR="004911E2" w:rsidRPr="00B67E4C" w14:paraId="11918A1B" w14:textId="77777777" w:rsidTr="006D0F06">
        <w:tc>
          <w:tcPr>
            <w:tcW w:w="9243" w:type="dxa"/>
            <w:gridSpan w:val="5"/>
          </w:tcPr>
          <w:p w14:paraId="11918A1A" w14:textId="77777777" w:rsidR="004911E2" w:rsidRPr="00B67E4C" w:rsidRDefault="004911E2" w:rsidP="00D70E44">
            <w:pPr>
              <w:pStyle w:val="tabletextNS"/>
              <w:jc w:val="center"/>
              <w:rPr>
                <w:rFonts w:ascii="Times New Roman" w:hAnsi="Times New Roman"/>
                <w:sz w:val="22"/>
                <w:szCs w:val="22"/>
                <w:lang w:val="nl-NL"/>
              </w:rPr>
            </w:pPr>
            <w:r w:rsidRPr="00B67E4C">
              <w:rPr>
                <w:rFonts w:ascii="Times New Roman" w:hAnsi="Times New Roman"/>
                <w:sz w:val="22"/>
                <w:szCs w:val="22"/>
                <w:lang w:val="nl-NL"/>
              </w:rPr>
              <w:t>Hiv-1-RNA &lt;50 kopieën/ml per covariabele op baseline</w:t>
            </w:r>
          </w:p>
        </w:tc>
      </w:tr>
      <w:tr w:rsidR="004911E2" w:rsidRPr="00B67E4C" w14:paraId="11918A1F" w14:textId="77777777" w:rsidTr="006D0F06">
        <w:tc>
          <w:tcPr>
            <w:tcW w:w="3510" w:type="dxa"/>
          </w:tcPr>
          <w:p w14:paraId="11918A1C" w14:textId="77777777" w:rsidR="004911E2" w:rsidRPr="00B67E4C" w:rsidRDefault="004911E2" w:rsidP="00D70E44">
            <w:pPr>
              <w:pStyle w:val="tabletextNS"/>
              <w:rPr>
                <w:rFonts w:ascii="Times New Roman" w:hAnsi="Times New Roman"/>
                <w:sz w:val="22"/>
                <w:szCs w:val="22"/>
                <w:lang w:val="nl-NL"/>
              </w:rPr>
            </w:pPr>
            <w:r w:rsidRPr="00B67E4C">
              <w:rPr>
                <w:rFonts w:ascii="Times New Roman" w:hAnsi="Times New Roman"/>
                <w:b/>
                <w:sz w:val="22"/>
                <w:szCs w:val="22"/>
                <w:lang w:val="nl-NL"/>
              </w:rPr>
              <w:t>Viruslast in plasma op baseline (kopieën/ml)</w:t>
            </w:r>
          </w:p>
        </w:tc>
        <w:tc>
          <w:tcPr>
            <w:tcW w:w="2758" w:type="dxa"/>
            <w:gridSpan w:val="2"/>
            <w:vAlign w:val="center"/>
          </w:tcPr>
          <w:p w14:paraId="11918A1D" w14:textId="77777777" w:rsidR="004911E2" w:rsidRPr="00B67E4C" w:rsidRDefault="004911E2" w:rsidP="00D70E44">
            <w:pPr>
              <w:pStyle w:val="tabletextNS"/>
              <w:jc w:val="center"/>
              <w:rPr>
                <w:rFonts w:ascii="Times New Roman" w:hAnsi="Times New Roman"/>
                <w:sz w:val="22"/>
                <w:szCs w:val="22"/>
                <w:lang w:val="nl-NL"/>
              </w:rPr>
            </w:pPr>
            <w:r w:rsidRPr="00B67E4C">
              <w:rPr>
                <w:rFonts w:ascii="Times New Roman" w:hAnsi="Times New Roman"/>
                <w:sz w:val="22"/>
                <w:szCs w:val="22"/>
                <w:lang w:val="nl-NL"/>
              </w:rPr>
              <w:t>n/N (%)</w:t>
            </w:r>
          </w:p>
        </w:tc>
        <w:tc>
          <w:tcPr>
            <w:tcW w:w="2975" w:type="dxa"/>
            <w:gridSpan w:val="2"/>
            <w:vAlign w:val="center"/>
          </w:tcPr>
          <w:p w14:paraId="11918A1E" w14:textId="77777777" w:rsidR="004911E2" w:rsidRPr="00B67E4C" w:rsidRDefault="004911E2" w:rsidP="00D70E44">
            <w:pPr>
              <w:pStyle w:val="tabletextNS"/>
              <w:jc w:val="center"/>
              <w:rPr>
                <w:rFonts w:ascii="Times New Roman" w:hAnsi="Times New Roman"/>
                <w:sz w:val="22"/>
                <w:szCs w:val="22"/>
                <w:lang w:val="nl-NL"/>
              </w:rPr>
            </w:pPr>
            <w:r w:rsidRPr="00B67E4C">
              <w:rPr>
                <w:rFonts w:ascii="Times New Roman" w:hAnsi="Times New Roman"/>
                <w:sz w:val="22"/>
                <w:szCs w:val="22"/>
                <w:lang w:val="nl-NL"/>
              </w:rPr>
              <w:t>n/N (%)</w:t>
            </w:r>
          </w:p>
        </w:tc>
      </w:tr>
      <w:tr w:rsidR="004911E2" w:rsidRPr="00B67E4C" w14:paraId="11918A24" w14:textId="77777777" w:rsidTr="006D0F06">
        <w:tc>
          <w:tcPr>
            <w:tcW w:w="3510" w:type="dxa"/>
            <w:tcBorders>
              <w:bottom w:val="nil"/>
            </w:tcBorders>
          </w:tcPr>
          <w:p w14:paraId="11918A20" w14:textId="77777777" w:rsidR="004911E2" w:rsidRPr="00B67E4C" w:rsidRDefault="004911E2" w:rsidP="00D70E44">
            <w:pPr>
              <w:pStyle w:val="tabletextNS"/>
              <w:rPr>
                <w:rFonts w:ascii="Times New Roman" w:hAnsi="Times New Roman"/>
                <w:sz w:val="22"/>
                <w:szCs w:val="22"/>
                <w:lang w:val="nl-NL"/>
              </w:rPr>
            </w:pPr>
            <w:r w:rsidRPr="00B67E4C">
              <w:rPr>
                <w:rFonts w:ascii="Times New Roman" w:hAnsi="Times New Roman"/>
                <w:sz w:val="22"/>
                <w:szCs w:val="22"/>
                <w:lang w:val="nl-NL"/>
              </w:rPr>
              <w:t xml:space="preserve">  </w:t>
            </w:r>
            <w:r w:rsidRPr="00B67E4C">
              <w:rPr>
                <w:rFonts w:ascii="Times New Roman" w:hAnsi="Times New Roman"/>
                <w:sz w:val="22"/>
                <w:szCs w:val="22"/>
                <w:lang w:val="nl-NL"/>
              </w:rPr>
              <w:sym w:font="Symbol" w:char="F0A3"/>
            </w:r>
            <w:r w:rsidRPr="00B67E4C">
              <w:rPr>
                <w:rFonts w:ascii="Times New Roman" w:hAnsi="Times New Roman"/>
                <w:sz w:val="22"/>
                <w:szCs w:val="22"/>
                <w:lang w:val="nl-NL"/>
              </w:rPr>
              <w:t xml:space="preserve">100.000 </w:t>
            </w:r>
          </w:p>
        </w:tc>
        <w:tc>
          <w:tcPr>
            <w:tcW w:w="2758" w:type="dxa"/>
            <w:gridSpan w:val="2"/>
            <w:tcBorders>
              <w:bottom w:val="nil"/>
            </w:tcBorders>
            <w:vAlign w:val="center"/>
          </w:tcPr>
          <w:p w14:paraId="11918A21" w14:textId="77777777" w:rsidR="004911E2" w:rsidRPr="00B67E4C" w:rsidRDefault="004911E2" w:rsidP="00D70E44">
            <w:pPr>
              <w:pStyle w:val="tabletextNS"/>
              <w:jc w:val="center"/>
              <w:rPr>
                <w:rFonts w:ascii="Times New Roman" w:hAnsi="Times New Roman"/>
                <w:sz w:val="22"/>
                <w:szCs w:val="22"/>
                <w:lang w:val="nl-NL"/>
              </w:rPr>
            </w:pPr>
            <w:r w:rsidRPr="00B67E4C">
              <w:rPr>
                <w:rFonts w:ascii="Times New Roman" w:hAnsi="Times New Roman"/>
                <w:sz w:val="22"/>
                <w:szCs w:val="22"/>
                <w:lang w:val="nl-NL"/>
              </w:rPr>
              <w:t>253/280 (90%)</w:t>
            </w:r>
          </w:p>
        </w:tc>
        <w:tc>
          <w:tcPr>
            <w:tcW w:w="2730" w:type="dxa"/>
            <w:tcBorders>
              <w:bottom w:val="nil"/>
              <w:right w:val="nil"/>
            </w:tcBorders>
            <w:vAlign w:val="center"/>
          </w:tcPr>
          <w:p w14:paraId="11918A22" w14:textId="77777777" w:rsidR="004911E2" w:rsidRPr="00B67E4C" w:rsidRDefault="004911E2" w:rsidP="00D70E44">
            <w:pPr>
              <w:pStyle w:val="tabletextNS"/>
              <w:jc w:val="center"/>
              <w:rPr>
                <w:rFonts w:ascii="Times New Roman" w:hAnsi="Times New Roman"/>
                <w:sz w:val="22"/>
                <w:szCs w:val="22"/>
                <w:lang w:val="nl-NL"/>
              </w:rPr>
            </w:pPr>
            <w:r w:rsidRPr="00B67E4C">
              <w:rPr>
                <w:rFonts w:ascii="Times New Roman" w:hAnsi="Times New Roman"/>
                <w:sz w:val="22"/>
                <w:szCs w:val="22"/>
                <w:lang w:val="nl-NL"/>
              </w:rPr>
              <w:t>238/288 (83%)</w:t>
            </w:r>
          </w:p>
        </w:tc>
        <w:tc>
          <w:tcPr>
            <w:tcW w:w="245" w:type="dxa"/>
            <w:vMerge w:val="restart"/>
            <w:tcBorders>
              <w:left w:val="nil"/>
            </w:tcBorders>
          </w:tcPr>
          <w:p w14:paraId="11918A23" w14:textId="77777777" w:rsidR="004911E2" w:rsidRPr="00B67E4C" w:rsidRDefault="004911E2" w:rsidP="00D70E44">
            <w:pPr>
              <w:pStyle w:val="tabletextNS"/>
              <w:jc w:val="center"/>
              <w:rPr>
                <w:rFonts w:ascii="Times New Roman" w:hAnsi="Times New Roman"/>
                <w:sz w:val="22"/>
                <w:szCs w:val="22"/>
                <w:lang w:val="nl-NL"/>
              </w:rPr>
            </w:pPr>
          </w:p>
        </w:tc>
      </w:tr>
      <w:tr w:rsidR="004911E2" w:rsidRPr="00B67E4C" w14:paraId="11918A29" w14:textId="77777777" w:rsidTr="006D0F06">
        <w:tc>
          <w:tcPr>
            <w:tcW w:w="3510" w:type="dxa"/>
            <w:tcBorders>
              <w:top w:val="nil"/>
              <w:bottom w:val="nil"/>
            </w:tcBorders>
            <w:vAlign w:val="center"/>
          </w:tcPr>
          <w:p w14:paraId="11918A25" w14:textId="77777777" w:rsidR="004911E2" w:rsidRPr="00B67E4C" w:rsidRDefault="004911E2" w:rsidP="00D70E44">
            <w:pPr>
              <w:pStyle w:val="tabletextNS"/>
              <w:rPr>
                <w:rFonts w:ascii="Times New Roman" w:hAnsi="Times New Roman"/>
                <w:sz w:val="22"/>
                <w:szCs w:val="22"/>
                <w:lang w:val="nl-NL"/>
              </w:rPr>
            </w:pPr>
            <w:r w:rsidRPr="00B67E4C">
              <w:rPr>
                <w:rFonts w:ascii="Times New Roman" w:hAnsi="Times New Roman"/>
                <w:sz w:val="22"/>
                <w:szCs w:val="22"/>
                <w:lang w:val="nl-NL"/>
              </w:rPr>
              <w:t xml:space="preserve">  &gt;100.000 </w:t>
            </w:r>
          </w:p>
        </w:tc>
        <w:tc>
          <w:tcPr>
            <w:tcW w:w="2758" w:type="dxa"/>
            <w:gridSpan w:val="2"/>
            <w:tcBorders>
              <w:top w:val="nil"/>
              <w:bottom w:val="nil"/>
            </w:tcBorders>
            <w:vAlign w:val="center"/>
          </w:tcPr>
          <w:p w14:paraId="11918A26" w14:textId="77777777" w:rsidR="004911E2" w:rsidRPr="00B67E4C" w:rsidRDefault="004911E2" w:rsidP="00D70E44">
            <w:pPr>
              <w:pStyle w:val="tabletextNS"/>
              <w:jc w:val="center"/>
              <w:rPr>
                <w:rFonts w:ascii="Times New Roman" w:hAnsi="Times New Roman"/>
                <w:sz w:val="22"/>
                <w:szCs w:val="22"/>
                <w:lang w:val="nl-NL"/>
              </w:rPr>
            </w:pPr>
            <w:r w:rsidRPr="00B67E4C">
              <w:rPr>
                <w:rFonts w:ascii="Times New Roman" w:hAnsi="Times New Roman"/>
                <w:sz w:val="22"/>
                <w:szCs w:val="22"/>
                <w:lang w:val="nl-NL"/>
              </w:rPr>
              <w:t>111/134 (83%)</w:t>
            </w:r>
          </w:p>
        </w:tc>
        <w:tc>
          <w:tcPr>
            <w:tcW w:w="2730" w:type="dxa"/>
            <w:tcBorders>
              <w:top w:val="nil"/>
              <w:right w:val="nil"/>
            </w:tcBorders>
            <w:vAlign w:val="center"/>
          </w:tcPr>
          <w:p w14:paraId="11918A27" w14:textId="77777777" w:rsidR="004911E2" w:rsidRPr="00B67E4C" w:rsidRDefault="004911E2" w:rsidP="00D70E44">
            <w:pPr>
              <w:pStyle w:val="tabletextNS"/>
              <w:jc w:val="center"/>
              <w:rPr>
                <w:rFonts w:ascii="Times New Roman" w:hAnsi="Times New Roman"/>
                <w:sz w:val="22"/>
                <w:szCs w:val="22"/>
                <w:lang w:val="nl-NL"/>
              </w:rPr>
            </w:pPr>
            <w:r w:rsidRPr="00B67E4C">
              <w:rPr>
                <w:rFonts w:ascii="Times New Roman" w:hAnsi="Times New Roman"/>
                <w:sz w:val="22"/>
                <w:szCs w:val="22"/>
                <w:lang w:val="nl-NL"/>
              </w:rPr>
              <w:t>100/131 (76%)</w:t>
            </w:r>
          </w:p>
        </w:tc>
        <w:tc>
          <w:tcPr>
            <w:tcW w:w="245" w:type="dxa"/>
            <w:vMerge/>
            <w:tcBorders>
              <w:left w:val="nil"/>
            </w:tcBorders>
          </w:tcPr>
          <w:p w14:paraId="11918A28" w14:textId="77777777" w:rsidR="004911E2" w:rsidRPr="00B67E4C" w:rsidRDefault="004911E2" w:rsidP="00D70E44">
            <w:pPr>
              <w:pStyle w:val="tabletextNS"/>
              <w:jc w:val="center"/>
              <w:rPr>
                <w:rFonts w:ascii="Times New Roman" w:hAnsi="Times New Roman"/>
                <w:sz w:val="22"/>
                <w:szCs w:val="22"/>
                <w:lang w:val="nl-NL"/>
              </w:rPr>
            </w:pPr>
          </w:p>
        </w:tc>
      </w:tr>
      <w:tr w:rsidR="004911E2" w:rsidRPr="00B67E4C" w14:paraId="11918A2D" w14:textId="77777777" w:rsidTr="006D0F06">
        <w:tc>
          <w:tcPr>
            <w:tcW w:w="3510" w:type="dxa"/>
          </w:tcPr>
          <w:p w14:paraId="11918A2A" w14:textId="77777777" w:rsidR="004911E2" w:rsidRPr="00B67E4C" w:rsidRDefault="004911E2" w:rsidP="00D70E44">
            <w:pPr>
              <w:pStyle w:val="tabletextNS"/>
              <w:rPr>
                <w:rFonts w:ascii="Times New Roman" w:hAnsi="Times New Roman"/>
                <w:bCs/>
                <w:color w:val="000000"/>
                <w:sz w:val="22"/>
                <w:szCs w:val="22"/>
                <w:lang w:val="nl-NL"/>
              </w:rPr>
            </w:pPr>
            <w:r w:rsidRPr="00B67E4C">
              <w:rPr>
                <w:rFonts w:ascii="Times New Roman" w:hAnsi="Times New Roman"/>
                <w:b/>
                <w:sz w:val="22"/>
                <w:szCs w:val="22"/>
                <w:lang w:val="nl-NL"/>
              </w:rPr>
              <w:t>CD4+ op baseline (cellen/mm</w:t>
            </w:r>
            <w:r w:rsidRPr="00B67E4C">
              <w:rPr>
                <w:rFonts w:ascii="Times New Roman" w:hAnsi="Times New Roman"/>
                <w:b/>
                <w:sz w:val="22"/>
                <w:szCs w:val="22"/>
                <w:vertAlign w:val="superscript"/>
                <w:lang w:val="nl-NL"/>
              </w:rPr>
              <w:t>3</w:t>
            </w:r>
            <w:r w:rsidRPr="00B67E4C">
              <w:rPr>
                <w:rFonts w:ascii="Times New Roman" w:hAnsi="Times New Roman"/>
                <w:b/>
                <w:sz w:val="22"/>
                <w:szCs w:val="22"/>
                <w:lang w:val="nl-NL"/>
              </w:rPr>
              <w:t>)</w:t>
            </w:r>
          </w:p>
        </w:tc>
        <w:tc>
          <w:tcPr>
            <w:tcW w:w="2758" w:type="dxa"/>
            <w:gridSpan w:val="2"/>
            <w:vAlign w:val="center"/>
          </w:tcPr>
          <w:p w14:paraId="11918A2B" w14:textId="77777777" w:rsidR="004911E2" w:rsidRPr="00B67E4C" w:rsidRDefault="004911E2" w:rsidP="00D70E44">
            <w:pPr>
              <w:pStyle w:val="tabletextNS"/>
              <w:jc w:val="center"/>
              <w:rPr>
                <w:rFonts w:ascii="Times New Roman" w:hAnsi="Times New Roman"/>
                <w:sz w:val="22"/>
                <w:szCs w:val="22"/>
                <w:lang w:val="nl-NL"/>
              </w:rPr>
            </w:pPr>
          </w:p>
        </w:tc>
        <w:tc>
          <w:tcPr>
            <w:tcW w:w="2975" w:type="dxa"/>
            <w:gridSpan w:val="2"/>
            <w:vAlign w:val="center"/>
          </w:tcPr>
          <w:p w14:paraId="11918A2C" w14:textId="77777777" w:rsidR="004911E2" w:rsidRPr="00B67E4C" w:rsidRDefault="004911E2" w:rsidP="00D70E44">
            <w:pPr>
              <w:pStyle w:val="tabletextNS"/>
              <w:jc w:val="center"/>
              <w:rPr>
                <w:rFonts w:ascii="Times New Roman" w:hAnsi="Times New Roman"/>
                <w:sz w:val="22"/>
                <w:szCs w:val="22"/>
                <w:lang w:val="nl-NL"/>
              </w:rPr>
            </w:pPr>
          </w:p>
        </w:tc>
      </w:tr>
      <w:tr w:rsidR="004911E2" w:rsidRPr="00B67E4C" w14:paraId="11918A32" w14:textId="77777777" w:rsidTr="006D0F06">
        <w:tc>
          <w:tcPr>
            <w:tcW w:w="3510" w:type="dxa"/>
            <w:tcBorders>
              <w:bottom w:val="nil"/>
            </w:tcBorders>
          </w:tcPr>
          <w:p w14:paraId="11918A2E" w14:textId="77777777" w:rsidR="004911E2" w:rsidRPr="00B67E4C" w:rsidRDefault="004911E2" w:rsidP="00D70E44">
            <w:pPr>
              <w:pStyle w:val="tabletextNS"/>
              <w:rPr>
                <w:rFonts w:ascii="Times New Roman" w:hAnsi="Times New Roman"/>
                <w:sz w:val="22"/>
                <w:szCs w:val="22"/>
                <w:lang w:val="nl-NL"/>
              </w:rPr>
            </w:pPr>
            <w:r w:rsidRPr="00B67E4C">
              <w:rPr>
                <w:rFonts w:ascii="Times New Roman" w:hAnsi="Times New Roman"/>
                <w:sz w:val="22"/>
                <w:szCs w:val="22"/>
                <w:lang w:val="nl-NL"/>
              </w:rPr>
              <w:t xml:space="preserve">  &lt;200 </w:t>
            </w:r>
          </w:p>
        </w:tc>
        <w:tc>
          <w:tcPr>
            <w:tcW w:w="2758" w:type="dxa"/>
            <w:gridSpan w:val="2"/>
            <w:tcBorders>
              <w:bottom w:val="nil"/>
            </w:tcBorders>
          </w:tcPr>
          <w:p w14:paraId="11918A2F" w14:textId="77777777" w:rsidR="004911E2" w:rsidRPr="00B67E4C" w:rsidRDefault="004911E2" w:rsidP="00D70E44">
            <w:pPr>
              <w:autoSpaceDE w:val="0"/>
              <w:autoSpaceDN w:val="0"/>
              <w:adjustRightInd w:val="0"/>
              <w:jc w:val="center"/>
              <w:rPr>
                <w:szCs w:val="22"/>
              </w:rPr>
            </w:pPr>
            <w:r w:rsidRPr="00B67E4C">
              <w:rPr>
                <w:szCs w:val="22"/>
              </w:rPr>
              <w:t>45/57 (79%)</w:t>
            </w:r>
          </w:p>
        </w:tc>
        <w:tc>
          <w:tcPr>
            <w:tcW w:w="2730" w:type="dxa"/>
            <w:tcBorders>
              <w:bottom w:val="nil"/>
              <w:right w:val="nil"/>
            </w:tcBorders>
          </w:tcPr>
          <w:p w14:paraId="11918A30" w14:textId="77777777" w:rsidR="004911E2" w:rsidRPr="00B67E4C" w:rsidRDefault="004911E2" w:rsidP="00D70E44">
            <w:pPr>
              <w:autoSpaceDE w:val="0"/>
              <w:autoSpaceDN w:val="0"/>
              <w:adjustRightInd w:val="0"/>
              <w:jc w:val="center"/>
              <w:rPr>
                <w:szCs w:val="22"/>
              </w:rPr>
            </w:pPr>
            <w:r w:rsidRPr="00B67E4C">
              <w:rPr>
                <w:szCs w:val="22"/>
              </w:rPr>
              <w:t>48/62 (77%)</w:t>
            </w:r>
          </w:p>
        </w:tc>
        <w:tc>
          <w:tcPr>
            <w:tcW w:w="245" w:type="dxa"/>
            <w:vMerge w:val="restart"/>
            <w:tcBorders>
              <w:left w:val="nil"/>
            </w:tcBorders>
          </w:tcPr>
          <w:p w14:paraId="11918A31" w14:textId="77777777" w:rsidR="004911E2" w:rsidRPr="00B67E4C" w:rsidRDefault="004911E2" w:rsidP="00D70E44">
            <w:pPr>
              <w:autoSpaceDE w:val="0"/>
              <w:autoSpaceDN w:val="0"/>
              <w:adjustRightInd w:val="0"/>
              <w:jc w:val="center"/>
              <w:rPr>
                <w:szCs w:val="22"/>
              </w:rPr>
            </w:pPr>
          </w:p>
        </w:tc>
      </w:tr>
      <w:tr w:rsidR="004911E2" w:rsidRPr="00B67E4C" w14:paraId="11918A37" w14:textId="77777777" w:rsidTr="006D0F06">
        <w:tc>
          <w:tcPr>
            <w:tcW w:w="3510" w:type="dxa"/>
            <w:tcBorders>
              <w:top w:val="nil"/>
              <w:bottom w:val="nil"/>
            </w:tcBorders>
          </w:tcPr>
          <w:p w14:paraId="11918A33" w14:textId="77777777" w:rsidR="004911E2" w:rsidRPr="00B67E4C" w:rsidRDefault="004911E2" w:rsidP="00D70E44">
            <w:pPr>
              <w:pStyle w:val="tabletextNS"/>
              <w:rPr>
                <w:rFonts w:ascii="Times New Roman" w:hAnsi="Times New Roman"/>
                <w:sz w:val="22"/>
                <w:szCs w:val="22"/>
                <w:lang w:val="nl-NL"/>
              </w:rPr>
            </w:pPr>
            <w:r w:rsidRPr="00B67E4C">
              <w:rPr>
                <w:rFonts w:ascii="Times New Roman" w:hAnsi="Times New Roman"/>
                <w:sz w:val="22"/>
                <w:szCs w:val="22"/>
                <w:lang w:val="nl-NL"/>
              </w:rPr>
              <w:t xml:space="preserve">  200 tot &lt;350 </w:t>
            </w:r>
          </w:p>
        </w:tc>
        <w:tc>
          <w:tcPr>
            <w:tcW w:w="2758" w:type="dxa"/>
            <w:gridSpan w:val="2"/>
            <w:tcBorders>
              <w:top w:val="nil"/>
              <w:bottom w:val="nil"/>
            </w:tcBorders>
          </w:tcPr>
          <w:p w14:paraId="11918A34" w14:textId="77777777" w:rsidR="004911E2" w:rsidRPr="00B67E4C" w:rsidRDefault="004911E2" w:rsidP="00D70E44">
            <w:pPr>
              <w:autoSpaceDE w:val="0"/>
              <w:autoSpaceDN w:val="0"/>
              <w:adjustRightInd w:val="0"/>
              <w:jc w:val="center"/>
              <w:rPr>
                <w:szCs w:val="22"/>
              </w:rPr>
            </w:pPr>
            <w:r w:rsidRPr="00B67E4C">
              <w:rPr>
                <w:szCs w:val="22"/>
              </w:rPr>
              <w:t>143/163 (88%)</w:t>
            </w:r>
          </w:p>
        </w:tc>
        <w:tc>
          <w:tcPr>
            <w:tcW w:w="2730" w:type="dxa"/>
            <w:tcBorders>
              <w:top w:val="nil"/>
              <w:bottom w:val="nil"/>
              <w:right w:val="nil"/>
            </w:tcBorders>
          </w:tcPr>
          <w:p w14:paraId="11918A35" w14:textId="77777777" w:rsidR="004911E2" w:rsidRPr="00B67E4C" w:rsidRDefault="004911E2" w:rsidP="00D70E44">
            <w:pPr>
              <w:autoSpaceDE w:val="0"/>
              <w:autoSpaceDN w:val="0"/>
              <w:adjustRightInd w:val="0"/>
              <w:jc w:val="center"/>
              <w:rPr>
                <w:szCs w:val="22"/>
              </w:rPr>
            </w:pPr>
            <w:r w:rsidRPr="00B67E4C">
              <w:rPr>
                <w:szCs w:val="22"/>
              </w:rPr>
              <w:t>126/159 (79%)</w:t>
            </w:r>
          </w:p>
        </w:tc>
        <w:tc>
          <w:tcPr>
            <w:tcW w:w="245" w:type="dxa"/>
            <w:vMerge/>
            <w:tcBorders>
              <w:left w:val="nil"/>
            </w:tcBorders>
          </w:tcPr>
          <w:p w14:paraId="11918A36" w14:textId="77777777" w:rsidR="004911E2" w:rsidRPr="00B67E4C" w:rsidRDefault="004911E2" w:rsidP="00D70E44">
            <w:pPr>
              <w:autoSpaceDE w:val="0"/>
              <w:autoSpaceDN w:val="0"/>
              <w:adjustRightInd w:val="0"/>
              <w:jc w:val="center"/>
              <w:rPr>
                <w:szCs w:val="22"/>
              </w:rPr>
            </w:pPr>
          </w:p>
        </w:tc>
      </w:tr>
      <w:tr w:rsidR="004911E2" w:rsidRPr="00B67E4C" w14:paraId="11918A3C" w14:textId="77777777" w:rsidTr="006D0F06">
        <w:tc>
          <w:tcPr>
            <w:tcW w:w="3510" w:type="dxa"/>
            <w:tcBorders>
              <w:top w:val="nil"/>
            </w:tcBorders>
          </w:tcPr>
          <w:p w14:paraId="11918A38" w14:textId="77777777" w:rsidR="004911E2" w:rsidRPr="00B67E4C" w:rsidRDefault="004911E2" w:rsidP="00D70E44">
            <w:pPr>
              <w:pStyle w:val="tabletextNS"/>
              <w:rPr>
                <w:rFonts w:ascii="Times New Roman" w:hAnsi="Times New Roman"/>
                <w:sz w:val="22"/>
                <w:szCs w:val="22"/>
                <w:lang w:val="nl-NL"/>
              </w:rPr>
            </w:pPr>
            <w:r w:rsidRPr="00B67E4C">
              <w:rPr>
                <w:rFonts w:ascii="Times New Roman" w:hAnsi="Times New Roman"/>
                <w:sz w:val="22"/>
                <w:szCs w:val="22"/>
                <w:lang w:val="nl-NL"/>
              </w:rPr>
              <w:t xml:space="preserve">  </w:t>
            </w:r>
            <w:r w:rsidRPr="00B67E4C">
              <w:rPr>
                <w:rFonts w:ascii="Times New Roman" w:hAnsi="Times New Roman"/>
                <w:sz w:val="22"/>
                <w:szCs w:val="22"/>
                <w:lang w:val="nl-NL"/>
              </w:rPr>
              <w:sym w:font="Symbol" w:char="F0B3"/>
            </w:r>
            <w:r w:rsidRPr="00B67E4C">
              <w:rPr>
                <w:rFonts w:ascii="Times New Roman" w:hAnsi="Times New Roman"/>
                <w:sz w:val="22"/>
                <w:szCs w:val="22"/>
                <w:lang w:val="nl-NL"/>
              </w:rPr>
              <w:t>350</w:t>
            </w:r>
          </w:p>
        </w:tc>
        <w:tc>
          <w:tcPr>
            <w:tcW w:w="2758" w:type="dxa"/>
            <w:gridSpan w:val="2"/>
            <w:tcBorders>
              <w:top w:val="nil"/>
            </w:tcBorders>
          </w:tcPr>
          <w:p w14:paraId="11918A39" w14:textId="77777777" w:rsidR="004911E2" w:rsidRPr="00B67E4C" w:rsidRDefault="004911E2" w:rsidP="00D70E44">
            <w:pPr>
              <w:autoSpaceDE w:val="0"/>
              <w:autoSpaceDN w:val="0"/>
              <w:adjustRightInd w:val="0"/>
              <w:jc w:val="center"/>
              <w:rPr>
                <w:szCs w:val="22"/>
              </w:rPr>
            </w:pPr>
            <w:r w:rsidRPr="00B67E4C">
              <w:rPr>
                <w:szCs w:val="22"/>
              </w:rPr>
              <w:t>176/194 (91%)</w:t>
            </w:r>
          </w:p>
        </w:tc>
        <w:tc>
          <w:tcPr>
            <w:tcW w:w="2730" w:type="dxa"/>
            <w:tcBorders>
              <w:top w:val="nil"/>
              <w:right w:val="nil"/>
            </w:tcBorders>
          </w:tcPr>
          <w:p w14:paraId="11918A3A" w14:textId="77777777" w:rsidR="004911E2" w:rsidRPr="00B67E4C" w:rsidRDefault="004911E2" w:rsidP="00D70E44">
            <w:pPr>
              <w:autoSpaceDE w:val="0"/>
              <w:autoSpaceDN w:val="0"/>
              <w:adjustRightInd w:val="0"/>
              <w:jc w:val="center"/>
              <w:rPr>
                <w:szCs w:val="22"/>
              </w:rPr>
            </w:pPr>
            <w:r w:rsidRPr="00B67E4C">
              <w:rPr>
                <w:szCs w:val="22"/>
              </w:rPr>
              <w:t>164/198 (83%)</w:t>
            </w:r>
          </w:p>
        </w:tc>
        <w:tc>
          <w:tcPr>
            <w:tcW w:w="245" w:type="dxa"/>
            <w:vMerge/>
            <w:tcBorders>
              <w:left w:val="nil"/>
            </w:tcBorders>
          </w:tcPr>
          <w:p w14:paraId="11918A3B" w14:textId="77777777" w:rsidR="004911E2" w:rsidRPr="00B67E4C" w:rsidRDefault="004911E2" w:rsidP="00D70E44">
            <w:pPr>
              <w:autoSpaceDE w:val="0"/>
              <w:autoSpaceDN w:val="0"/>
              <w:adjustRightInd w:val="0"/>
              <w:jc w:val="center"/>
              <w:rPr>
                <w:szCs w:val="22"/>
              </w:rPr>
            </w:pPr>
          </w:p>
        </w:tc>
      </w:tr>
      <w:tr w:rsidR="004911E2" w:rsidRPr="00B67E4C" w14:paraId="11918A40" w14:textId="77777777" w:rsidTr="006D0F06">
        <w:trPr>
          <w:trHeight w:val="210"/>
        </w:trPr>
        <w:tc>
          <w:tcPr>
            <w:tcW w:w="3510" w:type="dxa"/>
            <w:vAlign w:val="center"/>
          </w:tcPr>
          <w:p w14:paraId="11918A3D" w14:textId="77777777" w:rsidR="004911E2" w:rsidRPr="00B67E4C" w:rsidRDefault="004911E2" w:rsidP="00D70E44">
            <w:pPr>
              <w:pStyle w:val="tabletextNS"/>
              <w:rPr>
                <w:rFonts w:ascii="Times New Roman" w:hAnsi="Times New Roman"/>
                <w:sz w:val="22"/>
                <w:szCs w:val="22"/>
                <w:lang w:val="nl-NL"/>
              </w:rPr>
            </w:pPr>
            <w:r w:rsidRPr="00B67E4C">
              <w:rPr>
                <w:rFonts w:ascii="Times New Roman" w:hAnsi="Times New Roman"/>
                <w:b/>
                <w:sz w:val="22"/>
                <w:szCs w:val="22"/>
                <w:lang w:val="nl-NL"/>
              </w:rPr>
              <w:t>Geslacht</w:t>
            </w:r>
          </w:p>
        </w:tc>
        <w:tc>
          <w:tcPr>
            <w:tcW w:w="2758" w:type="dxa"/>
            <w:gridSpan w:val="2"/>
            <w:tcBorders>
              <w:top w:val="nil"/>
            </w:tcBorders>
            <w:vAlign w:val="center"/>
          </w:tcPr>
          <w:p w14:paraId="11918A3E" w14:textId="77777777" w:rsidR="004911E2" w:rsidRPr="00B67E4C" w:rsidRDefault="004911E2" w:rsidP="00D70E44">
            <w:pPr>
              <w:pStyle w:val="tabletextNS"/>
              <w:jc w:val="center"/>
              <w:rPr>
                <w:rFonts w:ascii="Times New Roman" w:hAnsi="Times New Roman"/>
                <w:sz w:val="22"/>
                <w:szCs w:val="22"/>
                <w:lang w:val="nl-NL"/>
              </w:rPr>
            </w:pPr>
          </w:p>
        </w:tc>
        <w:tc>
          <w:tcPr>
            <w:tcW w:w="2975" w:type="dxa"/>
            <w:gridSpan w:val="2"/>
            <w:vAlign w:val="center"/>
          </w:tcPr>
          <w:p w14:paraId="11918A3F" w14:textId="77777777" w:rsidR="004911E2" w:rsidRPr="00B67E4C" w:rsidRDefault="004911E2" w:rsidP="00D70E44">
            <w:pPr>
              <w:pStyle w:val="tabletextNS"/>
              <w:jc w:val="center"/>
              <w:rPr>
                <w:rFonts w:ascii="Times New Roman" w:hAnsi="Times New Roman"/>
                <w:sz w:val="22"/>
                <w:szCs w:val="22"/>
                <w:lang w:val="nl-NL"/>
              </w:rPr>
            </w:pPr>
          </w:p>
        </w:tc>
      </w:tr>
      <w:tr w:rsidR="004911E2" w:rsidRPr="00B67E4C" w14:paraId="11918A45" w14:textId="77777777" w:rsidTr="006D0F06">
        <w:trPr>
          <w:trHeight w:val="210"/>
        </w:trPr>
        <w:tc>
          <w:tcPr>
            <w:tcW w:w="3510" w:type="dxa"/>
            <w:tcBorders>
              <w:bottom w:val="nil"/>
            </w:tcBorders>
            <w:vAlign w:val="center"/>
          </w:tcPr>
          <w:p w14:paraId="11918A41" w14:textId="77777777" w:rsidR="004911E2" w:rsidRPr="00B67E4C" w:rsidRDefault="004911E2" w:rsidP="00D70E44">
            <w:pPr>
              <w:pStyle w:val="tabletextNS"/>
              <w:rPr>
                <w:rFonts w:ascii="Times New Roman" w:hAnsi="Times New Roman"/>
                <w:b/>
                <w:sz w:val="22"/>
                <w:szCs w:val="22"/>
                <w:lang w:val="nl-NL"/>
              </w:rPr>
            </w:pPr>
            <w:r w:rsidRPr="00B67E4C">
              <w:rPr>
                <w:rFonts w:ascii="Times New Roman" w:hAnsi="Times New Roman"/>
                <w:sz w:val="22"/>
                <w:szCs w:val="22"/>
                <w:lang w:val="nl-NL"/>
              </w:rPr>
              <w:t xml:space="preserve">  Man </w:t>
            </w:r>
          </w:p>
        </w:tc>
        <w:tc>
          <w:tcPr>
            <w:tcW w:w="2758" w:type="dxa"/>
            <w:gridSpan w:val="2"/>
            <w:tcBorders>
              <w:bottom w:val="nil"/>
            </w:tcBorders>
            <w:vAlign w:val="center"/>
          </w:tcPr>
          <w:p w14:paraId="11918A42" w14:textId="77777777" w:rsidR="004911E2" w:rsidRPr="00B67E4C" w:rsidRDefault="004911E2" w:rsidP="00D70E44">
            <w:pPr>
              <w:pStyle w:val="tabletextNS"/>
              <w:jc w:val="center"/>
              <w:rPr>
                <w:rFonts w:ascii="Times New Roman" w:hAnsi="Times New Roman"/>
                <w:sz w:val="22"/>
                <w:szCs w:val="22"/>
                <w:lang w:val="nl-NL"/>
              </w:rPr>
            </w:pPr>
            <w:r w:rsidRPr="00B67E4C">
              <w:rPr>
                <w:rFonts w:ascii="Times New Roman" w:hAnsi="Times New Roman"/>
                <w:sz w:val="22"/>
                <w:szCs w:val="22"/>
                <w:lang w:val="nl-NL"/>
              </w:rPr>
              <w:t>307/347 (88%)</w:t>
            </w:r>
          </w:p>
        </w:tc>
        <w:tc>
          <w:tcPr>
            <w:tcW w:w="2730" w:type="dxa"/>
            <w:tcBorders>
              <w:bottom w:val="nil"/>
              <w:right w:val="nil"/>
            </w:tcBorders>
            <w:vAlign w:val="center"/>
          </w:tcPr>
          <w:p w14:paraId="11918A43" w14:textId="77777777" w:rsidR="004911E2" w:rsidRPr="00B67E4C" w:rsidRDefault="004911E2" w:rsidP="00D70E44">
            <w:pPr>
              <w:pStyle w:val="tabletextNS"/>
              <w:jc w:val="center"/>
              <w:rPr>
                <w:rFonts w:ascii="Times New Roman" w:hAnsi="Times New Roman"/>
                <w:sz w:val="22"/>
                <w:szCs w:val="22"/>
                <w:lang w:val="nl-NL"/>
              </w:rPr>
            </w:pPr>
            <w:r w:rsidRPr="00B67E4C">
              <w:rPr>
                <w:rFonts w:ascii="Times New Roman" w:hAnsi="Times New Roman"/>
                <w:sz w:val="22"/>
                <w:szCs w:val="22"/>
                <w:lang w:val="nl-NL"/>
              </w:rPr>
              <w:t>291/356 (82%)</w:t>
            </w:r>
          </w:p>
        </w:tc>
        <w:tc>
          <w:tcPr>
            <w:tcW w:w="245" w:type="dxa"/>
            <w:vMerge w:val="restart"/>
            <w:tcBorders>
              <w:left w:val="nil"/>
            </w:tcBorders>
          </w:tcPr>
          <w:p w14:paraId="11918A44" w14:textId="77777777" w:rsidR="004911E2" w:rsidRPr="00B67E4C" w:rsidRDefault="004911E2" w:rsidP="00D70E44">
            <w:pPr>
              <w:pStyle w:val="tabletextNS"/>
              <w:jc w:val="center"/>
              <w:rPr>
                <w:rFonts w:ascii="Times New Roman" w:hAnsi="Times New Roman"/>
                <w:sz w:val="22"/>
                <w:szCs w:val="22"/>
                <w:lang w:val="nl-NL"/>
              </w:rPr>
            </w:pPr>
          </w:p>
        </w:tc>
      </w:tr>
      <w:tr w:rsidR="004911E2" w:rsidRPr="00B67E4C" w14:paraId="11918A4A" w14:textId="77777777" w:rsidTr="006D0F06">
        <w:trPr>
          <w:trHeight w:val="210"/>
        </w:trPr>
        <w:tc>
          <w:tcPr>
            <w:tcW w:w="3510" w:type="dxa"/>
            <w:tcBorders>
              <w:top w:val="nil"/>
            </w:tcBorders>
            <w:vAlign w:val="center"/>
          </w:tcPr>
          <w:p w14:paraId="11918A46" w14:textId="77777777" w:rsidR="004911E2" w:rsidRPr="00B67E4C" w:rsidRDefault="004911E2" w:rsidP="00D70E44">
            <w:pPr>
              <w:pStyle w:val="tabletextNS"/>
              <w:rPr>
                <w:rFonts w:ascii="Times New Roman" w:hAnsi="Times New Roman"/>
                <w:b/>
                <w:sz w:val="22"/>
                <w:szCs w:val="22"/>
                <w:lang w:val="nl-NL"/>
              </w:rPr>
            </w:pPr>
            <w:r w:rsidRPr="00B67E4C">
              <w:rPr>
                <w:rFonts w:ascii="Times New Roman" w:hAnsi="Times New Roman"/>
                <w:sz w:val="22"/>
                <w:szCs w:val="22"/>
                <w:lang w:val="nl-NL"/>
              </w:rPr>
              <w:t xml:space="preserve">  Vrouw </w:t>
            </w:r>
          </w:p>
        </w:tc>
        <w:tc>
          <w:tcPr>
            <w:tcW w:w="2758" w:type="dxa"/>
            <w:gridSpan w:val="2"/>
            <w:tcBorders>
              <w:top w:val="nil"/>
            </w:tcBorders>
            <w:vAlign w:val="center"/>
          </w:tcPr>
          <w:p w14:paraId="11918A47" w14:textId="77777777" w:rsidR="004911E2" w:rsidRPr="00B67E4C" w:rsidRDefault="004911E2" w:rsidP="00D70E44">
            <w:pPr>
              <w:pStyle w:val="tabletextNS"/>
              <w:jc w:val="center"/>
              <w:rPr>
                <w:rFonts w:ascii="Times New Roman" w:hAnsi="Times New Roman"/>
                <w:sz w:val="22"/>
                <w:szCs w:val="22"/>
                <w:lang w:val="nl-NL"/>
              </w:rPr>
            </w:pPr>
            <w:r w:rsidRPr="00B67E4C">
              <w:rPr>
                <w:rFonts w:ascii="Times New Roman" w:hAnsi="Times New Roman"/>
                <w:sz w:val="22"/>
                <w:szCs w:val="22"/>
                <w:lang w:val="nl-NL"/>
              </w:rPr>
              <w:t>57/67 (85%)</w:t>
            </w:r>
          </w:p>
        </w:tc>
        <w:tc>
          <w:tcPr>
            <w:tcW w:w="2730" w:type="dxa"/>
            <w:tcBorders>
              <w:top w:val="nil"/>
              <w:right w:val="nil"/>
            </w:tcBorders>
            <w:vAlign w:val="center"/>
          </w:tcPr>
          <w:p w14:paraId="11918A48" w14:textId="77777777" w:rsidR="004911E2" w:rsidRPr="00B67E4C" w:rsidRDefault="004911E2" w:rsidP="00D70E44">
            <w:pPr>
              <w:pStyle w:val="tabletextNS"/>
              <w:jc w:val="center"/>
              <w:rPr>
                <w:rFonts w:ascii="Times New Roman" w:hAnsi="Times New Roman"/>
                <w:sz w:val="22"/>
                <w:szCs w:val="22"/>
                <w:lang w:val="nl-NL"/>
              </w:rPr>
            </w:pPr>
            <w:r w:rsidRPr="00B67E4C">
              <w:rPr>
                <w:rFonts w:ascii="Times New Roman" w:hAnsi="Times New Roman"/>
                <w:sz w:val="22"/>
                <w:szCs w:val="22"/>
                <w:lang w:val="nl-NL"/>
              </w:rPr>
              <w:t>47/63 (75%)</w:t>
            </w:r>
          </w:p>
        </w:tc>
        <w:tc>
          <w:tcPr>
            <w:tcW w:w="245" w:type="dxa"/>
            <w:vMerge/>
            <w:tcBorders>
              <w:left w:val="nil"/>
            </w:tcBorders>
          </w:tcPr>
          <w:p w14:paraId="11918A49" w14:textId="77777777" w:rsidR="004911E2" w:rsidRPr="00B67E4C" w:rsidRDefault="004911E2" w:rsidP="00D70E44">
            <w:pPr>
              <w:pStyle w:val="tabletextNS"/>
              <w:jc w:val="center"/>
              <w:rPr>
                <w:rFonts w:ascii="Times New Roman" w:hAnsi="Times New Roman"/>
                <w:sz w:val="22"/>
                <w:szCs w:val="22"/>
                <w:lang w:val="nl-NL"/>
              </w:rPr>
            </w:pPr>
          </w:p>
        </w:tc>
      </w:tr>
      <w:tr w:rsidR="004911E2" w:rsidRPr="00B67E4C" w14:paraId="11918A4E" w14:textId="77777777" w:rsidTr="006D0F06">
        <w:trPr>
          <w:trHeight w:val="210"/>
        </w:trPr>
        <w:tc>
          <w:tcPr>
            <w:tcW w:w="3510" w:type="dxa"/>
            <w:vAlign w:val="center"/>
          </w:tcPr>
          <w:p w14:paraId="11918A4B" w14:textId="77777777" w:rsidR="004911E2" w:rsidRPr="00B67E4C" w:rsidRDefault="004911E2" w:rsidP="00D70E44">
            <w:pPr>
              <w:pStyle w:val="tabletextNS"/>
              <w:rPr>
                <w:rFonts w:ascii="Times New Roman" w:hAnsi="Times New Roman"/>
                <w:sz w:val="22"/>
                <w:szCs w:val="22"/>
                <w:lang w:val="nl-NL"/>
              </w:rPr>
            </w:pPr>
            <w:r w:rsidRPr="00B67E4C">
              <w:rPr>
                <w:rFonts w:ascii="Times New Roman" w:hAnsi="Times New Roman"/>
                <w:b/>
                <w:sz w:val="22"/>
                <w:szCs w:val="22"/>
                <w:lang w:val="nl-NL"/>
              </w:rPr>
              <w:t>Ras</w:t>
            </w:r>
            <w:r w:rsidRPr="00B67E4C">
              <w:rPr>
                <w:rFonts w:ascii="Times New Roman" w:hAnsi="Times New Roman"/>
                <w:sz w:val="22"/>
                <w:szCs w:val="22"/>
                <w:lang w:val="nl-NL"/>
              </w:rPr>
              <w:t xml:space="preserve"> </w:t>
            </w:r>
          </w:p>
        </w:tc>
        <w:tc>
          <w:tcPr>
            <w:tcW w:w="2758" w:type="dxa"/>
            <w:gridSpan w:val="2"/>
            <w:vAlign w:val="center"/>
          </w:tcPr>
          <w:p w14:paraId="11918A4C" w14:textId="77777777" w:rsidR="004911E2" w:rsidRPr="00B67E4C" w:rsidRDefault="004911E2" w:rsidP="00D70E44">
            <w:pPr>
              <w:pStyle w:val="tabletextNS"/>
              <w:jc w:val="center"/>
              <w:rPr>
                <w:rFonts w:ascii="Times New Roman" w:hAnsi="Times New Roman"/>
                <w:sz w:val="22"/>
                <w:szCs w:val="22"/>
                <w:lang w:val="nl-NL"/>
              </w:rPr>
            </w:pPr>
          </w:p>
        </w:tc>
        <w:tc>
          <w:tcPr>
            <w:tcW w:w="2975" w:type="dxa"/>
            <w:gridSpan w:val="2"/>
            <w:vAlign w:val="center"/>
          </w:tcPr>
          <w:p w14:paraId="11918A4D" w14:textId="77777777" w:rsidR="004911E2" w:rsidRPr="00B67E4C" w:rsidRDefault="004911E2" w:rsidP="00D70E44">
            <w:pPr>
              <w:pStyle w:val="tabletextNS"/>
              <w:jc w:val="center"/>
              <w:rPr>
                <w:rFonts w:ascii="Times New Roman" w:hAnsi="Times New Roman"/>
                <w:sz w:val="22"/>
                <w:szCs w:val="22"/>
                <w:lang w:val="nl-NL"/>
              </w:rPr>
            </w:pPr>
          </w:p>
        </w:tc>
      </w:tr>
      <w:tr w:rsidR="004911E2" w:rsidRPr="00B67E4C" w14:paraId="11918A53" w14:textId="77777777" w:rsidTr="006D0F06">
        <w:trPr>
          <w:trHeight w:val="210"/>
        </w:trPr>
        <w:tc>
          <w:tcPr>
            <w:tcW w:w="3510" w:type="dxa"/>
            <w:tcBorders>
              <w:bottom w:val="nil"/>
            </w:tcBorders>
            <w:vAlign w:val="center"/>
          </w:tcPr>
          <w:p w14:paraId="11918A4F" w14:textId="77777777" w:rsidR="004911E2" w:rsidRPr="00B67E4C" w:rsidRDefault="004911E2" w:rsidP="00D70E44">
            <w:pPr>
              <w:pStyle w:val="tabletextNS"/>
              <w:rPr>
                <w:rFonts w:ascii="Times New Roman" w:hAnsi="Times New Roman"/>
                <w:b/>
                <w:sz w:val="22"/>
                <w:szCs w:val="22"/>
                <w:lang w:val="nl-NL"/>
              </w:rPr>
            </w:pPr>
            <w:r w:rsidRPr="00B67E4C">
              <w:rPr>
                <w:rFonts w:ascii="Times New Roman" w:hAnsi="Times New Roman"/>
                <w:sz w:val="22"/>
                <w:szCs w:val="22"/>
                <w:lang w:val="nl-NL"/>
              </w:rPr>
              <w:t xml:space="preserve">  Blank </w:t>
            </w:r>
          </w:p>
        </w:tc>
        <w:tc>
          <w:tcPr>
            <w:tcW w:w="2758" w:type="dxa"/>
            <w:gridSpan w:val="2"/>
            <w:tcBorders>
              <w:bottom w:val="nil"/>
            </w:tcBorders>
            <w:vAlign w:val="center"/>
          </w:tcPr>
          <w:p w14:paraId="11918A50" w14:textId="77777777" w:rsidR="004911E2" w:rsidRPr="00B67E4C" w:rsidRDefault="004911E2" w:rsidP="00D70E44">
            <w:pPr>
              <w:pStyle w:val="tabletextNS"/>
              <w:jc w:val="center"/>
              <w:rPr>
                <w:rFonts w:ascii="Times New Roman" w:hAnsi="Times New Roman"/>
                <w:sz w:val="22"/>
                <w:szCs w:val="22"/>
                <w:lang w:val="nl-NL"/>
              </w:rPr>
            </w:pPr>
            <w:r w:rsidRPr="00B67E4C">
              <w:rPr>
                <w:rFonts w:ascii="Times New Roman" w:hAnsi="Times New Roman"/>
                <w:sz w:val="22"/>
                <w:szCs w:val="22"/>
                <w:lang w:val="nl-NL"/>
              </w:rPr>
              <w:t>255/284 (90%)</w:t>
            </w:r>
          </w:p>
        </w:tc>
        <w:tc>
          <w:tcPr>
            <w:tcW w:w="2730" w:type="dxa"/>
            <w:tcBorders>
              <w:bottom w:val="nil"/>
              <w:right w:val="nil"/>
            </w:tcBorders>
            <w:vAlign w:val="center"/>
          </w:tcPr>
          <w:p w14:paraId="11918A51" w14:textId="77777777" w:rsidR="004911E2" w:rsidRPr="00B67E4C" w:rsidRDefault="004911E2" w:rsidP="00D70E44">
            <w:pPr>
              <w:pStyle w:val="tabletextNS"/>
              <w:jc w:val="center"/>
              <w:rPr>
                <w:rFonts w:ascii="Times New Roman" w:hAnsi="Times New Roman"/>
                <w:sz w:val="22"/>
                <w:szCs w:val="22"/>
                <w:lang w:val="nl-NL"/>
              </w:rPr>
            </w:pPr>
            <w:r w:rsidRPr="00B67E4C">
              <w:rPr>
                <w:rFonts w:ascii="Times New Roman" w:hAnsi="Times New Roman"/>
                <w:sz w:val="22"/>
                <w:szCs w:val="22"/>
                <w:lang w:val="nl-NL"/>
              </w:rPr>
              <w:t>238/285 (84%)</w:t>
            </w:r>
          </w:p>
        </w:tc>
        <w:tc>
          <w:tcPr>
            <w:tcW w:w="245" w:type="dxa"/>
            <w:vMerge w:val="restart"/>
            <w:tcBorders>
              <w:left w:val="nil"/>
            </w:tcBorders>
          </w:tcPr>
          <w:p w14:paraId="11918A52" w14:textId="77777777" w:rsidR="004911E2" w:rsidRPr="00B67E4C" w:rsidRDefault="004911E2" w:rsidP="00D70E44">
            <w:pPr>
              <w:pStyle w:val="tabletextNS"/>
              <w:jc w:val="center"/>
              <w:rPr>
                <w:rFonts w:ascii="Times New Roman" w:hAnsi="Times New Roman"/>
                <w:sz w:val="22"/>
                <w:szCs w:val="22"/>
                <w:lang w:val="nl-NL"/>
              </w:rPr>
            </w:pPr>
          </w:p>
        </w:tc>
      </w:tr>
      <w:tr w:rsidR="004911E2" w:rsidRPr="00B67E4C" w14:paraId="11918A59" w14:textId="77777777" w:rsidTr="006D0F06">
        <w:trPr>
          <w:trHeight w:val="210"/>
        </w:trPr>
        <w:tc>
          <w:tcPr>
            <w:tcW w:w="3510" w:type="dxa"/>
            <w:tcBorders>
              <w:top w:val="nil"/>
            </w:tcBorders>
            <w:vAlign w:val="center"/>
          </w:tcPr>
          <w:p w14:paraId="11918A54" w14:textId="77777777" w:rsidR="004911E2" w:rsidRPr="00B67E4C" w:rsidRDefault="004911E2" w:rsidP="00D70E44">
            <w:pPr>
              <w:pStyle w:val="tabletextNS"/>
              <w:rPr>
                <w:rFonts w:ascii="Times New Roman" w:hAnsi="Times New Roman"/>
                <w:color w:val="000000"/>
                <w:sz w:val="22"/>
                <w:szCs w:val="22"/>
                <w:lang w:val="nl-NL"/>
              </w:rPr>
            </w:pPr>
            <w:r w:rsidRPr="00B67E4C">
              <w:rPr>
                <w:rFonts w:ascii="Times New Roman" w:hAnsi="Times New Roman"/>
                <w:sz w:val="22"/>
                <w:szCs w:val="22"/>
                <w:lang w:val="nl-NL"/>
              </w:rPr>
              <w:t xml:space="preserve">  Afro-Amerikaans/Afrikaanse</w:t>
            </w:r>
          </w:p>
          <w:p w14:paraId="11918A55" w14:textId="77777777" w:rsidR="004911E2" w:rsidRPr="00B67E4C" w:rsidRDefault="00BF1BB7" w:rsidP="00D70E44">
            <w:pPr>
              <w:pStyle w:val="tabletextNS"/>
              <w:rPr>
                <w:rFonts w:ascii="Times New Roman" w:hAnsi="Times New Roman"/>
                <w:sz w:val="22"/>
                <w:szCs w:val="22"/>
                <w:lang w:val="nl-NL"/>
              </w:rPr>
            </w:pPr>
            <w:r w:rsidRPr="00B67E4C">
              <w:rPr>
                <w:rFonts w:ascii="Times New Roman" w:hAnsi="Times New Roman"/>
                <w:color w:val="000000"/>
                <w:sz w:val="22"/>
                <w:szCs w:val="22"/>
                <w:lang w:val="nl-NL"/>
              </w:rPr>
              <w:t xml:space="preserve">  </w:t>
            </w:r>
            <w:r w:rsidR="004911E2" w:rsidRPr="00B67E4C">
              <w:rPr>
                <w:rFonts w:ascii="Times New Roman" w:hAnsi="Times New Roman"/>
                <w:color w:val="000000"/>
                <w:sz w:val="22"/>
                <w:szCs w:val="22"/>
                <w:lang w:val="nl-NL"/>
              </w:rPr>
              <w:t>afkomst/overige</w:t>
            </w:r>
          </w:p>
        </w:tc>
        <w:tc>
          <w:tcPr>
            <w:tcW w:w="2758" w:type="dxa"/>
            <w:gridSpan w:val="2"/>
            <w:tcBorders>
              <w:top w:val="nil"/>
            </w:tcBorders>
            <w:vAlign w:val="center"/>
          </w:tcPr>
          <w:p w14:paraId="11918A56" w14:textId="77777777" w:rsidR="004911E2" w:rsidRPr="00B67E4C" w:rsidRDefault="004911E2" w:rsidP="00D70E44">
            <w:pPr>
              <w:pStyle w:val="tabletextNS"/>
              <w:jc w:val="center"/>
              <w:rPr>
                <w:rFonts w:ascii="Times New Roman" w:hAnsi="Times New Roman"/>
                <w:sz w:val="22"/>
                <w:szCs w:val="22"/>
                <w:lang w:val="nl-NL"/>
              </w:rPr>
            </w:pPr>
            <w:r w:rsidRPr="00B67E4C">
              <w:rPr>
                <w:rFonts w:ascii="Times New Roman" w:hAnsi="Times New Roman"/>
                <w:sz w:val="22"/>
                <w:szCs w:val="22"/>
                <w:lang w:val="nl-NL"/>
              </w:rPr>
              <w:t>109/130 (84%)</w:t>
            </w:r>
          </w:p>
        </w:tc>
        <w:tc>
          <w:tcPr>
            <w:tcW w:w="2730" w:type="dxa"/>
            <w:tcBorders>
              <w:top w:val="nil"/>
              <w:right w:val="nil"/>
            </w:tcBorders>
            <w:vAlign w:val="center"/>
          </w:tcPr>
          <w:p w14:paraId="11918A57" w14:textId="77777777" w:rsidR="004911E2" w:rsidRPr="00B67E4C" w:rsidRDefault="004911E2" w:rsidP="00D70E44">
            <w:pPr>
              <w:pStyle w:val="tabletextNS"/>
              <w:jc w:val="center"/>
              <w:rPr>
                <w:rFonts w:ascii="Times New Roman" w:hAnsi="Times New Roman"/>
                <w:sz w:val="22"/>
                <w:szCs w:val="22"/>
                <w:lang w:val="nl-NL"/>
              </w:rPr>
            </w:pPr>
            <w:r w:rsidRPr="00B67E4C">
              <w:rPr>
                <w:rFonts w:ascii="Times New Roman" w:hAnsi="Times New Roman"/>
                <w:sz w:val="22"/>
                <w:szCs w:val="22"/>
                <w:lang w:val="nl-NL"/>
              </w:rPr>
              <w:t>99/133 (74%)</w:t>
            </w:r>
          </w:p>
        </w:tc>
        <w:tc>
          <w:tcPr>
            <w:tcW w:w="245" w:type="dxa"/>
            <w:vMerge/>
            <w:tcBorders>
              <w:left w:val="nil"/>
            </w:tcBorders>
          </w:tcPr>
          <w:p w14:paraId="11918A58" w14:textId="77777777" w:rsidR="004911E2" w:rsidRPr="00B67E4C" w:rsidRDefault="004911E2" w:rsidP="00D70E44">
            <w:pPr>
              <w:pStyle w:val="tabletextNS"/>
              <w:jc w:val="center"/>
              <w:rPr>
                <w:rFonts w:ascii="Times New Roman" w:hAnsi="Times New Roman"/>
                <w:sz w:val="22"/>
                <w:szCs w:val="22"/>
                <w:lang w:val="nl-NL"/>
              </w:rPr>
            </w:pPr>
          </w:p>
        </w:tc>
      </w:tr>
      <w:tr w:rsidR="004911E2" w:rsidRPr="00B67E4C" w14:paraId="11918A5D" w14:textId="77777777" w:rsidTr="006D0F06">
        <w:trPr>
          <w:trHeight w:val="210"/>
        </w:trPr>
        <w:tc>
          <w:tcPr>
            <w:tcW w:w="3510" w:type="dxa"/>
            <w:vAlign w:val="center"/>
          </w:tcPr>
          <w:p w14:paraId="11918A5A" w14:textId="77777777" w:rsidR="004911E2" w:rsidRPr="00B67E4C" w:rsidRDefault="004911E2" w:rsidP="00D70E44">
            <w:pPr>
              <w:pStyle w:val="tabletextNS"/>
              <w:rPr>
                <w:rFonts w:ascii="Times New Roman" w:hAnsi="Times New Roman"/>
                <w:sz w:val="22"/>
                <w:szCs w:val="22"/>
                <w:lang w:val="nl-NL"/>
              </w:rPr>
            </w:pPr>
            <w:r w:rsidRPr="00B67E4C">
              <w:rPr>
                <w:rFonts w:ascii="Times New Roman" w:hAnsi="Times New Roman"/>
                <w:b/>
                <w:sz w:val="22"/>
                <w:szCs w:val="22"/>
                <w:lang w:val="nl-NL"/>
              </w:rPr>
              <w:t>Leeftijd (jaar)</w:t>
            </w:r>
          </w:p>
        </w:tc>
        <w:tc>
          <w:tcPr>
            <w:tcW w:w="2758" w:type="dxa"/>
            <w:gridSpan w:val="2"/>
            <w:vAlign w:val="center"/>
          </w:tcPr>
          <w:p w14:paraId="11918A5B" w14:textId="77777777" w:rsidR="004911E2" w:rsidRPr="00B67E4C" w:rsidRDefault="004911E2" w:rsidP="00D70E44">
            <w:pPr>
              <w:pStyle w:val="tabletextNS"/>
              <w:jc w:val="center"/>
              <w:rPr>
                <w:rFonts w:ascii="Times New Roman" w:hAnsi="Times New Roman"/>
                <w:sz w:val="22"/>
                <w:szCs w:val="22"/>
                <w:lang w:val="nl-NL"/>
              </w:rPr>
            </w:pPr>
          </w:p>
        </w:tc>
        <w:tc>
          <w:tcPr>
            <w:tcW w:w="2975" w:type="dxa"/>
            <w:gridSpan w:val="2"/>
            <w:vAlign w:val="center"/>
          </w:tcPr>
          <w:p w14:paraId="11918A5C" w14:textId="77777777" w:rsidR="004911E2" w:rsidRPr="00B67E4C" w:rsidRDefault="004911E2" w:rsidP="00D70E44">
            <w:pPr>
              <w:pStyle w:val="tabletextNS"/>
              <w:jc w:val="center"/>
              <w:rPr>
                <w:rFonts w:ascii="Times New Roman" w:hAnsi="Times New Roman"/>
                <w:sz w:val="22"/>
                <w:szCs w:val="22"/>
                <w:lang w:val="nl-NL"/>
              </w:rPr>
            </w:pPr>
          </w:p>
        </w:tc>
      </w:tr>
      <w:tr w:rsidR="004911E2" w:rsidRPr="00B67E4C" w14:paraId="11918A62" w14:textId="77777777" w:rsidTr="006D0F06">
        <w:trPr>
          <w:trHeight w:val="210"/>
        </w:trPr>
        <w:tc>
          <w:tcPr>
            <w:tcW w:w="3510" w:type="dxa"/>
            <w:tcBorders>
              <w:bottom w:val="nil"/>
            </w:tcBorders>
            <w:vAlign w:val="center"/>
          </w:tcPr>
          <w:p w14:paraId="11918A5E" w14:textId="77777777" w:rsidR="004911E2" w:rsidRPr="00B67E4C" w:rsidRDefault="004911E2" w:rsidP="00D70E44">
            <w:pPr>
              <w:pStyle w:val="tabletextNS"/>
              <w:rPr>
                <w:rFonts w:ascii="Times New Roman" w:hAnsi="Times New Roman"/>
                <w:sz w:val="22"/>
                <w:szCs w:val="22"/>
                <w:lang w:val="nl-NL"/>
              </w:rPr>
            </w:pPr>
            <w:r w:rsidRPr="00B67E4C">
              <w:rPr>
                <w:rFonts w:ascii="Times New Roman" w:hAnsi="Times New Roman"/>
                <w:sz w:val="22"/>
                <w:szCs w:val="22"/>
                <w:lang w:val="nl-NL"/>
              </w:rPr>
              <w:t xml:space="preserve">  &lt;50</w:t>
            </w:r>
          </w:p>
        </w:tc>
        <w:tc>
          <w:tcPr>
            <w:tcW w:w="2758" w:type="dxa"/>
            <w:gridSpan w:val="2"/>
            <w:tcBorders>
              <w:bottom w:val="nil"/>
            </w:tcBorders>
            <w:vAlign w:val="center"/>
          </w:tcPr>
          <w:p w14:paraId="11918A5F" w14:textId="77777777" w:rsidR="004911E2" w:rsidRPr="00B67E4C" w:rsidRDefault="004911E2" w:rsidP="00D70E44">
            <w:pPr>
              <w:pStyle w:val="tabletextNS"/>
              <w:jc w:val="center"/>
              <w:rPr>
                <w:rFonts w:ascii="Times New Roman" w:hAnsi="Times New Roman"/>
                <w:sz w:val="22"/>
                <w:szCs w:val="22"/>
                <w:lang w:val="nl-NL"/>
              </w:rPr>
            </w:pPr>
            <w:r w:rsidRPr="00B67E4C">
              <w:rPr>
                <w:rFonts w:ascii="Times New Roman" w:hAnsi="Times New Roman"/>
                <w:sz w:val="22"/>
                <w:szCs w:val="22"/>
                <w:lang w:val="nl-NL"/>
              </w:rPr>
              <w:t>319/361 (88%)</w:t>
            </w:r>
          </w:p>
        </w:tc>
        <w:tc>
          <w:tcPr>
            <w:tcW w:w="2730" w:type="dxa"/>
            <w:tcBorders>
              <w:bottom w:val="nil"/>
              <w:right w:val="nil"/>
            </w:tcBorders>
            <w:vAlign w:val="center"/>
          </w:tcPr>
          <w:p w14:paraId="11918A60" w14:textId="77777777" w:rsidR="004911E2" w:rsidRPr="00B67E4C" w:rsidRDefault="004911E2" w:rsidP="00D70E44">
            <w:pPr>
              <w:pStyle w:val="tabletextNS"/>
              <w:jc w:val="center"/>
              <w:rPr>
                <w:rFonts w:ascii="Times New Roman" w:hAnsi="Times New Roman"/>
                <w:sz w:val="22"/>
                <w:szCs w:val="22"/>
                <w:lang w:val="nl-NL"/>
              </w:rPr>
            </w:pPr>
            <w:r w:rsidRPr="00B67E4C">
              <w:rPr>
                <w:rFonts w:ascii="Times New Roman" w:hAnsi="Times New Roman"/>
                <w:sz w:val="22"/>
                <w:szCs w:val="22"/>
                <w:lang w:val="nl-NL"/>
              </w:rPr>
              <w:t>302/375 (81%)</w:t>
            </w:r>
          </w:p>
        </w:tc>
        <w:tc>
          <w:tcPr>
            <w:tcW w:w="245" w:type="dxa"/>
            <w:vMerge w:val="restart"/>
            <w:tcBorders>
              <w:left w:val="nil"/>
            </w:tcBorders>
          </w:tcPr>
          <w:p w14:paraId="11918A61" w14:textId="77777777" w:rsidR="004911E2" w:rsidRPr="00B67E4C" w:rsidRDefault="004911E2" w:rsidP="00D70E44">
            <w:pPr>
              <w:pStyle w:val="tabletextNS"/>
              <w:jc w:val="center"/>
              <w:rPr>
                <w:rFonts w:ascii="Times New Roman" w:hAnsi="Times New Roman"/>
                <w:sz w:val="22"/>
                <w:szCs w:val="22"/>
                <w:lang w:val="nl-NL"/>
              </w:rPr>
            </w:pPr>
          </w:p>
        </w:tc>
      </w:tr>
      <w:tr w:rsidR="004911E2" w:rsidRPr="00B67E4C" w14:paraId="11918A67" w14:textId="77777777" w:rsidTr="006D0F06">
        <w:trPr>
          <w:trHeight w:val="210"/>
        </w:trPr>
        <w:tc>
          <w:tcPr>
            <w:tcW w:w="3510" w:type="dxa"/>
            <w:tcBorders>
              <w:top w:val="nil"/>
            </w:tcBorders>
            <w:vAlign w:val="center"/>
          </w:tcPr>
          <w:p w14:paraId="11918A63" w14:textId="77777777" w:rsidR="004911E2" w:rsidRPr="00B67E4C" w:rsidRDefault="004911E2" w:rsidP="00D70E44">
            <w:pPr>
              <w:pStyle w:val="tabletextNS"/>
              <w:rPr>
                <w:rFonts w:ascii="Times New Roman" w:hAnsi="Times New Roman"/>
                <w:sz w:val="22"/>
                <w:szCs w:val="22"/>
                <w:lang w:val="nl-NL"/>
              </w:rPr>
            </w:pPr>
            <w:r w:rsidRPr="00B67E4C">
              <w:rPr>
                <w:rFonts w:ascii="Times New Roman" w:hAnsi="Times New Roman"/>
                <w:sz w:val="22"/>
                <w:szCs w:val="22"/>
                <w:lang w:val="nl-NL"/>
              </w:rPr>
              <w:t xml:space="preserve">  </w:t>
            </w:r>
            <w:r w:rsidRPr="00B67E4C">
              <w:rPr>
                <w:rFonts w:ascii="Times New Roman" w:hAnsi="Times New Roman"/>
                <w:sz w:val="22"/>
                <w:szCs w:val="22"/>
                <w:lang w:val="nl-NL"/>
              </w:rPr>
              <w:sym w:font="Symbol" w:char="F0B3"/>
            </w:r>
            <w:r w:rsidRPr="00B67E4C">
              <w:rPr>
                <w:rFonts w:ascii="Times New Roman" w:hAnsi="Times New Roman"/>
                <w:sz w:val="22"/>
                <w:szCs w:val="22"/>
                <w:lang w:val="nl-NL"/>
              </w:rPr>
              <w:t>50</w:t>
            </w:r>
          </w:p>
        </w:tc>
        <w:tc>
          <w:tcPr>
            <w:tcW w:w="2758" w:type="dxa"/>
            <w:gridSpan w:val="2"/>
            <w:tcBorders>
              <w:top w:val="nil"/>
            </w:tcBorders>
            <w:vAlign w:val="center"/>
          </w:tcPr>
          <w:p w14:paraId="11918A64" w14:textId="77777777" w:rsidR="004911E2" w:rsidRPr="00B67E4C" w:rsidRDefault="004911E2" w:rsidP="00D70E44">
            <w:pPr>
              <w:pStyle w:val="tabletextNS"/>
              <w:jc w:val="center"/>
              <w:rPr>
                <w:rFonts w:ascii="Times New Roman" w:hAnsi="Times New Roman"/>
                <w:sz w:val="22"/>
                <w:szCs w:val="22"/>
                <w:lang w:val="nl-NL"/>
              </w:rPr>
            </w:pPr>
            <w:r w:rsidRPr="00B67E4C">
              <w:rPr>
                <w:rFonts w:ascii="Times New Roman" w:hAnsi="Times New Roman"/>
                <w:sz w:val="22"/>
                <w:szCs w:val="22"/>
                <w:lang w:val="nl-NL"/>
              </w:rPr>
              <w:t>45/53 (85%)</w:t>
            </w:r>
          </w:p>
        </w:tc>
        <w:tc>
          <w:tcPr>
            <w:tcW w:w="2730" w:type="dxa"/>
            <w:tcBorders>
              <w:top w:val="nil"/>
              <w:right w:val="nil"/>
            </w:tcBorders>
            <w:vAlign w:val="center"/>
          </w:tcPr>
          <w:p w14:paraId="11918A65" w14:textId="77777777" w:rsidR="004911E2" w:rsidRPr="00B67E4C" w:rsidRDefault="004911E2" w:rsidP="00D70E44">
            <w:pPr>
              <w:pStyle w:val="tabletextNS"/>
              <w:jc w:val="center"/>
              <w:rPr>
                <w:rFonts w:ascii="Times New Roman" w:hAnsi="Times New Roman"/>
                <w:sz w:val="22"/>
                <w:szCs w:val="22"/>
                <w:lang w:val="nl-NL"/>
              </w:rPr>
            </w:pPr>
            <w:r w:rsidRPr="00B67E4C">
              <w:rPr>
                <w:rFonts w:ascii="Times New Roman" w:hAnsi="Times New Roman"/>
                <w:sz w:val="22"/>
                <w:szCs w:val="22"/>
                <w:lang w:val="nl-NL"/>
              </w:rPr>
              <w:t>36/44 (82%)</w:t>
            </w:r>
          </w:p>
        </w:tc>
        <w:tc>
          <w:tcPr>
            <w:tcW w:w="245" w:type="dxa"/>
            <w:vMerge/>
            <w:tcBorders>
              <w:left w:val="nil"/>
            </w:tcBorders>
          </w:tcPr>
          <w:p w14:paraId="11918A66" w14:textId="77777777" w:rsidR="004911E2" w:rsidRPr="00B67E4C" w:rsidRDefault="004911E2" w:rsidP="00D70E44">
            <w:pPr>
              <w:pStyle w:val="tabletextNS"/>
              <w:jc w:val="center"/>
              <w:rPr>
                <w:rFonts w:ascii="Times New Roman" w:hAnsi="Times New Roman"/>
                <w:sz w:val="22"/>
                <w:szCs w:val="22"/>
                <w:lang w:val="nl-NL"/>
              </w:rPr>
            </w:pPr>
          </w:p>
        </w:tc>
      </w:tr>
      <w:tr w:rsidR="004911E2" w:rsidRPr="00B67E4C" w14:paraId="11918A6F" w14:textId="77777777" w:rsidTr="006D0F06">
        <w:trPr>
          <w:trHeight w:val="3386"/>
        </w:trPr>
        <w:tc>
          <w:tcPr>
            <w:tcW w:w="9243" w:type="dxa"/>
            <w:gridSpan w:val="5"/>
            <w:tcBorders>
              <w:top w:val="nil"/>
            </w:tcBorders>
            <w:vAlign w:val="center"/>
          </w:tcPr>
          <w:p w14:paraId="11918A68" w14:textId="77777777" w:rsidR="004911E2" w:rsidRPr="00B67E4C" w:rsidRDefault="004911E2" w:rsidP="00D70E44">
            <w:pPr>
              <w:pStyle w:val="tabletextNS"/>
              <w:rPr>
                <w:rFonts w:ascii="Times New Roman" w:hAnsi="Times New Roman"/>
                <w:sz w:val="22"/>
                <w:szCs w:val="22"/>
                <w:lang w:val="nl-NL"/>
              </w:rPr>
            </w:pPr>
            <w:r w:rsidRPr="00B67E4C">
              <w:rPr>
                <w:rFonts w:ascii="Times New Roman" w:hAnsi="Times New Roman"/>
                <w:sz w:val="22"/>
                <w:szCs w:val="22"/>
                <w:lang w:val="nl-NL"/>
              </w:rPr>
              <w:t>* Gecorrigeerd voor baselinestratificatiefactoren.</w:t>
            </w:r>
          </w:p>
          <w:p w14:paraId="11918A69" w14:textId="77777777" w:rsidR="004911E2" w:rsidRPr="00B67E4C" w:rsidRDefault="004911E2" w:rsidP="00D70E44">
            <w:pPr>
              <w:pStyle w:val="tabletextNS"/>
              <w:rPr>
                <w:rFonts w:ascii="Times New Roman" w:hAnsi="Times New Roman"/>
                <w:sz w:val="22"/>
                <w:szCs w:val="22"/>
                <w:lang w:val="nl-NL"/>
              </w:rPr>
            </w:pPr>
            <w:r w:rsidRPr="00B67E4C">
              <w:rPr>
                <w:rFonts w:ascii="Times New Roman" w:hAnsi="Times New Roman"/>
                <w:sz w:val="22"/>
                <w:szCs w:val="22"/>
                <w:lang w:val="nl-NL"/>
              </w:rPr>
              <w:t xml:space="preserve">† Inclusief proefpersonen die stopten voor week 48 vanwege gebrek aan of verlies van werkzaamheid en proefpersonen die </w:t>
            </w:r>
            <w:r w:rsidRPr="00B67E4C">
              <w:rPr>
                <w:rFonts w:ascii="Times New Roman" w:hAnsi="Times New Roman"/>
                <w:sz w:val="22"/>
                <w:szCs w:val="22"/>
                <w:lang w:val="nl-NL"/>
              </w:rPr>
              <w:sym w:font="Symbol" w:char="F0B3"/>
            </w:r>
            <w:r w:rsidRPr="00B67E4C">
              <w:rPr>
                <w:rFonts w:ascii="Times New Roman" w:hAnsi="Times New Roman"/>
                <w:sz w:val="22"/>
                <w:szCs w:val="22"/>
                <w:lang w:val="nl-NL"/>
              </w:rPr>
              <w:t xml:space="preserve">50 kopieën hadden in het venster van 48 weken. </w:t>
            </w:r>
          </w:p>
          <w:p w14:paraId="11918A6A" w14:textId="77777777" w:rsidR="004911E2" w:rsidRPr="00B67E4C" w:rsidRDefault="004911E2" w:rsidP="00D70E44">
            <w:pPr>
              <w:pStyle w:val="tabletextNS"/>
              <w:rPr>
                <w:rFonts w:ascii="Times New Roman" w:hAnsi="Times New Roman"/>
                <w:sz w:val="22"/>
                <w:szCs w:val="22"/>
                <w:lang w:val="nl-NL"/>
              </w:rPr>
            </w:pPr>
            <w:r w:rsidRPr="00B67E4C">
              <w:rPr>
                <w:rFonts w:ascii="Times New Roman" w:hAnsi="Times New Roman"/>
                <w:sz w:val="22"/>
                <w:szCs w:val="22"/>
                <w:lang w:val="nl-NL"/>
              </w:rPr>
              <w:t xml:space="preserve">‡ Inclusief proefpersonen die stopten vanwege een bijwerking of overlijden op enig moment van </w:t>
            </w:r>
          </w:p>
          <w:p w14:paraId="11918A6B" w14:textId="77777777" w:rsidR="004911E2" w:rsidRPr="00B67E4C" w:rsidRDefault="004911E2" w:rsidP="00D70E44">
            <w:pPr>
              <w:pStyle w:val="tabletextNS"/>
              <w:rPr>
                <w:rFonts w:ascii="Times New Roman" w:hAnsi="Times New Roman"/>
                <w:sz w:val="22"/>
                <w:szCs w:val="22"/>
                <w:lang w:val="nl-NL"/>
              </w:rPr>
            </w:pPr>
            <w:r w:rsidRPr="00B67E4C">
              <w:rPr>
                <w:rFonts w:ascii="Times New Roman" w:hAnsi="Times New Roman"/>
                <w:sz w:val="22"/>
                <w:szCs w:val="22"/>
                <w:lang w:val="nl-NL"/>
              </w:rPr>
              <w:t xml:space="preserve">dag 1 tot en met het analysevenster in week 48 wanneer dit leidde tot het ontbreken van virologische gegevens over de behandeling tijdens het analysevenster. </w:t>
            </w:r>
          </w:p>
          <w:p w14:paraId="11918A6C" w14:textId="77777777" w:rsidR="004911E2" w:rsidRPr="00B67E4C" w:rsidRDefault="004911E2" w:rsidP="00D70E44">
            <w:pPr>
              <w:pStyle w:val="tabletextNS"/>
              <w:rPr>
                <w:rFonts w:ascii="Times New Roman" w:hAnsi="Times New Roman"/>
                <w:sz w:val="22"/>
                <w:szCs w:val="22"/>
                <w:lang w:val="nl-NL"/>
              </w:rPr>
            </w:pPr>
            <w:r w:rsidRPr="00B67E4C">
              <w:rPr>
                <w:rFonts w:ascii="Times New Roman" w:hAnsi="Times New Roman"/>
                <w:sz w:val="22"/>
                <w:szCs w:val="22"/>
                <w:lang w:val="nl-NL"/>
              </w:rPr>
              <w:t xml:space="preserve">§ Inclusief redenen zoals intrekken toestemming, niet meer beschikbaar voor follow-up, verhuisd, afwijking van protocol. </w:t>
            </w:r>
          </w:p>
          <w:p w14:paraId="11918A6D" w14:textId="77777777" w:rsidR="004911E2" w:rsidRPr="00B67E4C" w:rsidRDefault="004911E2" w:rsidP="00D70E44">
            <w:pPr>
              <w:pStyle w:val="tabletextNS"/>
              <w:rPr>
                <w:rFonts w:ascii="Times New Roman" w:hAnsi="Times New Roman"/>
                <w:sz w:val="22"/>
                <w:szCs w:val="22"/>
                <w:lang w:val="nl-NL"/>
              </w:rPr>
            </w:pPr>
            <w:r w:rsidRPr="00B67E4C">
              <w:rPr>
                <w:rFonts w:ascii="Times New Roman" w:hAnsi="Times New Roman"/>
                <w:sz w:val="22"/>
                <w:szCs w:val="22"/>
                <w:lang w:val="nl-NL"/>
              </w:rPr>
              <w:t>Opmerkingen: ABC/3TC = abacavir 600 mg + lamivudine 300 mg, als Kivexa/Epzicom vaste dosiscombinatie (fixed dose combination, FDC).</w:t>
            </w:r>
          </w:p>
          <w:p w14:paraId="11918A6E" w14:textId="77777777" w:rsidR="004911E2" w:rsidRPr="00B67E4C" w:rsidRDefault="004911E2" w:rsidP="00D70E44">
            <w:pPr>
              <w:pStyle w:val="tabletextNS"/>
              <w:rPr>
                <w:rFonts w:ascii="Times New Roman" w:hAnsi="Times New Roman"/>
                <w:sz w:val="22"/>
                <w:szCs w:val="22"/>
                <w:lang w:val="nl-NL"/>
              </w:rPr>
            </w:pPr>
            <w:r w:rsidRPr="00B67E4C">
              <w:rPr>
                <w:rFonts w:ascii="Times New Roman" w:hAnsi="Times New Roman"/>
                <w:sz w:val="22"/>
                <w:szCs w:val="22"/>
                <w:lang w:val="nl-NL"/>
              </w:rPr>
              <w:t xml:space="preserve">EFV/TDF/FTC = efavirenz 600 mg, tenofovir </w:t>
            </w:r>
            <w:r w:rsidR="00C26781" w:rsidRPr="00B67E4C">
              <w:rPr>
                <w:rFonts w:ascii="Times New Roman" w:hAnsi="Times New Roman"/>
                <w:sz w:val="22"/>
                <w:szCs w:val="22"/>
                <w:lang w:val="nl-NL"/>
              </w:rPr>
              <w:t>disoproxil 245</w:t>
            </w:r>
            <w:r w:rsidRPr="00B67E4C">
              <w:rPr>
                <w:rFonts w:ascii="Times New Roman" w:hAnsi="Times New Roman"/>
                <w:sz w:val="22"/>
                <w:szCs w:val="22"/>
                <w:lang w:val="nl-NL"/>
              </w:rPr>
              <w:t> mg</w:t>
            </w:r>
            <w:r w:rsidR="005D2409" w:rsidRPr="00B67E4C">
              <w:rPr>
                <w:rFonts w:ascii="Times New Roman" w:hAnsi="Times New Roman"/>
                <w:sz w:val="22"/>
                <w:szCs w:val="22"/>
                <w:lang w:val="nl-NL"/>
              </w:rPr>
              <w:t>,</w:t>
            </w:r>
            <w:r w:rsidRPr="00B67E4C">
              <w:rPr>
                <w:rFonts w:ascii="Times New Roman" w:hAnsi="Times New Roman"/>
                <w:sz w:val="22"/>
                <w:szCs w:val="22"/>
                <w:lang w:val="nl-NL"/>
              </w:rPr>
              <w:t xml:space="preserve"> emtricitabine 200 mg, als Atripla FDC.</w:t>
            </w:r>
          </w:p>
        </w:tc>
      </w:tr>
    </w:tbl>
    <w:p w14:paraId="11918A70" w14:textId="77777777" w:rsidR="004911E2" w:rsidRPr="00B67E4C" w:rsidRDefault="004911E2"/>
    <w:p w14:paraId="11918A71" w14:textId="77777777" w:rsidR="004911E2" w:rsidRPr="00B67E4C" w:rsidRDefault="004911E2">
      <w:pPr>
        <w:rPr>
          <w:color w:val="000000"/>
        </w:rPr>
      </w:pPr>
      <w:r w:rsidRPr="00B67E4C">
        <w:t xml:space="preserve">In de primaire analyse na 48 weken, was het aandeel patiënten met virologische suppressie in de dolutegravir + ABC/3TC-arm superieur aan dat in de EFV/TDF/FTC-arm, p=0,003; bij groepering </w:t>
      </w:r>
      <w:r w:rsidRPr="00B67E4C">
        <w:lastRenderedPageBreak/>
        <w:t>van de proefpersonen op basis van het hiv-RNA-niveau op baseline (&lt; of &gt; 100.000 kopieën/ml) werd hetzelfde behandelverschil waargenomen.</w:t>
      </w:r>
      <w:r w:rsidRPr="00B67E4C">
        <w:rPr>
          <w:rFonts w:eastAsia="MS Mincho"/>
          <w:color w:val="000000"/>
        </w:rPr>
        <w:t xml:space="preserve"> De mediane tijd tot virussuppressie was korter bij ABC/3TC + DTG (28 vs. 84 dagen, p&lt;0,0001). De gecorrigeerde gemiddelde verandering in CD4+ T-celtelling ten opzichte van baseline was respectievelijk 267 cellen en 208 cellen/mm</w:t>
      </w:r>
      <w:r w:rsidRPr="00B67E4C">
        <w:rPr>
          <w:rFonts w:eastAsia="MS Mincho"/>
          <w:color w:val="000000"/>
          <w:vertAlign w:val="superscript"/>
        </w:rPr>
        <w:t>3</w:t>
      </w:r>
      <w:r w:rsidRPr="00B67E4C">
        <w:rPr>
          <w:rFonts w:eastAsia="MS Mincho"/>
          <w:color w:val="000000"/>
        </w:rPr>
        <w:t xml:space="preserve"> (p&lt;0,001). De analyses m.b.t. tijd tot virussuppressie en verandering ten opzichte van baseline waren allebei vooraf gespecificeerd en gecorrigeerd voor multipliciteit. Na 96 weken was de respons respectievelijk 80% en 72%.</w:t>
      </w:r>
      <w:r w:rsidRPr="00B67E4C">
        <w:rPr>
          <w:color w:val="000000"/>
        </w:rPr>
        <w:t xml:space="preserve"> Het verschil in het eindpunt bleef stat</w:t>
      </w:r>
      <w:r w:rsidR="00B071E7" w:rsidRPr="00B67E4C">
        <w:rPr>
          <w:color w:val="000000"/>
        </w:rPr>
        <w:t xml:space="preserve">istisch significant </w:t>
      </w:r>
      <w:r w:rsidR="00F12D3B" w:rsidRPr="00B67E4C">
        <w:rPr>
          <w:color w:val="000000"/>
        </w:rPr>
        <w:t>(</w:t>
      </w:r>
      <w:r w:rsidR="00B071E7" w:rsidRPr="00B67E4C">
        <w:rPr>
          <w:color w:val="000000"/>
        </w:rPr>
        <w:t>p=0,006</w:t>
      </w:r>
      <w:r w:rsidR="00F12D3B" w:rsidRPr="00B67E4C">
        <w:rPr>
          <w:color w:val="000000"/>
        </w:rPr>
        <w:t>)</w:t>
      </w:r>
      <w:r w:rsidR="00B071E7" w:rsidRPr="00B67E4C">
        <w:rPr>
          <w:color w:val="000000"/>
        </w:rPr>
        <w:t xml:space="preserve">. </w:t>
      </w:r>
      <w:r w:rsidRPr="00B67E4C">
        <w:rPr>
          <w:color w:val="000000"/>
        </w:rPr>
        <w:t>De statistisch hogere responsen op DTG+ABC/3TC waren het resultaat van een hoger aantal terugtrekkingen vanwege bijwerkingen in de EFV/TDF/FTC-arm, ongeacht de viruslastgroep. De algehele behandelverschillen in week 96 gelden voor patiënten met een hoge en lage viruslast op baseline.</w:t>
      </w:r>
    </w:p>
    <w:p w14:paraId="11918A72" w14:textId="77777777" w:rsidR="00B57CFF" w:rsidRPr="00B67E4C" w:rsidRDefault="00B57CFF">
      <w:pPr>
        <w:rPr>
          <w:rFonts w:eastAsia="Calibri"/>
        </w:rPr>
      </w:pPr>
      <w:r w:rsidRPr="00B67E4C">
        <w:rPr>
          <w:rFonts w:eastAsia="Calibri"/>
        </w:rPr>
        <w:t>Bij 144 weken in de open-label fase van SINGLE was de virologische suppressie gehandhaafd; de DTG+ABC/3TC</w:t>
      </w:r>
      <w:r w:rsidR="00BA7B70" w:rsidRPr="00B67E4C">
        <w:rPr>
          <w:rFonts w:eastAsia="Calibri"/>
        </w:rPr>
        <w:t>-</w:t>
      </w:r>
      <w:r w:rsidRPr="00B67E4C">
        <w:rPr>
          <w:rFonts w:eastAsia="Calibri"/>
        </w:rPr>
        <w:t>arm (71%) was superieur aan de EFV/TDF/FTC</w:t>
      </w:r>
      <w:r w:rsidR="00BA7B70" w:rsidRPr="00B67E4C">
        <w:rPr>
          <w:rFonts w:eastAsia="Calibri"/>
        </w:rPr>
        <w:t>-</w:t>
      </w:r>
      <w:r w:rsidRPr="00B67E4C">
        <w:rPr>
          <w:rFonts w:eastAsia="Calibri"/>
        </w:rPr>
        <w:t>arm (63%), het behandelingsverschil was 8,3% (2,0; 14,6).</w:t>
      </w:r>
    </w:p>
    <w:p w14:paraId="11918A73" w14:textId="77777777" w:rsidR="00164947" w:rsidRPr="00B67E4C" w:rsidRDefault="00164947">
      <w:pPr>
        <w:rPr>
          <w:color w:val="000000"/>
        </w:rPr>
      </w:pPr>
    </w:p>
    <w:p w14:paraId="11918A74" w14:textId="2490CB43" w:rsidR="00164947" w:rsidRPr="00B67E4C" w:rsidRDefault="00164947">
      <w:pPr>
        <w:rPr>
          <w:color w:val="000000"/>
        </w:rPr>
      </w:pPr>
      <w:r w:rsidRPr="00B67E4C">
        <w:rPr>
          <w:color w:val="000000"/>
        </w:rPr>
        <w:t>In SPRING-2 werden 822 patiënten behandeld met of dolutegravir 50</w:t>
      </w:r>
      <w:r w:rsidR="009D1AAB" w:rsidRPr="00B67E4C">
        <w:rPr>
          <w:color w:val="000000"/>
        </w:rPr>
        <w:t xml:space="preserve"> </w:t>
      </w:r>
      <w:r w:rsidRPr="00B67E4C">
        <w:rPr>
          <w:color w:val="000000"/>
        </w:rPr>
        <w:t xml:space="preserve">mg </w:t>
      </w:r>
      <w:r w:rsidR="00635D42" w:rsidRPr="00B67E4C">
        <w:rPr>
          <w:color w:val="000000"/>
        </w:rPr>
        <w:t xml:space="preserve">filmomhulde tabletten </w:t>
      </w:r>
      <w:r w:rsidRPr="00B67E4C">
        <w:rPr>
          <w:color w:val="000000"/>
        </w:rPr>
        <w:t>eenmaal daags of raltegravir 400 mg tweemaal</w:t>
      </w:r>
      <w:r w:rsidR="00EA6439" w:rsidRPr="00B67E4C">
        <w:rPr>
          <w:color w:val="000000"/>
        </w:rPr>
        <w:t xml:space="preserve"> </w:t>
      </w:r>
      <w:r w:rsidRPr="00B67E4C">
        <w:rPr>
          <w:color w:val="000000"/>
        </w:rPr>
        <w:t>daags (</w:t>
      </w:r>
      <w:r w:rsidR="00533370" w:rsidRPr="00B67E4C">
        <w:rPr>
          <w:color w:val="000000"/>
        </w:rPr>
        <w:t>ge</w:t>
      </w:r>
      <w:r w:rsidRPr="00B67E4C">
        <w:rPr>
          <w:color w:val="000000"/>
        </w:rPr>
        <w:t>blind</w:t>
      </w:r>
      <w:r w:rsidR="00533370" w:rsidRPr="00B67E4C">
        <w:rPr>
          <w:color w:val="000000"/>
        </w:rPr>
        <w:t>eerd</w:t>
      </w:r>
      <w:r w:rsidRPr="00B67E4C">
        <w:rPr>
          <w:color w:val="000000"/>
        </w:rPr>
        <w:t>) beide met een vaste dosis ABC/3TC (ongeveer 40%) of TDF</w:t>
      </w:r>
      <w:r w:rsidR="009D1AAB" w:rsidRPr="00B67E4C">
        <w:rPr>
          <w:color w:val="000000"/>
        </w:rPr>
        <w:t>/</w:t>
      </w:r>
      <w:r w:rsidRPr="00B67E4C">
        <w:rPr>
          <w:color w:val="000000"/>
        </w:rPr>
        <w:t>FTC (ongeveer 60%) die open label werden gegeven. Demografische</w:t>
      </w:r>
      <w:r w:rsidR="00666962" w:rsidRPr="00B67E4C">
        <w:rPr>
          <w:color w:val="000000"/>
        </w:rPr>
        <w:t xml:space="preserve"> </w:t>
      </w:r>
      <w:r w:rsidR="00306F68" w:rsidRPr="00B67E4C">
        <w:rPr>
          <w:color w:val="000000"/>
        </w:rPr>
        <w:t xml:space="preserve">gegevens </w:t>
      </w:r>
      <w:r w:rsidR="00666962" w:rsidRPr="00B67E4C">
        <w:rPr>
          <w:color w:val="000000"/>
        </w:rPr>
        <w:t>op baseline en resultaten worden samengevat in tabel 4. Dolutegravir was niet-inferieur aan raltegravir, waaronder de subset van patiënten met het abacavir/lamivudine achtergrondregime.</w:t>
      </w:r>
    </w:p>
    <w:p w14:paraId="11918A75" w14:textId="77777777" w:rsidR="00E52514" w:rsidRPr="00B67E4C" w:rsidRDefault="00E52514">
      <w:pPr>
        <w:rPr>
          <w:color w:val="000000"/>
        </w:rPr>
      </w:pPr>
    </w:p>
    <w:p w14:paraId="11918A76" w14:textId="77777777" w:rsidR="004911E2" w:rsidRPr="00B67E4C" w:rsidRDefault="004911E2" w:rsidP="006D0F06">
      <w:pPr>
        <w:keepNext/>
        <w:rPr>
          <w:szCs w:val="22"/>
        </w:rPr>
      </w:pPr>
      <w:r w:rsidRPr="00B67E4C">
        <w:rPr>
          <w:bCs/>
          <w:szCs w:val="22"/>
        </w:rPr>
        <w:lastRenderedPageBreak/>
        <w:t xml:space="preserve">Tabel 4: Demografische </w:t>
      </w:r>
      <w:r w:rsidR="00024528" w:rsidRPr="00B67E4C">
        <w:rPr>
          <w:bCs/>
          <w:szCs w:val="22"/>
        </w:rPr>
        <w:t xml:space="preserve">gegevens </w:t>
      </w:r>
      <w:r w:rsidRPr="00B67E4C">
        <w:rPr>
          <w:bCs/>
          <w:szCs w:val="22"/>
        </w:rPr>
        <w:t>en virologische resultaten van gerandomiseerde behandeling in SPRING-2 (Snapshot-algoritme)</w:t>
      </w:r>
    </w:p>
    <w:p w14:paraId="11918A77" w14:textId="77777777" w:rsidR="004911E2" w:rsidRPr="00B67E4C" w:rsidRDefault="004911E2" w:rsidP="006D0F06">
      <w:pPr>
        <w:keepNext/>
      </w:pPr>
    </w:p>
    <w:tbl>
      <w:tblPr>
        <w:tblW w:w="0" w:type="auto"/>
        <w:tblCellMar>
          <w:left w:w="10" w:type="dxa"/>
          <w:right w:w="10" w:type="dxa"/>
        </w:tblCellMar>
        <w:tblLook w:val="0000" w:firstRow="0" w:lastRow="0" w:firstColumn="0" w:lastColumn="0" w:noHBand="0" w:noVBand="0"/>
      </w:tblPr>
      <w:tblGrid>
        <w:gridCol w:w="6152"/>
        <w:gridCol w:w="1360"/>
        <w:gridCol w:w="1505"/>
      </w:tblGrid>
      <w:tr w:rsidR="004911E2" w:rsidRPr="00B67E4C" w14:paraId="11918A8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18A78" w14:textId="77777777" w:rsidR="004911E2" w:rsidRPr="00B67E4C" w:rsidRDefault="004911E2" w:rsidP="006D0F06">
            <w:pPr>
              <w:pStyle w:val="tabletextNS"/>
              <w:keepNext/>
              <w:rPr>
                <w:rFonts w:ascii="Times New Roman" w:hAnsi="Times New Roman"/>
                <w:sz w:val="22"/>
                <w:szCs w:val="22"/>
                <w:lang w:val="nl-N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18A79" w14:textId="77777777" w:rsidR="004911E2" w:rsidRPr="00B67E4C" w:rsidRDefault="004911E2" w:rsidP="006D0F06">
            <w:pPr>
              <w:pStyle w:val="tabletextNS"/>
              <w:keepNext/>
              <w:jc w:val="center"/>
              <w:rPr>
                <w:rFonts w:ascii="Times New Roman" w:hAnsi="Times New Roman"/>
                <w:sz w:val="22"/>
                <w:szCs w:val="22"/>
                <w:lang w:val="nl-NL"/>
              </w:rPr>
            </w:pPr>
            <w:r w:rsidRPr="00B67E4C">
              <w:rPr>
                <w:rFonts w:ascii="Times New Roman" w:hAnsi="Times New Roman"/>
                <w:b/>
                <w:sz w:val="22"/>
                <w:szCs w:val="22"/>
                <w:lang w:val="nl-NL"/>
              </w:rPr>
              <w:t>DTG 50 mg</w:t>
            </w:r>
          </w:p>
          <w:p w14:paraId="11918A7A" w14:textId="77777777" w:rsidR="004911E2" w:rsidRPr="00B67E4C" w:rsidRDefault="00666962" w:rsidP="006D0F06">
            <w:pPr>
              <w:pStyle w:val="tabletextNS"/>
              <w:keepNext/>
              <w:jc w:val="center"/>
              <w:rPr>
                <w:rFonts w:ascii="Times New Roman" w:hAnsi="Times New Roman"/>
                <w:sz w:val="22"/>
                <w:szCs w:val="22"/>
                <w:lang w:val="nl-NL"/>
              </w:rPr>
            </w:pPr>
            <w:r w:rsidRPr="00B67E4C">
              <w:rPr>
                <w:rFonts w:ascii="Times New Roman" w:hAnsi="Times New Roman"/>
                <w:b/>
                <w:sz w:val="22"/>
                <w:szCs w:val="22"/>
                <w:lang w:val="nl-NL"/>
              </w:rPr>
              <w:t>e</w:t>
            </w:r>
            <w:r w:rsidR="004911E2" w:rsidRPr="00B67E4C">
              <w:rPr>
                <w:rFonts w:ascii="Times New Roman" w:hAnsi="Times New Roman"/>
                <w:b/>
                <w:sz w:val="22"/>
                <w:szCs w:val="22"/>
                <w:lang w:val="nl-NL"/>
              </w:rPr>
              <w:t>enmaal daags</w:t>
            </w:r>
          </w:p>
          <w:p w14:paraId="11918A7B" w14:textId="77777777" w:rsidR="004911E2" w:rsidRPr="00B67E4C" w:rsidRDefault="004911E2" w:rsidP="006D0F06">
            <w:pPr>
              <w:pStyle w:val="tabletextNS"/>
              <w:keepNext/>
              <w:jc w:val="center"/>
              <w:rPr>
                <w:rFonts w:ascii="Times New Roman" w:hAnsi="Times New Roman"/>
                <w:sz w:val="22"/>
                <w:szCs w:val="22"/>
                <w:lang w:val="nl-NL"/>
              </w:rPr>
            </w:pPr>
            <w:r w:rsidRPr="00B67E4C">
              <w:rPr>
                <w:rFonts w:ascii="Times New Roman" w:hAnsi="Times New Roman"/>
                <w:b/>
                <w:sz w:val="22"/>
                <w:szCs w:val="22"/>
                <w:lang w:val="nl-NL"/>
              </w:rPr>
              <w:t>+ 2 NRTI</w:t>
            </w:r>
            <w:r w:rsidRPr="00B67E4C">
              <w:rPr>
                <w:rFonts w:ascii="Times New Roman" w:hAnsi="Times New Roman"/>
                <w:sz w:val="22"/>
                <w:szCs w:val="22"/>
                <w:lang w:val="nl-NL"/>
              </w:rPr>
              <w:t xml:space="preserve"> </w:t>
            </w:r>
          </w:p>
          <w:p w14:paraId="11918A7C" w14:textId="77777777" w:rsidR="004911E2" w:rsidRPr="00B67E4C" w:rsidRDefault="004911E2" w:rsidP="006D0F06">
            <w:pPr>
              <w:pStyle w:val="tabletextNS"/>
              <w:keepNext/>
              <w:jc w:val="center"/>
              <w:rPr>
                <w:rFonts w:ascii="Times New Roman" w:hAnsi="Times New Roman"/>
                <w:sz w:val="22"/>
                <w:szCs w:val="22"/>
                <w:lang w:val="nl-NL"/>
              </w:rPr>
            </w:pPr>
            <w:r w:rsidRPr="00B67E4C">
              <w:rPr>
                <w:rFonts w:ascii="Times New Roman" w:hAnsi="Times New Roman"/>
                <w:b/>
                <w:sz w:val="22"/>
                <w:szCs w:val="22"/>
                <w:lang w:val="nl-NL"/>
              </w:rPr>
              <w:t>N=411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18A7D" w14:textId="77777777" w:rsidR="004911E2" w:rsidRPr="00B67E4C" w:rsidRDefault="004911E2" w:rsidP="006D0F06">
            <w:pPr>
              <w:pStyle w:val="tabletextNS"/>
              <w:keepNext/>
              <w:jc w:val="center"/>
              <w:rPr>
                <w:rFonts w:ascii="Times New Roman" w:hAnsi="Times New Roman"/>
                <w:sz w:val="22"/>
                <w:szCs w:val="22"/>
                <w:lang w:val="nl-NL"/>
              </w:rPr>
            </w:pPr>
            <w:r w:rsidRPr="00B67E4C">
              <w:rPr>
                <w:rFonts w:ascii="Times New Roman" w:hAnsi="Times New Roman"/>
                <w:b/>
                <w:sz w:val="22"/>
                <w:szCs w:val="22"/>
                <w:lang w:val="nl-NL"/>
              </w:rPr>
              <w:t>RAL 400 mg</w:t>
            </w:r>
          </w:p>
          <w:p w14:paraId="11918A7E" w14:textId="77777777" w:rsidR="004911E2" w:rsidRPr="00B67E4C" w:rsidRDefault="004911E2" w:rsidP="006D0F06">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 xml:space="preserve"> </w:t>
            </w:r>
            <w:r w:rsidR="00666962" w:rsidRPr="00B67E4C">
              <w:rPr>
                <w:rFonts w:ascii="Times New Roman" w:hAnsi="Times New Roman"/>
                <w:b/>
                <w:sz w:val="22"/>
                <w:szCs w:val="22"/>
                <w:lang w:val="nl-NL"/>
              </w:rPr>
              <w:t>t</w:t>
            </w:r>
            <w:r w:rsidRPr="00B67E4C">
              <w:rPr>
                <w:rFonts w:ascii="Times New Roman" w:hAnsi="Times New Roman"/>
                <w:b/>
                <w:sz w:val="22"/>
                <w:szCs w:val="22"/>
                <w:lang w:val="nl-NL"/>
              </w:rPr>
              <w:t>weemaal daags</w:t>
            </w:r>
          </w:p>
          <w:p w14:paraId="11918A7F" w14:textId="77777777" w:rsidR="004911E2" w:rsidRPr="00B67E4C" w:rsidRDefault="004911E2" w:rsidP="006D0F06">
            <w:pPr>
              <w:pStyle w:val="tabletextNS"/>
              <w:keepNext/>
              <w:jc w:val="center"/>
              <w:rPr>
                <w:rFonts w:ascii="Times New Roman" w:hAnsi="Times New Roman"/>
                <w:sz w:val="22"/>
                <w:szCs w:val="22"/>
                <w:lang w:val="nl-NL"/>
              </w:rPr>
            </w:pPr>
            <w:r w:rsidRPr="00B67E4C">
              <w:rPr>
                <w:rFonts w:ascii="Times New Roman" w:hAnsi="Times New Roman"/>
                <w:b/>
                <w:sz w:val="22"/>
                <w:szCs w:val="22"/>
                <w:lang w:val="nl-NL"/>
              </w:rPr>
              <w:t>+ 2 NRTI</w:t>
            </w:r>
          </w:p>
          <w:p w14:paraId="11918A80" w14:textId="77777777" w:rsidR="004911E2" w:rsidRPr="00B67E4C" w:rsidRDefault="004911E2" w:rsidP="006D0F06">
            <w:pPr>
              <w:pStyle w:val="tabletextNS"/>
              <w:keepNext/>
              <w:jc w:val="center"/>
              <w:rPr>
                <w:rFonts w:ascii="Times New Roman" w:hAnsi="Times New Roman"/>
                <w:sz w:val="22"/>
                <w:szCs w:val="22"/>
                <w:lang w:val="nl-NL"/>
              </w:rPr>
            </w:pPr>
            <w:r w:rsidRPr="00B67E4C">
              <w:rPr>
                <w:rFonts w:ascii="Times New Roman" w:hAnsi="Times New Roman"/>
                <w:b/>
                <w:sz w:val="22"/>
                <w:szCs w:val="22"/>
                <w:lang w:val="nl-NL"/>
              </w:rPr>
              <w:t>N=411</w:t>
            </w:r>
          </w:p>
        </w:tc>
      </w:tr>
      <w:tr w:rsidR="004911E2" w:rsidRPr="00B67E4C" w14:paraId="11918A83"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18A82" w14:textId="77777777" w:rsidR="004911E2" w:rsidRPr="00B67E4C" w:rsidRDefault="004911E2" w:rsidP="006D0F06">
            <w:pPr>
              <w:pStyle w:val="tabletextNS"/>
              <w:keepNext/>
              <w:rPr>
                <w:rFonts w:ascii="Times New Roman" w:hAnsi="Times New Roman"/>
                <w:lang w:val="nl-NL"/>
              </w:rPr>
            </w:pPr>
            <w:r w:rsidRPr="00B67E4C">
              <w:rPr>
                <w:rFonts w:ascii="Times New Roman" w:hAnsi="Times New Roman"/>
                <w:b/>
                <w:bCs/>
                <w:lang w:val="nl-NL"/>
              </w:rPr>
              <w:t>Demografische gegevens</w:t>
            </w:r>
          </w:p>
        </w:tc>
      </w:tr>
      <w:tr w:rsidR="004911E2" w:rsidRPr="00B67E4C" w14:paraId="11918A8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18A84" w14:textId="77777777" w:rsidR="004911E2" w:rsidRPr="00B67E4C" w:rsidRDefault="00CE2E9D" w:rsidP="006D0F06">
            <w:pPr>
              <w:pStyle w:val="tabletextNS"/>
              <w:keepNext/>
              <w:rPr>
                <w:rFonts w:ascii="Times New Roman" w:hAnsi="Times New Roman"/>
                <w:bCs/>
                <w:sz w:val="22"/>
                <w:szCs w:val="22"/>
                <w:lang w:val="nl-NL"/>
              </w:rPr>
            </w:pPr>
            <w:r w:rsidRPr="00B67E4C">
              <w:rPr>
                <w:rFonts w:ascii="Times New Roman" w:hAnsi="Times New Roman"/>
                <w:bCs/>
                <w:sz w:val="22"/>
                <w:szCs w:val="22"/>
                <w:lang w:val="nl-NL"/>
              </w:rPr>
              <w:t xml:space="preserve">    </w:t>
            </w:r>
            <w:r w:rsidR="004911E2" w:rsidRPr="00B67E4C">
              <w:rPr>
                <w:rFonts w:ascii="Times New Roman" w:hAnsi="Times New Roman"/>
                <w:bCs/>
                <w:sz w:val="22"/>
                <w:szCs w:val="22"/>
                <w:lang w:val="nl-NL"/>
              </w:rPr>
              <w:t>Mediane leeftijd (in jaren)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18A85" w14:textId="77777777" w:rsidR="004911E2" w:rsidRPr="00B67E4C" w:rsidRDefault="004911E2" w:rsidP="006D0F06">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18A86" w14:textId="77777777" w:rsidR="004911E2" w:rsidRPr="00B67E4C" w:rsidRDefault="004911E2" w:rsidP="006D0F06">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35</w:t>
            </w:r>
          </w:p>
        </w:tc>
      </w:tr>
      <w:tr w:rsidR="004911E2" w:rsidRPr="00B67E4C" w14:paraId="11918A8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18A88" w14:textId="77777777" w:rsidR="004911E2" w:rsidRPr="00B67E4C" w:rsidRDefault="00CE2E9D" w:rsidP="006D0F06">
            <w:pPr>
              <w:pStyle w:val="tabletextNS"/>
              <w:keepNext/>
              <w:rPr>
                <w:rFonts w:ascii="Times New Roman" w:hAnsi="Times New Roman"/>
                <w:bCs/>
                <w:sz w:val="22"/>
                <w:szCs w:val="22"/>
                <w:lang w:val="nl-NL"/>
              </w:rPr>
            </w:pPr>
            <w:r w:rsidRPr="00B67E4C">
              <w:rPr>
                <w:rFonts w:ascii="Times New Roman" w:hAnsi="Times New Roman"/>
                <w:bCs/>
                <w:sz w:val="22"/>
                <w:szCs w:val="22"/>
                <w:lang w:val="nl-NL"/>
              </w:rPr>
              <w:t xml:space="preserve">    </w:t>
            </w:r>
            <w:r w:rsidR="004911E2" w:rsidRPr="00B67E4C">
              <w:rPr>
                <w:rFonts w:ascii="Times New Roman" w:hAnsi="Times New Roman"/>
                <w:bCs/>
                <w:sz w:val="22"/>
                <w:szCs w:val="22"/>
                <w:lang w:val="nl-NL"/>
              </w:rPr>
              <w:t>Vrouw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18A89" w14:textId="77777777" w:rsidR="004911E2" w:rsidRPr="00B67E4C" w:rsidRDefault="004911E2" w:rsidP="006D0F06">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18A8A" w14:textId="77777777" w:rsidR="004911E2" w:rsidRPr="00B67E4C" w:rsidRDefault="004911E2" w:rsidP="006D0F06">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14%</w:t>
            </w:r>
          </w:p>
        </w:tc>
      </w:tr>
      <w:tr w:rsidR="004911E2" w:rsidRPr="00B67E4C" w14:paraId="11918A8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18A8C" w14:textId="77777777" w:rsidR="004911E2" w:rsidRPr="00B67E4C" w:rsidRDefault="004911E2" w:rsidP="006D0F06">
            <w:pPr>
              <w:pStyle w:val="tabletextNS"/>
              <w:keepNext/>
              <w:rPr>
                <w:rFonts w:ascii="Times New Roman" w:hAnsi="Times New Roman"/>
                <w:bCs/>
                <w:sz w:val="22"/>
                <w:szCs w:val="22"/>
                <w:lang w:val="nl-NL"/>
              </w:rPr>
            </w:pPr>
            <w:r w:rsidRPr="00B67E4C">
              <w:rPr>
                <w:rFonts w:ascii="Times New Roman" w:hAnsi="Times New Roman"/>
                <w:bCs/>
                <w:sz w:val="22"/>
                <w:szCs w:val="22"/>
                <w:lang w:val="nl-NL"/>
              </w:rPr>
              <w:t xml:space="preserve">    Niet blank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18A8D" w14:textId="77777777" w:rsidR="004911E2" w:rsidRPr="00B67E4C" w:rsidRDefault="004911E2" w:rsidP="006D0F06">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18A8E" w14:textId="77777777" w:rsidR="004911E2" w:rsidRPr="00B67E4C" w:rsidRDefault="004911E2" w:rsidP="006D0F06">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14%</w:t>
            </w:r>
          </w:p>
        </w:tc>
      </w:tr>
      <w:tr w:rsidR="004911E2" w:rsidRPr="00B67E4C" w14:paraId="11918A9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18A90" w14:textId="77777777" w:rsidR="004911E2" w:rsidRPr="00B67E4C" w:rsidRDefault="004911E2" w:rsidP="006D0F06">
            <w:pPr>
              <w:pStyle w:val="tabletextNS"/>
              <w:keepNext/>
              <w:rPr>
                <w:rFonts w:ascii="Times New Roman" w:hAnsi="Times New Roman"/>
                <w:bCs/>
                <w:sz w:val="22"/>
                <w:szCs w:val="22"/>
                <w:lang w:val="nl-NL"/>
              </w:rPr>
            </w:pPr>
            <w:r w:rsidRPr="00B67E4C">
              <w:rPr>
                <w:rFonts w:ascii="Times New Roman" w:hAnsi="Times New Roman"/>
                <w:bCs/>
                <w:sz w:val="22"/>
                <w:szCs w:val="22"/>
                <w:lang w:val="nl-NL"/>
              </w:rPr>
              <w:t xml:space="preserve">    Hepatitis B en/of 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18A91" w14:textId="77777777" w:rsidR="004911E2" w:rsidRPr="00B67E4C" w:rsidRDefault="004911E2" w:rsidP="006D0F06">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18A92" w14:textId="77777777" w:rsidR="004911E2" w:rsidRPr="00B67E4C" w:rsidRDefault="004911E2" w:rsidP="006D0F06">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11%</w:t>
            </w:r>
          </w:p>
        </w:tc>
      </w:tr>
      <w:tr w:rsidR="004911E2" w:rsidRPr="00B67E4C" w14:paraId="11918A9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18A94" w14:textId="77777777" w:rsidR="004911E2" w:rsidRPr="00B67E4C" w:rsidRDefault="004911E2" w:rsidP="006D0F06">
            <w:pPr>
              <w:pStyle w:val="tabletextNS"/>
              <w:keepNext/>
              <w:rPr>
                <w:rFonts w:ascii="Times New Roman" w:hAnsi="Times New Roman"/>
                <w:bCs/>
                <w:sz w:val="22"/>
                <w:szCs w:val="22"/>
                <w:lang w:val="nl-NL"/>
              </w:rPr>
            </w:pPr>
            <w:r w:rsidRPr="00B67E4C">
              <w:rPr>
                <w:rFonts w:ascii="Times New Roman" w:hAnsi="Times New Roman"/>
                <w:bCs/>
                <w:sz w:val="22"/>
                <w:szCs w:val="22"/>
                <w:lang w:val="nl-NL"/>
              </w:rPr>
              <w:t xml:space="preserve">    CDC-klasse 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18A95" w14:textId="77777777" w:rsidR="004911E2" w:rsidRPr="00B67E4C" w:rsidRDefault="004911E2" w:rsidP="006D0F06">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18A96" w14:textId="77777777" w:rsidR="004911E2" w:rsidRPr="00B67E4C" w:rsidRDefault="004911E2" w:rsidP="006D0F06">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2%</w:t>
            </w:r>
          </w:p>
        </w:tc>
      </w:tr>
      <w:tr w:rsidR="004911E2" w:rsidRPr="00B67E4C" w14:paraId="11918A9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18A98" w14:textId="77777777" w:rsidR="004911E2" w:rsidRPr="00B67E4C" w:rsidRDefault="004911E2" w:rsidP="006D0F06">
            <w:pPr>
              <w:pStyle w:val="tabletextNS"/>
              <w:keepNext/>
              <w:rPr>
                <w:rFonts w:ascii="Times New Roman" w:hAnsi="Times New Roman"/>
                <w:bCs/>
                <w:sz w:val="22"/>
                <w:szCs w:val="22"/>
                <w:lang w:val="nl-NL"/>
              </w:rPr>
            </w:pPr>
            <w:r w:rsidRPr="00B67E4C">
              <w:rPr>
                <w:rFonts w:ascii="Times New Roman" w:hAnsi="Times New Roman"/>
                <w:bCs/>
                <w:sz w:val="22"/>
                <w:szCs w:val="22"/>
                <w:lang w:val="nl-NL"/>
              </w:rPr>
              <w:t xml:space="preserve">    Achtergrondbehandeling met ABC/3TC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18A99" w14:textId="77777777" w:rsidR="004911E2" w:rsidRPr="00B67E4C" w:rsidRDefault="004911E2" w:rsidP="006D0F06">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18A9A" w14:textId="77777777" w:rsidR="004911E2" w:rsidRPr="00B67E4C" w:rsidRDefault="004911E2" w:rsidP="006D0F06">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40%</w:t>
            </w:r>
          </w:p>
        </w:tc>
      </w:tr>
      <w:tr w:rsidR="004911E2" w:rsidRPr="00B67E4C" w14:paraId="11918A9D"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18A9C" w14:textId="77777777" w:rsidR="004911E2" w:rsidRPr="00B67E4C" w:rsidRDefault="004911E2" w:rsidP="006D0F06">
            <w:pPr>
              <w:pStyle w:val="tabletextNS"/>
              <w:keepNext/>
              <w:rPr>
                <w:rFonts w:ascii="Times New Roman" w:hAnsi="Times New Roman"/>
                <w:sz w:val="22"/>
                <w:szCs w:val="22"/>
                <w:lang w:val="nl-NL"/>
              </w:rPr>
            </w:pPr>
            <w:r w:rsidRPr="00B67E4C">
              <w:rPr>
                <w:rFonts w:ascii="Times New Roman" w:hAnsi="Times New Roman"/>
                <w:b/>
                <w:sz w:val="22"/>
                <w:szCs w:val="22"/>
                <w:lang w:val="nl-NL"/>
              </w:rPr>
              <w:t>Werkzaamheidsresultaten na 48 weken</w:t>
            </w:r>
          </w:p>
        </w:tc>
      </w:tr>
      <w:tr w:rsidR="004911E2" w:rsidRPr="00B67E4C" w14:paraId="11918AA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18A9E" w14:textId="77777777" w:rsidR="004911E2" w:rsidRPr="00B67E4C" w:rsidRDefault="004911E2" w:rsidP="006D0F06">
            <w:pPr>
              <w:pStyle w:val="tabletextNS"/>
              <w:keepNext/>
              <w:rPr>
                <w:rFonts w:ascii="Times New Roman" w:hAnsi="Times New Roman"/>
                <w:lang w:val="nl-NL"/>
              </w:rPr>
            </w:pPr>
            <w:r w:rsidRPr="00B67E4C">
              <w:rPr>
                <w:rFonts w:ascii="Times New Roman" w:hAnsi="Times New Roman"/>
                <w:bCs/>
                <w:sz w:val="22"/>
                <w:szCs w:val="22"/>
                <w:lang w:val="nl-NL"/>
              </w:rPr>
              <w:t>Hiv-1-RNA &lt;50 kopieën/ml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18A9F" w14:textId="77777777" w:rsidR="004911E2" w:rsidRPr="00B67E4C" w:rsidRDefault="004911E2" w:rsidP="006D0F06">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88%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18AA0" w14:textId="77777777" w:rsidR="004911E2" w:rsidRPr="00B67E4C" w:rsidRDefault="004911E2" w:rsidP="006D0F06">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85%</w:t>
            </w:r>
          </w:p>
        </w:tc>
      </w:tr>
      <w:tr w:rsidR="004911E2" w:rsidRPr="00B67E4C" w14:paraId="11918AA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18AA2" w14:textId="77777777" w:rsidR="004911E2" w:rsidRPr="00B67E4C" w:rsidRDefault="004911E2" w:rsidP="006D0F06">
            <w:pPr>
              <w:pStyle w:val="tabletextNS"/>
              <w:keepNext/>
              <w:rPr>
                <w:rFonts w:ascii="Times New Roman" w:hAnsi="Times New Roman"/>
                <w:lang w:val="nl-NL"/>
              </w:rPr>
            </w:pPr>
            <w:r w:rsidRPr="00B67E4C">
              <w:rPr>
                <w:rFonts w:ascii="Times New Roman" w:hAnsi="Times New Roman"/>
                <w:bCs/>
                <w:sz w:val="22"/>
                <w:szCs w:val="22"/>
                <w:lang w:val="nl-NL"/>
              </w:rPr>
              <w:t>Behandelverschil*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18AA3" w14:textId="77777777" w:rsidR="004911E2" w:rsidRPr="00B67E4C" w:rsidRDefault="004911E2" w:rsidP="006D0F06">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2,5% (95% BI: -2,2%, 7,1%)</w:t>
            </w:r>
          </w:p>
        </w:tc>
      </w:tr>
      <w:tr w:rsidR="004911E2" w:rsidRPr="00B67E4C" w14:paraId="11918AA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18AA5" w14:textId="77777777" w:rsidR="004911E2" w:rsidRPr="00B67E4C" w:rsidRDefault="004911E2" w:rsidP="006D0F06">
            <w:pPr>
              <w:pStyle w:val="tabletextNS"/>
              <w:keepNext/>
              <w:rPr>
                <w:rFonts w:ascii="Times New Roman" w:hAnsi="Times New Roman"/>
                <w:lang w:val="nl-NL"/>
              </w:rPr>
            </w:pPr>
            <w:r w:rsidRPr="00B67E4C">
              <w:rPr>
                <w:rFonts w:ascii="Times New Roman" w:hAnsi="Times New Roman"/>
                <w:bCs/>
                <w:sz w:val="22"/>
                <w:szCs w:val="22"/>
                <w:lang w:val="nl-NL"/>
              </w:rPr>
              <w:t xml:space="preserve">     Virologische non-respons†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18AA6" w14:textId="77777777" w:rsidR="004911E2" w:rsidRPr="00B67E4C" w:rsidRDefault="004911E2" w:rsidP="006D0F06">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18AA7" w14:textId="77777777" w:rsidR="004911E2" w:rsidRPr="00B67E4C" w:rsidRDefault="004911E2" w:rsidP="006D0F06">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8%</w:t>
            </w:r>
          </w:p>
        </w:tc>
      </w:tr>
      <w:tr w:rsidR="004911E2" w:rsidRPr="00B67E4C" w14:paraId="11918AA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18AA9" w14:textId="77777777" w:rsidR="004911E2" w:rsidRPr="00B67E4C" w:rsidRDefault="004911E2" w:rsidP="006D0F06">
            <w:pPr>
              <w:pStyle w:val="tabletextNS"/>
              <w:keepNext/>
              <w:rPr>
                <w:rFonts w:ascii="Times New Roman" w:hAnsi="Times New Roman"/>
                <w:sz w:val="22"/>
                <w:szCs w:val="22"/>
                <w:lang w:val="nl-NL"/>
              </w:rPr>
            </w:pPr>
            <w:r w:rsidRPr="00B67E4C">
              <w:rPr>
                <w:rFonts w:ascii="Times New Roman" w:hAnsi="Times New Roman"/>
                <w:sz w:val="22"/>
                <w:szCs w:val="22"/>
                <w:lang w:val="nl-NL"/>
              </w:rPr>
              <w:t xml:space="preserve">     Geen virologische gegevens in het venster van 48 weken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18AAA" w14:textId="77777777" w:rsidR="004911E2" w:rsidRPr="00B67E4C" w:rsidRDefault="004911E2" w:rsidP="006D0F06">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18AAB" w14:textId="77777777" w:rsidR="004911E2" w:rsidRPr="00B67E4C" w:rsidRDefault="004911E2" w:rsidP="006D0F06">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7%</w:t>
            </w:r>
          </w:p>
        </w:tc>
      </w:tr>
      <w:tr w:rsidR="004911E2" w:rsidRPr="00B67E4C" w14:paraId="11918AB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18AAD" w14:textId="77777777" w:rsidR="004911E2" w:rsidRPr="00B67E4C" w:rsidRDefault="004911E2" w:rsidP="006D0F06">
            <w:pPr>
              <w:pStyle w:val="tabletextNS"/>
              <w:keepNext/>
              <w:rPr>
                <w:rFonts w:ascii="Times New Roman" w:hAnsi="Times New Roman"/>
                <w:lang w:val="nl-NL"/>
              </w:rPr>
            </w:pPr>
            <w:r w:rsidRPr="00B67E4C">
              <w:rPr>
                <w:rFonts w:ascii="Times New Roman" w:hAnsi="Times New Roman"/>
                <w:sz w:val="22"/>
                <w:szCs w:val="22"/>
                <w:lang w:val="nl-NL"/>
              </w:rPr>
              <w:t xml:space="preserve">         </w:t>
            </w:r>
            <w:r w:rsidRPr="00B67E4C">
              <w:rPr>
                <w:rFonts w:ascii="Times New Roman" w:hAnsi="Times New Roman"/>
                <w:sz w:val="22"/>
                <w:szCs w:val="22"/>
                <w:u w:val="single"/>
                <w:lang w:val="nl-NL"/>
              </w:rPr>
              <w:t>Redenen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18AAE" w14:textId="77777777" w:rsidR="004911E2" w:rsidRPr="00B67E4C" w:rsidRDefault="004911E2" w:rsidP="006D0F06">
            <w:pPr>
              <w:pStyle w:val="tabletextNS"/>
              <w:keepNext/>
              <w:jc w:val="center"/>
              <w:rPr>
                <w:rFonts w:ascii="Times New Roman" w:hAnsi="Times New Roman"/>
                <w:sz w:val="22"/>
                <w:szCs w:val="22"/>
                <w:lang w:val="nl-N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18AAF" w14:textId="77777777" w:rsidR="004911E2" w:rsidRPr="00B67E4C" w:rsidRDefault="004911E2" w:rsidP="006D0F06">
            <w:pPr>
              <w:pStyle w:val="tabletextNS"/>
              <w:keepNext/>
              <w:jc w:val="center"/>
              <w:rPr>
                <w:rFonts w:ascii="Times New Roman" w:hAnsi="Times New Roman"/>
                <w:sz w:val="22"/>
                <w:szCs w:val="22"/>
                <w:lang w:val="nl-NL"/>
              </w:rPr>
            </w:pPr>
          </w:p>
        </w:tc>
      </w:tr>
      <w:tr w:rsidR="004911E2" w:rsidRPr="00B67E4C" w14:paraId="11918AB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18AB1" w14:textId="77777777" w:rsidR="004911E2" w:rsidRPr="00B67E4C" w:rsidRDefault="004911E2" w:rsidP="006D0F06">
            <w:pPr>
              <w:pStyle w:val="tabletextNS"/>
              <w:keepNext/>
              <w:ind w:left="567"/>
              <w:rPr>
                <w:rFonts w:ascii="Times New Roman" w:hAnsi="Times New Roman"/>
                <w:sz w:val="22"/>
                <w:szCs w:val="22"/>
                <w:lang w:val="nl-NL"/>
              </w:rPr>
            </w:pPr>
            <w:r w:rsidRPr="00B67E4C">
              <w:rPr>
                <w:rFonts w:ascii="Times New Roman" w:hAnsi="Times New Roman"/>
                <w:sz w:val="22"/>
                <w:szCs w:val="22"/>
                <w:lang w:val="nl-NL"/>
              </w:rPr>
              <w:t xml:space="preserve">Stopzetting onderzoek/onderzoeksgeneesmiddel vanwege een bijwerking of overlijden‡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18AB2" w14:textId="77777777" w:rsidR="004911E2" w:rsidRPr="00B67E4C" w:rsidRDefault="004911E2" w:rsidP="006D0F06">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18AB3" w14:textId="77777777" w:rsidR="004911E2" w:rsidRPr="00B67E4C" w:rsidRDefault="004911E2" w:rsidP="006D0F06">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1%</w:t>
            </w:r>
          </w:p>
        </w:tc>
      </w:tr>
      <w:tr w:rsidR="004911E2" w:rsidRPr="00B67E4C" w14:paraId="11918AB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18AB5" w14:textId="77777777" w:rsidR="004911E2" w:rsidRPr="00B67E4C" w:rsidRDefault="004911E2" w:rsidP="006D0F06">
            <w:pPr>
              <w:pStyle w:val="tabletextNS"/>
              <w:keepNext/>
              <w:ind w:left="567"/>
              <w:rPr>
                <w:rFonts w:ascii="Times New Roman" w:hAnsi="Times New Roman"/>
                <w:sz w:val="22"/>
                <w:szCs w:val="22"/>
                <w:lang w:val="nl-NL"/>
              </w:rPr>
            </w:pPr>
            <w:r w:rsidRPr="00B67E4C">
              <w:rPr>
                <w:rFonts w:ascii="Times New Roman" w:hAnsi="Times New Roman"/>
                <w:sz w:val="22"/>
                <w:szCs w:val="22"/>
                <w:lang w:val="nl-NL"/>
              </w:rPr>
              <w:t>Stopzetting onderzoek/onderzoeksgeneesmiddel vanwege andere redenen§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18AB6" w14:textId="77777777" w:rsidR="004911E2" w:rsidRPr="00B67E4C" w:rsidRDefault="004911E2" w:rsidP="006D0F06">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18AB7" w14:textId="77777777" w:rsidR="004911E2" w:rsidRPr="00B67E4C" w:rsidRDefault="004911E2" w:rsidP="006D0F06">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6%</w:t>
            </w:r>
          </w:p>
        </w:tc>
      </w:tr>
      <w:tr w:rsidR="004911E2" w:rsidRPr="00B67E4C" w14:paraId="11918AB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18AB9" w14:textId="77777777" w:rsidR="004911E2" w:rsidRPr="00B67E4C" w:rsidRDefault="004911E2" w:rsidP="006D0F06">
            <w:pPr>
              <w:pStyle w:val="tabletextNS"/>
              <w:keepNext/>
              <w:rPr>
                <w:rFonts w:ascii="Times New Roman" w:hAnsi="Times New Roman"/>
                <w:sz w:val="22"/>
                <w:szCs w:val="22"/>
                <w:lang w:val="nl-NL"/>
              </w:rPr>
            </w:pPr>
            <w:r w:rsidRPr="00B67E4C">
              <w:rPr>
                <w:rFonts w:ascii="Times New Roman" w:hAnsi="Times New Roman"/>
                <w:sz w:val="22"/>
                <w:szCs w:val="22"/>
                <w:lang w:val="nl-NL"/>
              </w:rPr>
              <w:t>Hiv-1-RNA &lt;50 kopieën/ml voor patiënten op ABC/3TC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18ABA" w14:textId="77777777" w:rsidR="004911E2" w:rsidRPr="00B67E4C" w:rsidRDefault="004911E2" w:rsidP="006D0F06">
            <w:pPr>
              <w:pStyle w:val="tabletextNS"/>
              <w:keepNext/>
              <w:jc w:val="center"/>
              <w:rPr>
                <w:rFonts w:ascii="Times New Roman" w:hAnsi="Times New Roman"/>
                <w:sz w:val="22"/>
                <w:szCs w:val="22"/>
                <w:shd w:val="clear" w:color="auto" w:fill="FFFF00"/>
                <w:lang w:val="nl-NL"/>
              </w:rPr>
            </w:pPr>
            <w:r w:rsidRPr="00B67E4C">
              <w:rPr>
                <w:rFonts w:ascii="Times New Roman" w:hAnsi="Times New Roman"/>
                <w:sz w:val="22"/>
                <w:szCs w:val="22"/>
                <w:lang w:val="nl-NL"/>
              </w:rPr>
              <w:t>86%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18ABB" w14:textId="77777777" w:rsidR="004911E2" w:rsidRPr="00B67E4C" w:rsidRDefault="004911E2" w:rsidP="006D0F06">
            <w:pPr>
              <w:pStyle w:val="tabletextNS"/>
              <w:keepNext/>
              <w:jc w:val="center"/>
              <w:rPr>
                <w:rFonts w:ascii="Times New Roman" w:hAnsi="Times New Roman"/>
                <w:sz w:val="22"/>
                <w:szCs w:val="22"/>
                <w:shd w:val="clear" w:color="auto" w:fill="FFFF00"/>
                <w:lang w:val="nl-NL"/>
              </w:rPr>
            </w:pPr>
            <w:r w:rsidRPr="00B67E4C">
              <w:rPr>
                <w:rFonts w:ascii="Times New Roman" w:hAnsi="Times New Roman"/>
                <w:sz w:val="22"/>
                <w:szCs w:val="22"/>
                <w:lang w:val="nl-NL"/>
              </w:rPr>
              <w:t>87%</w:t>
            </w:r>
          </w:p>
        </w:tc>
      </w:tr>
      <w:tr w:rsidR="004911E2" w:rsidRPr="00B67E4C" w14:paraId="11918ABE"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18ABD" w14:textId="77777777" w:rsidR="004911E2" w:rsidRPr="00B67E4C" w:rsidRDefault="004911E2" w:rsidP="006D0F06">
            <w:pPr>
              <w:pStyle w:val="tabletextNS"/>
              <w:keepNext/>
              <w:rPr>
                <w:rFonts w:ascii="Times New Roman" w:hAnsi="Times New Roman"/>
                <w:sz w:val="22"/>
                <w:szCs w:val="22"/>
                <w:lang w:val="nl-NL"/>
              </w:rPr>
            </w:pPr>
            <w:r w:rsidRPr="00B67E4C">
              <w:rPr>
                <w:rFonts w:ascii="Times New Roman" w:hAnsi="Times New Roman"/>
                <w:b/>
                <w:sz w:val="22"/>
                <w:szCs w:val="22"/>
                <w:lang w:val="nl-NL"/>
              </w:rPr>
              <w:t>Werkzaamheidsresultaten na 96 weken</w:t>
            </w:r>
          </w:p>
        </w:tc>
      </w:tr>
      <w:tr w:rsidR="004911E2" w:rsidRPr="00B67E4C" w14:paraId="11918AC2" w14:textId="77777777">
        <w:trPr>
          <w:trHeight w:val="2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18ABF" w14:textId="77777777" w:rsidR="004911E2" w:rsidRPr="00B67E4C" w:rsidRDefault="004911E2" w:rsidP="006D0F06">
            <w:pPr>
              <w:pStyle w:val="tabletextNS"/>
              <w:keepNext/>
              <w:rPr>
                <w:rFonts w:ascii="Times New Roman" w:hAnsi="Times New Roman"/>
                <w:sz w:val="22"/>
                <w:szCs w:val="22"/>
                <w:lang w:val="nl-NL"/>
              </w:rPr>
            </w:pPr>
            <w:r w:rsidRPr="00B67E4C">
              <w:rPr>
                <w:rFonts w:ascii="Times New Roman" w:hAnsi="Times New Roman"/>
                <w:sz w:val="22"/>
                <w:szCs w:val="22"/>
                <w:lang w:val="nl-NL"/>
              </w:rPr>
              <w:t>Hiv-1-RNA &lt;50 kopieën/ml</w:t>
            </w: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18AC0" w14:textId="77777777" w:rsidR="004911E2" w:rsidRPr="00B67E4C" w:rsidRDefault="004911E2" w:rsidP="006D0F06">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81%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18AC1" w14:textId="77777777" w:rsidR="004911E2" w:rsidRPr="00B67E4C" w:rsidRDefault="004911E2" w:rsidP="006D0F06">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76%</w:t>
            </w:r>
          </w:p>
        </w:tc>
      </w:tr>
      <w:tr w:rsidR="004911E2" w:rsidRPr="00B67E4C" w14:paraId="11918AC5" w14:textId="77777777">
        <w:trPr>
          <w:trHeight w:val="2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18AC3" w14:textId="77777777" w:rsidR="004911E2" w:rsidRPr="00B67E4C" w:rsidRDefault="004911E2" w:rsidP="006D0F06">
            <w:pPr>
              <w:pStyle w:val="tabletextNS"/>
              <w:keepNext/>
              <w:rPr>
                <w:rFonts w:ascii="Times New Roman" w:hAnsi="Times New Roman"/>
                <w:sz w:val="22"/>
                <w:szCs w:val="22"/>
                <w:lang w:val="nl-NL"/>
              </w:rPr>
            </w:pPr>
            <w:r w:rsidRPr="00B67E4C">
              <w:rPr>
                <w:rFonts w:ascii="Times New Roman" w:hAnsi="Times New Roman"/>
                <w:sz w:val="22"/>
                <w:szCs w:val="22"/>
                <w:lang w:val="nl-NL"/>
              </w:rPr>
              <w:t>Behandelverschil*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18AC4" w14:textId="77777777" w:rsidR="004911E2" w:rsidRPr="00B67E4C" w:rsidRDefault="004911E2" w:rsidP="006D0F06">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4,5% (95% BI: -1,1%, 10,0%)</w:t>
            </w:r>
          </w:p>
        </w:tc>
      </w:tr>
      <w:tr w:rsidR="004911E2" w:rsidRPr="00B67E4C" w14:paraId="11918AC9" w14:textId="77777777">
        <w:trPr>
          <w:trHeight w:val="210"/>
        </w:trPr>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11918AC6" w14:textId="77777777" w:rsidR="004911E2" w:rsidRPr="00B67E4C" w:rsidRDefault="004911E2" w:rsidP="006D0F06">
            <w:pPr>
              <w:pStyle w:val="tabletextNS"/>
              <w:keepNext/>
              <w:rPr>
                <w:rFonts w:ascii="Times New Roman" w:hAnsi="Times New Roman"/>
                <w:sz w:val="22"/>
                <w:szCs w:val="22"/>
                <w:lang w:val="nl-NL"/>
              </w:rPr>
            </w:pPr>
            <w:r w:rsidRPr="00B67E4C">
              <w:rPr>
                <w:rFonts w:ascii="Times New Roman" w:hAnsi="Times New Roman"/>
                <w:bCs/>
                <w:lang w:val="nl-NL"/>
              </w:rPr>
              <w:t xml:space="preserve"> </w:t>
            </w:r>
            <w:r w:rsidRPr="00B67E4C">
              <w:rPr>
                <w:rFonts w:ascii="Times New Roman" w:hAnsi="Times New Roman"/>
                <w:b/>
                <w:bCs/>
                <w:lang w:val="nl-NL"/>
              </w:rPr>
              <w:t> </w:t>
            </w:r>
            <w:r w:rsidRPr="00B67E4C">
              <w:rPr>
                <w:rFonts w:ascii="Times New Roman" w:hAnsi="Times New Roman"/>
                <w:bCs/>
                <w:lang w:val="nl-NL"/>
              </w:rPr>
              <w:t xml:space="preserve"> </w:t>
            </w:r>
            <w:r w:rsidRPr="00B67E4C">
              <w:rPr>
                <w:rFonts w:ascii="Times New Roman" w:hAnsi="Times New Roman"/>
                <w:bCs/>
                <w:sz w:val="22"/>
                <w:szCs w:val="22"/>
                <w:lang w:val="nl-NL"/>
              </w:rPr>
              <w:t>Hiv-1-RNA &lt;50 kopieën/ml voor patiënten op ABC/3TC</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11918AC7" w14:textId="77777777" w:rsidR="004911E2" w:rsidRPr="00B67E4C" w:rsidRDefault="004911E2" w:rsidP="006D0F06">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74%</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11918AC8" w14:textId="77777777" w:rsidR="004911E2" w:rsidRPr="00B67E4C" w:rsidRDefault="004911E2" w:rsidP="006D0F06">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76%</w:t>
            </w:r>
          </w:p>
        </w:tc>
      </w:tr>
      <w:tr w:rsidR="004911E2" w:rsidRPr="00B67E4C" w14:paraId="11918ACF" w14:textId="77777777">
        <w:trPr>
          <w:trHeight w:val="1202"/>
        </w:trPr>
        <w:tc>
          <w:tcPr>
            <w:tcW w:w="0" w:type="auto"/>
            <w:gridSpan w:val="3"/>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18ACA" w14:textId="77777777" w:rsidR="004911E2" w:rsidRPr="00B67E4C" w:rsidRDefault="004911E2" w:rsidP="006D0F06">
            <w:pPr>
              <w:pStyle w:val="tabletextNS"/>
              <w:keepNext/>
              <w:rPr>
                <w:rFonts w:ascii="Times New Roman" w:hAnsi="Times New Roman"/>
                <w:sz w:val="22"/>
                <w:szCs w:val="22"/>
                <w:lang w:val="nl-NL"/>
              </w:rPr>
            </w:pPr>
            <w:r w:rsidRPr="00B67E4C">
              <w:rPr>
                <w:rFonts w:ascii="Times New Roman" w:hAnsi="Times New Roman"/>
                <w:sz w:val="22"/>
                <w:szCs w:val="22"/>
                <w:lang w:val="nl-NL"/>
              </w:rPr>
              <w:t>* Gecorrigeerd voor baselinestratificatiefactoren.</w:t>
            </w:r>
          </w:p>
          <w:p w14:paraId="11918ACB" w14:textId="77777777" w:rsidR="004911E2" w:rsidRPr="00B67E4C" w:rsidRDefault="004911E2" w:rsidP="006D0F06">
            <w:pPr>
              <w:pStyle w:val="tabletextNS"/>
              <w:keepNext/>
              <w:rPr>
                <w:rFonts w:ascii="Times New Roman" w:hAnsi="Times New Roman"/>
                <w:lang w:val="nl-NL"/>
              </w:rPr>
            </w:pPr>
            <w:r w:rsidRPr="00B67E4C">
              <w:rPr>
                <w:rFonts w:ascii="Times New Roman" w:hAnsi="Times New Roman"/>
                <w:sz w:val="22"/>
                <w:szCs w:val="22"/>
                <w:lang w:val="nl-NL"/>
              </w:rPr>
              <w:t xml:space="preserve">† Inclusief proefpersonen die stopten voor week 48 vanwege gebrek aan of verlies van werkzaamheid en proefpersonen die </w:t>
            </w:r>
            <w:r w:rsidR="001E1451" w:rsidRPr="00B67E4C">
              <w:rPr>
                <w:rFonts w:ascii="Symbol" w:eastAsia="Symbol" w:hAnsi="Symbol" w:cs="Symbol"/>
                <w:sz w:val="22"/>
                <w:szCs w:val="22"/>
                <w:lang w:val="nl-NL"/>
              </w:rPr>
              <w:t></w:t>
            </w:r>
            <w:r w:rsidRPr="00B67E4C">
              <w:rPr>
                <w:rFonts w:ascii="Times New Roman" w:hAnsi="Times New Roman"/>
                <w:sz w:val="22"/>
                <w:szCs w:val="22"/>
                <w:lang w:val="nl-NL"/>
              </w:rPr>
              <w:t xml:space="preserve">50 kopieën hadden in het venster van 48 weken. </w:t>
            </w:r>
          </w:p>
          <w:p w14:paraId="11918ACC" w14:textId="77777777" w:rsidR="004911E2" w:rsidRPr="00B67E4C" w:rsidRDefault="004911E2" w:rsidP="006D0F06">
            <w:pPr>
              <w:pStyle w:val="tabletextNS"/>
              <w:keepNext/>
              <w:rPr>
                <w:rFonts w:ascii="Times New Roman" w:hAnsi="Times New Roman"/>
                <w:sz w:val="22"/>
                <w:szCs w:val="22"/>
                <w:lang w:val="nl-NL"/>
              </w:rPr>
            </w:pPr>
            <w:r w:rsidRPr="00B67E4C">
              <w:rPr>
                <w:rFonts w:ascii="Times New Roman" w:hAnsi="Times New Roman"/>
                <w:sz w:val="22"/>
                <w:szCs w:val="22"/>
                <w:lang w:val="nl-NL"/>
              </w:rPr>
              <w:t xml:space="preserve">‡ Inclusief proefpersonen die stopten vanwege een bijwerking of overlijden op enig moment van dag 1 tot en met het analysevenster in week 48 wanneer dit leidde tot het ontbreken van virologische gegevens over de behandeling tijdens het analysevenster. </w:t>
            </w:r>
          </w:p>
          <w:p w14:paraId="11918ACD" w14:textId="77777777" w:rsidR="004911E2" w:rsidRPr="00B67E4C" w:rsidRDefault="004911E2" w:rsidP="006D0F06">
            <w:pPr>
              <w:pStyle w:val="tabletextNS"/>
              <w:keepNext/>
              <w:rPr>
                <w:rFonts w:ascii="Times New Roman" w:hAnsi="Times New Roman"/>
                <w:lang w:val="nl-NL"/>
              </w:rPr>
            </w:pPr>
            <w:r w:rsidRPr="00B67E4C">
              <w:rPr>
                <w:rFonts w:ascii="Times New Roman" w:hAnsi="Times New Roman"/>
                <w:sz w:val="22"/>
                <w:szCs w:val="22"/>
                <w:lang w:val="nl-NL"/>
              </w:rPr>
              <w:t xml:space="preserve">§ Inclusief redenen zoals afwijking van protocol, niet meer beschikbaar voor follow-up en intrekken toestemming. </w:t>
            </w:r>
          </w:p>
          <w:p w14:paraId="11918ACE" w14:textId="77777777" w:rsidR="004911E2" w:rsidRPr="00B67E4C" w:rsidRDefault="004911E2" w:rsidP="006D0F06">
            <w:pPr>
              <w:pStyle w:val="tabletextNS"/>
              <w:keepNext/>
              <w:rPr>
                <w:rFonts w:ascii="Times New Roman" w:hAnsi="Times New Roman"/>
                <w:sz w:val="22"/>
                <w:szCs w:val="22"/>
                <w:lang w:val="nl-NL"/>
              </w:rPr>
            </w:pPr>
            <w:r w:rsidRPr="00B67E4C">
              <w:rPr>
                <w:rFonts w:ascii="Times New Roman" w:hAnsi="Times New Roman"/>
                <w:sz w:val="22"/>
                <w:szCs w:val="22"/>
                <w:lang w:val="nl-NL"/>
              </w:rPr>
              <w:t>Opmerkingen: DTG = dolutegravir, RAL = raltegravir.</w:t>
            </w:r>
          </w:p>
        </w:tc>
      </w:tr>
    </w:tbl>
    <w:p w14:paraId="11918AD0" w14:textId="77777777" w:rsidR="004911E2" w:rsidRPr="00B67E4C" w:rsidRDefault="004911E2">
      <w:pPr>
        <w:widowControl w:val="0"/>
        <w:rPr>
          <w:bCs/>
          <w:szCs w:val="22"/>
        </w:rPr>
      </w:pPr>
    </w:p>
    <w:p w14:paraId="11918AD1" w14:textId="59D24C19" w:rsidR="00B14887" w:rsidRPr="00B67E4C" w:rsidRDefault="00666962">
      <w:pPr>
        <w:widowControl w:val="0"/>
        <w:rPr>
          <w:bCs/>
          <w:szCs w:val="22"/>
        </w:rPr>
      </w:pPr>
      <w:r w:rsidRPr="00B67E4C">
        <w:rPr>
          <w:bCs/>
          <w:szCs w:val="22"/>
        </w:rPr>
        <w:t xml:space="preserve">In FLAMINGO werden 485 </w:t>
      </w:r>
      <w:r w:rsidR="00FA5328" w:rsidRPr="00B67E4C">
        <w:rPr>
          <w:bCs/>
          <w:szCs w:val="22"/>
        </w:rPr>
        <w:t>patiënten</w:t>
      </w:r>
      <w:r w:rsidRPr="00B67E4C">
        <w:rPr>
          <w:bCs/>
          <w:szCs w:val="22"/>
        </w:rPr>
        <w:t xml:space="preserve"> behandeld met dolutegravir 50 mg </w:t>
      </w:r>
      <w:r w:rsidR="00635D42" w:rsidRPr="00B67E4C">
        <w:rPr>
          <w:bCs/>
          <w:szCs w:val="22"/>
        </w:rPr>
        <w:t xml:space="preserve">filmomhulde tabletten </w:t>
      </w:r>
      <w:r w:rsidRPr="00B67E4C">
        <w:rPr>
          <w:bCs/>
          <w:szCs w:val="22"/>
        </w:rPr>
        <w:t>eenmaal daags of darunavir/ritonavir (DRV/r) 800 mg/100 mg eenmaal daags, beide met ABC/3TC (ongeveer 33%) of TDF/FTC (ongeveer 67%). Alle behandelingen werden open-label gegeven. De belangrijkste demografische ge</w:t>
      </w:r>
      <w:r w:rsidR="00FA5328" w:rsidRPr="00B67E4C">
        <w:rPr>
          <w:bCs/>
          <w:szCs w:val="22"/>
        </w:rPr>
        <w:t>ge</w:t>
      </w:r>
      <w:r w:rsidRPr="00B67E4C">
        <w:rPr>
          <w:bCs/>
          <w:szCs w:val="22"/>
        </w:rPr>
        <w:t>vens en resultaten zijn samengevat in tabel 5.</w:t>
      </w:r>
    </w:p>
    <w:p w14:paraId="11918AD3" w14:textId="5A31FB63" w:rsidR="004911E2" w:rsidRPr="00B67E4C" w:rsidRDefault="00B071E7">
      <w:pPr>
        <w:widowControl w:val="0"/>
        <w:rPr>
          <w:bCs/>
          <w:color w:val="000000"/>
          <w:szCs w:val="22"/>
        </w:rPr>
      </w:pPr>
      <w:r w:rsidRPr="00B67E4C">
        <w:rPr>
          <w:bCs/>
          <w:szCs w:val="22"/>
        </w:rPr>
        <w:t xml:space="preserve">Tabel 5: </w:t>
      </w:r>
      <w:r w:rsidR="004911E2" w:rsidRPr="00B67E4C">
        <w:rPr>
          <w:bCs/>
          <w:szCs w:val="22"/>
        </w:rPr>
        <w:t>Demografische</w:t>
      </w:r>
      <w:r w:rsidR="00024528" w:rsidRPr="00B67E4C">
        <w:rPr>
          <w:bCs/>
          <w:szCs w:val="22"/>
        </w:rPr>
        <w:t xml:space="preserve"> gegevens</w:t>
      </w:r>
      <w:r w:rsidR="004911E2" w:rsidRPr="00B67E4C">
        <w:rPr>
          <w:bCs/>
          <w:szCs w:val="22"/>
        </w:rPr>
        <w:t xml:space="preserve"> en virologische resultaten </w:t>
      </w:r>
      <w:r w:rsidR="00F86E58" w:rsidRPr="00B67E4C">
        <w:rPr>
          <w:bCs/>
          <w:szCs w:val="22"/>
        </w:rPr>
        <w:t>bij</w:t>
      </w:r>
      <w:r w:rsidR="00B57CFF" w:rsidRPr="00B67E4C">
        <w:rPr>
          <w:bCs/>
          <w:szCs w:val="22"/>
        </w:rPr>
        <w:t xml:space="preserve"> week 48 </w:t>
      </w:r>
      <w:r w:rsidR="004911E2" w:rsidRPr="00B67E4C">
        <w:rPr>
          <w:bCs/>
          <w:szCs w:val="22"/>
        </w:rPr>
        <w:t xml:space="preserve">van gerandomiseerde behandeling in FLAMINGO (Snapshot-algoritme) </w:t>
      </w:r>
    </w:p>
    <w:p w14:paraId="11918AD4" w14:textId="77777777" w:rsidR="004911E2" w:rsidRPr="00B67E4C" w:rsidRDefault="004911E2">
      <w:pPr>
        <w:widowControl w:val="0"/>
      </w:pPr>
    </w:p>
    <w:tbl>
      <w:tblPr>
        <w:tblW w:w="9464" w:type="dxa"/>
        <w:tblCellMar>
          <w:left w:w="720" w:type="dxa"/>
          <w:right w:w="10" w:type="dxa"/>
        </w:tblCellMar>
        <w:tblLook w:val="0000" w:firstRow="0" w:lastRow="0" w:firstColumn="0" w:lastColumn="0" w:noHBand="0" w:noVBand="0"/>
      </w:tblPr>
      <w:tblGrid>
        <w:gridCol w:w="6062"/>
        <w:gridCol w:w="1701"/>
        <w:gridCol w:w="1701"/>
      </w:tblGrid>
      <w:tr w:rsidR="004911E2" w:rsidRPr="00B67E4C" w14:paraId="11918AE0" w14:textId="77777777">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18AD5" w14:textId="77777777" w:rsidR="004911E2" w:rsidRPr="00B67E4C" w:rsidRDefault="004911E2">
            <w:pPr>
              <w:pStyle w:val="tabletextNS"/>
              <w:keepNext/>
              <w:rPr>
                <w:rFonts w:ascii="Times New Roman" w:hAnsi="Times New Roman"/>
                <w:sz w:val="22"/>
                <w:szCs w:val="22"/>
                <w:lang w:val="nl-NL"/>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18AD6" w14:textId="77777777" w:rsidR="004911E2" w:rsidRPr="00B67E4C" w:rsidRDefault="004911E2">
            <w:pPr>
              <w:pStyle w:val="tabletextNS"/>
              <w:keepNext/>
              <w:jc w:val="center"/>
              <w:rPr>
                <w:rFonts w:ascii="Times New Roman" w:hAnsi="Times New Roman"/>
                <w:sz w:val="22"/>
                <w:szCs w:val="22"/>
                <w:lang w:val="nl-NL"/>
              </w:rPr>
            </w:pPr>
            <w:r w:rsidRPr="00B67E4C">
              <w:rPr>
                <w:rFonts w:ascii="Times New Roman" w:hAnsi="Times New Roman"/>
                <w:b/>
                <w:sz w:val="22"/>
                <w:szCs w:val="22"/>
                <w:lang w:val="nl-NL"/>
              </w:rPr>
              <w:t>DTG 50 mg</w:t>
            </w:r>
            <w:r w:rsidRPr="00B67E4C">
              <w:rPr>
                <w:rFonts w:ascii="Times New Roman" w:hAnsi="Times New Roman"/>
                <w:sz w:val="22"/>
                <w:szCs w:val="22"/>
                <w:lang w:val="nl-NL"/>
              </w:rPr>
              <w:t xml:space="preserve"> </w:t>
            </w:r>
          </w:p>
          <w:p w14:paraId="11918AD7" w14:textId="77777777" w:rsidR="004911E2" w:rsidRPr="00B67E4C" w:rsidRDefault="00666962">
            <w:pPr>
              <w:pStyle w:val="tabletextNS"/>
              <w:keepNext/>
              <w:jc w:val="center"/>
              <w:rPr>
                <w:rFonts w:ascii="Times New Roman" w:hAnsi="Times New Roman"/>
                <w:sz w:val="22"/>
                <w:szCs w:val="22"/>
                <w:lang w:val="nl-NL"/>
              </w:rPr>
            </w:pPr>
            <w:r w:rsidRPr="00B67E4C">
              <w:rPr>
                <w:rFonts w:ascii="Times New Roman" w:hAnsi="Times New Roman"/>
                <w:b/>
                <w:sz w:val="22"/>
                <w:szCs w:val="22"/>
                <w:lang w:val="nl-NL"/>
              </w:rPr>
              <w:t>e</w:t>
            </w:r>
            <w:r w:rsidR="004911E2" w:rsidRPr="00B67E4C">
              <w:rPr>
                <w:rFonts w:ascii="Times New Roman" w:hAnsi="Times New Roman"/>
                <w:b/>
                <w:sz w:val="22"/>
                <w:szCs w:val="22"/>
                <w:lang w:val="nl-NL"/>
              </w:rPr>
              <w:t>enmaal daags</w:t>
            </w:r>
          </w:p>
          <w:p w14:paraId="11918AD8" w14:textId="77777777" w:rsidR="004911E2" w:rsidRPr="00B67E4C" w:rsidRDefault="004911E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 xml:space="preserve"> </w:t>
            </w:r>
            <w:r w:rsidRPr="00B67E4C">
              <w:rPr>
                <w:rFonts w:ascii="Times New Roman" w:hAnsi="Times New Roman"/>
                <w:b/>
                <w:sz w:val="22"/>
                <w:szCs w:val="22"/>
                <w:lang w:val="nl-NL"/>
              </w:rPr>
              <w:t>+ 2 NRTI</w:t>
            </w:r>
          </w:p>
          <w:p w14:paraId="11918AD9" w14:textId="77777777" w:rsidR="004911E2" w:rsidRPr="00B67E4C" w:rsidRDefault="004911E2">
            <w:pPr>
              <w:pStyle w:val="tabletextNS"/>
              <w:keepNext/>
              <w:jc w:val="center"/>
              <w:rPr>
                <w:rFonts w:ascii="Times New Roman" w:hAnsi="Times New Roman"/>
                <w:sz w:val="22"/>
                <w:szCs w:val="22"/>
                <w:lang w:val="nl-NL"/>
              </w:rPr>
            </w:pPr>
          </w:p>
          <w:p w14:paraId="11918ADA" w14:textId="77777777" w:rsidR="004911E2" w:rsidRPr="00B67E4C" w:rsidRDefault="004911E2">
            <w:pPr>
              <w:pStyle w:val="tabletextNS"/>
              <w:keepNext/>
              <w:jc w:val="center"/>
              <w:rPr>
                <w:rFonts w:ascii="Times New Roman" w:hAnsi="Times New Roman"/>
                <w:sz w:val="22"/>
                <w:szCs w:val="22"/>
                <w:lang w:val="nl-NL"/>
              </w:rPr>
            </w:pPr>
            <w:r w:rsidRPr="00B67E4C">
              <w:rPr>
                <w:rFonts w:ascii="Times New Roman" w:hAnsi="Times New Roman"/>
                <w:b/>
                <w:sz w:val="22"/>
                <w:szCs w:val="22"/>
                <w:lang w:val="nl-NL"/>
              </w:rPr>
              <w:t>N=242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18ADB" w14:textId="77777777" w:rsidR="004911E2" w:rsidRPr="00B67E4C" w:rsidRDefault="004911E2">
            <w:pPr>
              <w:pStyle w:val="tabletextNS"/>
              <w:keepNext/>
              <w:jc w:val="center"/>
              <w:rPr>
                <w:rFonts w:ascii="Times New Roman" w:hAnsi="Times New Roman"/>
                <w:sz w:val="22"/>
                <w:szCs w:val="22"/>
                <w:lang w:val="nl-NL"/>
              </w:rPr>
            </w:pPr>
            <w:r w:rsidRPr="00B67E4C">
              <w:rPr>
                <w:rFonts w:ascii="Times New Roman" w:hAnsi="Times New Roman"/>
                <w:b/>
                <w:sz w:val="22"/>
                <w:szCs w:val="22"/>
                <w:lang w:val="nl-NL"/>
              </w:rPr>
              <w:t>DRV+RTV</w:t>
            </w:r>
          </w:p>
          <w:p w14:paraId="11918ADC" w14:textId="77777777" w:rsidR="004911E2" w:rsidRPr="00B67E4C" w:rsidRDefault="004911E2">
            <w:pPr>
              <w:pStyle w:val="tabletextNS"/>
              <w:keepNext/>
              <w:jc w:val="center"/>
              <w:rPr>
                <w:rFonts w:ascii="Times New Roman" w:hAnsi="Times New Roman"/>
                <w:sz w:val="22"/>
                <w:szCs w:val="22"/>
                <w:lang w:val="nl-NL"/>
              </w:rPr>
            </w:pPr>
            <w:r w:rsidRPr="00B67E4C">
              <w:rPr>
                <w:rFonts w:ascii="Times New Roman" w:hAnsi="Times New Roman"/>
                <w:b/>
                <w:sz w:val="22"/>
                <w:szCs w:val="22"/>
                <w:lang w:val="nl-NL"/>
              </w:rPr>
              <w:t>800 mg + 100 mg</w:t>
            </w:r>
          </w:p>
          <w:p w14:paraId="11918ADD" w14:textId="77777777" w:rsidR="004911E2" w:rsidRPr="00B67E4C" w:rsidRDefault="00666962">
            <w:pPr>
              <w:pStyle w:val="tabletextNS"/>
              <w:keepNext/>
              <w:jc w:val="center"/>
              <w:rPr>
                <w:rFonts w:ascii="Times New Roman" w:hAnsi="Times New Roman"/>
                <w:sz w:val="22"/>
                <w:szCs w:val="22"/>
                <w:lang w:val="nl-NL"/>
              </w:rPr>
            </w:pPr>
            <w:r w:rsidRPr="00B67E4C">
              <w:rPr>
                <w:rFonts w:ascii="Times New Roman" w:hAnsi="Times New Roman"/>
                <w:b/>
                <w:sz w:val="22"/>
                <w:szCs w:val="22"/>
                <w:lang w:val="nl-NL"/>
              </w:rPr>
              <w:t>e</w:t>
            </w:r>
            <w:r w:rsidR="004911E2" w:rsidRPr="00B67E4C">
              <w:rPr>
                <w:rFonts w:ascii="Times New Roman" w:hAnsi="Times New Roman"/>
                <w:b/>
                <w:sz w:val="22"/>
                <w:szCs w:val="22"/>
                <w:lang w:val="nl-NL"/>
              </w:rPr>
              <w:t>enmaal daags</w:t>
            </w:r>
          </w:p>
          <w:p w14:paraId="11918ADE" w14:textId="77777777" w:rsidR="004911E2" w:rsidRPr="00B67E4C" w:rsidRDefault="004911E2">
            <w:pPr>
              <w:pStyle w:val="tabletextNS"/>
              <w:keepNext/>
              <w:jc w:val="center"/>
              <w:rPr>
                <w:rFonts w:ascii="Times New Roman" w:hAnsi="Times New Roman"/>
                <w:sz w:val="22"/>
                <w:szCs w:val="22"/>
                <w:lang w:val="nl-NL"/>
              </w:rPr>
            </w:pPr>
            <w:r w:rsidRPr="00B67E4C">
              <w:rPr>
                <w:rFonts w:ascii="Times New Roman" w:hAnsi="Times New Roman"/>
                <w:b/>
                <w:sz w:val="22"/>
                <w:szCs w:val="22"/>
                <w:lang w:val="nl-NL"/>
              </w:rPr>
              <w:t>+2 NRTI</w:t>
            </w:r>
          </w:p>
          <w:p w14:paraId="11918ADF" w14:textId="77777777" w:rsidR="004911E2" w:rsidRPr="00B67E4C" w:rsidRDefault="004911E2">
            <w:pPr>
              <w:pStyle w:val="tabletextNS"/>
              <w:keepNext/>
              <w:jc w:val="center"/>
              <w:rPr>
                <w:rFonts w:ascii="Times New Roman" w:hAnsi="Times New Roman"/>
                <w:sz w:val="22"/>
                <w:szCs w:val="22"/>
                <w:lang w:val="nl-NL"/>
              </w:rPr>
            </w:pPr>
            <w:r w:rsidRPr="00B67E4C">
              <w:rPr>
                <w:rFonts w:ascii="Times New Roman" w:hAnsi="Times New Roman"/>
                <w:b/>
                <w:sz w:val="22"/>
                <w:szCs w:val="22"/>
                <w:lang w:val="nl-NL"/>
              </w:rPr>
              <w:t>N=242</w:t>
            </w:r>
          </w:p>
        </w:tc>
      </w:tr>
      <w:tr w:rsidR="004911E2" w:rsidRPr="00B67E4C" w14:paraId="11918AE3" w14:textId="77777777">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18AE1" w14:textId="77777777" w:rsidR="004911E2" w:rsidRPr="00B67E4C" w:rsidRDefault="004911E2">
            <w:pPr>
              <w:pStyle w:val="tabletextNS"/>
              <w:keepNext/>
              <w:rPr>
                <w:rFonts w:ascii="Times New Roman" w:hAnsi="Times New Roman"/>
                <w:lang w:val="nl-NL"/>
              </w:rPr>
            </w:pPr>
            <w:r w:rsidRPr="00B67E4C">
              <w:rPr>
                <w:rFonts w:ascii="Times New Roman" w:hAnsi="Times New Roman"/>
                <w:b/>
                <w:bCs/>
                <w:lang w:val="nl-NL"/>
              </w:rPr>
              <w:t>Demografische gegevens</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18AE2" w14:textId="77777777" w:rsidR="004911E2" w:rsidRPr="00B67E4C" w:rsidRDefault="004911E2">
            <w:pPr>
              <w:pStyle w:val="tabletextNS"/>
              <w:keepNext/>
              <w:rPr>
                <w:rFonts w:ascii="Times New Roman" w:hAnsi="Times New Roman"/>
                <w:lang w:val="nl-NL"/>
              </w:rPr>
            </w:pPr>
          </w:p>
        </w:tc>
      </w:tr>
      <w:tr w:rsidR="004911E2" w:rsidRPr="00B67E4C" w14:paraId="11918AE7" w14:textId="77777777">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1918AE4" w14:textId="77777777" w:rsidR="004911E2" w:rsidRPr="00B67E4C" w:rsidRDefault="004911E2">
            <w:pPr>
              <w:pStyle w:val="tabletextNS"/>
              <w:keepNext/>
              <w:rPr>
                <w:rFonts w:ascii="Times New Roman" w:hAnsi="Times New Roman"/>
                <w:bCs/>
                <w:sz w:val="22"/>
                <w:szCs w:val="22"/>
                <w:lang w:val="nl-NL"/>
              </w:rPr>
            </w:pPr>
            <w:r w:rsidRPr="00B67E4C">
              <w:rPr>
                <w:rFonts w:ascii="Times New Roman" w:hAnsi="Times New Roman"/>
                <w:bCs/>
                <w:sz w:val="22"/>
                <w:szCs w:val="22"/>
                <w:lang w:val="nl-NL"/>
              </w:rPr>
              <w:t xml:space="preserve">     Mediane leeftijd (in jaren)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18AE5" w14:textId="77777777" w:rsidR="004911E2" w:rsidRPr="00B67E4C" w:rsidRDefault="004911E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34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18AE6" w14:textId="77777777" w:rsidR="004911E2" w:rsidRPr="00B67E4C" w:rsidRDefault="004911E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34</w:t>
            </w:r>
          </w:p>
        </w:tc>
      </w:tr>
      <w:tr w:rsidR="004911E2" w:rsidRPr="00B67E4C" w14:paraId="11918AEB" w14:textId="77777777">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1918AE8" w14:textId="77777777" w:rsidR="004911E2" w:rsidRPr="00B67E4C" w:rsidRDefault="004911E2">
            <w:pPr>
              <w:pStyle w:val="tabletextNS"/>
              <w:keepNext/>
              <w:rPr>
                <w:rFonts w:ascii="Times New Roman" w:hAnsi="Times New Roman"/>
                <w:bCs/>
                <w:sz w:val="22"/>
                <w:szCs w:val="22"/>
                <w:lang w:val="nl-NL"/>
              </w:rPr>
            </w:pPr>
            <w:r w:rsidRPr="00B67E4C">
              <w:rPr>
                <w:rFonts w:ascii="Times New Roman" w:hAnsi="Times New Roman"/>
                <w:bCs/>
                <w:sz w:val="22"/>
                <w:szCs w:val="22"/>
                <w:lang w:val="nl-NL"/>
              </w:rPr>
              <w:t xml:space="preserve">     Vrouw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18AE9" w14:textId="77777777" w:rsidR="004911E2" w:rsidRPr="00B67E4C" w:rsidRDefault="004911E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13%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18AEA" w14:textId="77777777" w:rsidR="004911E2" w:rsidRPr="00B67E4C" w:rsidRDefault="004911E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17%</w:t>
            </w:r>
          </w:p>
        </w:tc>
      </w:tr>
      <w:tr w:rsidR="004911E2" w:rsidRPr="00B67E4C" w14:paraId="11918AEF" w14:textId="77777777">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1918AEC" w14:textId="77777777" w:rsidR="004911E2" w:rsidRPr="00B67E4C" w:rsidRDefault="004911E2">
            <w:pPr>
              <w:pStyle w:val="tabletextNS"/>
              <w:keepNext/>
              <w:rPr>
                <w:rFonts w:ascii="Times New Roman" w:hAnsi="Times New Roman"/>
                <w:bCs/>
                <w:sz w:val="22"/>
                <w:szCs w:val="22"/>
                <w:lang w:val="nl-NL"/>
              </w:rPr>
            </w:pPr>
            <w:r w:rsidRPr="00B67E4C">
              <w:rPr>
                <w:rFonts w:ascii="Times New Roman" w:hAnsi="Times New Roman"/>
                <w:bCs/>
                <w:sz w:val="22"/>
                <w:szCs w:val="22"/>
                <w:lang w:val="nl-NL"/>
              </w:rPr>
              <w:t xml:space="preserve">     Niet blank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18AED" w14:textId="77777777" w:rsidR="004911E2" w:rsidRPr="00B67E4C" w:rsidRDefault="004911E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28%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18AEE" w14:textId="77777777" w:rsidR="004911E2" w:rsidRPr="00B67E4C" w:rsidRDefault="004911E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27%</w:t>
            </w:r>
          </w:p>
        </w:tc>
      </w:tr>
      <w:tr w:rsidR="004911E2" w:rsidRPr="00B67E4C" w14:paraId="11918AF3" w14:textId="77777777">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1918AF0" w14:textId="77777777" w:rsidR="004911E2" w:rsidRPr="00B67E4C" w:rsidRDefault="004911E2">
            <w:pPr>
              <w:pStyle w:val="tabletextNS"/>
              <w:keepNext/>
              <w:rPr>
                <w:rFonts w:ascii="Times New Roman" w:hAnsi="Times New Roman"/>
                <w:bCs/>
                <w:sz w:val="22"/>
                <w:szCs w:val="22"/>
                <w:lang w:val="nl-NL"/>
              </w:rPr>
            </w:pPr>
            <w:r w:rsidRPr="00B67E4C">
              <w:rPr>
                <w:rFonts w:ascii="Times New Roman" w:hAnsi="Times New Roman"/>
                <w:bCs/>
                <w:sz w:val="22"/>
                <w:szCs w:val="22"/>
                <w:lang w:val="nl-NL"/>
              </w:rPr>
              <w:t xml:space="preserve">     Hepatitis B en/of C</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18AF1" w14:textId="77777777" w:rsidR="004911E2" w:rsidRPr="00B67E4C" w:rsidRDefault="004911E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11%</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18AF2" w14:textId="77777777" w:rsidR="004911E2" w:rsidRPr="00B67E4C" w:rsidRDefault="004911E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8%</w:t>
            </w:r>
          </w:p>
        </w:tc>
      </w:tr>
      <w:tr w:rsidR="004911E2" w:rsidRPr="00B67E4C" w14:paraId="11918AF7" w14:textId="77777777">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1918AF4" w14:textId="77777777" w:rsidR="004911E2" w:rsidRPr="00B67E4C" w:rsidRDefault="004911E2">
            <w:pPr>
              <w:pStyle w:val="tabletextNS"/>
              <w:keepNext/>
              <w:rPr>
                <w:rFonts w:ascii="Times New Roman" w:hAnsi="Times New Roman"/>
                <w:bCs/>
                <w:sz w:val="22"/>
                <w:szCs w:val="22"/>
                <w:lang w:val="nl-NL"/>
              </w:rPr>
            </w:pPr>
            <w:r w:rsidRPr="00B67E4C">
              <w:rPr>
                <w:rFonts w:ascii="Times New Roman" w:hAnsi="Times New Roman"/>
                <w:bCs/>
                <w:sz w:val="22"/>
                <w:szCs w:val="22"/>
                <w:lang w:val="nl-NL"/>
              </w:rPr>
              <w:t xml:space="preserve">     CDC-klasse C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18AF5" w14:textId="77777777" w:rsidR="004911E2" w:rsidRPr="00B67E4C" w:rsidRDefault="004911E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18AF6" w14:textId="77777777" w:rsidR="004911E2" w:rsidRPr="00B67E4C" w:rsidRDefault="004911E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2%</w:t>
            </w:r>
          </w:p>
        </w:tc>
      </w:tr>
      <w:tr w:rsidR="004911E2" w:rsidRPr="00B67E4C" w14:paraId="11918AFB" w14:textId="77777777">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1918AF8" w14:textId="77777777" w:rsidR="004911E2" w:rsidRPr="00B67E4C" w:rsidRDefault="004911E2">
            <w:pPr>
              <w:pStyle w:val="tabletextNS"/>
              <w:keepNext/>
              <w:rPr>
                <w:rFonts w:ascii="Times New Roman" w:hAnsi="Times New Roman"/>
                <w:bCs/>
                <w:sz w:val="22"/>
                <w:szCs w:val="22"/>
                <w:lang w:val="nl-NL"/>
              </w:rPr>
            </w:pPr>
            <w:r w:rsidRPr="00B67E4C">
              <w:rPr>
                <w:rFonts w:ascii="Times New Roman" w:hAnsi="Times New Roman"/>
                <w:bCs/>
                <w:sz w:val="22"/>
                <w:szCs w:val="22"/>
                <w:lang w:val="nl-NL"/>
              </w:rPr>
              <w:t xml:space="preserve">     Achtergrondbehandeling met ABC/3TC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18AF9" w14:textId="77777777" w:rsidR="004911E2" w:rsidRPr="00B67E4C" w:rsidRDefault="004911E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33%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18AFA" w14:textId="77777777" w:rsidR="004911E2" w:rsidRPr="00B67E4C" w:rsidRDefault="004911E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33%</w:t>
            </w:r>
          </w:p>
        </w:tc>
      </w:tr>
      <w:tr w:rsidR="004911E2" w:rsidRPr="00B67E4C" w14:paraId="11918AFF" w14:textId="77777777" w:rsidTr="001E1451">
        <w:tc>
          <w:tcPr>
            <w:tcW w:w="6062"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11918AFC" w14:textId="77777777" w:rsidR="004911E2" w:rsidRPr="00B67E4C" w:rsidRDefault="004911E2">
            <w:pPr>
              <w:pStyle w:val="tabletextNS"/>
              <w:keepNext/>
              <w:rPr>
                <w:rFonts w:ascii="Times New Roman" w:hAnsi="Times New Roman"/>
                <w:bCs/>
                <w:sz w:val="22"/>
                <w:szCs w:val="22"/>
                <w:lang w:val="nl-NL"/>
              </w:rPr>
            </w:pPr>
            <w:r w:rsidRPr="00B67E4C">
              <w:rPr>
                <w:rFonts w:ascii="Times New Roman" w:hAnsi="Times New Roman"/>
                <w:b/>
                <w:bCs/>
                <w:sz w:val="22"/>
                <w:szCs w:val="22"/>
                <w:lang w:val="nl-NL"/>
              </w:rPr>
              <w:t>Werkzaamheidsresultaten na 48 weken</w:t>
            </w: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tcPr>
          <w:p w14:paraId="11918AFD" w14:textId="77777777" w:rsidR="004911E2" w:rsidRPr="00B67E4C" w:rsidRDefault="004911E2">
            <w:pPr>
              <w:pStyle w:val="tabletextNS"/>
              <w:keepNext/>
              <w:jc w:val="center"/>
              <w:rPr>
                <w:rFonts w:ascii="Times New Roman" w:hAnsi="Times New Roman"/>
                <w:sz w:val="22"/>
                <w:szCs w:val="22"/>
                <w:lang w:val="nl-NL"/>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tcPr>
          <w:p w14:paraId="11918AFE" w14:textId="77777777" w:rsidR="004911E2" w:rsidRPr="00B67E4C" w:rsidRDefault="004911E2">
            <w:pPr>
              <w:pStyle w:val="tabletextNS"/>
              <w:keepNext/>
              <w:jc w:val="center"/>
              <w:rPr>
                <w:rFonts w:ascii="Times New Roman" w:hAnsi="Times New Roman"/>
                <w:sz w:val="22"/>
                <w:szCs w:val="22"/>
                <w:lang w:val="nl-NL"/>
              </w:rPr>
            </w:pPr>
          </w:p>
        </w:tc>
      </w:tr>
      <w:tr w:rsidR="004911E2" w:rsidRPr="00B67E4C" w14:paraId="11918B03" w14:textId="77777777">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1918B00" w14:textId="77777777" w:rsidR="004911E2" w:rsidRPr="00B67E4C" w:rsidRDefault="004911E2">
            <w:pPr>
              <w:pStyle w:val="tabletextNS"/>
              <w:keepNext/>
              <w:rPr>
                <w:rFonts w:ascii="Times New Roman" w:hAnsi="Times New Roman"/>
                <w:lang w:val="nl-NL"/>
              </w:rPr>
            </w:pPr>
            <w:r w:rsidRPr="00B67E4C">
              <w:rPr>
                <w:rFonts w:ascii="Times New Roman" w:hAnsi="Times New Roman"/>
                <w:bCs/>
                <w:sz w:val="22"/>
                <w:szCs w:val="22"/>
                <w:lang w:val="nl-NL"/>
              </w:rPr>
              <w:t>Hiv-1-RNA &lt;50 kopieën/ml</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18B01" w14:textId="77777777" w:rsidR="004911E2" w:rsidRPr="00B67E4C" w:rsidRDefault="004911E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90%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18B02" w14:textId="77777777" w:rsidR="004911E2" w:rsidRPr="00B67E4C" w:rsidRDefault="004911E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83%</w:t>
            </w:r>
          </w:p>
        </w:tc>
      </w:tr>
      <w:tr w:rsidR="004911E2" w:rsidRPr="00B67E4C" w14:paraId="11918B06" w14:textId="77777777">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18B04" w14:textId="77777777" w:rsidR="004911E2" w:rsidRPr="00B67E4C" w:rsidRDefault="004911E2">
            <w:pPr>
              <w:pStyle w:val="tabletextNS"/>
              <w:keepNext/>
              <w:rPr>
                <w:rFonts w:ascii="Times New Roman" w:hAnsi="Times New Roman"/>
                <w:lang w:val="nl-NL"/>
              </w:rPr>
            </w:pPr>
            <w:r w:rsidRPr="00B67E4C">
              <w:rPr>
                <w:rFonts w:ascii="Times New Roman" w:hAnsi="Times New Roman"/>
                <w:bCs/>
                <w:sz w:val="22"/>
                <w:szCs w:val="22"/>
                <w:lang w:val="nl-NL"/>
              </w:rPr>
              <w:t>Behandelverschil*</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18B05" w14:textId="77777777" w:rsidR="004911E2" w:rsidRPr="00B67E4C" w:rsidRDefault="004911E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7,1% (95% BI: 0,9%, 13,2%)</w:t>
            </w:r>
          </w:p>
        </w:tc>
      </w:tr>
      <w:tr w:rsidR="004911E2" w:rsidRPr="00B67E4C" w14:paraId="11918B0A" w14:textId="77777777">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18B07" w14:textId="77777777" w:rsidR="004911E2" w:rsidRPr="00B67E4C" w:rsidRDefault="004911E2">
            <w:pPr>
              <w:pStyle w:val="tabletextNS"/>
              <w:keepNext/>
              <w:rPr>
                <w:rFonts w:ascii="Times New Roman" w:hAnsi="Times New Roman"/>
                <w:lang w:val="nl-NL"/>
              </w:rPr>
            </w:pPr>
            <w:r w:rsidRPr="00B67E4C">
              <w:rPr>
                <w:rFonts w:ascii="Times New Roman" w:hAnsi="Times New Roman"/>
                <w:bCs/>
                <w:sz w:val="22"/>
                <w:szCs w:val="22"/>
                <w:lang w:val="nl-NL"/>
              </w:rPr>
              <w:t xml:space="preserve">      Virologische non-respons†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18B08" w14:textId="77777777" w:rsidR="004911E2" w:rsidRPr="00B67E4C" w:rsidRDefault="004911E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6%</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18B09" w14:textId="77777777" w:rsidR="004911E2" w:rsidRPr="00B67E4C" w:rsidRDefault="004911E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7%</w:t>
            </w:r>
          </w:p>
        </w:tc>
      </w:tr>
      <w:tr w:rsidR="004911E2" w:rsidRPr="00B67E4C" w14:paraId="11918B0E" w14:textId="77777777">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18B0B" w14:textId="77777777" w:rsidR="004911E2" w:rsidRPr="00B67E4C" w:rsidRDefault="004911E2">
            <w:pPr>
              <w:pStyle w:val="tabletextNS"/>
              <w:keepNext/>
              <w:rPr>
                <w:rFonts w:ascii="Times New Roman" w:hAnsi="Times New Roman"/>
                <w:sz w:val="22"/>
                <w:szCs w:val="22"/>
                <w:lang w:val="nl-NL"/>
              </w:rPr>
            </w:pPr>
            <w:r w:rsidRPr="00B67E4C">
              <w:rPr>
                <w:rFonts w:ascii="Times New Roman" w:hAnsi="Times New Roman"/>
                <w:sz w:val="22"/>
                <w:szCs w:val="22"/>
                <w:lang w:val="nl-NL"/>
              </w:rPr>
              <w:t xml:space="preserve">      Geen virologische gegevens in het venster van 48 weken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18B0C" w14:textId="77777777" w:rsidR="004911E2" w:rsidRPr="00B67E4C" w:rsidRDefault="004911E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18B0D" w14:textId="77777777" w:rsidR="004911E2" w:rsidRPr="00B67E4C" w:rsidRDefault="004911E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10%</w:t>
            </w:r>
          </w:p>
        </w:tc>
      </w:tr>
      <w:tr w:rsidR="004911E2" w:rsidRPr="00B67E4C" w14:paraId="11918B12" w14:textId="77777777">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18B0F" w14:textId="77777777" w:rsidR="004911E2" w:rsidRPr="00B67E4C" w:rsidRDefault="004911E2">
            <w:pPr>
              <w:pStyle w:val="tabletextNS"/>
              <w:keepNext/>
              <w:ind w:left="567"/>
              <w:rPr>
                <w:rFonts w:ascii="Times New Roman" w:hAnsi="Times New Roman"/>
                <w:lang w:val="nl-NL"/>
              </w:rPr>
            </w:pPr>
            <w:r w:rsidRPr="00B67E4C">
              <w:rPr>
                <w:rFonts w:ascii="Times New Roman" w:hAnsi="Times New Roman"/>
                <w:sz w:val="22"/>
                <w:szCs w:val="22"/>
                <w:u w:val="single"/>
                <w:lang w:val="nl-NL"/>
              </w:rPr>
              <w:t>Redenen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18B10" w14:textId="77777777" w:rsidR="004911E2" w:rsidRPr="00B67E4C" w:rsidRDefault="004911E2">
            <w:pPr>
              <w:pStyle w:val="tabletextNS"/>
              <w:keepNext/>
              <w:jc w:val="center"/>
              <w:rPr>
                <w:rFonts w:ascii="Times New Roman" w:hAnsi="Times New Roman"/>
                <w:sz w:val="22"/>
                <w:szCs w:val="22"/>
                <w:lang w:val="nl-NL"/>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18B11" w14:textId="77777777" w:rsidR="004911E2" w:rsidRPr="00B67E4C" w:rsidRDefault="004911E2">
            <w:pPr>
              <w:pStyle w:val="tabletextNS"/>
              <w:keepNext/>
              <w:jc w:val="center"/>
              <w:rPr>
                <w:rFonts w:ascii="Times New Roman" w:hAnsi="Times New Roman"/>
                <w:sz w:val="22"/>
                <w:szCs w:val="22"/>
                <w:lang w:val="nl-NL"/>
              </w:rPr>
            </w:pPr>
          </w:p>
        </w:tc>
      </w:tr>
      <w:tr w:rsidR="004911E2" w:rsidRPr="00B67E4C" w14:paraId="11918B16" w14:textId="77777777">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18B13" w14:textId="77777777" w:rsidR="004911E2" w:rsidRPr="00B67E4C" w:rsidRDefault="004911E2">
            <w:pPr>
              <w:pStyle w:val="tabletextNS"/>
              <w:keepNext/>
              <w:ind w:left="567"/>
              <w:rPr>
                <w:rFonts w:ascii="Times New Roman" w:hAnsi="Times New Roman"/>
                <w:sz w:val="22"/>
                <w:szCs w:val="22"/>
                <w:lang w:val="nl-NL"/>
              </w:rPr>
            </w:pPr>
            <w:r w:rsidRPr="00B67E4C">
              <w:rPr>
                <w:rFonts w:ascii="Times New Roman" w:hAnsi="Times New Roman"/>
                <w:sz w:val="22"/>
                <w:szCs w:val="22"/>
                <w:lang w:val="nl-NL"/>
              </w:rPr>
              <w:t xml:space="preserve">Stopzetting onderzoek/onderzoeksgeneesmiddel vanwege een bijwerking of overlijden‡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18B14" w14:textId="77777777" w:rsidR="004911E2" w:rsidRPr="00B67E4C" w:rsidRDefault="004911E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1%</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18B15" w14:textId="77777777" w:rsidR="004911E2" w:rsidRPr="00B67E4C" w:rsidRDefault="004911E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4%</w:t>
            </w:r>
          </w:p>
        </w:tc>
      </w:tr>
      <w:tr w:rsidR="004911E2" w:rsidRPr="00B67E4C" w14:paraId="11918B1A" w14:textId="77777777">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18B17" w14:textId="77777777" w:rsidR="004911E2" w:rsidRPr="00B67E4C" w:rsidRDefault="004911E2">
            <w:pPr>
              <w:pStyle w:val="tabletextNS"/>
              <w:keepNext/>
              <w:ind w:left="567"/>
              <w:rPr>
                <w:rFonts w:ascii="Times New Roman" w:hAnsi="Times New Roman"/>
                <w:sz w:val="22"/>
                <w:szCs w:val="22"/>
                <w:lang w:val="nl-NL"/>
              </w:rPr>
            </w:pPr>
            <w:r w:rsidRPr="00B67E4C">
              <w:rPr>
                <w:rFonts w:ascii="Times New Roman" w:hAnsi="Times New Roman"/>
                <w:sz w:val="22"/>
                <w:szCs w:val="22"/>
                <w:lang w:val="nl-NL"/>
              </w:rPr>
              <w:t>Stopzetting onderzoek/onderzoeksgeneesmiddel vanwege andere redenen§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18B18" w14:textId="77777777" w:rsidR="004911E2" w:rsidRPr="00B67E4C" w:rsidRDefault="004911E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18B19" w14:textId="77777777" w:rsidR="004911E2" w:rsidRPr="00B67E4C" w:rsidRDefault="004911E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5%</w:t>
            </w:r>
          </w:p>
        </w:tc>
      </w:tr>
      <w:tr w:rsidR="004911E2" w:rsidRPr="00B67E4C" w14:paraId="11918B1E" w14:textId="77777777">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18B1B" w14:textId="77777777" w:rsidR="004911E2" w:rsidRPr="00B67E4C" w:rsidRDefault="004911E2">
            <w:pPr>
              <w:pStyle w:val="tabletextNS"/>
              <w:keepNext/>
              <w:ind w:left="567"/>
              <w:rPr>
                <w:rFonts w:ascii="Times New Roman" w:hAnsi="Times New Roman"/>
                <w:sz w:val="22"/>
                <w:szCs w:val="22"/>
                <w:lang w:val="nl-NL"/>
              </w:rPr>
            </w:pPr>
            <w:r w:rsidRPr="00B67E4C">
              <w:rPr>
                <w:rFonts w:ascii="Times New Roman" w:hAnsi="Times New Roman"/>
                <w:sz w:val="22"/>
                <w:szCs w:val="22"/>
                <w:lang w:val="nl-NL"/>
              </w:rPr>
              <w:t>Ontbrekende gegevens tijdens venster, maar wel in onderzoek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18B1C" w14:textId="77777777" w:rsidR="004911E2" w:rsidRPr="00B67E4C" w:rsidRDefault="004911E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&lt;1%</w:t>
            </w: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18B1D" w14:textId="77777777" w:rsidR="004911E2" w:rsidRPr="00B67E4C" w:rsidRDefault="004911E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2%</w:t>
            </w:r>
          </w:p>
        </w:tc>
      </w:tr>
      <w:tr w:rsidR="004911E2" w:rsidRPr="00B67E4C" w14:paraId="11918B22" w14:textId="77777777">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18B1F" w14:textId="77777777" w:rsidR="004911E2" w:rsidRPr="00B67E4C" w:rsidRDefault="004911E2">
            <w:pPr>
              <w:pStyle w:val="tabletextNS"/>
              <w:keepNext/>
              <w:rPr>
                <w:rFonts w:ascii="Times New Roman" w:hAnsi="Times New Roman"/>
                <w:sz w:val="22"/>
                <w:szCs w:val="22"/>
                <w:lang w:val="nl-NL"/>
              </w:rPr>
            </w:pPr>
            <w:r w:rsidRPr="00B67E4C">
              <w:rPr>
                <w:rFonts w:ascii="Times New Roman" w:hAnsi="Times New Roman"/>
                <w:sz w:val="22"/>
                <w:szCs w:val="22"/>
                <w:lang w:val="nl-NL"/>
              </w:rPr>
              <w:t>Hiv-1-RNA &lt;50 kopieën/ml voor patiënten op ABC/3TC</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18B20" w14:textId="77777777" w:rsidR="004911E2" w:rsidRPr="00B67E4C" w:rsidRDefault="004911E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90%</w:t>
            </w: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18B21" w14:textId="77777777" w:rsidR="004911E2" w:rsidRPr="00B67E4C" w:rsidRDefault="004911E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85%</w:t>
            </w:r>
          </w:p>
        </w:tc>
      </w:tr>
      <w:tr w:rsidR="004911E2" w:rsidRPr="00B67E4C" w14:paraId="11918B26" w14:textId="77777777">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18B23" w14:textId="77777777" w:rsidR="004911E2" w:rsidRPr="00B67E4C" w:rsidRDefault="004911E2">
            <w:pPr>
              <w:pStyle w:val="tabletextNS"/>
              <w:keepNext/>
              <w:rPr>
                <w:rFonts w:ascii="Times New Roman" w:hAnsi="Times New Roman"/>
                <w:sz w:val="22"/>
                <w:szCs w:val="22"/>
                <w:lang w:val="nl-NL"/>
              </w:rPr>
            </w:pPr>
            <w:r w:rsidRPr="00B67E4C">
              <w:rPr>
                <w:rFonts w:ascii="Times New Roman" w:hAnsi="Times New Roman"/>
                <w:sz w:val="22"/>
                <w:szCs w:val="22"/>
                <w:lang w:val="nl-NL"/>
              </w:rPr>
              <w:t>Mediane tijd tot virussuppressie**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18B24" w14:textId="77777777" w:rsidR="004911E2" w:rsidRPr="00B67E4C" w:rsidRDefault="004911E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28 dagen</w:t>
            </w: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18B25" w14:textId="77777777" w:rsidR="004911E2" w:rsidRPr="00B67E4C" w:rsidRDefault="004911E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85 dagen</w:t>
            </w:r>
          </w:p>
        </w:tc>
      </w:tr>
      <w:tr w:rsidR="004911E2" w:rsidRPr="00B67E4C" w14:paraId="11918B2D" w14:textId="77777777">
        <w:trPr>
          <w:trHeight w:val="1202"/>
        </w:trPr>
        <w:tc>
          <w:tcPr>
            <w:tcW w:w="9464" w:type="dxa"/>
            <w:gridSpan w:val="3"/>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18B27" w14:textId="77777777" w:rsidR="004911E2" w:rsidRPr="00B67E4C" w:rsidRDefault="004911E2">
            <w:pPr>
              <w:pStyle w:val="tabletextNS"/>
              <w:keepNext/>
              <w:rPr>
                <w:rFonts w:ascii="Times New Roman" w:hAnsi="Times New Roman"/>
                <w:sz w:val="22"/>
                <w:szCs w:val="22"/>
                <w:lang w:val="nl-NL"/>
              </w:rPr>
            </w:pPr>
            <w:r w:rsidRPr="00B67E4C">
              <w:rPr>
                <w:rFonts w:ascii="Times New Roman" w:hAnsi="Times New Roman"/>
                <w:sz w:val="22"/>
                <w:szCs w:val="22"/>
                <w:lang w:val="nl-NL"/>
              </w:rPr>
              <w:t>* Gecorrigeerd voor baselinestratificatiefactoren, p=0,025.</w:t>
            </w:r>
          </w:p>
          <w:p w14:paraId="11918B28" w14:textId="77777777" w:rsidR="004911E2" w:rsidRPr="00B67E4C" w:rsidRDefault="004911E2">
            <w:pPr>
              <w:pStyle w:val="tabletextNS"/>
              <w:keepNext/>
              <w:rPr>
                <w:rFonts w:ascii="Times New Roman" w:hAnsi="Times New Roman"/>
                <w:lang w:val="nl-NL"/>
              </w:rPr>
            </w:pPr>
            <w:r w:rsidRPr="00B67E4C">
              <w:rPr>
                <w:rFonts w:ascii="Times New Roman" w:hAnsi="Times New Roman"/>
                <w:sz w:val="22"/>
                <w:szCs w:val="22"/>
                <w:lang w:val="nl-NL"/>
              </w:rPr>
              <w:t xml:space="preserve">† Inclusief proefpersonen die stopten voor week 48 vanwege gebrek aan of verlies van werkzaamheid en proefpersonen die </w:t>
            </w:r>
            <w:r w:rsidR="001E1451" w:rsidRPr="00B67E4C">
              <w:rPr>
                <w:rFonts w:ascii="Symbol" w:eastAsia="Symbol" w:hAnsi="Symbol" w:cs="Symbol"/>
                <w:sz w:val="22"/>
                <w:szCs w:val="22"/>
                <w:lang w:val="nl-NL"/>
              </w:rPr>
              <w:t></w:t>
            </w:r>
            <w:r w:rsidRPr="00B67E4C">
              <w:rPr>
                <w:rFonts w:ascii="Times New Roman" w:hAnsi="Times New Roman"/>
                <w:sz w:val="22"/>
                <w:szCs w:val="22"/>
                <w:lang w:val="nl-NL"/>
              </w:rPr>
              <w:t xml:space="preserve">50 kopieën hadden in het venster van 48 weken. </w:t>
            </w:r>
          </w:p>
          <w:p w14:paraId="11918B29" w14:textId="77777777" w:rsidR="004911E2" w:rsidRPr="00B67E4C" w:rsidRDefault="004911E2">
            <w:pPr>
              <w:pStyle w:val="tabletextNS"/>
              <w:keepNext/>
              <w:rPr>
                <w:rFonts w:ascii="Times New Roman" w:hAnsi="Times New Roman"/>
                <w:sz w:val="22"/>
                <w:szCs w:val="22"/>
                <w:lang w:val="nl-NL"/>
              </w:rPr>
            </w:pPr>
            <w:r w:rsidRPr="00B67E4C">
              <w:rPr>
                <w:rFonts w:ascii="Times New Roman" w:hAnsi="Times New Roman"/>
                <w:sz w:val="22"/>
                <w:szCs w:val="22"/>
                <w:lang w:val="nl-NL"/>
              </w:rPr>
              <w:t xml:space="preserve">‡ Inclusief proefpersonen die stopten vanwege een bijwerking of overlijden op enig moment van dag 1 tot en met het analysevenster in week 48 wanneer dit leidde tot het ontbreken van virologische gegevens over de behandeling tijdens het analysevenster. </w:t>
            </w:r>
          </w:p>
          <w:p w14:paraId="11918B2A" w14:textId="77777777" w:rsidR="004911E2" w:rsidRPr="00B67E4C" w:rsidRDefault="004911E2">
            <w:pPr>
              <w:pStyle w:val="tabletextNS"/>
              <w:keepNext/>
              <w:rPr>
                <w:rFonts w:ascii="Times New Roman" w:hAnsi="Times New Roman"/>
                <w:sz w:val="22"/>
                <w:szCs w:val="22"/>
                <w:lang w:val="nl-NL"/>
              </w:rPr>
            </w:pPr>
            <w:r w:rsidRPr="00B67E4C">
              <w:rPr>
                <w:rFonts w:ascii="Times New Roman" w:hAnsi="Times New Roman"/>
                <w:sz w:val="22"/>
                <w:szCs w:val="22"/>
                <w:lang w:val="nl-NL"/>
              </w:rPr>
              <w:t>§ Inclusief redenen zoals intrekken toestemming, niet meer beschikbaar voor follow-up, afwijking van protocol.</w:t>
            </w:r>
          </w:p>
          <w:p w14:paraId="11918B2B" w14:textId="77777777" w:rsidR="004911E2" w:rsidRPr="00B67E4C" w:rsidRDefault="004911E2">
            <w:pPr>
              <w:pStyle w:val="tabletextNS"/>
              <w:keepNext/>
              <w:rPr>
                <w:rFonts w:ascii="Times New Roman" w:hAnsi="Times New Roman"/>
                <w:sz w:val="22"/>
                <w:szCs w:val="22"/>
                <w:lang w:val="nl-NL"/>
              </w:rPr>
            </w:pPr>
            <w:r w:rsidRPr="00B67E4C">
              <w:rPr>
                <w:rFonts w:ascii="Times New Roman" w:hAnsi="Times New Roman"/>
                <w:sz w:val="22"/>
                <w:szCs w:val="22"/>
                <w:lang w:val="nl-NL"/>
              </w:rPr>
              <w:t>** p&lt;0,001</w:t>
            </w:r>
          </w:p>
          <w:p w14:paraId="11918B2C" w14:textId="77777777" w:rsidR="004911E2" w:rsidRPr="00B67E4C" w:rsidRDefault="004911E2">
            <w:pPr>
              <w:pStyle w:val="tabletextNS"/>
              <w:keepNext/>
              <w:rPr>
                <w:rFonts w:ascii="Times New Roman" w:hAnsi="Times New Roman"/>
                <w:sz w:val="22"/>
                <w:szCs w:val="22"/>
                <w:lang w:val="nl-NL"/>
              </w:rPr>
            </w:pPr>
            <w:r w:rsidRPr="00B67E4C">
              <w:rPr>
                <w:rFonts w:ascii="Times New Roman" w:hAnsi="Times New Roman"/>
                <w:sz w:val="22"/>
                <w:szCs w:val="22"/>
                <w:lang w:val="nl-NL"/>
              </w:rPr>
              <w:t>Opmerkingen: DRV+RTV = darunavir + ritonavir, DTG = dolutegravir.</w:t>
            </w:r>
          </w:p>
        </w:tc>
      </w:tr>
    </w:tbl>
    <w:p w14:paraId="11918B2E" w14:textId="77777777" w:rsidR="004911E2" w:rsidRPr="00B67E4C" w:rsidRDefault="004911E2">
      <w:pPr>
        <w:widowControl w:val="0"/>
        <w:rPr>
          <w:szCs w:val="22"/>
        </w:rPr>
      </w:pPr>
    </w:p>
    <w:p w14:paraId="11918B2F" w14:textId="77777777" w:rsidR="00B57CFF" w:rsidRPr="00B67E4C" w:rsidRDefault="00B57CFF" w:rsidP="00B57CFF">
      <w:pPr>
        <w:widowControl w:val="0"/>
        <w:rPr>
          <w:szCs w:val="22"/>
        </w:rPr>
      </w:pPr>
      <w:r w:rsidRPr="00B67E4C">
        <w:rPr>
          <w:szCs w:val="22"/>
        </w:rPr>
        <w:t>Bij 96 weken was de virologische suppressie in de dolutegravir groep (80%) superieur aan de DRV/r groep (68%), (aangepast behandelingsverschil [DTG-(DRV+RTV)]: 12,4%; 95% BI: [4,7; 20,2]).</w:t>
      </w:r>
      <w:r w:rsidRPr="00B67E4C">
        <w:t xml:space="preserve"> </w:t>
      </w:r>
      <w:r w:rsidR="00BB3F23" w:rsidRPr="00B67E4C">
        <w:t xml:space="preserve">De responswaarden bij </w:t>
      </w:r>
      <w:r w:rsidRPr="00B67E4C">
        <w:rPr>
          <w:szCs w:val="22"/>
        </w:rPr>
        <w:t>96 we</w:t>
      </w:r>
      <w:r w:rsidR="00BB3F23" w:rsidRPr="00B67E4C">
        <w:rPr>
          <w:szCs w:val="22"/>
        </w:rPr>
        <w:t>ken</w:t>
      </w:r>
      <w:r w:rsidRPr="00B67E4C">
        <w:rPr>
          <w:szCs w:val="22"/>
        </w:rPr>
        <w:t xml:space="preserve"> w</w:t>
      </w:r>
      <w:r w:rsidR="00BB3F23" w:rsidRPr="00B67E4C">
        <w:rPr>
          <w:szCs w:val="22"/>
        </w:rPr>
        <w:t>aren</w:t>
      </w:r>
      <w:r w:rsidRPr="00B67E4C">
        <w:rPr>
          <w:szCs w:val="22"/>
        </w:rPr>
        <w:t xml:space="preserve"> 82% </w:t>
      </w:r>
      <w:r w:rsidR="00BB3F23" w:rsidRPr="00B67E4C">
        <w:rPr>
          <w:szCs w:val="22"/>
        </w:rPr>
        <w:t>voor</w:t>
      </w:r>
      <w:r w:rsidRPr="00B67E4C">
        <w:rPr>
          <w:szCs w:val="22"/>
        </w:rPr>
        <w:t xml:space="preserve"> DTG+ABC/3TC </w:t>
      </w:r>
      <w:r w:rsidR="00BB3F23" w:rsidRPr="00B67E4C">
        <w:rPr>
          <w:szCs w:val="22"/>
        </w:rPr>
        <w:t>en</w:t>
      </w:r>
      <w:r w:rsidRPr="00B67E4C">
        <w:rPr>
          <w:szCs w:val="22"/>
        </w:rPr>
        <w:t xml:space="preserve"> 75% </w:t>
      </w:r>
      <w:r w:rsidR="00BB3F23" w:rsidRPr="00B67E4C">
        <w:rPr>
          <w:szCs w:val="22"/>
        </w:rPr>
        <w:t>voor</w:t>
      </w:r>
      <w:r w:rsidRPr="00B67E4C">
        <w:rPr>
          <w:szCs w:val="22"/>
        </w:rPr>
        <w:t xml:space="preserve"> DRV/r+ABC/3TC.</w:t>
      </w:r>
    </w:p>
    <w:p w14:paraId="11918B30" w14:textId="77777777" w:rsidR="00B57CFF" w:rsidRPr="00B67E4C" w:rsidRDefault="00B57CFF">
      <w:pPr>
        <w:widowControl w:val="0"/>
        <w:rPr>
          <w:szCs w:val="22"/>
          <w:u w:val="single"/>
        </w:rPr>
      </w:pPr>
    </w:p>
    <w:p w14:paraId="11918B31" w14:textId="16324199" w:rsidR="0047784A" w:rsidRPr="00B67E4C" w:rsidRDefault="0047784A">
      <w:pPr>
        <w:widowControl w:val="0"/>
        <w:rPr>
          <w:szCs w:val="22"/>
        </w:rPr>
      </w:pPr>
      <w:r w:rsidRPr="00B67E4C">
        <w:rPr>
          <w:szCs w:val="22"/>
        </w:rPr>
        <w:t>In ARIA (ING117172), een gerandomiseerd, open-label, actief gecontroleerd, multicentrisch, parallelle groeps-, non-inferioriteits</w:t>
      </w:r>
      <w:r w:rsidR="0066659D" w:rsidRPr="00B67E4C">
        <w:rPr>
          <w:szCs w:val="22"/>
        </w:rPr>
        <w:t>onderzoek</w:t>
      </w:r>
      <w:r w:rsidRPr="00B67E4C">
        <w:rPr>
          <w:szCs w:val="22"/>
        </w:rPr>
        <w:t xml:space="preserve"> werden 499 hiv-1 geïnfecteerde en niet eerder met antiretrovirale therapie</w:t>
      </w:r>
      <w:r w:rsidR="00A1626D" w:rsidRPr="00B67E4C">
        <w:rPr>
          <w:szCs w:val="22"/>
        </w:rPr>
        <w:t xml:space="preserve"> (ART)</w:t>
      </w:r>
      <w:r w:rsidRPr="00B67E4C">
        <w:rPr>
          <w:szCs w:val="22"/>
        </w:rPr>
        <w:t xml:space="preserve"> behandelde vo</w:t>
      </w:r>
      <w:r w:rsidR="00147AC3" w:rsidRPr="00B67E4C">
        <w:rPr>
          <w:szCs w:val="22"/>
        </w:rPr>
        <w:t>lwassen vrouwen 1:1 gerandomise</w:t>
      </w:r>
      <w:r w:rsidRPr="00B67E4C">
        <w:rPr>
          <w:szCs w:val="22"/>
        </w:rPr>
        <w:t>erd</w:t>
      </w:r>
      <w:r w:rsidR="004258AA" w:rsidRPr="00B67E4C">
        <w:rPr>
          <w:szCs w:val="22"/>
        </w:rPr>
        <w:t>. Zij kregen ó</w:t>
      </w:r>
      <w:r w:rsidRPr="00B67E4C">
        <w:rPr>
          <w:szCs w:val="22"/>
        </w:rPr>
        <w:t xml:space="preserve">f DTG/ABC/3TC FDC </w:t>
      </w:r>
      <w:r w:rsidR="00F34E6D" w:rsidRPr="00B67E4C">
        <w:rPr>
          <w:szCs w:val="22"/>
        </w:rPr>
        <w:t xml:space="preserve">filmomhulde tabletten </w:t>
      </w:r>
      <w:r w:rsidRPr="00B67E4C">
        <w:rPr>
          <w:szCs w:val="22"/>
        </w:rPr>
        <w:t>50 mg/600 mg/30</w:t>
      </w:r>
      <w:r w:rsidR="004258AA" w:rsidRPr="00B67E4C">
        <w:rPr>
          <w:szCs w:val="22"/>
        </w:rPr>
        <w:t>0 mg óf atazanavir 300 mg plus r</w:t>
      </w:r>
      <w:r w:rsidRPr="00B67E4C">
        <w:rPr>
          <w:szCs w:val="22"/>
        </w:rPr>
        <w:t>itona</w:t>
      </w:r>
      <w:r w:rsidR="004258AA" w:rsidRPr="00B67E4C">
        <w:rPr>
          <w:szCs w:val="22"/>
        </w:rPr>
        <w:t>v</w:t>
      </w:r>
      <w:r w:rsidRPr="00B67E4C">
        <w:rPr>
          <w:szCs w:val="22"/>
        </w:rPr>
        <w:t>ir 100 mg plus tenofo</w:t>
      </w:r>
      <w:r w:rsidR="004258AA" w:rsidRPr="00B67E4C">
        <w:rPr>
          <w:szCs w:val="22"/>
        </w:rPr>
        <w:t>vir dis</w:t>
      </w:r>
      <w:r w:rsidR="00C26781" w:rsidRPr="00B67E4C">
        <w:rPr>
          <w:szCs w:val="22"/>
        </w:rPr>
        <w:t>o</w:t>
      </w:r>
      <w:r w:rsidR="004258AA" w:rsidRPr="00B67E4C">
        <w:rPr>
          <w:szCs w:val="22"/>
        </w:rPr>
        <w:t>proxil/</w:t>
      </w:r>
      <w:r w:rsidRPr="00B67E4C">
        <w:rPr>
          <w:szCs w:val="22"/>
        </w:rPr>
        <w:t xml:space="preserve">emtricitabine </w:t>
      </w:r>
      <w:r w:rsidR="00C26781" w:rsidRPr="00B67E4C">
        <w:rPr>
          <w:szCs w:val="22"/>
        </w:rPr>
        <w:t>245</w:t>
      </w:r>
      <w:r w:rsidRPr="00B67E4C">
        <w:rPr>
          <w:szCs w:val="22"/>
        </w:rPr>
        <w:t xml:space="preserve"> </w:t>
      </w:r>
      <w:r w:rsidR="004258AA" w:rsidRPr="00B67E4C">
        <w:rPr>
          <w:szCs w:val="22"/>
        </w:rPr>
        <w:t>mg/200 mg (ATV+RTV+TDF/FTC FDC);</w:t>
      </w:r>
      <w:r w:rsidRPr="00B67E4C">
        <w:rPr>
          <w:szCs w:val="22"/>
        </w:rPr>
        <w:t xml:space="preserve"> alles </w:t>
      </w:r>
      <w:r w:rsidR="004258AA" w:rsidRPr="00B67E4C">
        <w:rPr>
          <w:szCs w:val="22"/>
        </w:rPr>
        <w:t xml:space="preserve">werd </w:t>
      </w:r>
      <w:r w:rsidRPr="00B67E4C">
        <w:rPr>
          <w:szCs w:val="22"/>
        </w:rPr>
        <w:t>eenmaal daags toegediend.</w:t>
      </w:r>
    </w:p>
    <w:p w14:paraId="11918B32" w14:textId="77777777" w:rsidR="004258AA" w:rsidRPr="00B67E4C" w:rsidRDefault="004258AA">
      <w:pPr>
        <w:widowControl w:val="0"/>
        <w:rPr>
          <w:szCs w:val="22"/>
          <w:u w:val="single"/>
        </w:rPr>
      </w:pPr>
    </w:p>
    <w:p w14:paraId="11918B33" w14:textId="77777777" w:rsidR="006C4763" w:rsidRPr="00B67E4C" w:rsidRDefault="006C4763">
      <w:pPr>
        <w:widowControl w:val="0"/>
        <w:rPr>
          <w:szCs w:val="22"/>
        </w:rPr>
      </w:pPr>
    </w:p>
    <w:p w14:paraId="11918B34" w14:textId="77777777" w:rsidR="004258AA" w:rsidRPr="00B67E4C" w:rsidRDefault="0092330F">
      <w:pPr>
        <w:widowControl w:val="0"/>
        <w:rPr>
          <w:szCs w:val="22"/>
        </w:rPr>
      </w:pPr>
      <w:r w:rsidRPr="00B67E4C">
        <w:rPr>
          <w:szCs w:val="22"/>
        </w:rPr>
        <w:t xml:space="preserve">Tabel 6: </w:t>
      </w:r>
      <w:r w:rsidR="004258AA" w:rsidRPr="00B67E4C">
        <w:rPr>
          <w:szCs w:val="22"/>
        </w:rPr>
        <w:t>Demografis</w:t>
      </w:r>
      <w:r w:rsidRPr="00B67E4C">
        <w:rPr>
          <w:szCs w:val="22"/>
        </w:rPr>
        <w:t xml:space="preserve">che gegevens en </w:t>
      </w:r>
      <w:r w:rsidR="004258AA" w:rsidRPr="00B67E4C">
        <w:rPr>
          <w:szCs w:val="22"/>
        </w:rPr>
        <w:t>virologische resultaten</w:t>
      </w:r>
      <w:r w:rsidRPr="00B67E4C">
        <w:rPr>
          <w:szCs w:val="22"/>
        </w:rPr>
        <w:t xml:space="preserve"> </w:t>
      </w:r>
      <w:r w:rsidR="00A1626D" w:rsidRPr="00B67E4C">
        <w:rPr>
          <w:szCs w:val="22"/>
        </w:rPr>
        <w:t>op</w:t>
      </w:r>
      <w:r w:rsidRPr="00B67E4C">
        <w:rPr>
          <w:szCs w:val="22"/>
        </w:rPr>
        <w:t xml:space="preserve"> week 48</w:t>
      </w:r>
      <w:r w:rsidR="004258AA" w:rsidRPr="00B67E4C">
        <w:rPr>
          <w:szCs w:val="22"/>
        </w:rPr>
        <w:t xml:space="preserve"> van gera</w:t>
      </w:r>
      <w:r w:rsidRPr="00B67E4C">
        <w:rPr>
          <w:szCs w:val="22"/>
        </w:rPr>
        <w:t>ndomiseerde behandeling in</w:t>
      </w:r>
      <w:r w:rsidR="004258AA" w:rsidRPr="00B67E4C">
        <w:rPr>
          <w:szCs w:val="22"/>
        </w:rPr>
        <w:t xml:space="preserve"> ARIA (</w:t>
      </w:r>
      <w:r w:rsidR="00BA376F" w:rsidRPr="00B67E4C">
        <w:rPr>
          <w:szCs w:val="22"/>
        </w:rPr>
        <w:t>S</w:t>
      </w:r>
      <w:r w:rsidR="004258AA" w:rsidRPr="00B67E4C">
        <w:rPr>
          <w:szCs w:val="22"/>
        </w:rPr>
        <w:t>napshot algoritme)</w:t>
      </w:r>
    </w:p>
    <w:p w14:paraId="11918B35" w14:textId="77777777" w:rsidR="004258AA" w:rsidRPr="00B67E4C" w:rsidRDefault="004258AA" w:rsidP="004258AA">
      <w:pPr>
        <w:widowControl w:val="0"/>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9"/>
        <w:gridCol w:w="1701"/>
        <w:gridCol w:w="2459"/>
      </w:tblGrid>
      <w:tr w:rsidR="0092330F" w:rsidRPr="00E10669" w14:paraId="11918B3A" w14:textId="77777777" w:rsidTr="0092330F">
        <w:trPr>
          <w:cantSplit/>
        </w:trPr>
        <w:tc>
          <w:tcPr>
            <w:tcW w:w="4962" w:type="dxa"/>
            <w:tcBorders>
              <w:bottom w:val="single" w:sz="4" w:space="0" w:color="auto"/>
              <w:right w:val="single" w:sz="4" w:space="0" w:color="auto"/>
            </w:tcBorders>
          </w:tcPr>
          <w:p w14:paraId="11918B36" w14:textId="77777777" w:rsidR="004258AA" w:rsidRPr="00B67E4C" w:rsidRDefault="004258AA" w:rsidP="00072E80">
            <w:pPr>
              <w:pStyle w:val="tabletextNS"/>
              <w:keepNext/>
              <w:rPr>
                <w:rFonts w:ascii="Times New Roman" w:hAnsi="Times New Roman"/>
                <w:sz w:val="22"/>
                <w:szCs w:val="22"/>
                <w:lang w:val="nl-NL"/>
              </w:rPr>
            </w:pPr>
          </w:p>
        </w:tc>
        <w:tc>
          <w:tcPr>
            <w:tcW w:w="1701" w:type="dxa"/>
            <w:tcBorders>
              <w:left w:val="single" w:sz="4" w:space="0" w:color="auto"/>
              <w:bottom w:val="single" w:sz="4" w:space="0" w:color="auto"/>
              <w:right w:val="single" w:sz="4" w:space="0" w:color="auto"/>
            </w:tcBorders>
          </w:tcPr>
          <w:p w14:paraId="11918B37" w14:textId="77777777" w:rsidR="004258AA" w:rsidRPr="00E10669" w:rsidRDefault="004258AA" w:rsidP="00072E80">
            <w:pPr>
              <w:pStyle w:val="tabletextNS"/>
              <w:keepNext/>
              <w:jc w:val="center"/>
              <w:rPr>
                <w:rFonts w:ascii="Times New Roman" w:hAnsi="Times New Roman"/>
                <w:b/>
                <w:sz w:val="22"/>
                <w:szCs w:val="22"/>
                <w:lang w:val="en-GB"/>
              </w:rPr>
            </w:pPr>
            <w:r w:rsidRPr="00E10669">
              <w:rPr>
                <w:rFonts w:ascii="Times New Roman" w:hAnsi="Times New Roman"/>
                <w:b/>
                <w:sz w:val="22"/>
                <w:szCs w:val="22"/>
                <w:lang w:val="en-GB"/>
              </w:rPr>
              <w:t>DTG/ABC/3TC</w:t>
            </w:r>
            <w:r w:rsidRPr="00E10669">
              <w:rPr>
                <w:rFonts w:ascii="Times New Roman" w:hAnsi="Times New Roman"/>
                <w:b/>
                <w:sz w:val="22"/>
                <w:szCs w:val="22"/>
                <w:lang w:val="en-GB"/>
              </w:rPr>
              <w:br/>
              <w:t>FDC</w:t>
            </w:r>
            <w:r w:rsidRPr="00E10669">
              <w:rPr>
                <w:rFonts w:ascii="Times New Roman" w:hAnsi="Times New Roman"/>
                <w:b/>
                <w:sz w:val="22"/>
                <w:szCs w:val="22"/>
                <w:lang w:val="en-GB"/>
              </w:rPr>
              <w:br/>
              <w:t>N=248</w:t>
            </w:r>
          </w:p>
        </w:tc>
        <w:tc>
          <w:tcPr>
            <w:tcW w:w="2472" w:type="dxa"/>
            <w:tcBorders>
              <w:left w:val="single" w:sz="4" w:space="0" w:color="auto"/>
              <w:bottom w:val="single" w:sz="4" w:space="0" w:color="auto"/>
              <w:right w:val="single" w:sz="4" w:space="0" w:color="auto"/>
            </w:tcBorders>
          </w:tcPr>
          <w:p w14:paraId="11918B38" w14:textId="77777777" w:rsidR="004258AA" w:rsidRPr="00E10669" w:rsidRDefault="004258AA" w:rsidP="00072E80">
            <w:pPr>
              <w:pStyle w:val="tabletextNS"/>
              <w:keepNext/>
              <w:jc w:val="center"/>
              <w:rPr>
                <w:rFonts w:ascii="Times New Roman" w:hAnsi="Times New Roman"/>
                <w:b/>
                <w:sz w:val="22"/>
                <w:szCs w:val="22"/>
                <w:lang w:val="en-GB"/>
              </w:rPr>
            </w:pPr>
            <w:r w:rsidRPr="00E10669">
              <w:rPr>
                <w:rFonts w:ascii="Times New Roman" w:hAnsi="Times New Roman"/>
                <w:b/>
                <w:sz w:val="22"/>
                <w:szCs w:val="22"/>
                <w:lang w:val="en-GB"/>
              </w:rPr>
              <w:t>ATV+RTV+TDF/FTC FDC</w:t>
            </w:r>
          </w:p>
          <w:p w14:paraId="11918B39" w14:textId="77777777" w:rsidR="004258AA" w:rsidRPr="00E10669" w:rsidRDefault="004258AA" w:rsidP="00072E80">
            <w:pPr>
              <w:pStyle w:val="tabletextNS"/>
              <w:keepNext/>
              <w:jc w:val="center"/>
              <w:rPr>
                <w:rFonts w:ascii="Times New Roman" w:hAnsi="Times New Roman"/>
                <w:b/>
                <w:sz w:val="22"/>
                <w:szCs w:val="22"/>
                <w:lang w:val="en-GB"/>
              </w:rPr>
            </w:pPr>
            <w:r w:rsidRPr="00E10669">
              <w:rPr>
                <w:rFonts w:ascii="Times New Roman" w:hAnsi="Times New Roman"/>
                <w:b/>
                <w:sz w:val="22"/>
                <w:szCs w:val="22"/>
                <w:lang w:val="en-GB"/>
              </w:rPr>
              <w:t>N=247</w:t>
            </w:r>
          </w:p>
        </w:tc>
      </w:tr>
      <w:tr w:rsidR="0092330F" w:rsidRPr="00B67E4C" w14:paraId="11918B3E" w14:textId="77777777" w:rsidTr="0092330F">
        <w:trPr>
          <w:cantSplit/>
        </w:trPr>
        <w:tc>
          <w:tcPr>
            <w:tcW w:w="4962" w:type="dxa"/>
            <w:tcBorders>
              <w:bottom w:val="single" w:sz="4" w:space="0" w:color="auto"/>
              <w:right w:val="single" w:sz="4" w:space="0" w:color="auto"/>
            </w:tcBorders>
          </w:tcPr>
          <w:p w14:paraId="11918B3B" w14:textId="77777777" w:rsidR="004258AA" w:rsidRPr="00B67E4C" w:rsidRDefault="004258AA" w:rsidP="00072E80">
            <w:pPr>
              <w:pStyle w:val="tabletextNS"/>
              <w:keepNext/>
              <w:rPr>
                <w:rFonts w:ascii="Times New Roman" w:hAnsi="Times New Roman"/>
                <w:b/>
                <w:sz w:val="22"/>
                <w:szCs w:val="22"/>
                <w:lang w:val="nl-NL"/>
              </w:rPr>
            </w:pPr>
            <w:r w:rsidRPr="00B67E4C">
              <w:rPr>
                <w:rFonts w:ascii="Times New Roman" w:hAnsi="Times New Roman"/>
                <w:b/>
                <w:sz w:val="22"/>
                <w:szCs w:val="22"/>
                <w:lang w:val="nl-NL"/>
              </w:rPr>
              <w:t>Demografische gegevens</w:t>
            </w:r>
          </w:p>
        </w:tc>
        <w:tc>
          <w:tcPr>
            <w:tcW w:w="1701" w:type="dxa"/>
            <w:tcBorders>
              <w:left w:val="single" w:sz="4" w:space="0" w:color="auto"/>
              <w:bottom w:val="single" w:sz="4" w:space="0" w:color="auto"/>
              <w:right w:val="single" w:sz="4" w:space="0" w:color="auto"/>
            </w:tcBorders>
          </w:tcPr>
          <w:p w14:paraId="11918B3C" w14:textId="77777777" w:rsidR="004258AA" w:rsidRPr="00B67E4C" w:rsidRDefault="004258AA" w:rsidP="00072E80">
            <w:pPr>
              <w:pStyle w:val="tabletextNS"/>
              <w:keepNext/>
              <w:jc w:val="center"/>
              <w:rPr>
                <w:rFonts w:ascii="Times New Roman" w:hAnsi="Times New Roman"/>
                <w:sz w:val="22"/>
                <w:szCs w:val="22"/>
                <w:lang w:val="nl-NL"/>
              </w:rPr>
            </w:pPr>
          </w:p>
        </w:tc>
        <w:tc>
          <w:tcPr>
            <w:tcW w:w="2472" w:type="dxa"/>
            <w:tcBorders>
              <w:left w:val="single" w:sz="4" w:space="0" w:color="auto"/>
              <w:bottom w:val="single" w:sz="4" w:space="0" w:color="auto"/>
              <w:right w:val="single" w:sz="4" w:space="0" w:color="auto"/>
            </w:tcBorders>
          </w:tcPr>
          <w:p w14:paraId="11918B3D" w14:textId="77777777" w:rsidR="004258AA" w:rsidRPr="00B67E4C" w:rsidRDefault="004258AA" w:rsidP="00072E80">
            <w:pPr>
              <w:pStyle w:val="tabletextNS"/>
              <w:keepNext/>
              <w:jc w:val="center"/>
              <w:rPr>
                <w:rFonts w:ascii="Times New Roman" w:hAnsi="Times New Roman"/>
                <w:sz w:val="22"/>
                <w:szCs w:val="22"/>
                <w:lang w:val="nl-NL"/>
              </w:rPr>
            </w:pPr>
          </w:p>
        </w:tc>
      </w:tr>
      <w:tr w:rsidR="0092330F" w:rsidRPr="00B67E4C" w14:paraId="11918B42" w14:textId="77777777" w:rsidTr="0092330F">
        <w:trPr>
          <w:cantSplit/>
        </w:trPr>
        <w:tc>
          <w:tcPr>
            <w:tcW w:w="4962" w:type="dxa"/>
            <w:tcBorders>
              <w:bottom w:val="single" w:sz="4" w:space="0" w:color="auto"/>
              <w:right w:val="single" w:sz="4" w:space="0" w:color="auto"/>
            </w:tcBorders>
          </w:tcPr>
          <w:p w14:paraId="11918B3F" w14:textId="77777777" w:rsidR="004258AA" w:rsidRPr="00B67E4C" w:rsidRDefault="004258AA" w:rsidP="004258AA">
            <w:pPr>
              <w:pStyle w:val="tabletextNS"/>
              <w:keepNext/>
              <w:rPr>
                <w:rFonts w:ascii="Times New Roman" w:hAnsi="Times New Roman"/>
                <w:sz w:val="22"/>
                <w:szCs w:val="22"/>
                <w:vertAlign w:val="superscript"/>
                <w:lang w:val="nl-NL"/>
              </w:rPr>
            </w:pPr>
            <w:r w:rsidRPr="00B67E4C">
              <w:rPr>
                <w:rFonts w:ascii="Times New Roman" w:hAnsi="Times New Roman"/>
                <w:bCs/>
                <w:sz w:val="22"/>
                <w:szCs w:val="22"/>
                <w:lang w:val="nl-NL"/>
              </w:rPr>
              <w:t xml:space="preserve">    </w:t>
            </w:r>
            <w:r w:rsidRPr="00B67E4C">
              <w:rPr>
                <w:rFonts w:ascii="Times New Roman" w:hAnsi="Times New Roman"/>
                <w:sz w:val="22"/>
                <w:szCs w:val="22"/>
                <w:lang w:val="nl-NL"/>
              </w:rPr>
              <w:t>Gemiddelde leeftijd (in jaren)</w:t>
            </w:r>
          </w:p>
        </w:tc>
        <w:tc>
          <w:tcPr>
            <w:tcW w:w="1701" w:type="dxa"/>
            <w:tcBorders>
              <w:left w:val="single" w:sz="4" w:space="0" w:color="auto"/>
              <w:bottom w:val="single" w:sz="4" w:space="0" w:color="auto"/>
              <w:right w:val="single" w:sz="4" w:space="0" w:color="auto"/>
            </w:tcBorders>
          </w:tcPr>
          <w:p w14:paraId="11918B40" w14:textId="77777777" w:rsidR="004258AA" w:rsidRPr="00B67E4C" w:rsidRDefault="004258AA" w:rsidP="00072E80">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37</w:t>
            </w:r>
          </w:p>
        </w:tc>
        <w:tc>
          <w:tcPr>
            <w:tcW w:w="2472" w:type="dxa"/>
            <w:tcBorders>
              <w:left w:val="single" w:sz="4" w:space="0" w:color="auto"/>
              <w:bottom w:val="single" w:sz="4" w:space="0" w:color="auto"/>
              <w:right w:val="single" w:sz="4" w:space="0" w:color="auto"/>
            </w:tcBorders>
          </w:tcPr>
          <w:p w14:paraId="11918B41" w14:textId="77777777" w:rsidR="004258AA" w:rsidRPr="00B67E4C" w:rsidRDefault="004258AA" w:rsidP="00072E80">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37</w:t>
            </w:r>
          </w:p>
        </w:tc>
      </w:tr>
      <w:tr w:rsidR="0092330F" w:rsidRPr="00B67E4C" w14:paraId="11918B46" w14:textId="77777777" w:rsidTr="0092330F">
        <w:trPr>
          <w:cantSplit/>
        </w:trPr>
        <w:tc>
          <w:tcPr>
            <w:tcW w:w="4962" w:type="dxa"/>
            <w:tcBorders>
              <w:bottom w:val="nil"/>
              <w:right w:val="single" w:sz="4" w:space="0" w:color="auto"/>
            </w:tcBorders>
          </w:tcPr>
          <w:p w14:paraId="11918B43" w14:textId="77777777" w:rsidR="004258AA" w:rsidRPr="00B67E4C" w:rsidRDefault="004258AA" w:rsidP="004258AA">
            <w:pPr>
              <w:pStyle w:val="tabletextNS"/>
              <w:keepNext/>
              <w:ind w:left="162"/>
              <w:rPr>
                <w:rFonts w:ascii="Times New Roman" w:hAnsi="Times New Roman"/>
                <w:sz w:val="22"/>
                <w:szCs w:val="22"/>
                <w:lang w:val="nl-NL"/>
              </w:rPr>
            </w:pPr>
            <w:r w:rsidRPr="00B67E4C">
              <w:rPr>
                <w:rFonts w:ascii="Times New Roman" w:hAnsi="Times New Roman"/>
                <w:sz w:val="22"/>
                <w:szCs w:val="22"/>
                <w:lang w:val="nl-NL"/>
              </w:rPr>
              <w:t xml:space="preserve"> Vrouw</w:t>
            </w:r>
          </w:p>
        </w:tc>
        <w:tc>
          <w:tcPr>
            <w:tcW w:w="1701" w:type="dxa"/>
            <w:tcBorders>
              <w:left w:val="single" w:sz="4" w:space="0" w:color="auto"/>
              <w:bottom w:val="nil"/>
              <w:right w:val="single" w:sz="4" w:space="0" w:color="auto"/>
            </w:tcBorders>
          </w:tcPr>
          <w:p w14:paraId="11918B44" w14:textId="77777777" w:rsidR="004258AA" w:rsidRPr="00B67E4C" w:rsidRDefault="004258AA" w:rsidP="00072E80">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100 %</w:t>
            </w:r>
          </w:p>
        </w:tc>
        <w:tc>
          <w:tcPr>
            <w:tcW w:w="2472" w:type="dxa"/>
            <w:tcBorders>
              <w:left w:val="single" w:sz="4" w:space="0" w:color="auto"/>
              <w:bottom w:val="nil"/>
              <w:right w:val="single" w:sz="4" w:space="0" w:color="auto"/>
            </w:tcBorders>
          </w:tcPr>
          <w:p w14:paraId="11918B45" w14:textId="77777777" w:rsidR="004258AA" w:rsidRPr="00B67E4C" w:rsidRDefault="004258AA" w:rsidP="00072E80">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100 %</w:t>
            </w:r>
          </w:p>
        </w:tc>
      </w:tr>
      <w:tr w:rsidR="0092330F" w:rsidRPr="00B67E4C" w14:paraId="11918B4A" w14:textId="77777777" w:rsidTr="0092330F">
        <w:trPr>
          <w:cantSplit/>
        </w:trPr>
        <w:tc>
          <w:tcPr>
            <w:tcW w:w="4962" w:type="dxa"/>
            <w:tcBorders>
              <w:top w:val="single" w:sz="4" w:space="0" w:color="auto"/>
              <w:bottom w:val="single" w:sz="4" w:space="0" w:color="auto"/>
              <w:right w:val="single" w:sz="4" w:space="0" w:color="auto"/>
            </w:tcBorders>
          </w:tcPr>
          <w:p w14:paraId="11918B47" w14:textId="77777777" w:rsidR="004258AA" w:rsidRPr="00B67E4C" w:rsidRDefault="004258AA" w:rsidP="004258AA">
            <w:pPr>
              <w:pStyle w:val="tabletextNS"/>
              <w:keepNext/>
              <w:ind w:left="162"/>
              <w:rPr>
                <w:rFonts w:ascii="Times New Roman" w:hAnsi="Times New Roman"/>
                <w:sz w:val="22"/>
                <w:szCs w:val="22"/>
                <w:lang w:val="nl-NL"/>
              </w:rPr>
            </w:pPr>
            <w:r w:rsidRPr="00B67E4C">
              <w:rPr>
                <w:rFonts w:ascii="Times New Roman" w:hAnsi="Times New Roman"/>
                <w:sz w:val="22"/>
                <w:szCs w:val="22"/>
                <w:lang w:val="nl-NL"/>
              </w:rPr>
              <w:t xml:space="preserve"> </w:t>
            </w:r>
            <w:r w:rsidR="00D840EB" w:rsidRPr="00B67E4C">
              <w:rPr>
                <w:rFonts w:ascii="Times New Roman" w:hAnsi="Times New Roman"/>
                <w:sz w:val="22"/>
                <w:szCs w:val="22"/>
                <w:lang w:val="nl-NL"/>
              </w:rPr>
              <w:t>Niet-b</w:t>
            </w:r>
            <w:r w:rsidRPr="00B67E4C">
              <w:rPr>
                <w:rFonts w:ascii="Times New Roman" w:hAnsi="Times New Roman"/>
                <w:sz w:val="22"/>
                <w:szCs w:val="22"/>
                <w:lang w:val="nl-NL"/>
              </w:rPr>
              <w:t>lank</w:t>
            </w:r>
          </w:p>
        </w:tc>
        <w:tc>
          <w:tcPr>
            <w:tcW w:w="1701" w:type="dxa"/>
            <w:tcBorders>
              <w:top w:val="single" w:sz="4" w:space="0" w:color="auto"/>
              <w:left w:val="single" w:sz="4" w:space="0" w:color="auto"/>
              <w:bottom w:val="single" w:sz="4" w:space="0" w:color="auto"/>
              <w:right w:val="single" w:sz="4" w:space="0" w:color="auto"/>
            </w:tcBorders>
          </w:tcPr>
          <w:p w14:paraId="11918B48" w14:textId="77777777" w:rsidR="004258AA" w:rsidRPr="00B67E4C" w:rsidRDefault="00D840EB" w:rsidP="00072E80">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54</w:t>
            </w:r>
            <w:r w:rsidR="004258AA" w:rsidRPr="00B67E4C">
              <w:rPr>
                <w:rFonts w:ascii="Times New Roman" w:hAnsi="Times New Roman"/>
                <w:sz w:val="22"/>
                <w:szCs w:val="22"/>
                <w:lang w:val="nl-NL"/>
              </w:rPr>
              <w:t xml:space="preserve"> %</w:t>
            </w:r>
          </w:p>
        </w:tc>
        <w:tc>
          <w:tcPr>
            <w:tcW w:w="2472" w:type="dxa"/>
            <w:tcBorders>
              <w:top w:val="single" w:sz="4" w:space="0" w:color="auto"/>
              <w:left w:val="single" w:sz="4" w:space="0" w:color="auto"/>
              <w:bottom w:val="single" w:sz="4" w:space="0" w:color="auto"/>
              <w:right w:val="single" w:sz="4" w:space="0" w:color="auto"/>
            </w:tcBorders>
          </w:tcPr>
          <w:p w14:paraId="11918B49" w14:textId="77777777" w:rsidR="004258AA" w:rsidRPr="00B67E4C" w:rsidRDefault="00D840EB" w:rsidP="00072E80">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57</w:t>
            </w:r>
            <w:r w:rsidR="004258AA" w:rsidRPr="00B67E4C">
              <w:rPr>
                <w:rFonts w:ascii="Times New Roman" w:hAnsi="Times New Roman"/>
                <w:sz w:val="22"/>
                <w:szCs w:val="22"/>
                <w:lang w:val="nl-NL"/>
              </w:rPr>
              <w:t xml:space="preserve"> %</w:t>
            </w:r>
          </w:p>
        </w:tc>
      </w:tr>
      <w:tr w:rsidR="0092330F" w:rsidRPr="00B67E4C" w14:paraId="11918B4E" w14:textId="77777777" w:rsidTr="0092330F">
        <w:trPr>
          <w:cantSplit/>
        </w:trPr>
        <w:tc>
          <w:tcPr>
            <w:tcW w:w="4962" w:type="dxa"/>
            <w:tcBorders>
              <w:top w:val="single" w:sz="4" w:space="0" w:color="auto"/>
              <w:bottom w:val="single" w:sz="4" w:space="0" w:color="auto"/>
              <w:right w:val="single" w:sz="4" w:space="0" w:color="auto"/>
            </w:tcBorders>
          </w:tcPr>
          <w:p w14:paraId="11918B4B" w14:textId="77777777" w:rsidR="004258AA" w:rsidRPr="00B67E4C" w:rsidRDefault="004258AA" w:rsidP="00072E80">
            <w:pPr>
              <w:pStyle w:val="tabletextNS"/>
              <w:keepNext/>
              <w:ind w:left="162"/>
              <w:rPr>
                <w:rFonts w:ascii="Times New Roman" w:hAnsi="Times New Roman"/>
                <w:sz w:val="22"/>
                <w:szCs w:val="22"/>
                <w:lang w:val="nl-NL"/>
              </w:rPr>
            </w:pPr>
            <w:r w:rsidRPr="00B67E4C">
              <w:rPr>
                <w:rFonts w:ascii="Times New Roman" w:hAnsi="Times New Roman"/>
                <w:sz w:val="22"/>
                <w:szCs w:val="22"/>
                <w:lang w:val="nl-NL"/>
              </w:rPr>
              <w:t xml:space="preserve"> Hepatitis B en/of C</w:t>
            </w:r>
          </w:p>
        </w:tc>
        <w:tc>
          <w:tcPr>
            <w:tcW w:w="1701" w:type="dxa"/>
            <w:tcBorders>
              <w:top w:val="single" w:sz="4" w:space="0" w:color="auto"/>
              <w:left w:val="single" w:sz="4" w:space="0" w:color="auto"/>
              <w:bottom w:val="single" w:sz="4" w:space="0" w:color="auto"/>
              <w:right w:val="single" w:sz="4" w:space="0" w:color="auto"/>
            </w:tcBorders>
          </w:tcPr>
          <w:p w14:paraId="11918B4C" w14:textId="77777777" w:rsidR="004258AA" w:rsidRPr="00B67E4C" w:rsidRDefault="00D840EB" w:rsidP="00072E80">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6</w:t>
            </w:r>
            <w:r w:rsidR="004258AA" w:rsidRPr="00B67E4C">
              <w:rPr>
                <w:rFonts w:ascii="Times New Roman" w:hAnsi="Times New Roman"/>
                <w:sz w:val="22"/>
                <w:szCs w:val="22"/>
                <w:lang w:val="nl-NL"/>
              </w:rPr>
              <w:t xml:space="preserve"> %</w:t>
            </w:r>
          </w:p>
        </w:tc>
        <w:tc>
          <w:tcPr>
            <w:tcW w:w="2472" w:type="dxa"/>
            <w:tcBorders>
              <w:top w:val="single" w:sz="4" w:space="0" w:color="auto"/>
              <w:left w:val="single" w:sz="4" w:space="0" w:color="auto"/>
              <w:bottom w:val="single" w:sz="4" w:space="0" w:color="auto"/>
              <w:right w:val="single" w:sz="4" w:space="0" w:color="auto"/>
            </w:tcBorders>
          </w:tcPr>
          <w:p w14:paraId="11918B4D" w14:textId="77777777" w:rsidR="004258AA" w:rsidRPr="00B67E4C" w:rsidRDefault="00D840EB" w:rsidP="00072E80">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9 %</w:t>
            </w:r>
          </w:p>
        </w:tc>
      </w:tr>
      <w:tr w:rsidR="0092330F" w:rsidRPr="00B67E4C" w14:paraId="11918B52" w14:textId="77777777" w:rsidTr="0092330F">
        <w:trPr>
          <w:cantSplit/>
        </w:trPr>
        <w:tc>
          <w:tcPr>
            <w:tcW w:w="4962" w:type="dxa"/>
            <w:tcBorders>
              <w:top w:val="single" w:sz="4" w:space="0" w:color="auto"/>
              <w:left w:val="single" w:sz="4" w:space="0" w:color="auto"/>
              <w:bottom w:val="single" w:sz="4" w:space="0" w:color="auto"/>
              <w:right w:val="single" w:sz="4" w:space="0" w:color="auto"/>
            </w:tcBorders>
          </w:tcPr>
          <w:p w14:paraId="11918B4F" w14:textId="77777777" w:rsidR="004258AA" w:rsidRPr="00B67E4C" w:rsidRDefault="0092330F" w:rsidP="00072E80">
            <w:pPr>
              <w:pStyle w:val="tabletextNS"/>
              <w:keepNext/>
              <w:ind w:left="162"/>
              <w:rPr>
                <w:rFonts w:ascii="Times New Roman" w:hAnsi="Times New Roman"/>
                <w:sz w:val="22"/>
                <w:szCs w:val="22"/>
                <w:lang w:val="nl-NL"/>
              </w:rPr>
            </w:pPr>
            <w:r w:rsidRPr="00B67E4C">
              <w:rPr>
                <w:rFonts w:ascii="Times New Roman" w:hAnsi="Times New Roman"/>
                <w:sz w:val="22"/>
                <w:szCs w:val="22"/>
                <w:lang w:val="nl-NL"/>
              </w:rPr>
              <w:t xml:space="preserve"> CDC-</w:t>
            </w:r>
            <w:r w:rsidR="004258AA" w:rsidRPr="00B67E4C">
              <w:rPr>
                <w:rFonts w:ascii="Times New Roman" w:hAnsi="Times New Roman"/>
                <w:sz w:val="22"/>
                <w:szCs w:val="22"/>
                <w:lang w:val="nl-NL"/>
              </w:rPr>
              <w:t>klasse</w:t>
            </w:r>
            <w:r w:rsidR="00D840EB" w:rsidRPr="00B67E4C">
              <w:rPr>
                <w:rFonts w:ascii="Times New Roman" w:hAnsi="Times New Roman"/>
                <w:sz w:val="22"/>
                <w:szCs w:val="22"/>
                <w:lang w:val="nl-NL"/>
              </w:rPr>
              <w:t xml:space="preserve"> C</w:t>
            </w:r>
          </w:p>
        </w:tc>
        <w:tc>
          <w:tcPr>
            <w:tcW w:w="1701" w:type="dxa"/>
            <w:tcBorders>
              <w:top w:val="single" w:sz="4" w:space="0" w:color="auto"/>
              <w:left w:val="single" w:sz="4" w:space="0" w:color="auto"/>
              <w:bottom w:val="single" w:sz="4" w:space="0" w:color="auto"/>
              <w:right w:val="single" w:sz="4" w:space="0" w:color="auto"/>
            </w:tcBorders>
          </w:tcPr>
          <w:p w14:paraId="11918B50" w14:textId="77777777" w:rsidR="004258AA" w:rsidRPr="00B67E4C" w:rsidRDefault="00D840EB" w:rsidP="00072E80">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4</w:t>
            </w:r>
            <w:r w:rsidR="004258AA" w:rsidRPr="00B67E4C">
              <w:rPr>
                <w:rFonts w:ascii="Times New Roman" w:hAnsi="Times New Roman"/>
                <w:sz w:val="22"/>
                <w:szCs w:val="22"/>
                <w:lang w:val="nl-NL"/>
              </w:rPr>
              <w:t xml:space="preserve"> %</w:t>
            </w:r>
          </w:p>
        </w:tc>
        <w:tc>
          <w:tcPr>
            <w:tcW w:w="2472" w:type="dxa"/>
            <w:tcBorders>
              <w:top w:val="single" w:sz="4" w:space="0" w:color="auto"/>
              <w:left w:val="single" w:sz="4" w:space="0" w:color="auto"/>
              <w:bottom w:val="single" w:sz="4" w:space="0" w:color="auto"/>
              <w:right w:val="single" w:sz="4" w:space="0" w:color="auto"/>
            </w:tcBorders>
          </w:tcPr>
          <w:p w14:paraId="11918B51" w14:textId="77777777" w:rsidR="004258AA" w:rsidRPr="00B67E4C" w:rsidRDefault="004258AA" w:rsidP="00072E80">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4 %</w:t>
            </w:r>
          </w:p>
        </w:tc>
      </w:tr>
      <w:tr w:rsidR="0092330F" w:rsidRPr="00B67E4C" w14:paraId="11918B55" w14:textId="77777777" w:rsidTr="0092330F">
        <w:trPr>
          <w:cantSplit/>
        </w:trPr>
        <w:tc>
          <w:tcPr>
            <w:tcW w:w="4962" w:type="dxa"/>
            <w:tcBorders>
              <w:bottom w:val="single" w:sz="4" w:space="0" w:color="auto"/>
              <w:right w:val="single" w:sz="4" w:space="0" w:color="auto"/>
            </w:tcBorders>
            <w:vAlign w:val="bottom"/>
          </w:tcPr>
          <w:p w14:paraId="11918B53" w14:textId="77777777" w:rsidR="004258AA" w:rsidRPr="00B67E4C" w:rsidRDefault="004258AA" w:rsidP="00072E80">
            <w:pPr>
              <w:pStyle w:val="tabletextNS"/>
              <w:keepNext/>
              <w:rPr>
                <w:rFonts w:ascii="Times New Roman" w:hAnsi="Times New Roman"/>
                <w:sz w:val="22"/>
                <w:szCs w:val="22"/>
                <w:lang w:val="nl-NL"/>
              </w:rPr>
            </w:pPr>
            <w:r w:rsidRPr="00B67E4C">
              <w:rPr>
                <w:rFonts w:ascii="Times New Roman" w:hAnsi="Times New Roman"/>
                <w:b/>
                <w:sz w:val="22"/>
                <w:szCs w:val="22"/>
                <w:lang w:val="nl-NL"/>
              </w:rPr>
              <w:t>Werkzaamheidsresultaten na 48 weken</w:t>
            </w:r>
          </w:p>
        </w:tc>
        <w:tc>
          <w:tcPr>
            <w:tcW w:w="4173" w:type="dxa"/>
            <w:gridSpan w:val="2"/>
            <w:tcBorders>
              <w:left w:val="single" w:sz="4" w:space="0" w:color="auto"/>
              <w:bottom w:val="single" w:sz="4" w:space="0" w:color="auto"/>
            </w:tcBorders>
          </w:tcPr>
          <w:p w14:paraId="11918B54" w14:textId="77777777" w:rsidR="004258AA" w:rsidRPr="00B67E4C" w:rsidRDefault="004258AA" w:rsidP="00072E80">
            <w:pPr>
              <w:pStyle w:val="tabletextNS"/>
              <w:keepNext/>
              <w:jc w:val="center"/>
              <w:rPr>
                <w:rFonts w:ascii="Times New Roman" w:hAnsi="Times New Roman"/>
                <w:sz w:val="22"/>
                <w:szCs w:val="22"/>
                <w:lang w:val="nl-NL"/>
              </w:rPr>
            </w:pPr>
          </w:p>
        </w:tc>
      </w:tr>
      <w:tr w:rsidR="0092330F" w:rsidRPr="00B67E4C" w14:paraId="11918B59" w14:textId="77777777" w:rsidTr="0092330F">
        <w:trPr>
          <w:cantSplit/>
        </w:trPr>
        <w:tc>
          <w:tcPr>
            <w:tcW w:w="4962" w:type="dxa"/>
            <w:tcBorders>
              <w:bottom w:val="single" w:sz="4" w:space="0" w:color="auto"/>
              <w:right w:val="single" w:sz="4" w:space="0" w:color="auto"/>
            </w:tcBorders>
          </w:tcPr>
          <w:p w14:paraId="11918B56" w14:textId="77777777" w:rsidR="004258AA" w:rsidRPr="00B67E4C" w:rsidRDefault="004258AA" w:rsidP="00072E80">
            <w:pPr>
              <w:pStyle w:val="tabletextNS"/>
              <w:keepNext/>
              <w:rPr>
                <w:rFonts w:ascii="Times New Roman" w:hAnsi="Times New Roman"/>
                <w:sz w:val="22"/>
                <w:szCs w:val="22"/>
                <w:lang w:val="nl-NL"/>
              </w:rPr>
            </w:pPr>
            <w:r w:rsidRPr="00B67E4C">
              <w:rPr>
                <w:rFonts w:ascii="Times New Roman" w:hAnsi="Times New Roman"/>
                <w:sz w:val="22"/>
                <w:szCs w:val="22"/>
                <w:lang w:val="nl-NL"/>
              </w:rPr>
              <w:t xml:space="preserve"> </w:t>
            </w:r>
            <w:r w:rsidRPr="00B67E4C">
              <w:rPr>
                <w:rFonts w:ascii="Times New Roman" w:hAnsi="Times New Roman"/>
                <w:bCs/>
                <w:sz w:val="22"/>
                <w:szCs w:val="22"/>
                <w:lang w:val="nl-NL"/>
              </w:rPr>
              <w:t>hiv</w:t>
            </w:r>
            <w:r w:rsidR="00C02EE2" w:rsidRPr="00B67E4C">
              <w:rPr>
                <w:rFonts w:ascii="Times New Roman" w:hAnsi="Times New Roman"/>
                <w:bCs/>
                <w:sz w:val="22"/>
                <w:szCs w:val="22"/>
                <w:lang w:val="nl-NL"/>
              </w:rPr>
              <w:t>-1-</w:t>
            </w:r>
            <w:r w:rsidRPr="00B67E4C">
              <w:rPr>
                <w:rFonts w:ascii="Times New Roman" w:hAnsi="Times New Roman"/>
                <w:bCs/>
                <w:sz w:val="22"/>
                <w:szCs w:val="22"/>
                <w:lang w:val="nl-NL"/>
              </w:rPr>
              <w:t>RNA &lt;50 kopieën/ml</w:t>
            </w:r>
          </w:p>
        </w:tc>
        <w:tc>
          <w:tcPr>
            <w:tcW w:w="1701" w:type="dxa"/>
            <w:tcBorders>
              <w:left w:val="single" w:sz="4" w:space="0" w:color="auto"/>
              <w:bottom w:val="single" w:sz="4" w:space="0" w:color="auto"/>
              <w:right w:val="single" w:sz="4" w:space="0" w:color="auto"/>
            </w:tcBorders>
          </w:tcPr>
          <w:p w14:paraId="11918B57" w14:textId="77777777" w:rsidR="004258AA" w:rsidRPr="00B67E4C" w:rsidRDefault="004258AA" w:rsidP="00072E80">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82 %</w:t>
            </w:r>
          </w:p>
        </w:tc>
        <w:tc>
          <w:tcPr>
            <w:tcW w:w="2472" w:type="dxa"/>
            <w:tcBorders>
              <w:left w:val="single" w:sz="4" w:space="0" w:color="auto"/>
              <w:bottom w:val="single" w:sz="4" w:space="0" w:color="auto"/>
            </w:tcBorders>
          </w:tcPr>
          <w:p w14:paraId="11918B58" w14:textId="77777777" w:rsidR="004258AA" w:rsidRPr="00B67E4C" w:rsidRDefault="004258AA" w:rsidP="00072E80">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71 %</w:t>
            </w:r>
          </w:p>
        </w:tc>
      </w:tr>
      <w:tr w:rsidR="0092330F" w:rsidRPr="00B67E4C" w14:paraId="11918B5C" w14:textId="77777777" w:rsidTr="0092330F">
        <w:trPr>
          <w:cantSplit/>
        </w:trPr>
        <w:tc>
          <w:tcPr>
            <w:tcW w:w="4962" w:type="dxa"/>
            <w:tcBorders>
              <w:bottom w:val="single" w:sz="4" w:space="0" w:color="auto"/>
              <w:right w:val="single" w:sz="4" w:space="0" w:color="auto"/>
            </w:tcBorders>
          </w:tcPr>
          <w:p w14:paraId="11918B5A" w14:textId="77777777" w:rsidR="004258AA" w:rsidRPr="00B67E4C" w:rsidRDefault="004258AA" w:rsidP="004258AA">
            <w:pPr>
              <w:pStyle w:val="tabletextNS"/>
              <w:keepNext/>
              <w:rPr>
                <w:rFonts w:ascii="Times New Roman" w:hAnsi="Times New Roman"/>
                <w:sz w:val="22"/>
                <w:szCs w:val="22"/>
                <w:lang w:val="nl-NL"/>
              </w:rPr>
            </w:pPr>
            <w:r w:rsidRPr="00B67E4C">
              <w:rPr>
                <w:rFonts w:ascii="Times New Roman" w:hAnsi="Times New Roman"/>
                <w:sz w:val="22"/>
                <w:szCs w:val="22"/>
                <w:lang w:val="nl-NL"/>
              </w:rPr>
              <w:t xml:space="preserve"> Behandelverschil</w:t>
            </w:r>
          </w:p>
        </w:tc>
        <w:tc>
          <w:tcPr>
            <w:tcW w:w="4173" w:type="dxa"/>
            <w:gridSpan w:val="2"/>
            <w:tcBorders>
              <w:left w:val="single" w:sz="4" w:space="0" w:color="auto"/>
              <w:bottom w:val="single" w:sz="4" w:space="0" w:color="auto"/>
            </w:tcBorders>
          </w:tcPr>
          <w:p w14:paraId="11918B5B" w14:textId="77777777" w:rsidR="004258AA" w:rsidRPr="00B67E4C" w:rsidRDefault="004258AA" w:rsidP="00A1626D">
            <w:pPr>
              <w:jc w:val="center"/>
            </w:pPr>
            <w:r w:rsidRPr="00B67E4C">
              <w:rPr>
                <w:lang w:eastAsia="ja-JP"/>
              </w:rPr>
              <w:t>10</w:t>
            </w:r>
            <w:r w:rsidR="00A1626D" w:rsidRPr="00B67E4C">
              <w:rPr>
                <w:lang w:eastAsia="ja-JP"/>
              </w:rPr>
              <w:t>,</w:t>
            </w:r>
            <w:r w:rsidRPr="00B67E4C">
              <w:rPr>
                <w:lang w:eastAsia="ja-JP"/>
              </w:rPr>
              <w:t>5 (3,1% to</w:t>
            </w:r>
            <w:r w:rsidR="00B46E7B" w:rsidRPr="00B67E4C">
              <w:rPr>
                <w:lang w:eastAsia="ja-JP"/>
              </w:rPr>
              <w:t>t</w:t>
            </w:r>
            <w:r w:rsidRPr="00B67E4C">
              <w:rPr>
                <w:lang w:eastAsia="ja-JP"/>
              </w:rPr>
              <w:t xml:space="preserve"> 17,8%) [p=0,005].</w:t>
            </w:r>
          </w:p>
        </w:tc>
      </w:tr>
      <w:tr w:rsidR="0092330F" w:rsidRPr="00B67E4C" w14:paraId="11918B60" w14:textId="77777777" w:rsidTr="0092330F">
        <w:trPr>
          <w:cantSplit/>
        </w:trPr>
        <w:tc>
          <w:tcPr>
            <w:tcW w:w="4962" w:type="dxa"/>
            <w:tcBorders>
              <w:top w:val="single" w:sz="4" w:space="0" w:color="auto"/>
              <w:left w:val="single" w:sz="4" w:space="0" w:color="auto"/>
              <w:bottom w:val="nil"/>
              <w:right w:val="single" w:sz="4" w:space="0" w:color="auto"/>
            </w:tcBorders>
          </w:tcPr>
          <w:p w14:paraId="11918B5D" w14:textId="77777777" w:rsidR="004258AA" w:rsidRPr="00B67E4C" w:rsidRDefault="004258AA" w:rsidP="00072E80">
            <w:pPr>
              <w:pStyle w:val="tabletextNS"/>
              <w:keepNext/>
              <w:rPr>
                <w:rFonts w:ascii="Times New Roman" w:hAnsi="Times New Roman"/>
                <w:sz w:val="22"/>
                <w:szCs w:val="22"/>
                <w:lang w:val="nl-NL"/>
              </w:rPr>
            </w:pPr>
            <w:r w:rsidRPr="00B67E4C">
              <w:rPr>
                <w:rFonts w:ascii="Times New Roman" w:hAnsi="Times New Roman"/>
                <w:sz w:val="22"/>
                <w:szCs w:val="22"/>
                <w:lang w:val="nl-NL"/>
              </w:rPr>
              <w:t xml:space="preserve">   Virologisch falen </w:t>
            </w:r>
          </w:p>
        </w:tc>
        <w:tc>
          <w:tcPr>
            <w:tcW w:w="1701" w:type="dxa"/>
            <w:tcBorders>
              <w:top w:val="single" w:sz="4" w:space="0" w:color="auto"/>
              <w:left w:val="single" w:sz="4" w:space="0" w:color="auto"/>
              <w:bottom w:val="nil"/>
              <w:right w:val="single" w:sz="4" w:space="0" w:color="auto"/>
            </w:tcBorders>
          </w:tcPr>
          <w:p w14:paraId="11918B5E" w14:textId="77777777" w:rsidR="004258AA" w:rsidRPr="00B67E4C" w:rsidRDefault="004258AA" w:rsidP="00072E80">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6 %</w:t>
            </w:r>
          </w:p>
        </w:tc>
        <w:tc>
          <w:tcPr>
            <w:tcW w:w="2472" w:type="dxa"/>
            <w:tcBorders>
              <w:top w:val="single" w:sz="4" w:space="0" w:color="auto"/>
              <w:left w:val="single" w:sz="4" w:space="0" w:color="auto"/>
              <w:bottom w:val="nil"/>
              <w:right w:val="single" w:sz="4" w:space="0" w:color="auto"/>
            </w:tcBorders>
          </w:tcPr>
          <w:p w14:paraId="11918B5F" w14:textId="77777777" w:rsidR="004258AA" w:rsidRPr="00B67E4C" w:rsidRDefault="004258AA" w:rsidP="00072E80">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14 %</w:t>
            </w:r>
          </w:p>
        </w:tc>
      </w:tr>
      <w:tr w:rsidR="0092330F" w:rsidRPr="00B67E4C" w14:paraId="11918B64" w14:textId="77777777" w:rsidTr="0092330F">
        <w:trPr>
          <w:cantSplit/>
        </w:trPr>
        <w:tc>
          <w:tcPr>
            <w:tcW w:w="4962" w:type="dxa"/>
            <w:tcBorders>
              <w:top w:val="single" w:sz="4" w:space="0" w:color="auto"/>
              <w:left w:val="single" w:sz="4" w:space="0" w:color="auto"/>
              <w:bottom w:val="nil"/>
              <w:right w:val="single" w:sz="4" w:space="0" w:color="auto"/>
            </w:tcBorders>
          </w:tcPr>
          <w:p w14:paraId="11918B61" w14:textId="77777777" w:rsidR="004258AA" w:rsidRPr="00B67E4C" w:rsidRDefault="004258AA" w:rsidP="004258AA">
            <w:pPr>
              <w:pStyle w:val="tabletextNS"/>
              <w:keepNext/>
              <w:rPr>
                <w:rFonts w:ascii="Times New Roman" w:hAnsi="Times New Roman"/>
                <w:sz w:val="22"/>
                <w:szCs w:val="22"/>
                <w:u w:val="single"/>
                <w:lang w:val="nl-NL"/>
              </w:rPr>
            </w:pPr>
            <w:r w:rsidRPr="00B67E4C">
              <w:rPr>
                <w:rFonts w:ascii="Times New Roman" w:hAnsi="Times New Roman"/>
                <w:sz w:val="22"/>
                <w:szCs w:val="22"/>
                <w:lang w:val="nl-NL"/>
              </w:rPr>
              <w:t xml:space="preserve">       </w:t>
            </w:r>
            <w:r w:rsidRPr="00B67E4C">
              <w:rPr>
                <w:rFonts w:ascii="Times New Roman" w:hAnsi="Times New Roman"/>
                <w:sz w:val="22"/>
                <w:szCs w:val="22"/>
                <w:u w:val="single"/>
                <w:lang w:val="nl-NL"/>
              </w:rPr>
              <w:t>Redenen</w:t>
            </w:r>
          </w:p>
        </w:tc>
        <w:tc>
          <w:tcPr>
            <w:tcW w:w="1701" w:type="dxa"/>
            <w:tcBorders>
              <w:top w:val="single" w:sz="4" w:space="0" w:color="auto"/>
              <w:left w:val="single" w:sz="4" w:space="0" w:color="auto"/>
              <w:bottom w:val="nil"/>
              <w:right w:val="single" w:sz="4" w:space="0" w:color="auto"/>
            </w:tcBorders>
          </w:tcPr>
          <w:p w14:paraId="11918B62" w14:textId="77777777" w:rsidR="004258AA" w:rsidRPr="00B67E4C" w:rsidRDefault="004258AA" w:rsidP="00072E80">
            <w:pPr>
              <w:pStyle w:val="tabletextNS"/>
              <w:keepNext/>
              <w:jc w:val="center"/>
              <w:rPr>
                <w:rFonts w:ascii="Times New Roman" w:hAnsi="Times New Roman"/>
                <w:sz w:val="22"/>
                <w:szCs w:val="22"/>
                <w:lang w:val="nl-NL"/>
              </w:rPr>
            </w:pPr>
          </w:p>
        </w:tc>
        <w:tc>
          <w:tcPr>
            <w:tcW w:w="2472" w:type="dxa"/>
            <w:tcBorders>
              <w:top w:val="single" w:sz="4" w:space="0" w:color="auto"/>
              <w:left w:val="single" w:sz="4" w:space="0" w:color="auto"/>
              <w:bottom w:val="nil"/>
              <w:right w:val="single" w:sz="4" w:space="0" w:color="auto"/>
            </w:tcBorders>
          </w:tcPr>
          <w:p w14:paraId="11918B63" w14:textId="77777777" w:rsidR="004258AA" w:rsidRPr="00B67E4C" w:rsidRDefault="004258AA" w:rsidP="00072E80">
            <w:pPr>
              <w:pStyle w:val="tabletextNS"/>
              <w:keepNext/>
              <w:jc w:val="center"/>
              <w:rPr>
                <w:rFonts w:ascii="Times New Roman" w:hAnsi="Times New Roman"/>
                <w:sz w:val="22"/>
                <w:szCs w:val="22"/>
                <w:lang w:val="nl-NL"/>
              </w:rPr>
            </w:pPr>
          </w:p>
        </w:tc>
      </w:tr>
      <w:tr w:rsidR="0092330F" w:rsidRPr="00B67E4C" w14:paraId="11918B69" w14:textId="77777777" w:rsidTr="0092330F">
        <w:trPr>
          <w:cantSplit/>
        </w:trPr>
        <w:tc>
          <w:tcPr>
            <w:tcW w:w="4962" w:type="dxa"/>
            <w:tcBorders>
              <w:top w:val="nil"/>
              <w:left w:val="single" w:sz="4" w:space="0" w:color="auto"/>
              <w:bottom w:val="nil"/>
              <w:right w:val="single" w:sz="4" w:space="0" w:color="auto"/>
            </w:tcBorders>
          </w:tcPr>
          <w:p w14:paraId="11918B65" w14:textId="77777777" w:rsidR="0060513B" w:rsidRPr="00B67E4C" w:rsidRDefault="004258AA" w:rsidP="0092330F">
            <w:pPr>
              <w:pStyle w:val="tabletextNS"/>
              <w:keepNext/>
              <w:ind w:left="162"/>
              <w:rPr>
                <w:rFonts w:ascii="Times New Roman" w:hAnsi="Times New Roman"/>
                <w:sz w:val="22"/>
                <w:szCs w:val="22"/>
                <w:lang w:val="nl-NL"/>
              </w:rPr>
            </w:pPr>
            <w:r w:rsidRPr="00B67E4C">
              <w:rPr>
                <w:rFonts w:ascii="Times New Roman" w:hAnsi="Times New Roman"/>
                <w:sz w:val="22"/>
                <w:szCs w:val="22"/>
                <w:lang w:val="nl-NL"/>
              </w:rPr>
              <w:t xml:space="preserve">    </w:t>
            </w:r>
            <w:r w:rsidR="0092330F" w:rsidRPr="00B67E4C">
              <w:rPr>
                <w:rFonts w:ascii="Times New Roman" w:hAnsi="Times New Roman"/>
                <w:sz w:val="22"/>
                <w:szCs w:val="22"/>
                <w:lang w:val="nl-NL"/>
              </w:rPr>
              <w:t>Gegevens in venster niet onder drempel</w:t>
            </w:r>
            <w:r w:rsidR="0060513B" w:rsidRPr="00B67E4C">
              <w:rPr>
                <w:rFonts w:ascii="Times New Roman" w:hAnsi="Times New Roman"/>
                <w:sz w:val="22"/>
                <w:szCs w:val="22"/>
                <w:lang w:val="nl-NL"/>
              </w:rPr>
              <w:t>waarde</w:t>
            </w:r>
            <w:r w:rsidR="0092330F" w:rsidRPr="00B67E4C">
              <w:rPr>
                <w:rFonts w:ascii="Times New Roman" w:hAnsi="Times New Roman"/>
                <w:sz w:val="22"/>
                <w:szCs w:val="22"/>
                <w:lang w:val="nl-NL"/>
              </w:rPr>
              <w:t xml:space="preserve"> </w:t>
            </w:r>
          </w:p>
          <w:p w14:paraId="11918B66" w14:textId="77777777" w:rsidR="004258AA" w:rsidRPr="00B67E4C" w:rsidRDefault="0060513B" w:rsidP="0060513B">
            <w:pPr>
              <w:pStyle w:val="tabletextNS"/>
              <w:keepNext/>
              <w:ind w:left="162"/>
              <w:rPr>
                <w:rFonts w:ascii="Times New Roman" w:hAnsi="Times New Roman"/>
                <w:sz w:val="22"/>
                <w:szCs w:val="22"/>
                <w:lang w:val="nl-NL"/>
              </w:rPr>
            </w:pPr>
            <w:r w:rsidRPr="00B67E4C">
              <w:rPr>
                <w:rFonts w:ascii="Times New Roman" w:hAnsi="Times New Roman"/>
                <w:sz w:val="22"/>
                <w:szCs w:val="22"/>
                <w:lang w:val="nl-NL"/>
              </w:rPr>
              <w:t xml:space="preserve">    </w:t>
            </w:r>
            <w:r w:rsidR="0092330F" w:rsidRPr="00B67E4C">
              <w:rPr>
                <w:rFonts w:ascii="Times New Roman" w:hAnsi="Times New Roman"/>
                <w:sz w:val="22"/>
                <w:szCs w:val="22"/>
                <w:lang w:val="nl-NL"/>
              </w:rPr>
              <w:t>van 50 kopieën/ml</w:t>
            </w:r>
          </w:p>
        </w:tc>
        <w:tc>
          <w:tcPr>
            <w:tcW w:w="1701" w:type="dxa"/>
            <w:tcBorders>
              <w:top w:val="nil"/>
              <w:left w:val="single" w:sz="4" w:space="0" w:color="auto"/>
              <w:bottom w:val="nil"/>
              <w:right w:val="single" w:sz="4" w:space="0" w:color="auto"/>
            </w:tcBorders>
          </w:tcPr>
          <w:p w14:paraId="11918B67" w14:textId="77777777" w:rsidR="004258AA" w:rsidRPr="00B67E4C" w:rsidRDefault="004258AA" w:rsidP="00072E80">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2 %</w:t>
            </w:r>
          </w:p>
        </w:tc>
        <w:tc>
          <w:tcPr>
            <w:tcW w:w="2472" w:type="dxa"/>
            <w:tcBorders>
              <w:top w:val="nil"/>
              <w:left w:val="single" w:sz="4" w:space="0" w:color="auto"/>
              <w:bottom w:val="nil"/>
              <w:right w:val="single" w:sz="4" w:space="0" w:color="auto"/>
            </w:tcBorders>
          </w:tcPr>
          <w:p w14:paraId="11918B68" w14:textId="77777777" w:rsidR="004258AA" w:rsidRPr="00B67E4C" w:rsidRDefault="004258AA" w:rsidP="00072E80">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6 %</w:t>
            </w:r>
          </w:p>
        </w:tc>
      </w:tr>
      <w:tr w:rsidR="0092330F" w:rsidRPr="00B67E4C" w14:paraId="11918B6D" w14:textId="77777777" w:rsidTr="0092330F">
        <w:trPr>
          <w:cantSplit/>
        </w:trPr>
        <w:tc>
          <w:tcPr>
            <w:tcW w:w="4962" w:type="dxa"/>
            <w:tcBorders>
              <w:top w:val="nil"/>
              <w:left w:val="single" w:sz="4" w:space="0" w:color="auto"/>
              <w:bottom w:val="nil"/>
              <w:right w:val="single" w:sz="4" w:space="0" w:color="auto"/>
            </w:tcBorders>
          </w:tcPr>
          <w:p w14:paraId="11918B6A" w14:textId="77777777" w:rsidR="0092330F" w:rsidRPr="00B67E4C" w:rsidRDefault="004258AA" w:rsidP="0092330F">
            <w:pPr>
              <w:pStyle w:val="tabletextNS"/>
              <w:keepNext/>
              <w:ind w:left="162"/>
              <w:rPr>
                <w:rFonts w:ascii="Times New Roman" w:hAnsi="Times New Roman"/>
                <w:sz w:val="22"/>
                <w:szCs w:val="22"/>
                <w:lang w:val="nl-NL"/>
              </w:rPr>
            </w:pPr>
            <w:r w:rsidRPr="00B67E4C">
              <w:rPr>
                <w:rFonts w:ascii="Times New Roman" w:hAnsi="Times New Roman"/>
                <w:sz w:val="22"/>
                <w:szCs w:val="22"/>
                <w:lang w:val="nl-NL"/>
              </w:rPr>
              <w:t xml:space="preserve">    </w:t>
            </w:r>
            <w:r w:rsidR="0092330F" w:rsidRPr="00B67E4C">
              <w:rPr>
                <w:rFonts w:ascii="Times New Roman" w:hAnsi="Times New Roman"/>
                <w:sz w:val="22"/>
                <w:szCs w:val="22"/>
                <w:lang w:val="nl-NL"/>
              </w:rPr>
              <w:t>Stopzetting vanwege gebrek aan werkzaamheid</w:t>
            </w:r>
          </w:p>
        </w:tc>
        <w:tc>
          <w:tcPr>
            <w:tcW w:w="1701" w:type="dxa"/>
            <w:tcBorders>
              <w:top w:val="nil"/>
              <w:left w:val="single" w:sz="4" w:space="0" w:color="auto"/>
              <w:bottom w:val="nil"/>
              <w:right w:val="single" w:sz="4" w:space="0" w:color="auto"/>
            </w:tcBorders>
          </w:tcPr>
          <w:p w14:paraId="11918B6B" w14:textId="77777777" w:rsidR="004258AA" w:rsidRPr="00B67E4C" w:rsidRDefault="004258AA" w:rsidP="00072E80">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2 %</w:t>
            </w:r>
          </w:p>
        </w:tc>
        <w:tc>
          <w:tcPr>
            <w:tcW w:w="2472" w:type="dxa"/>
            <w:tcBorders>
              <w:top w:val="nil"/>
              <w:left w:val="single" w:sz="4" w:space="0" w:color="auto"/>
              <w:bottom w:val="nil"/>
              <w:right w:val="single" w:sz="4" w:space="0" w:color="auto"/>
            </w:tcBorders>
          </w:tcPr>
          <w:p w14:paraId="11918B6C" w14:textId="77777777" w:rsidR="004258AA" w:rsidRPr="00B67E4C" w:rsidRDefault="004258AA" w:rsidP="00072E80">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&lt;1 %</w:t>
            </w:r>
          </w:p>
        </w:tc>
      </w:tr>
      <w:tr w:rsidR="0092330F" w:rsidRPr="00B67E4C" w14:paraId="11918B72" w14:textId="77777777" w:rsidTr="0092330F">
        <w:trPr>
          <w:cantSplit/>
        </w:trPr>
        <w:tc>
          <w:tcPr>
            <w:tcW w:w="4962" w:type="dxa"/>
            <w:tcBorders>
              <w:top w:val="nil"/>
              <w:left w:val="single" w:sz="4" w:space="0" w:color="auto"/>
              <w:bottom w:val="nil"/>
              <w:right w:val="single" w:sz="4" w:space="0" w:color="auto"/>
            </w:tcBorders>
          </w:tcPr>
          <w:p w14:paraId="11918B6E" w14:textId="77777777" w:rsidR="0092330F" w:rsidRPr="00B67E4C" w:rsidRDefault="004258AA" w:rsidP="0092330F">
            <w:pPr>
              <w:pStyle w:val="tabletextNS"/>
              <w:keepNext/>
              <w:ind w:left="162"/>
              <w:rPr>
                <w:rFonts w:ascii="Times New Roman" w:hAnsi="Times New Roman"/>
                <w:sz w:val="22"/>
                <w:szCs w:val="22"/>
                <w:lang w:val="nl-NL"/>
              </w:rPr>
            </w:pPr>
            <w:r w:rsidRPr="00B67E4C">
              <w:rPr>
                <w:rFonts w:ascii="Times New Roman" w:hAnsi="Times New Roman"/>
                <w:sz w:val="22"/>
                <w:szCs w:val="22"/>
                <w:lang w:val="nl-NL"/>
              </w:rPr>
              <w:t xml:space="preserve">    </w:t>
            </w:r>
            <w:r w:rsidR="0092330F" w:rsidRPr="00B67E4C">
              <w:rPr>
                <w:rFonts w:ascii="Times New Roman" w:hAnsi="Times New Roman"/>
                <w:sz w:val="22"/>
                <w:szCs w:val="22"/>
                <w:lang w:val="nl-NL"/>
              </w:rPr>
              <w:t xml:space="preserve">Stopzetting vanwege andere reden hoewel niet </w:t>
            </w:r>
          </w:p>
          <w:p w14:paraId="11918B6F" w14:textId="77777777" w:rsidR="004258AA" w:rsidRPr="00B67E4C" w:rsidRDefault="0092330F" w:rsidP="0092330F">
            <w:pPr>
              <w:pStyle w:val="tabletextNS"/>
              <w:keepNext/>
              <w:ind w:left="162"/>
              <w:rPr>
                <w:rFonts w:ascii="Times New Roman" w:hAnsi="Times New Roman"/>
                <w:sz w:val="22"/>
                <w:szCs w:val="22"/>
                <w:lang w:val="nl-NL"/>
              </w:rPr>
            </w:pPr>
            <w:r w:rsidRPr="00B67E4C">
              <w:rPr>
                <w:rFonts w:ascii="Times New Roman" w:hAnsi="Times New Roman"/>
                <w:sz w:val="22"/>
                <w:szCs w:val="22"/>
                <w:lang w:val="nl-NL"/>
              </w:rPr>
              <w:t xml:space="preserve">    onder de drempelwaarde</w:t>
            </w:r>
            <w:r w:rsidR="004258AA" w:rsidRPr="00B67E4C">
              <w:rPr>
                <w:rFonts w:ascii="Times New Roman" w:hAnsi="Times New Roman"/>
                <w:sz w:val="22"/>
                <w:szCs w:val="22"/>
                <w:lang w:val="nl-NL"/>
              </w:rPr>
              <w:t xml:space="preserve"> </w:t>
            </w:r>
          </w:p>
        </w:tc>
        <w:tc>
          <w:tcPr>
            <w:tcW w:w="1701" w:type="dxa"/>
            <w:tcBorders>
              <w:top w:val="nil"/>
              <w:left w:val="single" w:sz="4" w:space="0" w:color="auto"/>
              <w:bottom w:val="nil"/>
              <w:right w:val="single" w:sz="4" w:space="0" w:color="auto"/>
            </w:tcBorders>
          </w:tcPr>
          <w:p w14:paraId="11918B70" w14:textId="77777777" w:rsidR="004258AA" w:rsidRPr="00B67E4C" w:rsidRDefault="004258AA" w:rsidP="00072E80">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3 %</w:t>
            </w:r>
          </w:p>
        </w:tc>
        <w:tc>
          <w:tcPr>
            <w:tcW w:w="2472" w:type="dxa"/>
            <w:tcBorders>
              <w:top w:val="nil"/>
              <w:left w:val="single" w:sz="4" w:space="0" w:color="auto"/>
              <w:bottom w:val="nil"/>
              <w:right w:val="single" w:sz="4" w:space="0" w:color="auto"/>
            </w:tcBorders>
          </w:tcPr>
          <w:p w14:paraId="11918B71" w14:textId="77777777" w:rsidR="004258AA" w:rsidRPr="00B67E4C" w:rsidRDefault="004258AA" w:rsidP="00072E80">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7 %</w:t>
            </w:r>
          </w:p>
        </w:tc>
      </w:tr>
      <w:tr w:rsidR="0092330F" w:rsidRPr="00B67E4C" w14:paraId="11918B76" w14:textId="77777777" w:rsidTr="0092330F">
        <w:trPr>
          <w:cantSplit/>
        </w:trPr>
        <w:tc>
          <w:tcPr>
            <w:tcW w:w="4962" w:type="dxa"/>
            <w:tcBorders>
              <w:top w:val="single" w:sz="4" w:space="0" w:color="auto"/>
              <w:bottom w:val="nil"/>
              <w:right w:val="single" w:sz="4" w:space="0" w:color="auto"/>
            </w:tcBorders>
          </w:tcPr>
          <w:p w14:paraId="11918B73" w14:textId="77777777" w:rsidR="004258AA" w:rsidRPr="00B67E4C" w:rsidRDefault="004258AA" w:rsidP="004258AA">
            <w:pPr>
              <w:pStyle w:val="tabletextNS"/>
              <w:keepNext/>
              <w:rPr>
                <w:rFonts w:ascii="Times New Roman" w:hAnsi="Times New Roman"/>
                <w:sz w:val="22"/>
                <w:szCs w:val="22"/>
                <w:lang w:val="nl-NL"/>
              </w:rPr>
            </w:pPr>
            <w:r w:rsidRPr="00B67E4C">
              <w:rPr>
                <w:rFonts w:ascii="Times New Roman" w:hAnsi="Times New Roman"/>
                <w:sz w:val="22"/>
                <w:szCs w:val="22"/>
                <w:lang w:val="nl-NL"/>
              </w:rPr>
              <w:t>Geen virologische gegevens</w:t>
            </w:r>
          </w:p>
        </w:tc>
        <w:tc>
          <w:tcPr>
            <w:tcW w:w="1701" w:type="dxa"/>
            <w:tcBorders>
              <w:top w:val="single" w:sz="4" w:space="0" w:color="auto"/>
              <w:left w:val="single" w:sz="4" w:space="0" w:color="auto"/>
              <w:bottom w:val="nil"/>
              <w:right w:val="single" w:sz="4" w:space="0" w:color="auto"/>
            </w:tcBorders>
          </w:tcPr>
          <w:p w14:paraId="11918B74" w14:textId="77777777" w:rsidR="004258AA" w:rsidRPr="00B67E4C" w:rsidRDefault="004258AA" w:rsidP="00072E80">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12 %</w:t>
            </w:r>
          </w:p>
        </w:tc>
        <w:tc>
          <w:tcPr>
            <w:tcW w:w="2472" w:type="dxa"/>
            <w:tcBorders>
              <w:top w:val="single" w:sz="4" w:space="0" w:color="auto"/>
              <w:left w:val="single" w:sz="4" w:space="0" w:color="auto"/>
              <w:bottom w:val="nil"/>
            </w:tcBorders>
          </w:tcPr>
          <w:p w14:paraId="11918B75" w14:textId="77777777" w:rsidR="004258AA" w:rsidRPr="00B67E4C" w:rsidRDefault="004258AA" w:rsidP="00072E80">
            <w:pPr>
              <w:pStyle w:val="tabletextNS"/>
              <w:keepNext/>
              <w:spacing w:line="360" w:lineRule="auto"/>
              <w:jc w:val="center"/>
              <w:rPr>
                <w:rFonts w:ascii="Times New Roman" w:hAnsi="Times New Roman"/>
                <w:sz w:val="22"/>
                <w:szCs w:val="22"/>
                <w:lang w:val="nl-NL"/>
              </w:rPr>
            </w:pPr>
            <w:r w:rsidRPr="00B67E4C">
              <w:rPr>
                <w:rFonts w:ascii="Times New Roman" w:hAnsi="Times New Roman"/>
                <w:sz w:val="22"/>
                <w:szCs w:val="22"/>
                <w:lang w:val="nl-NL"/>
              </w:rPr>
              <w:t>15 %</w:t>
            </w:r>
          </w:p>
        </w:tc>
      </w:tr>
      <w:tr w:rsidR="0092330F" w:rsidRPr="00B67E4C" w14:paraId="11918B7A" w14:textId="77777777" w:rsidTr="0092330F">
        <w:trPr>
          <w:cantSplit/>
        </w:trPr>
        <w:tc>
          <w:tcPr>
            <w:tcW w:w="4962" w:type="dxa"/>
            <w:tcBorders>
              <w:top w:val="nil"/>
              <w:left w:val="single" w:sz="4" w:space="0" w:color="auto"/>
              <w:bottom w:val="nil"/>
              <w:right w:val="single" w:sz="4" w:space="0" w:color="auto"/>
            </w:tcBorders>
          </w:tcPr>
          <w:p w14:paraId="11918B77" w14:textId="77777777" w:rsidR="004258AA" w:rsidRPr="00B67E4C" w:rsidRDefault="004258AA" w:rsidP="00072E80">
            <w:pPr>
              <w:pStyle w:val="tabletextNS"/>
              <w:keepNext/>
              <w:ind w:left="162"/>
              <w:rPr>
                <w:rFonts w:ascii="Times New Roman" w:hAnsi="Times New Roman"/>
                <w:sz w:val="22"/>
                <w:szCs w:val="22"/>
                <w:lang w:val="nl-NL"/>
              </w:rPr>
            </w:pPr>
            <w:r w:rsidRPr="00B67E4C">
              <w:rPr>
                <w:rFonts w:ascii="Times New Roman" w:hAnsi="Times New Roman"/>
                <w:sz w:val="22"/>
                <w:szCs w:val="22"/>
                <w:lang w:val="nl-NL"/>
              </w:rPr>
              <w:t>Stopzetting vanwege bijwerking of overlijden</w:t>
            </w:r>
          </w:p>
        </w:tc>
        <w:tc>
          <w:tcPr>
            <w:tcW w:w="1701" w:type="dxa"/>
            <w:tcBorders>
              <w:top w:val="nil"/>
              <w:left w:val="single" w:sz="4" w:space="0" w:color="auto"/>
              <w:bottom w:val="nil"/>
              <w:right w:val="single" w:sz="4" w:space="0" w:color="auto"/>
            </w:tcBorders>
          </w:tcPr>
          <w:p w14:paraId="11918B78" w14:textId="77777777" w:rsidR="004258AA" w:rsidRPr="00B67E4C" w:rsidRDefault="004258AA" w:rsidP="00072E80">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4 %</w:t>
            </w:r>
          </w:p>
        </w:tc>
        <w:tc>
          <w:tcPr>
            <w:tcW w:w="2472" w:type="dxa"/>
            <w:tcBorders>
              <w:top w:val="nil"/>
              <w:left w:val="single" w:sz="4" w:space="0" w:color="auto"/>
              <w:bottom w:val="nil"/>
              <w:right w:val="single" w:sz="4" w:space="0" w:color="auto"/>
            </w:tcBorders>
          </w:tcPr>
          <w:p w14:paraId="11918B79" w14:textId="77777777" w:rsidR="004258AA" w:rsidRPr="00B67E4C" w:rsidRDefault="004258AA" w:rsidP="00072E80">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7 %</w:t>
            </w:r>
          </w:p>
        </w:tc>
      </w:tr>
      <w:tr w:rsidR="0092330F" w:rsidRPr="00B67E4C" w14:paraId="11918B7E" w14:textId="77777777" w:rsidTr="0092330F">
        <w:trPr>
          <w:cantSplit/>
        </w:trPr>
        <w:tc>
          <w:tcPr>
            <w:tcW w:w="4962" w:type="dxa"/>
            <w:tcBorders>
              <w:top w:val="nil"/>
              <w:left w:val="single" w:sz="4" w:space="0" w:color="auto"/>
              <w:bottom w:val="nil"/>
              <w:right w:val="single" w:sz="4" w:space="0" w:color="auto"/>
            </w:tcBorders>
          </w:tcPr>
          <w:p w14:paraId="11918B7B" w14:textId="77777777" w:rsidR="004258AA" w:rsidRPr="00B67E4C" w:rsidRDefault="004258AA" w:rsidP="00072E80">
            <w:pPr>
              <w:pStyle w:val="tabletextNS"/>
              <w:keepNext/>
              <w:ind w:left="162"/>
              <w:rPr>
                <w:rFonts w:ascii="Times New Roman" w:hAnsi="Times New Roman"/>
                <w:sz w:val="22"/>
                <w:szCs w:val="22"/>
                <w:lang w:val="nl-NL"/>
              </w:rPr>
            </w:pPr>
            <w:r w:rsidRPr="00B67E4C">
              <w:rPr>
                <w:rFonts w:ascii="Times New Roman" w:hAnsi="Times New Roman"/>
                <w:sz w:val="22"/>
                <w:szCs w:val="22"/>
                <w:lang w:val="nl-NL"/>
              </w:rPr>
              <w:t>Stopzetting vanwege andere redenen</w:t>
            </w:r>
          </w:p>
        </w:tc>
        <w:tc>
          <w:tcPr>
            <w:tcW w:w="1701" w:type="dxa"/>
            <w:tcBorders>
              <w:top w:val="nil"/>
              <w:left w:val="single" w:sz="4" w:space="0" w:color="auto"/>
              <w:bottom w:val="nil"/>
              <w:right w:val="single" w:sz="4" w:space="0" w:color="auto"/>
            </w:tcBorders>
          </w:tcPr>
          <w:p w14:paraId="11918B7C" w14:textId="77777777" w:rsidR="004258AA" w:rsidRPr="00B67E4C" w:rsidRDefault="004258AA" w:rsidP="00072E80">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6 %</w:t>
            </w:r>
          </w:p>
        </w:tc>
        <w:tc>
          <w:tcPr>
            <w:tcW w:w="2472" w:type="dxa"/>
            <w:tcBorders>
              <w:top w:val="nil"/>
              <w:left w:val="single" w:sz="4" w:space="0" w:color="auto"/>
              <w:bottom w:val="nil"/>
              <w:right w:val="single" w:sz="4" w:space="0" w:color="auto"/>
            </w:tcBorders>
          </w:tcPr>
          <w:p w14:paraId="11918B7D" w14:textId="77777777" w:rsidR="004258AA" w:rsidRPr="00B67E4C" w:rsidRDefault="004258AA" w:rsidP="00072E80">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6 %</w:t>
            </w:r>
          </w:p>
        </w:tc>
      </w:tr>
      <w:tr w:rsidR="0092330F" w:rsidRPr="00B67E4C" w14:paraId="11918B82" w14:textId="77777777" w:rsidTr="0092330F">
        <w:trPr>
          <w:cantSplit/>
        </w:trPr>
        <w:tc>
          <w:tcPr>
            <w:tcW w:w="4962" w:type="dxa"/>
            <w:tcBorders>
              <w:top w:val="nil"/>
              <w:bottom w:val="single" w:sz="4" w:space="0" w:color="auto"/>
              <w:right w:val="single" w:sz="4" w:space="0" w:color="auto"/>
            </w:tcBorders>
          </w:tcPr>
          <w:p w14:paraId="11918B7F" w14:textId="77777777" w:rsidR="004258AA" w:rsidRPr="00B67E4C" w:rsidRDefault="0092330F" w:rsidP="00072E80">
            <w:pPr>
              <w:pStyle w:val="tabletextNS"/>
              <w:keepNext/>
              <w:ind w:left="162"/>
              <w:rPr>
                <w:rFonts w:ascii="Times New Roman" w:hAnsi="Times New Roman"/>
                <w:sz w:val="22"/>
                <w:szCs w:val="22"/>
                <w:lang w:val="nl-NL"/>
              </w:rPr>
            </w:pPr>
            <w:r w:rsidRPr="00B67E4C">
              <w:rPr>
                <w:rFonts w:ascii="Times New Roman" w:hAnsi="Times New Roman"/>
                <w:sz w:val="22"/>
                <w:szCs w:val="22"/>
                <w:lang w:val="nl-NL"/>
              </w:rPr>
              <w:t>Ontbrekende gegevens tijdens venster, maar wel in onderzoek</w:t>
            </w:r>
          </w:p>
        </w:tc>
        <w:tc>
          <w:tcPr>
            <w:tcW w:w="1701" w:type="dxa"/>
            <w:tcBorders>
              <w:top w:val="nil"/>
              <w:left w:val="single" w:sz="4" w:space="0" w:color="auto"/>
              <w:bottom w:val="single" w:sz="4" w:space="0" w:color="auto"/>
              <w:right w:val="single" w:sz="4" w:space="0" w:color="auto"/>
            </w:tcBorders>
          </w:tcPr>
          <w:p w14:paraId="11918B80" w14:textId="77777777" w:rsidR="004258AA" w:rsidRPr="00B67E4C" w:rsidRDefault="004258AA" w:rsidP="00072E80">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2 %</w:t>
            </w:r>
          </w:p>
        </w:tc>
        <w:tc>
          <w:tcPr>
            <w:tcW w:w="2472" w:type="dxa"/>
            <w:tcBorders>
              <w:top w:val="nil"/>
              <w:left w:val="single" w:sz="4" w:space="0" w:color="auto"/>
              <w:bottom w:val="single" w:sz="4" w:space="0" w:color="auto"/>
            </w:tcBorders>
          </w:tcPr>
          <w:p w14:paraId="11918B81" w14:textId="77777777" w:rsidR="004258AA" w:rsidRPr="00B67E4C" w:rsidRDefault="004258AA" w:rsidP="00072E80">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2 %</w:t>
            </w:r>
          </w:p>
        </w:tc>
      </w:tr>
      <w:tr w:rsidR="00C26781" w:rsidRPr="00E10669" w14:paraId="11918B86" w14:textId="77777777" w:rsidTr="000361F1">
        <w:trPr>
          <w:cantSplit/>
        </w:trPr>
        <w:tc>
          <w:tcPr>
            <w:tcW w:w="9135" w:type="dxa"/>
            <w:gridSpan w:val="3"/>
            <w:tcBorders>
              <w:top w:val="nil"/>
              <w:bottom w:val="single" w:sz="4" w:space="0" w:color="auto"/>
            </w:tcBorders>
          </w:tcPr>
          <w:p w14:paraId="11918B83" w14:textId="77777777" w:rsidR="00C26781" w:rsidRPr="00B67E4C" w:rsidRDefault="00C26781" w:rsidP="00506E20">
            <w:pPr>
              <w:pStyle w:val="tabletextNS"/>
              <w:keepNext/>
              <w:rPr>
                <w:rFonts w:ascii="Times New Roman" w:hAnsi="Times New Roman"/>
                <w:sz w:val="22"/>
                <w:szCs w:val="22"/>
                <w:lang w:val="nl-NL"/>
              </w:rPr>
            </w:pPr>
            <w:r w:rsidRPr="00B67E4C">
              <w:rPr>
                <w:rFonts w:ascii="Times New Roman" w:hAnsi="Times New Roman"/>
                <w:sz w:val="22"/>
                <w:szCs w:val="22"/>
                <w:lang w:val="nl-NL"/>
              </w:rPr>
              <w:t>Hiv-1 – humaan immunodeficiëntievirus type 1</w:t>
            </w:r>
          </w:p>
          <w:p w14:paraId="11918B84" w14:textId="77777777" w:rsidR="00C26781" w:rsidRPr="00B67E4C" w:rsidRDefault="00CB4231" w:rsidP="00506E20">
            <w:pPr>
              <w:pStyle w:val="tabletextNS"/>
              <w:keepNext/>
              <w:rPr>
                <w:rFonts w:ascii="Times New Roman" w:hAnsi="Times New Roman"/>
                <w:sz w:val="22"/>
                <w:szCs w:val="22"/>
                <w:lang w:val="nl-NL"/>
              </w:rPr>
            </w:pPr>
            <w:r w:rsidRPr="00B67E4C">
              <w:rPr>
                <w:rFonts w:ascii="Times New Roman" w:hAnsi="Times New Roman"/>
                <w:sz w:val="22"/>
                <w:szCs w:val="22"/>
                <w:lang w:val="nl-NL"/>
              </w:rPr>
              <w:t xml:space="preserve">DTG/ABC/3TC FDC </w:t>
            </w:r>
            <w:r w:rsidR="00C26781" w:rsidRPr="00B67E4C">
              <w:rPr>
                <w:rFonts w:ascii="Times New Roman" w:hAnsi="Times New Roman"/>
                <w:sz w:val="22"/>
                <w:szCs w:val="22"/>
                <w:lang w:val="nl-NL"/>
              </w:rPr>
              <w:t>- abacavir/dolutegravir/lamivudine vaste dosiscombinatie</w:t>
            </w:r>
          </w:p>
          <w:p w14:paraId="11918B85" w14:textId="77777777" w:rsidR="00C26781" w:rsidRPr="00E10669" w:rsidRDefault="00C26781" w:rsidP="00506E20">
            <w:pPr>
              <w:pStyle w:val="tabletextNS"/>
              <w:keepNext/>
              <w:rPr>
                <w:rFonts w:ascii="Times New Roman" w:hAnsi="Times New Roman"/>
                <w:sz w:val="22"/>
                <w:szCs w:val="22"/>
                <w:lang w:val="en-GB"/>
              </w:rPr>
            </w:pPr>
            <w:r w:rsidRPr="00E10669">
              <w:rPr>
                <w:rFonts w:ascii="Times New Roman" w:hAnsi="Times New Roman"/>
                <w:sz w:val="22"/>
                <w:szCs w:val="22"/>
                <w:lang w:val="en-GB"/>
              </w:rPr>
              <w:t xml:space="preserve">ATV+RTV+TDF/FTC FDC – atazanavir plus ritonavir plus tenofovir disoproxil/emtricitabine </w:t>
            </w:r>
            <w:proofErr w:type="spellStart"/>
            <w:r w:rsidRPr="00E10669">
              <w:rPr>
                <w:rFonts w:ascii="Times New Roman" w:hAnsi="Times New Roman"/>
                <w:sz w:val="22"/>
                <w:szCs w:val="22"/>
                <w:lang w:val="en-GB"/>
              </w:rPr>
              <w:t>vaste</w:t>
            </w:r>
            <w:proofErr w:type="spellEnd"/>
            <w:r w:rsidRPr="00E10669">
              <w:rPr>
                <w:rFonts w:ascii="Times New Roman" w:hAnsi="Times New Roman"/>
                <w:sz w:val="22"/>
                <w:szCs w:val="22"/>
                <w:lang w:val="en-GB"/>
              </w:rPr>
              <w:t xml:space="preserve"> </w:t>
            </w:r>
            <w:proofErr w:type="spellStart"/>
            <w:r w:rsidRPr="00E10669">
              <w:rPr>
                <w:rFonts w:ascii="Times New Roman" w:hAnsi="Times New Roman"/>
                <w:sz w:val="22"/>
                <w:szCs w:val="22"/>
                <w:lang w:val="en-GB"/>
              </w:rPr>
              <w:t>dosiscombinatie</w:t>
            </w:r>
            <w:proofErr w:type="spellEnd"/>
          </w:p>
        </w:tc>
      </w:tr>
      <w:tr w:rsidR="004258AA" w:rsidRPr="00E10669" w14:paraId="11918B88" w14:textId="77777777" w:rsidTr="00072E80">
        <w:trPr>
          <w:cantSplit/>
        </w:trPr>
        <w:tc>
          <w:tcPr>
            <w:tcW w:w="0" w:type="auto"/>
            <w:gridSpan w:val="3"/>
            <w:tcBorders>
              <w:left w:val="nil"/>
              <w:bottom w:val="nil"/>
              <w:right w:val="nil"/>
            </w:tcBorders>
          </w:tcPr>
          <w:p w14:paraId="11918B87" w14:textId="77777777" w:rsidR="004258AA" w:rsidRPr="00E10669" w:rsidRDefault="004258AA" w:rsidP="0092330F">
            <w:pPr>
              <w:pStyle w:val="tableref"/>
              <w:keepNext/>
              <w:ind w:left="0" w:firstLine="0"/>
              <w:rPr>
                <w:rFonts w:ascii="Times New Roman" w:hAnsi="Times New Roman" w:cs="Times New Roman"/>
                <w:szCs w:val="22"/>
                <w:lang w:val="en-GB"/>
              </w:rPr>
            </w:pPr>
          </w:p>
        </w:tc>
      </w:tr>
    </w:tbl>
    <w:p w14:paraId="11918B89" w14:textId="77777777" w:rsidR="004258AA" w:rsidRPr="00E10669" w:rsidRDefault="004258AA">
      <w:pPr>
        <w:widowControl w:val="0"/>
        <w:rPr>
          <w:szCs w:val="22"/>
          <w:u w:val="single"/>
          <w:lang w:val="en-GB"/>
        </w:rPr>
      </w:pPr>
    </w:p>
    <w:p w14:paraId="11918B8A" w14:textId="77777777" w:rsidR="0060513B" w:rsidRPr="00B67E4C" w:rsidRDefault="0060513B">
      <w:pPr>
        <w:widowControl w:val="0"/>
      </w:pPr>
      <w:r w:rsidRPr="00B67E4C">
        <w:rPr>
          <w:szCs w:val="22"/>
        </w:rPr>
        <w:t>STRIIVING (201147) is een gerandomiseerd, open-label, actief gecontroleerd, multicentrisch non-inferiorit</w:t>
      </w:r>
      <w:r w:rsidR="00BA376F" w:rsidRPr="00B67E4C">
        <w:rPr>
          <w:szCs w:val="22"/>
        </w:rPr>
        <w:t>eitsonderzoek</w:t>
      </w:r>
      <w:r w:rsidRPr="00B67E4C">
        <w:rPr>
          <w:szCs w:val="22"/>
        </w:rPr>
        <w:t xml:space="preserve"> van 48 weken bij patiënten zonder enig </w:t>
      </w:r>
      <w:r w:rsidR="00A1626D" w:rsidRPr="00B67E4C">
        <w:rPr>
          <w:szCs w:val="22"/>
        </w:rPr>
        <w:t>voorafgaand behandelings</w:t>
      </w:r>
      <w:r w:rsidRPr="00B67E4C">
        <w:rPr>
          <w:szCs w:val="22"/>
        </w:rPr>
        <w:t>falen, en zonder</w:t>
      </w:r>
      <w:r w:rsidRPr="00B67E4C">
        <w:t xml:space="preserve"> gedocumenteerde geschiedenis van resistentie tegen enige klasse van antiretrovirale middelen.</w:t>
      </w:r>
    </w:p>
    <w:p w14:paraId="11918B8B" w14:textId="1948B7F6" w:rsidR="0060513B" w:rsidRPr="00B67E4C" w:rsidRDefault="0060513B">
      <w:pPr>
        <w:widowControl w:val="0"/>
      </w:pPr>
      <w:r w:rsidRPr="00B67E4C">
        <w:t>Virologisch onderdrukte patiënten (hiv-1</w:t>
      </w:r>
      <w:r w:rsidR="00BA376F" w:rsidRPr="00B67E4C">
        <w:t>-</w:t>
      </w:r>
      <w:r w:rsidRPr="00B67E4C">
        <w:t xml:space="preserve">RNA &lt;50 kopieën/ml) werden willekeurig aangewezen (1:1) om </w:t>
      </w:r>
      <w:r w:rsidR="001B5CB3" w:rsidRPr="00B67E4C">
        <w:t>o</w:t>
      </w:r>
      <w:r w:rsidRPr="00B67E4C">
        <w:t>f hun huidige antiretrovirale therapeutische regime voort te zetten</w:t>
      </w:r>
      <w:r w:rsidR="00CE1773" w:rsidRPr="00B67E4C">
        <w:t xml:space="preserve"> (2 NRTI’s plus of een PI, </w:t>
      </w:r>
      <w:r w:rsidR="00C02EE2" w:rsidRPr="00B67E4C">
        <w:t xml:space="preserve">een </w:t>
      </w:r>
      <w:r w:rsidR="00CE1773" w:rsidRPr="00B67E4C">
        <w:t xml:space="preserve">NNRTI, of </w:t>
      </w:r>
      <w:r w:rsidR="00C02EE2" w:rsidRPr="00B67E4C">
        <w:t xml:space="preserve">een </w:t>
      </w:r>
      <w:r w:rsidR="00CE1773" w:rsidRPr="00B67E4C">
        <w:t xml:space="preserve">INI) of over te gaan op ABC/DTG/3TC FDC </w:t>
      </w:r>
      <w:r w:rsidR="00F34E6D" w:rsidRPr="00B67E4C">
        <w:t xml:space="preserve">filmomhulde tabletten </w:t>
      </w:r>
      <w:r w:rsidR="00CE1773" w:rsidRPr="00B67E4C">
        <w:t xml:space="preserve">eenmaal daags (Vroege Switch). Een co-infectie met hepatitis B was een van de </w:t>
      </w:r>
      <w:r w:rsidR="00C02EE2" w:rsidRPr="00B67E4C">
        <w:t xml:space="preserve">belangrijkste </w:t>
      </w:r>
      <w:r w:rsidR="00CE1773" w:rsidRPr="00B67E4C">
        <w:t>exclusiecriteria.</w:t>
      </w:r>
    </w:p>
    <w:p w14:paraId="0EA4C0F4" w14:textId="77777777" w:rsidR="00BB190F" w:rsidRPr="00B67E4C" w:rsidRDefault="00BB190F">
      <w:pPr>
        <w:widowControl w:val="0"/>
      </w:pPr>
    </w:p>
    <w:p w14:paraId="11918B8C" w14:textId="152384A7" w:rsidR="00CE1773" w:rsidRPr="00B67E4C" w:rsidRDefault="00CE1773">
      <w:pPr>
        <w:widowControl w:val="0"/>
      </w:pPr>
      <w:r w:rsidRPr="00B67E4C">
        <w:t xml:space="preserve">Patiënten waren voornamelijk blank (66%) of zwart (28%) </w:t>
      </w:r>
      <w:r w:rsidR="00C02EE2" w:rsidRPr="00B67E4C">
        <w:t xml:space="preserve">en </w:t>
      </w:r>
      <w:r w:rsidRPr="00B67E4C">
        <w:t>van het mannelijk geslacht (87%).</w:t>
      </w:r>
      <w:r w:rsidR="004A5287" w:rsidRPr="00B67E4C">
        <w:t xml:space="preserve"> De voorheen </w:t>
      </w:r>
      <w:r w:rsidR="00F77FDF" w:rsidRPr="00B67E4C">
        <w:t xml:space="preserve">belangrijkste </w:t>
      </w:r>
      <w:r w:rsidR="004A5287" w:rsidRPr="00B67E4C">
        <w:t>overdrachtsroutes waren via homoseksueel (73%) of heteroseksueel (29%) contact.</w:t>
      </w:r>
      <w:r w:rsidRPr="00B67E4C">
        <w:t xml:space="preserve"> </w:t>
      </w:r>
      <w:r w:rsidR="00F77FDF" w:rsidRPr="00B67E4C">
        <w:t>Het aandeel met een positieve HCV-serologie was 7%. De mediane tijd vanaf de eerste start met ART was ongeveer 4,5 jaar.</w:t>
      </w:r>
    </w:p>
    <w:p w14:paraId="11918B8D" w14:textId="77777777" w:rsidR="00CE1773" w:rsidRPr="00B67E4C" w:rsidRDefault="00CE1773">
      <w:pPr>
        <w:widowControl w:val="0"/>
        <w:rPr>
          <w:szCs w:val="22"/>
          <w:u w:val="single"/>
        </w:rPr>
      </w:pPr>
    </w:p>
    <w:p w14:paraId="11918B8E" w14:textId="77777777" w:rsidR="0060513B" w:rsidRPr="00B67E4C" w:rsidRDefault="0060513B" w:rsidP="005A3223">
      <w:pPr>
        <w:keepNext/>
        <w:rPr>
          <w:szCs w:val="22"/>
        </w:rPr>
      </w:pPr>
      <w:r w:rsidRPr="00B67E4C">
        <w:rPr>
          <w:szCs w:val="22"/>
          <w:lang w:eastAsia="ja-JP"/>
        </w:rPr>
        <w:lastRenderedPageBreak/>
        <w:t>Tabel 7: Resultaten van gerandomiseerde behandeling in STRIIVING (</w:t>
      </w:r>
      <w:r w:rsidR="003F626A" w:rsidRPr="00B67E4C">
        <w:rPr>
          <w:szCs w:val="22"/>
          <w:lang w:eastAsia="ja-JP"/>
        </w:rPr>
        <w:t>S</w:t>
      </w:r>
      <w:r w:rsidRPr="00B67E4C">
        <w:rPr>
          <w:szCs w:val="22"/>
          <w:lang w:eastAsia="ja-JP"/>
        </w:rPr>
        <w:t>napshot algoritme)</w:t>
      </w:r>
    </w:p>
    <w:p w14:paraId="11918B8F" w14:textId="77777777" w:rsidR="0060513B" w:rsidRPr="00B67E4C" w:rsidRDefault="0060513B" w:rsidP="005A3223">
      <w:pPr>
        <w:keepNext/>
        <w:rPr>
          <w:szCs w:val="22"/>
        </w:rPr>
      </w:pPr>
    </w:p>
    <w:tbl>
      <w:tblPr>
        <w:tblW w:w="53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1696"/>
        <w:gridCol w:w="1880"/>
        <w:gridCol w:w="1696"/>
        <w:gridCol w:w="1696"/>
      </w:tblGrid>
      <w:tr w:rsidR="0060513B" w:rsidRPr="00B67E4C" w14:paraId="11918B92" w14:textId="77777777" w:rsidTr="00072E80">
        <w:trPr>
          <w:cantSplit/>
          <w:trHeight w:val="248"/>
        </w:trPr>
        <w:tc>
          <w:tcPr>
            <w:tcW w:w="5000" w:type="pct"/>
            <w:gridSpan w:val="5"/>
            <w:tcBorders>
              <w:top w:val="single" w:sz="4" w:space="0" w:color="auto"/>
              <w:bottom w:val="single" w:sz="4" w:space="0" w:color="auto"/>
            </w:tcBorders>
          </w:tcPr>
          <w:p w14:paraId="11918B90" w14:textId="77777777" w:rsidR="004A5287" w:rsidRPr="00B67E4C" w:rsidRDefault="00CE1773" w:rsidP="005A3223">
            <w:pPr>
              <w:pStyle w:val="tabletextNS"/>
              <w:keepNext/>
              <w:keepLines/>
              <w:jc w:val="center"/>
              <w:rPr>
                <w:rFonts w:ascii="Times New Roman" w:hAnsi="Times New Roman"/>
                <w:b/>
                <w:sz w:val="22"/>
                <w:szCs w:val="22"/>
                <w:lang w:val="nl-NL"/>
              </w:rPr>
            </w:pPr>
            <w:r w:rsidRPr="00B67E4C">
              <w:rPr>
                <w:rFonts w:ascii="Times New Roman" w:hAnsi="Times New Roman"/>
                <w:b/>
                <w:sz w:val="22"/>
                <w:szCs w:val="22"/>
                <w:lang w:val="nl-NL"/>
              </w:rPr>
              <w:t>Studieresultaten (plasma hiv-1</w:t>
            </w:r>
            <w:r w:rsidR="003F626A" w:rsidRPr="00B67E4C">
              <w:rPr>
                <w:rFonts w:ascii="Times New Roman" w:hAnsi="Times New Roman"/>
                <w:b/>
                <w:sz w:val="22"/>
                <w:szCs w:val="22"/>
                <w:lang w:val="nl-NL"/>
              </w:rPr>
              <w:t>-</w:t>
            </w:r>
            <w:r w:rsidRPr="00B67E4C">
              <w:rPr>
                <w:rFonts w:ascii="Times New Roman" w:hAnsi="Times New Roman"/>
                <w:b/>
                <w:sz w:val="22"/>
                <w:szCs w:val="22"/>
                <w:lang w:val="nl-NL"/>
              </w:rPr>
              <w:t>RNA &lt;50 kopieën/ml) op week 24 en w</w:t>
            </w:r>
            <w:r w:rsidR="004A5287" w:rsidRPr="00B67E4C">
              <w:rPr>
                <w:rFonts w:ascii="Times New Roman" w:hAnsi="Times New Roman"/>
                <w:b/>
                <w:sz w:val="22"/>
                <w:szCs w:val="22"/>
                <w:lang w:val="nl-NL"/>
              </w:rPr>
              <w:t>eek 48</w:t>
            </w:r>
            <w:r w:rsidRPr="00B67E4C">
              <w:rPr>
                <w:rFonts w:ascii="Times New Roman" w:hAnsi="Times New Roman"/>
                <w:b/>
                <w:sz w:val="22"/>
                <w:szCs w:val="22"/>
                <w:lang w:val="nl-NL"/>
              </w:rPr>
              <w:t xml:space="preserve"> </w:t>
            </w:r>
          </w:p>
          <w:p w14:paraId="11918B91" w14:textId="77777777" w:rsidR="0060513B" w:rsidRPr="00B67E4C" w:rsidRDefault="00CE1773" w:rsidP="005A3223">
            <w:pPr>
              <w:pStyle w:val="tabletextNS"/>
              <w:keepNext/>
              <w:keepLines/>
              <w:jc w:val="center"/>
              <w:rPr>
                <w:rFonts w:ascii="Times New Roman" w:eastAsia="Calibri" w:hAnsi="Times New Roman"/>
                <w:sz w:val="22"/>
                <w:szCs w:val="22"/>
                <w:lang w:val="nl-NL"/>
              </w:rPr>
            </w:pPr>
            <w:r w:rsidRPr="00B67E4C">
              <w:rPr>
                <w:rFonts w:ascii="Times New Roman" w:hAnsi="Times New Roman"/>
                <w:b/>
                <w:sz w:val="22"/>
                <w:szCs w:val="22"/>
                <w:lang w:val="nl-NL"/>
              </w:rPr>
              <w:t>Snapshot Analyse</w:t>
            </w:r>
            <w:r w:rsidR="0060513B" w:rsidRPr="00B67E4C">
              <w:rPr>
                <w:rFonts w:ascii="Times New Roman" w:hAnsi="Times New Roman"/>
                <w:b/>
                <w:sz w:val="22"/>
                <w:szCs w:val="22"/>
                <w:lang w:val="nl-NL"/>
              </w:rPr>
              <w:t xml:space="preserve"> (IT</w:t>
            </w:r>
            <w:r w:rsidRPr="00B67E4C">
              <w:rPr>
                <w:rFonts w:ascii="Times New Roman" w:hAnsi="Times New Roman"/>
                <w:b/>
                <w:sz w:val="22"/>
                <w:szCs w:val="22"/>
                <w:lang w:val="nl-NL"/>
              </w:rPr>
              <w:t>T-E populatie</w:t>
            </w:r>
            <w:r w:rsidR="0060513B" w:rsidRPr="00B67E4C">
              <w:rPr>
                <w:rFonts w:ascii="Times New Roman" w:hAnsi="Times New Roman"/>
                <w:b/>
                <w:sz w:val="22"/>
                <w:szCs w:val="22"/>
                <w:lang w:val="nl-NL"/>
              </w:rPr>
              <w:t>)</w:t>
            </w:r>
          </w:p>
        </w:tc>
      </w:tr>
      <w:tr w:rsidR="0060513B" w:rsidRPr="00E10669" w14:paraId="11918B98" w14:textId="77777777" w:rsidTr="00072E80">
        <w:trPr>
          <w:cantSplit/>
          <w:trHeight w:val="863"/>
        </w:trPr>
        <w:tc>
          <w:tcPr>
            <w:tcW w:w="1404" w:type="pct"/>
            <w:tcBorders>
              <w:bottom w:val="single" w:sz="4" w:space="0" w:color="auto"/>
              <w:right w:val="single" w:sz="4" w:space="0" w:color="auto"/>
            </w:tcBorders>
            <w:vAlign w:val="bottom"/>
          </w:tcPr>
          <w:p w14:paraId="11918B93" w14:textId="77777777" w:rsidR="0060513B" w:rsidRPr="00B67E4C" w:rsidRDefault="0060513B" w:rsidP="00C50BEA">
            <w:pPr>
              <w:pStyle w:val="tabletextNS"/>
              <w:keepNext/>
              <w:rPr>
                <w:rFonts w:ascii="Times New Roman" w:hAnsi="Times New Roman"/>
                <w:sz w:val="22"/>
                <w:szCs w:val="22"/>
                <w:lang w:val="nl-NL"/>
              </w:rPr>
            </w:pPr>
          </w:p>
        </w:tc>
        <w:tc>
          <w:tcPr>
            <w:tcW w:w="861" w:type="pct"/>
            <w:tcBorders>
              <w:bottom w:val="single" w:sz="4" w:space="0" w:color="auto"/>
            </w:tcBorders>
          </w:tcPr>
          <w:p w14:paraId="11918B94" w14:textId="77777777" w:rsidR="0060513B" w:rsidRPr="00B67E4C" w:rsidRDefault="0060513B" w:rsidP="005A3223">
            <w:pPr>
              <w:pStyle w:val="tabletextNS"/>
              <w:keepNext/>
              <w:jc w:val="center"/>
              <w:rPr>
                <w:rFonts w:ascii="Times New Roman" w:hAnsi="Times New Roman"/>
                <w:b/>
                <w:sz w:val="22"/>
                <w:szCs w:val="22"/>
                <w:lang w:val="nl-NL"/>
              </w:rPr>
            </w:pPr>
            <w:r w:rsidRPr="00B67E4C">
              <w:rPr>
                <w:rFonts w:ascii="Times New Roman" w:hAnsi="Times New Roman"/>
                <w:b/>
                <w:sz w:val="22"/>
                <w:szCs w:val="22"/>
                <w:lang w:val="nl-NL"/>
              </w:rPr>
              <w:t>ABC/DTG/3TC</w:t>
            </w:r>
            <w:r w:rsidRPr="00B67E4C">
              <w:rPr>
                <w:rFonts w:ascii="Times New Roman" w:hAnsi="Times New Roman"/>
                <w:b/>
                <w:sz w:val="22"/>
                <w:szCs w:val="22"/>
                <w:lang w:val="nl-NL"/>
              </w:rPr>
              <w:br/>
              <w:t>FDC</w:t>
            </w:r>
            <w:r w:rsidRPr="00B67E4C">
              <w:rPr>
                <w:rFonts w:ascii="Times New Roman" w:hAnsi="Times New Roman"/>
                <w:b/>
                <w:sz w:val="22"/>
                <w:szCs w:val="22"/>
                <w:lang w:val="nl-NL"/>
              </w:rPr>
              <w:br/>
              <w:t>N=275</w:t>
            </w:r>
            <w:r w:rsidRPr="00B67E4C">
              <w:rPr>
                <w:rFonts w:ascii="Times New Roman" w:hAnsi="Times New Roman"/>
                <w:b/>
                <w:sz w:val="22"/>
                <w:szCs w:val="22"/>
                <w:lang w:val="nl-NL"/>
              </w:rPr>
              <w:br/>
              <w:t>n (%)</w:t>
            </w:r>
          </w:p>
        </w:tc>
        <w:tc>
          <w:tcPr>
            <w:tcW w:w="1008" w:type="pct"/>
            <w:tcBorders>
              <w:bottom w:val="single" w:sz="4" w:space="0" w:color="auto"/>
              <w:right w:val="single" w:sz="4" w:space="0" w:color="auto"/>
            </w:tcBorders>
          </w:tcPr>
          <w:p w14:paraId="11918B95" w14:textId="77777777" w:rsidR="0060513B" w:rsidRPr="00B67E4C" w:rsidRDefault="00CE1773" w:rsidP="005A3223">
            <w:pPr>
              <w:pStyle w:val="tabletextNS"/>
              <w:keepNext/>
              <w:jc w:val="center"/>
              <w:rPr>
                <w:rFonts w:ascii="Times New Roman" w:hAnsi="Times New Roman"/>
                <w:b/>
                <w:sz w:val="22"/>
                <w:szCs w:val="22"/>
                <w:lang w:val="nl-NL"/>
              </w:rPr>
            </w:pPr>
            <w:r w:rsidRPr="00B67E4C">
              <w:rPr>
                <w:rFonts w:ascii="Times New Roman" w:hAnsi="Times New Roman"/>
                <w:b/>
                <w:sz w:val="22"/>
                <w:szCs w:val="22"/>
                <w:lang w:val="nl-NL"/>
              </w:rPr>
              <w:t>Huidige</w:t>
            </w:r>
            <w:r w:rsidR="0060513B" w:rsidRPr="00B67E4C">
              <w:rPr>
                <w:rFonts w:ascii="Times New Roman" w:hAnsi="Times New Roman"/>
                <w:b/>
                <w:sz w:val="22"/>
                <w:szCs w:val="22"/>
                <w:lang w:val="nl-NL"/>
              </w:rPr>
              <w:t xml:space="preserve"> ART</w:t>
            </w:r>
            <w:r w:rsidR="0060513B" w:rsidRPr="00B67E4C">
              <w:rPr>
                <w:rFonts w:ascii="Times New Roman" w:hAnsi="Times New Roman"/>
                <w:b/>
                <w:sz w:val="22"/>
                <w:szCs w:val="22"/>
                <w:lang w:val="nl-NL"/>
              </w:rPr>
              <w:br/>
            </w:r>
            <w:r w:rsidR="0060513B" w:rsidRPr="00B67E4C">
              <w:rPr>
                <w:rFonts w:ascii="Times New Roman" w:hAnsi="Times New Roman"/>
                <w:b/>
                <w:sz w:val="22"/>
                <w:szCs w:val="22"/>
                <w:lang w:val="nl-NL"/>
              </w:rPr>
              <w:br/>
              <w:t>N=278</w:t>
            </w:r>
            <w:r w:rsidR="0060513B" w:rsidRPr="00B67E4C">
              <w:rPr>
                <w:rFonts w:ascii="Times New Roman" w:hAnsi="Times New Roman"/>
                <w:b/>
                <w:sz w:val="22"/>
                <w:szCs w:val="22"/>
                <w:lang w:val="nl-NL"/>
              </w:rPr>
              <w:br/>
              <w:t>n (%)</w:t>
            </w:r>
          </w:p>
        </w:tc>
        <w:tc>
          <w:tcPr>
            <w:tcW w:w="861" w:type="pct"/>
            <w:tcBorders>
              <w:left w:val="single" w:sz="4" w:space="0" w:color="auto"/>
              <w:bottom w:val="single" w:sz="4" w:space="0" w:color="auto"/>
            </w:tcBorders>
          </w:tcPr>
          <w:p w14:paraId="11918B96" w14:textId="77777777" w:rsidR="0060513B" w:rsidRPr="00B67E4C" w:rsidRDefault="00CE1773" w:rsidP="005A3223">
            <w:pPr>
              <w:pStyle w:val="tabletextNS"/>
              <w:keepNext/>
              <w:keepLines/>
              <w:jc w:val="center"/>
              <w:rPr>
                <w:rFonts w:ascii="Times New Roman" w:eastAsia="Calibri" w:hAnsi="Times New Roman"/>
                <w:b/>
                <w:sz w:val="22"/>
                <w:szCs w:val="22"/>
                <w:lang w:val="nl-NL"/>
              </w:rPr>
            </w:pPr>
            <w:r w:rsidRPr="00B67E4C">
              <w:rPr>
                <w:rFonts w:ascii="Times New Roman" w:eastAsia="Calibri" w:hAnsi="Times New Roman"/>
                <w:b/>
                <w:sz w:val="22"/>
                <w:szCs w:val="22"/>
                <w:lang w:val="nl-NL"/>
              </w:rPr>
              <w:t>Vroege</w:t>
            </w:r>
            <w:r w:rsidR="0060513B" w:rsidRPr="00B67E4C">
              <w:rPr>
                <w:rFonts w:ascii="Times New Roman" w:eastAsia="Calibri" w:hAnsi="Times New Roman"/>
                <w:b/>
                <w:sz w:val="22"/>
                <w:szCs w:val="22"/>
                <w:lang w:val="nl-NL"/>
              </w:rPr>
              <w:t xml:space="preserve"> Switch</w:t>
            </w:r>
            <w:r w:rsidR="0060513B" w:rsidRPr="00B67E4C">
              <w:rPr>
                <w:rFonts w:ascii="Times New Roman" w:eastAsia="Calibri" w:hAnsi="Times New Roman"/>
                <w:b/>
                <w:sz w:val="22"/>
                <w:szCs w:val="22"/>
                <w:lang w:val="nl-NL"/>
              </w:rPr>
              <w:br/>
            </w:r>
            <w:r w:rsidR="0060513B" w:rsidRPr="00B67E4C">
              <w:rPr>
                <w:rFonts w:ascii="Times New Roman" w:hAnsi="Times New Roman"/>
                <w:b/>
                <w:sz w:val="22"/>
                <w:szCs w:val="22"/>
                <w:lang w:val="nl-NL"/>
              </w:rPr>
              <w:t>ABC/DTG/3TC</w:t>
            </w:r>
            <w:r w:rsidR="0060513B" w:rsidRPr="00B67E4C">
              <w:rPr>
                <w:rFonts w:ascii="Times New Roman" w:eastAsia="Calibri" w:hAnsi="Times New Roman"/>
                <w:b/>
                <w:sz w:val="22"/>
                <w:szCs w:val="22"/>
                <w:lang w:val="nl-NL"/>
              </w:rPr>
              <w:t xml:space="preserve"> FDC</w:t>
            </w:r>
            <w:r w:rsidR="0060513B" w:rsidRPr="00B67E4C">
              <w:rPr>
                <w:rFonts w:ascii="Times New Roman" w:eastAsia="Calibri" w:hAnsi="Times New Roman"/>
                <w:b/>
                <w:sz w:val="22"/>
                <w:szCs w:val="22"/>
                <w:lang w:val="nl-NL"/>
              </w:rPr>
              <w:br/>
              <w:t>N=275</w:t>
            </w:r>
            <w:r w:rsidR="0060513B" w:rsidRPr="00B67E4C">
              <w:rPr>
                <w:rFonts w:ascii="Times New Roman" w:eastAsia="Calibri" w:hAnsi="Times New Roman"/>
                <w:b/>
                <w:sz w:val="22"/>
                <w:szCs w:val="22"/>
                <w:lang w:val="nl-NL"/>
              </w:rPr>
              <w:br/>
              <w:t>n (%)</w:t>
            </w:r>
          </w:p>
        </w:tc>
        <w:tc>
          <w:tcPr>
            <w:tcW w:w="866" w:type="pct"/>
            <w:tcBorders>
              <w:left w:val="single" w:sz="4" w:space="0" w:color="auto"/>
              <w:bottom w:val="single" w:sz="4" w:space="0" w:color="auto"/>
            </w:tcBorders>
          </w:tcPr>
          <w:p w14:paraId="11918B97" w14:textId="77777777" w:rsidR="0060513B" w:rsidRPr="00E10669" w:rsidRDefault="0060513B" w:rsidP="005A3223">
            <w:pPr>
              <w:pStyle w:val="tabletextNS"/>
              <w:keepNext/>
              <w:keepLines/>
              <w:jc w:val="center"/>
              <w:rPr>
                <w:rFonts w:ascii="Times New Roman" w:eastAsia="Calibri" w:hAnsi="Times New Roman"/>
                <w:b/>
                <w:sz w:val="22"/>
                <w:szCs w:val="22"/>
                <w:lang w:val="en-GB"/>
              </w:rPr>
            </w:pPr>
            <w:r w:rsidRPr="00E10669">
              <w:rPr>
                <w:rFonts w:ascii="Times New Roman" w:eastAsia="Calibri" w:hAnsi="Times New Roman"/>
                <w:b/>
                <w:sz w:val="22"/>
                <w:szCs w:val="22"/>
                <w:lang w:val="en-GB"/>
              </w:rPr>
              <w:t>Late Switch</w:t>
            </w:r>
            <w:r w:rsidRPr="00E10669">
              <w:rPr>
                <w:rFonts w:ascii="Times New Roman" w:eastAsia="Calibri" w:hAnsi="Times New Roman"/>
                <w:b/>
                <w:sz w:val="22"/>
                <w:szCs w:val="22"/>
                <w:lang w:val="en-GB"/>
              </w:rPr>
              <w:br/>
            </w:r>
            <w:r w:rsidRPr="00E10669">
              <w:rPr>
                <w:rFonts w:ascii="Times New Roman" w:hAnsi="Times New Roman"/>
                <w:b/>
                <w:sz w:val="22"/>
                <w:szCs w:val="22"/>
                <w:lang w:val="en-GB"/>
              </w:rPr>
              <w:t>ABC/DTG/3TC</w:t>
            </w:r>
            <w:r w:rsidRPr="00E10669">
              <w:rPr>
                <w:rFonts w:ascii="Times New Roman" w:eastAsia="Calibri" w:hAnsi="Times New Roman"/>
                <w:b/>
                <w:sz w:val="22"/>
                <w:szCs w:val="22"/>
                <w:lang w:val="en-GB"/>
              </w:rPr>
              <w:t xml:space="preserve"> FDC</w:t>
            </w:r>
            <w:r w:rsidRPr="00E10669">
              <w:rPr>
                <w:rFonts w:ascii="Times New Roman" w:eastAsia="Calibri" w:hAnsi="Times New Roman"/>
                <w:b/>
                <w:sz w:val="22"/>
                <w:szCs w:val="22"/>
                <w:lang w:val="en-GB"/>
              </w:rPr>
              <w:br/>
              <w:t>N=244</w:t>
            </w:r>
            <w:r w:rsidRPr="00E10669">
              <w:rPr>
                <w:rFonts w:ascii="Times New Roman" w:eastAsia="Calibri" w:hAnsi="Times New Roman"/>
                <w:b/>
                <w:sz w:val="22"/>
                <w:szCs w:val="22"/>
                <w:lang w:val="en-GB"/>
              </w:rPr>
              <w:br/>
              <w:t>n (%)</w:t>
            </w:r>
          </w:p>
        </w:tc>
      </w:tr>
      <w:tr w:rsidR="0060513B" w:rsidRPr="00B67E4C" w14:paraId="11918BA1" w14:textId="77777777" w:rsidTr="00072E80">
        <w:trPr>
          <w:cantSplit/>
          <w:trHeight w:val="170"/>
        </w:trPr>
        <w:tc>
          <w:tcPr>
            <w:tcW w:w="1404" w:type="pct"/>
            <w:tcBorders>
              <w:bottom w:val="single" w:sz="4" w:space="0" w:color="auto"/>
              <w:right w:val="single" w:sz="4" w:space="0" w:color="auto"/>
            </w:tcBorders>
            <w:vAlign w:val="bottom"/>
          </w:tcPr>
          <w:p w14:paraId="11918B99" w14:textId="77777777" w:rsidR="0060513B" w:rsidRPr="00B67E4C" w:rsidRDefault="004A5287" w:rsidP="00C50BEA">
            <w:pPr>
              <w:pStyle w:val="tabletextNS"/>
              <w:keepNext/>
              <w:rPr>
                <w:rFonts w:ascii="Times New Roman" w:hAnsi="Times New Roman"/>
                <w:b/>
                <w:sz w:val="22"/>
                <w:szCs w:val="22"/>
                <w:lang w:val="nl-NL"/>
              </w:rPr>
            </w:pPr>
            <w:r w:rsidRPr="00B67E4C">
              <w:rPr>
                <w:rFonts w:ascii="Times New Roman" w:hAnsi="Times New Roman"/>
                <w:b/>
                <w:sz w:val="22"/>
                <w:szCs w:val="22"/>
                <w:lang w:val="nl-NL"/>
              </w:rPr>
              <w:t>Tijdstip van resultaat</w:t>
            </w:r>
          </w:p>
        </w:tc>
        <w:tc>
          <w:tcPr>
            <w:tcW w:w="861" w:type="pct"/>
            <w:tcBorders>
              <w:bottom w:val="single" w:sz="4" w:space="0" w:color="auto"/>
            </w:tcBorders>
          </w:tcPr>
          <w:p w14:paraId="11918B9A" w14:textId="77777777" w:rsidR="00CE1773" w:rsidRPr="00B67E4C" w:rsidRDefault="00CE1773" w:rsidP="005A3223">
            <w:pPr>
              <w:pStyle w:val="tabletextNS"/>
              <w:keepNext/>
              <w:jc w:val="center"/>
              <w:rPr>
                <w:rFonts w:ascii="Times New Roman" w:hAnsi="Times New Roman"/>
                <w:b/>
                <w:sz w:val="22"/>
                <w:szCs w:val="22"/>
                <w:lang w:val="nl-NL"/>
              </w:rPr>
            </w:pPr>
            <w:r w:rsidRPr="00B67E4C">
              <w:rPr>
                <w:rFonts w:ascii="Times New Roman" w:hAnsi="Times New Roman"/>
                <w:b/>
                <w:sz w:val="22"/>
                <w:szCs w:val="22"/>
                <w:lang w:val="nl-NL"/>
              </w:rPr>
              <w:t>Dag</w:t>
            </w:r>
            <w:r w:rsidR="0060513B" w:rsidRPr="00B67E4C">
              <w:rPr>
                <w:rFonts w:ascii="Times New Roman" w:hAnsi="Times New Roman"/>
                <w:b/>
                <w:sz w:val="22"/>
                <w:szCs w:val="22"/>
                <w:lang w:val="nl-NL"/>
              </w:rPr>
              <w:t xml:space="preserve"> 1 to</w:t>
            </w:r>
            <w:r w:rsidRPr="00B67E4C">
              <w:rPr>
                <w:rFonts w:ascii="Times New Roman" w:hAnsi="Times New Roman"/>
                <w:b/>
                <w:sz w:val="22"/>
                <w:szCs w:val="22"/>
                <w:lang w:val="nl-NL"/>
              </w:rPr>
              <w:t>t</w:t>
            </w:r>
          </w:p>
          <w:p w14:paraId="11918B9B" w14:textId="77777777" w:rsidR="0060513B" w:rsidRPr="00B67E4C" w:rsidRDefault="0060513B" w:rsidP="005A3223">
            <w:pPr>
              <w:pStyle w:val="tabletextNS"/>
              <w:keepNext/>
              <w:jc w:val="center"/>
              <w:rPr>
                <w:rFonts w:ascii="Times New Roman" w:hAnsi="Times New Roman"/>
                <w:b/>
                <w:sz w:val="22"/>
                <w:szCs w:val="22"/>
                <w:lang w:val="nl-NL"/>
              </w:rPr>
            </w:pPr>
            <w:r w:rsidRPr="00B67E4C">
              <w:rPr>
                <w:rFonts w:ascii="Times New Roman" w:hAnsi="Times New Roman"/>
                <w:b/>
                <w:sz w:val="22"/>
                <w:szCs w:val="22"/>
                <w:lang w:val="nl-NL"/>
              </w:rPr>
              <w:t xml:space="preserve"> W</w:t>
            </w:r>
            <w:r w:rsidR="00CE1773" w:rsidRPr="00B67E4C">
              <w:rPr>
                <w:rFonts w:ascii="Times New Roman" w:hAnsi="Times New Roman"/>
                <w:b/>
                <w:sz w:val="22"/>
                <w:szCs w:val="22"/>
                <w:lang w:val="nl-NL"/>
              </w:rPr>
              <w:t>eek</w:t>
            </w:r>
            <w:r w:rsidRPr="00B67E4C">
              <w:rPr>
                <w:rFonts w:ascii="Times New Roman" w:hAnsi="Times New Roman"/>
                <w:b/>
                <w:sz w:val="22"/>
                <w:szCs w:val="22"/>
                <w:lang w:val="nl-NL"/>
              </w:rPr>
              <w:t xml:space="preserve"> 24</w:t>
            </w:r>
          </w:p>
        </w:tc>
        <w:tc>
          <w:tcPr>
            <w:tcW w:w="1008" w:type="pct"/>
            <w:tcBorders>
              <w:bottom w:val="single" w:sz="4" w:space="0" w:color="auto"/>
              <w:right w:val="single" w:sz="4" w:space="0" w:color="auto"/>
            </w:tcBorders>
          </w:tcPr>
          <w:p w14:paraId="11918B9C" w14:textId="77777777" w:rsidR="00CE1773" w:rsidRPr="00B67E4C" w:rsidRDefault="00CE1773" w:rsidP="005A3223">
            <w:pPr>
              <w:pStyle w:val="tabletextNS"/>
              <w:keepNext/>
              <w:jc w:val="center"/>
              <w:rPr>
                <w:rFonts w:ascii="Times New Roman" w:hAnsi="Times New Roman"/>
                <w:b/>
                <w:sz w:val="22"/>
                <w:szCs w:val="22"/>
                <w:lang w:val="nl-NL"/>
              </w:rPr>
            </w:pPr>
            <w:r w:rsidRPr="00B67E4C">
              <w:rPr>
                <w:rFonts w:ascii="Times New Roman" w:hAnsi="Times New Roman"/>
                <w:b/>
                <w:sz w:val="22"/>
                <w:szCs w:val="22"/>
                <w:lang w:val="nl-NL"/>
              </w:rPr>
              <w:t>Dag</w:t>
            </w:r>
            <w:r w:rsidR="0060513B" w:rsidRPr="00B67E4C">
              <w:rPr>
                <w:rFonts w:ascii="Times New Roman" w:hAnsi="Times New Roman"/>
                <w:b/>
                <w:sz w:val="22"/>
                <w:szCs w:val="22"/>
                <w:lang w:val="nl-NL"/>
              </w:rPr>
              <w:t xml:space="preserve"> 1 to</w:t>
            </w:r>
            <w:r w:rsidRPr="00B67E4C">
              <w:rPr>
                <w:rFonts w:ascii="Times New Roman" w:hAnsi="Times New Roman"/>
                <w:b/>
                <w:sz w:val="22"/>
                <w:szCs w:val="22"/>
                <w:lang w:val="nl-NL"/>
              </w:rPr>
              <w:t>t</w:t>
            </w:r>
          </w:p>
          <w:p w14:paraId="11918B9D" w14:textId="77777777" w:rsidR="0060513B" w:rsidRPr="00B67E4C" w:rsidRDefault="0060513B" w:rsidP="005A3223">
            <w:pPr>
              <w:pStyle w:val="tabletextNS"/>
              <w:keepNext/>
              <w:jc w:val="center"/>
              <w:rPr>
                <w:rFonts w:ascii="Times New Roman" w:hAnsi="Times New Roman"/>
                <w:b/>
                <w:sz w:val="22"/>
                <w:szCs w:val="22"/>
                <w:lang w:val="nl-NL"/>
              </w:rPr>
            </w:pPr>
            <w:r w:rsidRPr="00B67E4C">
              <w:rPr>
                <w:rFonts w:ascii="Times New Roman" w:hAnsi="Times New Roman"/>
                <w:b/>
                <w:sz w:val="22"/>
                <w:szCs w:val="22"/>
                <w:lang w:val="nl-NL"/>
              </w:rPr>
              <w:t xml:space="preserve"> W</w:t>
            </w:r>
            <w:r w:rsidR="00CE1773" w:rsidRPr="00B67E4C">
              <w:rPr>
                <w:rFonts w:ascii="Times New Roman" w:hAnsi="Times New Roman"/>
                <w:b/>
                <w:sz w:val="22"/>
                <w:szCs w:val="22"/>
                <w:lang w:val="nl-NL"/>
              </w:rPr>
              <w:t>eek</w:t>
            </w:r>
            <w:r w:rsidRPr="00B67E4C">
              <w:rPr>
                <w:rFonts w:ascii="Times New Roman" w:hAnsi="Times New Roman"/>
                <w:b/>
                <w:sz w:val="22"/>
                <w:szCs w:val="22"/>
                <w:lang w:val="nl-NL"/>
              </w:rPr>
              <w:t xml:space="preserve"> 24</w:t>
            </w:r>
          </w:p>
        </w:tc>
        <w:tc>
          <w:tcPr>
            <w:tcW w:w="861" w:type="pct"/>
            <w:tcBorders>
              <w:left w:val="single" w:sz="4" w:space="0" w:color="auto"/>
              <w:bottom w:val="single" w:sz="4" w:space="0" w:color="auto"/>
            </w:tcBorders>
          </w:tcPr>
          <w:p w14:paraId="11918B9E" w14:textId="77777777" w:rsidR="00CE1773" w:rsidRPr="00B67E4C" w:rsidRDefault="00CE1773" w:rsidP="00C50BEA">
            <w:pPr>
              <w:pStyle w:val="tabletextNS"/>
              <w:keepNext/>
              <w:jc w:val="center"/>
              <w:rPr>
                <w:rFonts w:ascii="Times New Roman" w:hAnsi="Times New Roman"/>
                <w:b/>
                <w:sz w:val="22"/>
                <w:szCs w:val="22"/>
                <w:lang w:val="nl-NL"/>
              </w:rPr>
            </w:pPr>
            <w:r w:rsidRPr="00B67E4C">
              <w:rPr>
                <w:rFonts w:ascii="Times New Roman" w:hAnsi="Times New Roman"/>
                <w:b/>
                <w:sz w:val="22"/>
                <w:szCs w:val="22"/>
                <w:lang w:val="nl-NL"/>
              </w:rPr>
              <w:t>Dag</w:t>
            </w:r>
            <w:r w:rsidR="0060513B" w:rsidRPr="00B67E4C">
              <w:rPr>
                <w:rFonts w:ascii="Times New Roman" w:hAnsi="Times New Roman"/>
                <w:b/>
                <w:sz w:val="22"/>
                <w:szCs w:val="22"/>
                <w:lang w:val="nl-NL"/>
              </w:rPr>
              <w:t xml:space="preserve"> 1 to</w:t>
            </w:r>
            <w:r w:rsidRPr="00B67E4C">
              <w:rPr>
                <w:rFonts w:ascii="Times New Roman" w:hAnsi="Times New Roman"/>
                <w:b/>
                <w:sz w:val="22"/>
                <w:szCs w:val="22"/>
                <w:lang w:val="nl-NL"/>
              </w:rPr>
              <w:t>t</w:t>
            </w:r>
            <w:r w:rsidR="0060513B" w:rsidRPr="00B67E4C">
              <w:rPr>
                <w:rFonts w:ascii="Times New Roman" w:hAnsi="Times New Roman"/>
                <w:b/>
                <w:sz w:val="22"/>
                <w:szCs w:val="22"/>
                <w:lang w:val="nl-NL"/>
              </w:rPr>
              <w:t xml:space="preserve"> </w:t>
            </w:r>
          </w:p>
          <w:p w14:paraId="11918B9F" w14:textId="77777777" w:rsidR="0060513B" w:rsidRPr="00B67E4C" w:rsidRDefault="0060513B" w:rsidP="00C50BEA">
            <w:pPr>
              <w:pStyle w:val="tabletextNS"/>
              <w:keepNext/>
              <w:jc w:val="center"/>
              <w:rPr>
                <w:rFonts w:ascii="Times New Roman" w:hAnsi="Times New Roman"/>
                <w:b/>
                <w:sz w:val="22"/>
                <w:szCs w:val="22"/>
                <w:lang w:val="nl-NL"/>
              </w:rPr>
            </w:pPr>
            <w:r w:rsidRPr="00B67E4C">
              <w:rPr>
                <w:rFonts w:ascii="Times New Roman" w:hAnsi="Times New Roman"/>
                <w:b/>
                <w:sz w:val="22"/>
                <w:szCs w:val="22"/>
                <w:lang w:val="nl-NL"/>
              </w:rPr>
              <w:t>W</w:t>
            </w:r>
            <w:r w:rsidR="00CE1773" w:rsidRPr="00B67E4C">
              <w:rPr>
                <w:rFonts w:ascii="Times New Roman" w:hAnsi="Times New Roman"/>
                <w:b/>
                <w:sz w:val="22"/>
                <w:szCs w:val="22"/>
                <w:lang w:val="nl-NL"/>
              </w:rPr>
              <w:t xml:space="preserve">eek </w:t>
            </w:r>
            <w:r w:rsidRPr="00B67E4C">
              <w:rPr>
                <w:rFonts w:ascii="Times New Roman" w:hAnsi="Times New Roman"/>
                <w:b/>
                <w:sz w:val="22"/>
                <w:szCs w:val="22"/>
                <w:lang w:val="nl-NL"/>
              </w:rPr>
              <w:t>48</w:t>
            </w:r>
          </w:p>
        </w:tc>
        <w:tc>
          <w:tcPr>
            <w:tcW w:w="866" w:type="pct"/>
            <w:tcBorders>
              <w:left w:val="single" w:sz="4" w:space="0" w:color="auto"/>
              <w:bottom w:val="single" w:sz="4" w:space="0" w:color="auto"/>
            </w:tcBorders>
          </w:tcPr>
          <w:p w14:paraId="11918BA0" w14:textId="77777777" w:rsidR="0060513B" w:rsidRPr="00B67E4C" w:rsidRDefault="0060513B" w:rsidP="00996CBF">
            <w:pPr>
              <w:pStyle w:val="tabletextNS"/>
              <w:keepNext/>
              <w:jc w:val="center"/>
              <w:rPr>
                <w:rFonts w:ascii="Times New Roman" w:hAnsi="Times New Roman"/>
                <w:b/>
                <w:sz w:val="22"/>
                <w:szCs w:val="22"/>
                <w:lang w:val="nl-NL"/>
              </w:rPr>
            </w:pPr>
            <w:r w:rsidRPr="00B67E4C">
              <w:rPr>
                <w:rFonts w:ascii="Times New Roman" w:hAnsi="Times New Roman"/>
                <w:b/>
                <w:sz w:val="22"/>
                <w:szCs w:val="22"/>
                <w:lang w:val="nl-NL"/>
              </w:rPr>
              <w:t>W</w:t>
            </w:r>
            <w:r w:rsidR="00CE1773" w:rsidRPr="00B67E4C">
              <w:rPr>
                <w:rFonts w:ascii="Times New Roman" w:hAnsi="Times New Roman"/>
                <w:b/>
                <w:sz w:val="22"/>
                <w:szCs w:val="22"/>
                <w:lang w:val="nl-NL"/>
              </w:rPr>
              <w:t>eek</w:t>
            </w:r>
            <w:r w:rsidR="00B507F4" w:rsidRPr="00B67E4C">
              <w:rPr>
                <w:rFonts w:ascii="Times New Roman" w:hAnsi="Times New Roman"/>
                <w:b/>
                <w:sz w:val="22"/>
                <w:szCs w:val="22"/>
                <w:lang w:val="nl-NL"/>
              </w:rPr>
              <w:t xml:space="preserve"> </w:t>
            </w:r>
            <w:r w:rsidRPr="00B67E4C">
              <w:rPr>
                <w:rFonts w:ascii="Times New Roman" w:hAnsi="Times New Roman"/>
                <w:b/>
                <w:sz w:val="22"/>
                <w:szCs w:val="22"/>
                <w:lang w:val="nl-NL"/>
              </w:rPr>
              <w:t>24 to</w:t>
            </w:r>
            <w:r w:rsidR="00CE1773" w:rsidRPr="00B67E4C">
              <w:rPr>
                <w:rFonts w:ascii="Times New Roman" w:hAnsi="Times New Roman"/>
                <w:b/>
                <w:sz w:val="22"/>
                <w:szCs w:val="22"/>
                <w:lang w:val="nl-NL"/>
              </w:rPr>
              <w:t>t</w:t>
            </w:r>
            <w:r w:rsidRPr="00B67E4C">
              <w:rPr>
                <w:rFonts w:ascii="Times New Roman" w:hAnsi="Times New Roman"/>
                <w:b/>
                <w:sz w:val="22"/>
                <w:szCs w:val="22"/>
                <w:lang w:val="nl-NL"/>
              </w:rPr>
              <w:t xml:space="preserve"> W</w:t>
            </w:r>
            <w:r w:rsidR="00CE1773" w:rsidRPr="00B67E4C">
              <w:rPr>
                <w:rFonts w:ascii="Times New Roman" w:hAnsi="Times New Roman"/>
                <w:b/>
                <w:sz w:val="22"/>
                <w:szCs w:val="22"/>
                <w:lang w:val="nl-NL"/>
              </w:rPr>
              <w:t xml:space="preserve">eek </w:t>
            </w:r>
            <w:r w:rsidRPr="00B67E4C">
              <w:rPr>
                <w:rFonts w:ascii="Times New Roman" w:hAnsi="Times New Roman"/>
                <w:b/>
                <w:sz w:val="22"/>
                <w:szCs w:val="22"/>
                <w:lang w:val="nl-NL"/>
              </w:rPr>
              <w:t>48</w:t>
            </w:r>
          </w:p>
        </w:tc>
      </w:tr>
      <w:tr w:rsidR="0060513B" w:rsidRPr="00B67E4C" w14:paraId="11918BA7" w14:textId="77777777" w:rsidTr="00072E80">
        <w:trPr>
          <w:cantSplit/>
        </w:trPr>
        <w:tc>
          <w:tcPr>
            <w:tcW w:w="1404" w:type="pct"/>
            <w:tcBorders>
              <w:bottom w:val="single" w:sz="4" w:space="0" w:color="auto"/>
              <w:right w:val="single" w:sz="4" w:space="0" w:color="auto"/>
            </w:tcBorders>
          </w:tcPr>
          <w:p w14:paraId="11918BA2" w14:textId="77777777" w:rsidR="0060513B" w:rsidRPr="00B67E4C" w:rsidRDefault="0060513B" w:rsidP="00C50BEA">
            <w:pPr>
              <w:pStyle w:val="tabletextNS"/>
              <w:keepNext/>
              <w:rPr>
                <w:rFonts w:ascii="Times New Roman" w:hAnsi="Times New Roman"/>
                <w:b/>
                <w:sz w:val="22"/>
                <w:szCs w:val="22"/>
                <w:lang w:val="nl-NL"/>
              </w:rPr>
            </w:pPr>
            <w:r w:rsidRPr="00B67E4C">
              <w:rPr>
                <w:rFonts w:ascii="Times New Roman" w:hAnsi="Times New Roman"/>
                <w:b/>
                <w:sz w:val="22"/>
                <w:szCs w:val="22"/>
                <w:lang w:val="nl-NL"/>
              </w:rPr>
              <w:t>Virologi</w:t>
            </w:r>
            <w:r w:rsidR="00CE1773" w:rsidRPr="00B67E4C">
              <w:rPr>
                <w:rFonts w:ascii="Times New Roman" w:hAnsi="Times New Roman"/>
                <w:b/>
                <w:sz w:val="22"/>
                <w:szCs w:val="22"/>
                <w:lang w:val="nl-NL"/>
              </w:rPr>
              <w:t>s</w:t>
            </w:r>
            <w:r w:rsidRPr="00B67E4C">
              <w:rPr>
                <w:rFonts w:ascii="Times New Roman" w:hAnsi="Times New Roman"/>
                <w:b/>
                <w:sz w:val="22"/>
                <w:szCs w:val="22"/>
                <w:lang w:val="nl-NL"/>
              </w:rPr>
              <w:t>c</w:t>
            </w:r>
            <w:r w:rsidR="00CE1773" w:rsidRPr="00B67E4C">
              <w:rPr>
                <w:rFonts w:ascii="Times New Roman" w:hAnsi="Times New Roman"/>
                <w:b/>
                <w:sz w:val="22"/>
                <w:szCs w:val="22"/>
                <w:lang w:val="nl-NL"/>
              </w:rPr>
              <w:t>h</w:t>
            </w:r>
            <w:r w:rsidR="004A5287" w:rsidRPr="00B67E4C">
              <w:rPr>
                <w:rFonts w:ascii="Times New Roman" w:hAnsi="Times New Roman"/>
                <w:b/>
                <w:sz w:val="22"/>
                <w:szCs w:val="22"/>
                <w:lang w:val="nl-NL"/>
              </w:rPr>
              <w:t xml:space="preserve"> s</w:t>
            </w:r>
            <w:r w:rsidRPr="00B67E4C">
              <w:rPr>
                <w:rFonts w:ascii="Times New Roman" w:hAnsi="Times New Roman"/>
                <w:b/>
                <w:sz w:val="22"/>
                <w:szCs w:val="22"/>
                <w:lang w:val="nl-NL"/>
              </w:rPr>
              <w:t>ucces</w:t>
            </w:r>
          </w:p>
        </w:tc>
        <w:tc>
          <w:tcPr>
            <w:tcW w:w="861" w:type="pct"/>
            <w:tcBorders>
              <w:bottom w:val="single" w:sz="4" w:space="0" w:color="auto"/>
            </w:tcBorders>
          </w:tcPr>
          <w:p w14:paraId="11918BA3" w14:textId="77777777" w:rsidR="0060513B" w:rsidRPr="00B67E4C" w:rsidRDefault="0060513B" w:rsidP="00C50BEA">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85 %</w:t>
            </w:r>
          </w:p>
        </w:tc>
        <w:tc>
          <w:tcPr>
            <w:tcW w:w="1008" w:type="pct"/>
            <w:tcBorders>
              <w:bottom w:val="single" w:sz="4" w:space="0" w:color="auto"/>
              <w:right w:val="single" w:sz="4" w:space="0" w:color="auto"/>
            </w:tcBorders>
          </w:tcPr>
          <w:p w14:paraId="11918BA4" w14:textId="77777777" w:rsidR="0060513B" w:rsidRPr="00B67E4C" w:rsidRDefault="0060513B" w:rsidP="00996CBF">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88 %</w:t>
            </w:r>
          </w:p>
        </w:tc>
        <w:tc>
          <w:tcPr>
            <w:tcW w:w="861" w:type="pct"/>
            <w:tcBorders>
              <w:left w:val="single" w:sz="4" w:space="0" w:color="auto"/>
              <w:bottom w:val="single" w:sz="4" w:space="0" w:color="auto"/>
            </w:tcBorders>
          </w:tcPr>
          <w:p w14:paraId="11918BA5" w14:textId="77777777" w:rsidR="0060513B" w:rsidRPr="00B67E4C" w:rsidRDefault="0060513B" w:rsidP="008A4830">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83 %</w:t>
            </w:r>
          </w:p>
        </w:tc>
        <w:tc>
          <w:tcPr>
            <w:tcW w:w="866" w:type="pct"/>
            <w:tcBorders>
              <w:left w:val="single" w:sz="4" w:space="0" w:color="auto"/>
              <w:bottom w:val="single" w:sz="4" w:space="0" w:color="auto"/>
            </w:tcBorders>
          </w:tcPr>
          <w:p w14:paraId="11918BA6" w14:textId="77777777" w:rsidR="0060513B" w:rsidRPr="00B67E4C" w:rsidRDefault="0060513B" w:rsidP="00AB6513">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92 %</w:t>
            </w:r>
          </w:p>
        </w:tc>
      </w:tr>
      <w:tr w:rsidR="0060513B" w:rsidRPr="00B67E4C" w14:paraId="11918BAD" w14:textId="77777777" w:rsidTr="00072E80">
        <w:trPr>
          <w:cantSplit/>
        </w:trPr>
        <w:tc>
          <w:tcPr>
            <w:tcW w:w="1404" w:type="pct"/>
            <w:tcBorders>
              <w:top w:val="single" w:sz="4" w:space="0" w:color="auto"/>
              <w:left w:val="single" w:sz="4" w:space="0" w:color="auto"/>
              <w:bottom w:val="single" w:sz="4" w:space="0" w:color="auto"/>
              <w:right w:val="single" w:sz="4" w:space="0" w:color="auto"/>
            </w:tcBorders>
          </w:tcPr>
          <w:p w14:paraId="11918BA8" w14:textId="77777777" w:rsidR="0060513B" w:rsidRPr="00B67E4C" w:rsidRDefault="0060513B" w:rsidP="00C50BEA">
            <w:pPr>
              <w:pStyle w:val="tabletextNS"/>
              <w:keepNext/>
              <w:rPr>
                <w:rFonts w:ascii="Times New Roman" w:hAnsi="Times New Roman"/>
                <w:b/>
                <w:sz w:val="22"/>
                <w:szCs w:val="22"/>
                <w:lang w:val="nl-NL"/>
              </w:rPr>
            </w:pPr>
            <w:r w:rsidRPr="00B67E4C">
              <w:rPr>
                <w:rFonts w:ascii="Times New Roman" w:hAnsi="Times New Roman"/>
                <w:b/>
                <w:sz w:val="22"/>
                <w:szCs w:val="22"/>
                <w:lang w:val="nl-NL"/>
              </w:rPr>
              <w:t>Virologi</w:t>
            </w:r>
            <w:r w:rsidR="004A5287" w:rsidRPr="00B67E4C">
              <w:rPr>
                <w:rFonts w:ascii="Times New Roman" w:hAnsi="Times New Roman"/>
                <w:b/>
                <w:sz w:val="22"/>
                <w:szCs w:val="22"/>
                <w:lang w:val="nl-NL"/>
              </w:rPr>
              <w:t>s</w:t>
            </w:r>
            <w:r w:rsidRPr="00B67E4C">
              <w:rPr>
                <w:rFonts w:ascii="Times New Roman" w:hAnsi="Times New Roman"/>
                <w:b/>
                <w:sz w:val="22"/>
                <w:szCs w:val="22"/>
                <w:lang w:val="nl-NL"/>
              </w:rPr>
              <w:t>c</w:t>
            </w:r>
            <w:r w:rsidR="004A5287" w:rsidRPr="00B67E4C">
              <w:rPr>
                <w:rFonts w:ascii="Times New Roman" w:hAnsi="Times New Roman"/>
                <w:b/>
                <w:sz w:val="22"/>
                <w:szCs w:val="22"/>
                <w:lang w:val="nl-NL"/>
              </w:rPr>
              <w:t>h f</w:t>
            </w:r>
            <w:r w:rsidRPr="00B67E4C">
              <w:rPr>
                <w:rFonts w:ascii="Times New Roman" w:hAnsi="Times New Roman"/>
                <w:b/>
                <w:sz w:val="22"/>
                <w:szCs w:val="22"/>
                <w:lang w:val="nl-NL"/>
              </w:rPr>
              <w:t>a</w:t>
            </w:r>
            <w:r w:rsidR="004A5287" w:rsidRPr="00B67E4C">
              <w:rPr>
                <w:rFonts w:ascii="Times New Roman" w:hAnsi="Times New Roman"/>
                <w:b/>
                <w:sz w:val="22"/>
                <w:szCs w:val="22"/>
                <w:lang w:val="nl-NL"/>
              </w:rPr>
              <w:t>len</w:t>
            </w:r>
          </w:p>
        </w:tc>
        <w:tc>
          <w:tcPr>
            <w:tcW w:w="861" w:type="pct"/>
            <w:tcBorders>
              <w:top w:val="single" w:sz="4" w:space="0" w:color="auto"/>
              <w:left w:val="single" w:sz="4" w:space="0" w:color="auto"/>
              <w:bottom w:val="single" w:sz="4" w:space="0" w:color="auto"/>
              <w:right w:val="single" w:sz="4" w:space="0" w:color="auto"/>
            </w:tcBorders>
          </w:tcPr>
          <w:p w14:paraId="11918BA9" w14:textId="77777777" w:rsidR="0060513B" w:rsidRPr="00B67E4C" w:rsidRDefault="0060513B" w:rsidP="00C50BEA">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1 %</w:t>
            </w:r>
          </w:p>
        </w:tc>
        <w:tc>
          <w:tcPr>
            <w:tcW w:w="1008" w:type="pct"/>
            <w:tcBorders>
              <w:top w:val="single" w:sz="4" w:space="0" w:color="auto"/>
              <w:left w:val="single" w:sz="4" w:space="0" w:color="auto"/>
              <w:bottom w:val="single" w:sz="4" w:space="0" w:color="auto"/>
              <w:right w:val="single" w:sz="4" w:space="0" w:color="auto"/>
            </w:tcBorders>
          </w:tcPr>
          <w:p w14:paraId="11918BAA" w14:textId="77777777" w:rsidR="0060513B" w:rsidRPr="00B67E4C" w:rsidRDefault="0060513B" w:rsidP="00996CBF">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1 %</w:t>
            </w:r>
          </w:p>
        </w:tc>
        <w:tc>
          <w:tcPr>
            <w:tcW w:w="861" w:type="pct"/>
            <w:tcBorders>
              <w:top w:val="single" w:sz="4" w:space="0" w:color="auto"/>
              <w:left w:val="single" w:sz="4" w:space="0" w:color="auto"/>
              <w:bottom w:val="single" w:sz="4" w:space="0" w:color="auto"/>
              <w:right w:val="single" w:sz="4" w:space="0" w:color="auto"/>
            </w:tcBorders>
          </w:tcPr>
          <w:p w14:paraId="11918BAB" w14:textId="77777777" w:rsidR="0060513B" w:rsidRPr="00B67E4C" w:rsidRDefault="0060513B" w:rsidP="008A4830">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&lt;1 %</w:t>
            </w:r>
          </w:p>
        </w:tc>
        <w:tc>
          <w:tcPr>
            <w:tcW w:w="866" w:type="pct"/>
            <w:tcBorders>
              <w:top w:val="single" w:sz="4" w:space="0" w:color="auto"/>
              <w:left w:val="single" w:sz="4" w:space="0" w:color="auto"/>
              <w:bottom w:val="single" w:sz="4" w:space="0" w:color="auto"/>
              <w:right w:val="single" w:sz="4" w:space="0" w:color="auto"/>
            </w:tcBorders>
          </w:tcPr>
          <w:p w14:paraId="11918BAC" w14:textId="77777777" w:rsidR="0060513B" w:rsidRPr="00B67E4C" w:rsidRDefault="0060513B" w:rsidP="00AB6513">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1 %</w:t>
            </w:r>
          </w:p>
        </w:tc>
      </w:tr>
      <w:tr w:rsidR="0060513B" w:rsidRPr="00B67E4C" w14:paraId="11918BB0" w14:textId="77777777" w:rsidTr="00072E80">
        <w:trPr>
          <w:cantSplit/>
        </w:trPr>
        <w:tc>
          <w:tcPr>
            <w:tcW w:w="1404" w:type="pct"/>
            <w:tcBorders>
              <w:top w:val="single" w:sz="4" w:space="0" w:color="auto"/>
              <w:left w:val="single" w:sz="4" w:space="0" w:color="auto"/>
              <w:bottom w:val="single" w:sz="4" w:space="0" w:color="auto"/>
              <w:right w:val="single" w:sz="4" w:space="0" w:color="auto"/>
            </w:tcBorders>
          </w:tcPr>
          <w:p w14:paraId="11918BAE" w14:textId="77777777" w:rsidR="0060513B" w:rsidRPr="00B67E4C" w:rsidRDefault="0060513B" w:rsidP="00C50BEA">
            <w:pPr>
              <w:pStyle w:val="tabletextNS"/>
              <w:keepNext/>
              <w:rPr>
                <w:rFonts w:ascii="Times New Roman" w:hAnsi="Times New Roman"/>
                <w:sz w:val="22"/>
                <w:szCs w:val="22"/>
                <w:u w:val="single"/>
                <w:lang w:val="nl-NL"/>
              </w:rPr>
            </w:pPr>
            <w:r w:rsidRPr="00B67E4C">
              <w:rPr>
                <w:rFonts w:ascii="Times New Roman" w:hAnsi="Times New Roman"/>
                <w:sz w:val="22"/>
                <w:szCs w:val="22"/>
                <w:lang w:val="nl-NL"/>
              </w:rPr>
              <w:t xml:space="preserve">  </w:t>
            </w:r>
            <w:r w:rsidRPr="00B67E4C">
              <w:rPr>
                <w:rFonts w:ascii="Times New Roman" w:hAnsi="Times New Roman"/>
                <w:sz w:val="22"/>
                <w:szCs w:val="22"/>
                <w:u w:val="single"/>
                <w:lang w:val="nl-NL"/>
              </w:rPr>
              <w:t>Re</w:t>
            </w:r>
            <w:r w:rsidR="004A5287" w:rsidRPr="00B67E4C">
              <w:rPr>
                <w:rFonts w:ascii="Times New Roman" w:hAnsi="Times New Roman"/>
                <w:sz w:val="22"/>
                <w:szCs w:val="22"/>
                <w:u w:val="single"/>
                <w:lang w:val="nl-NL"/>
              </w:rPr>
              <w:t>denen</w:t>
            </w:r>
          </w:p>
        </w:tc>
        <w:tc>
          <w:tcPr>
            <w:tcW w:w="3596" w:type="pct"/>
            <w:gridSpan w:val="4"/>
            <w:tcBorders>
              <w:top w:val="single" w:sz="4" w:space="0" w:color="auto"/>
              <w:left w:val="single" w:sz="4" w:space="0" w:color="auto"/>
              <w:bottom w:val="single" w:sz="4" w:space="0" w:color="auto"/>
              <w:right w:val="single" w:sz="4" w:space="0" w:color="auto"/>
            </w:tcBorders>
          </w:tcPr>
          <w:p w14:paraId="11918BAF" w14:textId="77777777" w:rsidR="0060513B" w:rsidRPr="00B67E4C" w:rsidRDefault="0060513B" w:rsidP="00C50BEA">
            <w:pPr>
              <w:pStyle w:val="tabletextNS"/>
              <w:keepNext/>
              <w:jc w:val="center"/>
              <w:rPr>
                <w:rFonts w:ascii="Times New Roman" w:hAnsi="Times New Roman"/>
                <w:sz w:val="22"/>
                <w:szCs w:val="22"/>
                <w:lang w:val="nl-NL"/>
              </w:rPr>
            </w:pPr>
          </w:p>
        </w:tc>
      </w:tr>
      <w:tr w:rsidR="0060513B" w:rsidRPr="00B67E4C" w14:paraId="11918BB6" w14:textId="77777777" w:rsidTr="00072E80">
        <w:trPr>
          <w:cantSplit/>
        </w:trPr>
        <w:tc>
          <w:tcPr>
            <w:tcW w:w="1404" w:type="pct"/>
            <w:tcBorders>
              <w:top w:val="single" w:sz="4" w:space="0" w:color="auto"/>
              <w:left w:val="single" w:sz="4" w:space="0" w:color="auto"/>
              <w:bottom w:val="single" w:sz="4" w:space="0" w:color="auto"/>
              <w:right w:val="single" w:sz="4" w:space="0" w:color="auto"/>
            </w:tcBorders>
          </w:tcPr>
          <w:p w14:paraId="11918BB1" w14:textId="77777777" w:rsidR="0060513B" w:rsidRPr="00B67E4C" w:rsidRDefault="004A5287" w:rsidP="00C50BEA">
            <w:pPr>
              <w:pStyle w:val="tabletextNS"/>
              <w:keepNext/>
              <w:ind w:left="162"/>
              <w:rPr>
                <w:rFonts w:ascii="Times New Roman" w:hAnsi="Times New Roman"/>
                <w:sz w:val="22"/>
                <w:szCs w:val="22"/>
                <w:lang w:val="nl-NL"/>
              </w:rPr>
            </w:pPr>
            <w:r w:rsidRPr="00B67E4C">
              <w:rPr>
                <w:rFonts w:ascii="Times New Roman" w:hAnsi="Times New Roman"/>
                <w:sz w:val="22"/>
                <w:szCs w:val="22"/>
                <w:lang w:val="nl-NL"/>
              </w:rPr>
              <w:t>Gegevens in venster niet onder drempelwaarde</w:t>
            </w:r>
          </w:p>
        </w:tc>
        <w:tc>
          <w:tcPr>
            <w:tcW w:w="861" w:type="pct"/>
            <w:tcBorders>
              <w:top w:val="single" w:sz="4" w:space="0" w:color="auto"/>
              <w:left w:val="single" w:sz="4" w:space="0" w:color="auto"/>
              <w:bottom w:val="single" w:sz="4" w:space="0" w:color="auto"/>
              <w:right w:val="single" w:sz="4" w:space="0" w:color="auto"/>
            </w:tcBorders>
          </w:tcPr>
          <w:p w14:paraId="11918BB2" w14:textId="77777777" w:rsidR="0060513B" w:rsidRPr="00B67E4C" w:rsidRDefault="0060513B" w:rsidP="00C50BEA">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1 %</w:t>
            </w:r>
          </w:p>
        </w:tc>
        <w:tc>
          <w:tcPr>
            <w:tcW w:w="1008" w:type="pct"/>
            <w:tcBorders>
              <w:top w:val="single" w:sz="4" w:space="0" w:color="auto"/>
              <w:left w:val="single" w:sz="4" w:space="0" w:color="auto"/>
              <w:bottom w:val="single" w:sz="4" w:space="0" w:color="auto"/>
              <w:right w:val="single" w:sz="4" w:space="0" w:color="auto"/>
            </w:tcBorders>
          </w:tcPr>
          <w:p w14:paraId="11918BB3" w14:textId="77777777" w:rsidR="0060513B" w:rsidRPr="00B67E4C" w:rsidRDefault="0060513B" w:rsidP="00996CBF">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1 %</w:t>
            </w:r>
          </w:p>
        </w:tc>
        <w:tc>
          <w:tcPr>
            <w:tcW w:w="861" w:type="pct"/>
            <w:tcBorders>
              <w:top w:val="single" w:sz="4" w:space="0" w:color="auto"/>
              <w:left w:val="single" w:sz="4" w:space="0" w:color="auto"/>
              <w:bottom w:val="single" w:sz="4" w:space="0" w:color="auto"/>
              <w:right w:val="single" w:sz="4" w:space="0" w:color="auto"/>
            </w:tcBorders>
          </w:tcPr>
          <w:p w14:paraId="11918BB4" w14:textId="77777777" w:rsidR="0060513B" w:rsidRPr="00B67E4C" w:rsidRDefault="0060513B" w:rsidP="008A4830">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&lt;1 %</w:t>
            </w:r>
          </w:p>
        </w:tc>
        <w:tc>
          <w:tcPr>
            <w:tcW w:w="866" w:type="pct"/>
            <w:tcBorders>
              <w:top w:val="single" w:sz="4" w:space="0" w:color="auto"/>
              <w:left w:val="single" w:sz="4" w:space="0" w:color="auto"/>
              <w:bottom w:val="single" w:sz="4" w:space="0" w:color="auto"/>
              <w:right w:val="single" w:sz="4" w:space="0" w:color="auto"/>
            </w:tcBorders>
          </w:tcPr>
          <w:p w14:paraId="11918BB5" w14:textId="77777777" w:rsidR="0060513B" w:rsidRPr="00B67E4C" w:rsidRDefault="0060513B" w:rsidP="00AB6513">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1 %</w:t>
            </w:r>
          </w:p>
        </w:tc>
      </w:tr>
      <w:tr w:rsidR="0060513B" w:rsidRPr="00B67E4C" w14:paraId="11918BBC" w14:textId="77777777" w:rsidTr="00072E80">
        <w:trPr>
          <w:cantSplit/>
        </w:trPr>
        <w:tc>
          <w:tcPr>
            <w:tcW w:w="1404" w:type="pct"/>
            <w:tcBorders>
              <w:top w:val="single" w:sz="4" w:space="0" w:color="auto"/>
              <w:bottom w:val="single" w:sz="4" w:space="0" w:color="auto"/>
              <w:right w:val="single" w:sz="4" w:space="0" w:color="auto"/>
            </w:tcBorders>
          </w:tcPr>
          <w:p w14:paraId="11918BB7" w14:textId="77777777" w:rsidR="0060513B" w:rsidRPr="00B67E4C" w:rsidRDefault="004A5287" w:rsidP="00C50BEA">
            <w:pPr>
              <w:pStyle w:val="tabletextNS"/>
              <w:keepNext/>
              <w:rPr>
                <w:rFonts w:ascii="Times New Roman" w:hAnsi="Times New Roman"/>
                <w:b/>
                <w:sz w:val="22"/>
                <w:szCs w:val="22"/>
                <w:lang w:val="nl-NL"/>
              </w:rPr>
            </w:pPr>
            <w:r w:rsidRPr="00B67E4C">
              <w:rPr>
                <w:rFonts w:ascii="Times New Roman" w:hAnsi="Times New Roman"/>
                <w:b/>
                <w:sz w:val="22"/>
                <w:szCs w:val="22"/>
                <w:lang w:val="nl-NL"/>
              </w:rPr>
              <w:t>Geen virologische gegevens</w:t>
            </w:r>
          </w:p>
        </w:tc>
        <w:tc>
          <w:tcPr>
            <w:tcW w:w="861" w:type="pct"/>
            <w:tcBorders>
              <w:top w:val="single" w:sz="4" w:space="0" w:color="auto"/>
              <w:bottom w:val="single" w:sz="4" w:space="0" w:color="auto"/>
            </w:tcBorders>
          </w:tcPr>
          <w:p w14:paraId="11918BB8" w14:textId="77777777" w:rsidR="0060513B" w:rsidRPr="00B67E4C" w:rsidRDefault="0060513B" w:rsidP="00C50BEA">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14 %</w:t>
            </w:r>
          </w:p>
        </w:tc>
        <w:tc>
          <w:tcPr>
            <w:tcW w:w="1008" w:type="pct"/>
            <w:tcBorders>
              <w:top w:val="single" w:sz="4" w:space="0" w:color="auto"/>
              <w:bottom w:val="single" w:sz="4" w:space="0" w:color="auto"/>
              <w:right w:val="single" w:sz="4" w:space="0" w:color="auto"/>
            </w:tcBorders>
          </w:tcPr>
          <w:p w14:paraId="11918BB9" w14:textId="77777777" w:rsidR="0060513B" w:rsidRPr="00B67E4C" w:rsidRDefault="0060513B" w:rsidP="00996CBF">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10 %</w:t>
            </w:r>
          </w:p>
        </w:tc>
        <w:tc>
          <w:tcPr>
            <w:tcW w:w="861" w:type="pct"/>
            <w:tcBorders>
              <w:top w:val="single" w:sz="4" w:space="0" w:color="auto"/>
              <w:left w:val="single" w:sz="4" w:space="0" w:color="auto"/>
              <w:bottom w:val="single" w:sz="4" w:space="0" w:color="auto"/>
            </w:tcBorders>
          </w:tcPr>
          <w:p w14:paraId="11918BBA" w14:textId="77777777" w:rsidR="0060513B" w:rsidRPr="00B67E4C" w:rsidRDefault="0060513B" w:rsidP="008A4830">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17 %</w:t>
            </w:r>
          </w:p>
        </w:tc>
        <w:tc>
          <w:tcPr>
            <w:tcW w:w="866" w:type="pct"/>
            <w:tcBorders>
              <w:top w:val="single" w:sz="4" w:space="0" w:color="auto"/>
              <w:left w:val="single" w:sz="4" w:space="0" w:color="auto"/>
              <w:bottom w:val="single" w:sz="4" w:space="0" w:color="auto"/>
            </w:tcBorders>
          </w:tcPr>
          <w:p w14:paraId="11918BBB" w14:textId="77777777" w:rsidR="0060513B" w:rsidRPr="00B67E4C" w:rsidRDefault="0060513B" w:rsidP="00AB6513">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7 %</w:t>
            </w:r>
          </w:p>
        </w:tc>
      </w:tr>
      <w:tr w:rsidR="0060513B" w:rsidRPr="00B67E4C" w14:paraId="11918BC2" w14:textId="77777777" w:rsidTr="00072E80">
        <w:trPr>
          <w:cantSplit/>
        </w:trPr>
        <w:tc>
          <w:tcPr>
            <w:tcW w:w="1404" w:type="pct"/>
            <w:tcBorders>
              <w:top w:val="single" w:sz="4" w:space="0" w:color="auto"/>
              <w:left w:val="single" w:sz="4" w:space="0" w:color="auto"/>
              <w:bottom w:val="single" w:sz="4" w:space="0" w:color="auto"/>
              <w:right w:val="single" w:sz="4" w:space="0" w:color="auto"/>
            </w:tcBorders>
          </w:tcPr>
          <w:p w14:paraId="11918BBD" w14:textId="77777777" w:rsidR="0060513B" w:rsidRPr="00B67E4C" w:rsidRDefault="004A5287" w:rsidP="00C50BEA">
            <w:pPr>
              <w:keepNext/>
              <w:ind w:left="162"/>
              <w:rPr>
                <w:szCs w:val="22"/>
              </w:rPr>
            </w:pPr>
            <w:r w:rsidRPr="00B67E4C">
              <w:rPr>
                <w:szCs w:val="22"/>
              </w:rPr>
              <w:t>Stopzetting vanwege bijwerking of overlijden</w:t>
            </w:r>
          </w:p>
        </w:tc>
        <w:tc>
          <w:tcPr>
            <w:tcW w:w="861" w:type="pct"/>
            <w:tcBorders>
              <w:top w:val="single" w:sz="4" w:space="0" w:color="auto"/>
              <w:left w:val="single" w:sz="4" w:space="0" w:color="auto"/>
              <w:bottom w:val="single" w:sz="4" w:space="0" w:color="auto"/>
              <w:right w:val="single" w:sz="4" w:space="0" w:color="auto"/>
            </w:tcBorders>
          </w:tcPr>
          <w:p w14:paraId="11918BBE" w14:textId="77777777" w:rsidR="0060513B" w:rsidRPr="00B67E4C" w:rsidRDefault="0060513B" w:rsidP="00C50BEA">
            <w:pPr>
              <w:keepNext/>
              <w:ind w:left="162"/>
              <w:jc w:val="center"/>
              <w:rPr>
                <w:szCs w:val="22"/>
              </w:rPr>
            </w:pPr>
            <w:r w:rsidRPr="00B67E4C">
              <w:rPr>
                <w:szCs w:val="22"/>
              </w:rPr>
              <w:t>4 %</w:t>
            </w:r>
          </w:p>
        </w:tc>
        <w:tc>
          <w:tcPr>
            <w:tcW w:w="1008" w:type="pct"/>
            <w:tcBorders>
              <w:top w:val="single" w:sz="4" w:space="0" w:color="auto"/>
              <w:left w:val="single" w:sz="4" w:space="0" w:color="auto"/>
              <w:bottom w:val="single" w:sz="4" w:space="0" w:color="auto"/>
              <w:right w:val="single" w:sz="4" w:space="0" w:color="auto"/>
            </w:tcBorders>
          </w:tcPr>
          <w:p w14:paraId="11918BBF" w14:textId="77777777" w:rsidR="0060513B" w:rsidRPr="00B67E4C" w:rsidRDefault="0060513B" w:rsidP="00996CBF">
            <w:pPr>
              <w:keepNext/>
              <w:ind w:left="162"/>
              <w:jc w:val="center"/>
              <w:rPr>
                <w:szCs w:val="22"/>
              </w:rPr>
            </w:pPr>
            <w:r w:rsidRPr="00B67E4C">
              <w:rPr>
                <w:szCs w:val="22"/>
              </w:rPr>
              <w:t>0 %</w:t>
            </w:r>
          </w:p>
        </w:tc>
        <w:tc>
          <w:tcPr>
            <w:tcW w:w="861" w:type="pct"/>
            <w:tcBorders>
              <w:top w:val="single" w:sz="4" w:space="0" w:color="auto"/>
              <w:left w:val="single" w:sz="4" w:space="0" w:color="auto"/>
              <w:bottom w:val="single" w:sz="4" w:space="0" w:color="auto"/>
              <w:right w:val="single" w:sz="4" w:space="0" w:color="auto"/>
            </w:tcBorders>
          </w:tcPr>
          <w:p w14:paraId="11918BC0" w14:textId="77777777" w:rsidR="0060513B" w:rsidRPr="00B67E4C" w:rsidRDefault="0060513B" w:rsidP="008A4830">
            <w:pPr>
              <w:keepNext/>
              <w:ind w:left="162"/>
              <w:jc w:val="center"/>
              <w:rPr>
                <w:szCs w:val="22"/>
              </w:rPr>
            </w:pPr>
            <w:r w:rsidRPr="00B67E4C">
              <w:rPr>
                <w:szCs w:val="22"/>
              </w:rPr>
              <w:t>4 %</w:t>
            </w:r>
          </w:p>
        </w:tc>
        <w:tc>
          <w:tcPr>
            <w:tcW w:w="866" w:type="pct"/>
            <w:tcBorders>
              <w:top w:val="single" w:sz="4" w:space="0" w:color="auto"/>
              <w:left w:val="single" w:sz="4" w:space="0" w:color="auto"/>
              <w:bottom w:val="single" w:sz="4" w:space="0" w:color="auto"/>
              <w:right w:val="single" w:sz="4" w:space="0" w:color="auto"/>
            </w:tcBorders>
          </w:tcPr>
          <w:p w14:paraId="11918BC1" w14:textId="77777777" w:rsidR="0060513B" w:rsidRPr="00B67E4C" w:rsidRDefault="0060513B" w:rsidP="00AB6513">
            <w:pPr>
              <w:keepNext/>
              <w:ind w:left="162"/>
              <w:jc w:val="center"/>
              <w:rPr>
                <w:szCs w:val="22"/>
              </w:rPr>
            </w:pPr>
            <w:r w:rsidRPr="00B67E4C">
              <w:rPr>
                <w:szCs w:val="22"/>
              </w:rPr>
              <w:t>2 %</w:t>
            </w:r>
          </w:p>
        </w:tc>
      </w:tr>
      <w:tr w:rsidR="0060513B" w:rsidRPr="00B67E4C" w14:paraId="11918BC8" w14:textId="77777777" w:rsidTr="00072E80">
        <w:trPr>
          <w:cantSplit/>
        </w:trPr>
        <w:tc>
          <w:tcPr>
            <w:tcW w:w="1404" w:type="pct"/>
            <w:tcBorders>
              <w:top w:val="single" w:sz="4" w:space="0" w:color="auto"/>
              <w:left w:val="single" w:sz="4" w:space="0" w:color="auto"/>
              <w:bottom w:val="single" w:sz="4" w:space="0" w:color="auto"/>
              <w:right w:val="single" w:sz="4" w:space="0" w:color="auto"/>
            </w:tcBorders>
          </w:tcPr>
          <w:p w14:paraId="11918BC3" w14:textId="77777777" w:rsidR="0060513B" w:rsidRPr="00B67E4C" w:rsidRDefault="004A5287" w:rsidP="00C50BEA">
            <w:pPr>
              <w:keepNext/>
              <w:ind w:left="162"/>
              <w:rPr>
                <w:szCs w:val="22"/>
              </w:rPr>
            </w:pPr>
            <w:r w:rsidRPr="00B67E4C">
              <w:rPr>
                <w:szCs w:val="22"/>
              </w:rPr>
              <w:t>Stopzetting vanwege andere redenen</w:t>
            </w:r>
          </w:p>
        </w:tc>
        <w:tc>
          <w:tcPr>
            <w:tcW w:w="861" w:type="pct"/>
            <w:tcBorders>
              <w:top w:val="single" w:sz="4" w:space="0" w:color="auto"/>
              <w:left w:val="single" w:sz="4" w:space="0" w:color="auto"/>
              <w:bottom w:val="single" w:sz="4" w:space="0" w:color="auto"/>
              <w:right w:val="single" w:sz="4" w:space="0" w:color="auto"/>
            </w:tcBorders>
          </w:tcPr>
          <w:p w14:paraId="11918BC4" w14:textId="77777777" w:rsidR="0060513B" w:rsidRPr="00B67E4C" w:rsidRDefault="0060513B" w:rsidP="00C50BEA">
            <w:pPr>
              <w:keepNext/>
              <w:ind w:left="162"/>
              <w:jc w:val="center"/>
              <w:rPr>
                <w:szCs w:val="22"/>
              </w:rPr>
            </w:pPr>
            <w:r w:rsidRPr="00B67E4C">
              <w:rPr>
                <w:szCs w:val="22"/>
              </w:rPr>
              <w:t>9 %</w:t>
            </w:r>
          </w:p>
        </w:tc>
        <w:tc>
          <w:tcPr>
            <w:tcW w:w="1008" w:type="pct"/>
            <w:tcBorders>
              <w:top w:val="single" w:sz="4" w:space="0" w:color="auto"/>
              <w:left w:val="single" w:sz="4" w:space="0" w:color="auto"/>
              <w:bottom w:val="single" w:sz="4" w:space="0" w:color="auto"/>
              <w:right w:val="single" w:sz="4" w:space="0" w:color="auto"/>
            </w:tcBorders>
          </w:tcPr>
          <w:p w14:paraId="11918BC5" w14:textId="77777777" w:rsidR="0060513B" w:rsidRPr="00B67E4C" w:rsidRDefault="0060513B" w:rsidP="00996CBF">
            <w:pPr>
              <w:keepNext/>
              <w:ind w:left="162"/>
              <w:jc w:val="center"/>
              <w:rPr>
                <w:szCs w:val="22"/>
              </w:rPr>
            </w:pPr>
            <w:r w:rsidRPr="00B67E4C">
              <w:rPr>
                <w:szCs w:val="22"/>
              </w:rPr>
              <w:t>10 %</w:t>
            </w:r>
          </w:p>
        </w:tc>
        <w:tc>
          <w:tcPr>
            <w:tcW w:w="861" w:type="pct"/>
            <w:tcBorders>
              <w:top w:val="single" w:sz="4" w:space="0" w:color="auto"/>
              <w:left w:val="single" w:sz="4" w:space="0" w:color="auto"/>
              <w:bottom w:val="single" w:sz="4" w:space="0" w:color="auto"/>
              <w:right w:val="single" w:sz="4" w:space="0" w:color="auto"/>
            </w:tcBorders>
          </w:tcPr>
          <w:p w14:paraId="11918BC6" w14:textId="77777777" w:rsidR="0060513B" w:rsidRPr="00B67E4C" w:rsidRDefault="0060513B" w:rsidP="008A4830">
            <w:pPr>
              <w:keepNext/>
              <w:ind w:left="162"/>
              <w:jc w:val="center"/>
              <w:rPr>
                <w:szCs w:val="22"/>
              </w:rPr>
            </w:pPr>
            <w:r w:rsidRPr="00B67E4C">
              <w:rPr>
                <w:szCs w:val="22"/>
              </w:rPr>
              <w:t>12 %</w:t>
            </w:r>
          </w:p>
        </w:tc>
        <w:tc>
          <w:tcPr>
            <w:tcW w:w="866" w:type="pct"/>
            <w:tcBorders>
              <w:top w:val="single" w:sz="4" w:space="0" w:color="auto"/>
              <w:left w:val="single" w:sz="4" w:space="0" w:color="auto"/>
              <w:bottom w:val="single" w:sz="4" w:space="0" w:color="auto"/>
              <w:right w:val="single" w:sz="4" w:space="0" w:color="auto"/>
            </w:tcBorders>
          </w:tcPr>
          <w:p w14:paraId="11918BC7" w14:textId="77777777" w:rsidR="0060513B" w:rsidRPr="00B67E4C" w:rsidRDefault="0060513B" w:rsidP="00AB6513">
            <w:pPr>
              <w:keepNext/>
              <w:ind w:left="162"/>
              <w:jc w:val="center"/>
              <w:rPr>
                <w:szCs w:val="22"/>
              </w:rPr>
            </w:pPr>
            <w:r w:rsidRPr="00B67E4C">
              <w:rPr>
                <w:szCs w:val="22"/>
              </w:rPr>
              <w:t>3 %</w:t>
            </w:r>
          </w:p>
        </w:tc>
      </w:tr>
      <w:tr w:rsidR="0060513B" w:rsidRPr="00B67E4C" w14:paraId="11918BCE" w14:textId="77777777" w:rsidTr="00072E80">
        <w:trPr>
          <w:cantSplit/>
        </w:trPr>
        <w:tc>
          <w:tcPr>
            <w:tcW w:w="1404" w:type="pct"/>
            <w:tcBorders>
              <w:top w:val="single" w:sz="4" w:space="0" w:color="auto"/>
              <w:bottom w:val="single" w:sz="4" w:space="0" w:color="auto"/>
              <w:right w:val="single" w:sz="4" w:space="0" w:color="auto"/>
            </w:tcBorders>
          </w:tcPr>
          <w:p w14:paraId="11918BC9" w14:textId="77777777" w:rsidR="0060513B" w:rsidRPr="00B67E4C" w:rsidRDefault="004A5287" w:rsidP="00C50BEA">
            <w:pPr>
              <w:keepNext/>
              <w:ind w:left="162"/>
              <w:rPr>
                <w:szCs w:val="22"/>
              </w:rPr>
            </w:pPr>
            <w:r w:rsidRPr="00B67E4C">
              <w:rPr>
                <w:szCs w:val="22"/>
              </w:rPr>
              <w:t>Ontbrekende gegevens tijdens venster, maar wel in onderzoek</w:t>
            </w:r>
          </w:p>
        </w:tc>
        <w:tc>
          <w:tcPr>
            <w:tcW w:w="861" w:type="pct"/>
            <w:tcBorders>
              <w:top w:val="single" w:sz="4" w:space="0" w:color="auto"/>
              <w:bottom w:val="single" w:sz="4" w:space="0" w:color="auto"/>
            </w:tcBorders>
          </w:tcPr>
          <w:p w14:paraId="11918BCA" w14:textId="77777777" w:rsidR="0060513B" w:rsidRPr="00B67E4C" w:rsidRDefault="0060513B" w:rsidP="00C50BEA">
            <w:pPr>
              <w:keepNext/>
              <w:ind w:left="162"/>
              <w:jc w:val="center"/>
              <w:rPr>
                <w:szCs w:val="22"/>
              </w:rPr>
            </w:pPr>
            <w:r w:rsidRPr="00B67E4C">
              <w:rPr>
                <w:szCs w:val="22"/>
              </w:rPr>
              <w:t>1 %</w:t>
            </w:r>
          </w:p>
        </w:tc>
        <w:tc>
          <w:tcPr>
            <w:tcW w:w="1008" w:type="pct"/>
            <w:tcBorders>
              <w:top w:val="single" w:sz="4" w:space="0" w:color="auto"/>
              <w:bottom w:val="single" w:sz="4" w:space="0" w:color="auto"/>
              <w:right w:val="single" w:sz="4" w:space="0" w:color="auto"/>
            </w:tcBorders>
          </w:tcPr>
          <w:p w14:paraId="11918BCB" w14:textId="77777777" w:rsidR="0060513B" w:rsidRPr="00B67E4C" w:rsidRDefault="0060513B" w:rsidP="00996CBF">
            <w:pPr>
              <w:keepNext/>
              <w:ind w:left="162"/>
              <w:jc w:val="center"/>
              <w:rPr>
                <w:szCs w:val="22"/>
              </w:rPr>
            </w:pPr>
            <w:r w:rsidRPr="00B67E4C">
              <w:rPr>
                <w:szCs w:val="22"/>
              </w:rPr>
              <w:t>&lt;1 %</w:t>
            </w:r>
          </w:p>
        </w:tc>
        <w:tc>
          <w:tcPr>
            <w:tcW w:w="861" w:type="pct"/>
            <w:tcBorders>
              <w:top w:val="single" w:sz="4" w:space="0" w:color="auto"/>
              <w:left w:val="single" w:sz="4" w:space="0" w:color="auto"/>
              <w:bottom w:val="single" w:sz="4" w:space="0" w:color="auto"/>
            </w:tcBorders>
          </w:tcPr>
          <w:p w14:paraId="11918BCC" w14:textId="77777777" w:rsidR="0060513B" w:rsidRPr="00B67E4C" w:rsidRDefault="0060513B" w:rsidP="008A4830">
            <w:pPr>
              <w:keepNext/>
              <w:ind w:left="162"/>
              <w:jc w:val="center"/>
              <w:rPr>
                <w:szCs w:val="22"/>
              </w:rPr>
            </w:pPr>
            <w:r w:rsidRPr="00B67E4C">
              <w:rPr>
                <w:szCs w:val="22"/>
              </w:rPr>
              <w:t>2 %</w:t>
            </w:r>
          </w:p>
        </w:tc>
        <w:tc>
          <w:tcPr>
            <w:tcW w:w="866" w:type="pct"/>
            <w:tcBorders>
              <w:top w:val="single" w:sz="4" w:space="0" w:color="auto"/>
              <w:left w:val="single" w:sz="4" w:space="0" w:color="auto"/>
              <w:bottom w:val="single" w:sz="4" w:space="0" w:color="auto"/>
            </w:tcBorders>
          </w:tcPr>
          <w:p w14:paraId="11918BCD" w14:textId="77777777" w:rsidR="0060513B" w:rsidRPr="00B67E4C" w:rsidRDefault="0060513B" w:rsidP="00AB6513">
            <w:pPr>
              <w:keepNext/>
              <w:ind w:left="162"/>
              <w:jc w:val="center"/>
              <w:rPr>
                <w:szCs w:val="22"/>
              </w:rPr>
            </w:pPr>
            <w:r w:rsidRPr="00B67E4C">
              <w:rPr>
                <w:szCs w:val="22"/>
              </w:rPr>
              <w:t>2 %</w:t>
            </w:r>
          </w:p>
        </w:tc>
      </w:tr>
      <w:tr w:rsidR="0060513B" w:rsidRPr="00E10669" w14:paraId="11918BD1" w14:textId="77777777" w:rsidTr="00072E80">
        <w:trPr>
          <w:cantSplit/>
        </w:trPr>
        <w:tc>
          <w:tcPr>
            <w:tcW w:w="5000" w:type="pct"/>
            <w:gridSpan w:val="5"/>
            <w:tcBorders>
              <w:top w:val="single" w:sz="4" w:space="0" w:color="auto"/>
              <w:bottom w:val="single" w:sz="4" w:space="0" w:color="auto"/>
            </w:tcBorders>
          </w:tcPr>
          <w:p w14:paraId="11918BCF" w14:textId="77777777" w:rsidR="004A5287" w:rsidRPr="00E10669" w:rsidRDefault="0060513B" w:rsidP="005A3223">
            <w:pPr>
              <w:pStyle w:val="tableref"/>
              <w:keepNext/>
              <w:rPr>
                <w:rFonts w:ascii="Times New Roman" w:hAnsi="Times New Roman" w:cs="Times New Roman"/>
                <w:lang w:val="en-GB"/>
              </w:rPr>
            </w:pPr>
            <w:r w:rsidRPr="00E10669">
              <w:rPr>
                <w:rFonts w:ascii="Times New Roman" w:hAnsi="Times New Roman" w:cs="Times New Roman"/>
                <w:lang w:val="en-GB"/>
              </w:rPr>
              <w:t xml:space="preserve">ABC/DTG/3TC FDC = abacavir/dolutegravir/lamivudine </w:t>
            </w:r>
            <w:proofErr w:type="spellStart"/>
            <w:r w:rsidR="00CE1773" w:rsidRPr="00E10669">
              <w:rPr>
                <w:rFonts w:ascii="Times New Roman" w:hAnsi="Times New Roman" w:cs="Times New Roman"/>
                <w:lang w:val="en-GB"/>
              </w:rPr>
              <w:t>vaste</w:t>
            </w:r>
            <w:proofErr w:type="spellEnd"/>
            <w:r w:rsidR="00CE1773" w:rsidRPr="00E10669">
              <w:rPr>
                <w:rFonts w:ascii="Times New Roman" w:hAnsi="Times New Roman" w:cs="Times New Roman"/>
                <w:lang w:val="en-GB"/>
              </w:rPr>
              <w:t xml:space="preserve"> </w:t>
            </w:r>
            <w:proofErr w:type="spellStart"/>
            <w:r w:rsidR="00CE1773" w:rsidRPr="00E10669">
              <w:rPr>
                <w:rFonts w:ascii="Times New Roman" w:hAnsi="Times New Roman" w:cs="Times New Roman"/>
                <w:lang w:val="en-GB"/>
              </w:rPr>
              <w:t>dosiscombinatie</w:t>
            </w:r>
            <w:proofErr w:type="spellEnd"/>
            <w:r w:rsidR="00CE1773" w:rsidRPr="00E10669">
              <w:rPr>
                <w:rFonts w:ascii="Times New Roman" w:hAnsi="Times New Roman" w:cs="Times New Roman"/>
                <w:lang w:val="en-GB"/>
              </w:rPr>
              <w:t xml:space="preserve">; </w:t>
            </w:r>
            <w:r w:rsidRPr="00E10669">
              <w:rPr>
                <w:rFonts w:ascii="Times New Roman" w:hAnsi="Times New Roman" w:cs="Times New Roman"/>
                <w:lang w:val="en-GB"/>
              </w:rPr>
              <w:t>A</w:t>
            </w:r>
            <w:r w:rsidR="00CE1773" w:rsidRPr="00E10669">
              <w:rPr>
                <w:rFonts w:ascii="Times New Roman" w:hAnsi="Times New Roman" w:cs="Times New Roman"/>
                <w:lang w:val="en-GB"/>
              </w:rPr>
              <w:t>RT = </w:t>
            </w:r>
            <w:proofErr w:type="spellStart"/>
            <w:r w:rsidR="00CE1773" w:rsidRPr="00E10669">
              <w:rPr>
                <w:rFonts w:ascii="Times New Roman" w:hAnsi="Times New Roman" w:cs="Times New Roman"/>
                <w:lang w:val="en-GB"/>
              </w:rPr>
              <w:t>antiretrovirale</w:t>
            </w:r>
            <w:proofErr w:type="spellEnd"/>
            <w:r w:rsidR="00CE1773" w:rsidRPr="00E10669">
              <w:rPr>
                <w:rFonts w:ascii="Times New Roman" w:hAnsi="Times New Roman" w:cs="Times New Roman"/>
                <w:lang w:val="en-GB"/>
              </w:rPr>
              <w:t xml:space="preserve"> </w:t>
            </w:r>
          </w:p>
          <w:p w14:paraId="11918BD0" w14:textId="77777777" w:rsidR="0060513B" w:rsidRPr="00E10669" w:rsidRDefault="00CE1773" w:rsidP="005A3223">
            <w:pPr>
              <w:pStyle w:val="tableref"/>
              <w:keepNext/>
              <w:rPr>
                <w:rFonts w:ascii="Times New Roman" w:hAnsi="Times New Roman" w:cs="Times New Roman"/>
                <w:szCs w:val="22"/>
                <w:lang w:val="en-GB"/>
              </w:rPr>
            </w:pPr>
            <w:proofErr w:type="spellStart"/>
            <w:r w:rsidRPr="00E10669">
              <w:rPr>
                <w:rFonts w:ascii="Times New Roman" w:hAnsi="Times New Roman" w:cs="Times New Roman"/>
                <w:lang w:val="en-GB"/>
              </w:rPr>
              <w:t>therapie</w:t>
            </w:r>
            <w:proofErr w:type="spellEnd"/>
            <w:r w:rsidRPr="00E10669">
              <w:rPr>
                <w:rFonts w:ascii="Times New Roman" w:hAnsi="Times New Roman" w:cs="Times New Roman"/>
                <w:lang w:val="en-GB"/>
              </w:rPr>
              <w:t>; hiv</w:t>
            </w:r>
            <w:r w:rsidR="0060513B" w:rsidRPr="00E10669">
              <w:rPr>
                <w:rFonts w:ascii="Times New Roman" w:hAnsi="Times New Roman" w:cs="Times New Roman"/>
                <w:lang w:val="en-GB"/>
              </w:rPr>
              <w:noBreakHyphen/>
              <w:t>1 = </w:t>
            </w:r>
            <w:proofErr w:type="spellStart"/>
            <w:r w:rsidR="0060513B" w:rsidRPr="00E10669">
              <w:rPr>
                <w:rFonts w:ascii="Times New Roman" w:hAnsi="Times New Roman" w:cs="Times New Roman"/>
                <w:lang w:val="en-GB"/>
              </w:rPr>
              <w:t>huma</w:t>
            </w:r>
            <w:r w:rsidRPr="00E10669">
              <w:rPr>
                <w:rFonts w:ascii="Times New Roman" w:hAnsi="Times New Roman" w:cs="Times New Roman"/>
                <w:lang w:val="en-GB"/>
              </w:rPr>
              <w:t>an</w:t>
            </w:r>
            <w:proofErr w:type="spellEnd"/>
            <w:r w:rsidRPr="00E10669">
              <w:rPr>
                <w:rFonts w:ascii="Times New Roman" w:hAnsi="Times New Roman" w:cs="Times New Roman"/>
                <w:lang w:val="en-GB"/>
              </w:rPr>
              <w:t xml:space="preserve"> </w:t>
            </w:r>
            <w:proofErr w:type="spellStart"/>
            <w:r w:rsidR="004A5287" w:rsidRPr="00E10669">
              <w:rPr>
                <w:rFonts w:ascii="Times New Roman" w:hAnsi="Times New Roman" w:cs="Times New Roman"/>
                <w:lang w:val="en-GB"/>
              </w:rPr>
              <w:t>immuno</w:t>
            </w:r>
            <w:r w:rsidRPr="00E10669">
              <w:rPr>
                <w:rFonts w:ascii="Times New Roman" w:hAnsi="Times New Roman" w:cs="Times New Roman"/>
                <w:lang w:val="en-GB"/>
              </w:rPr>
              <w:t>defici</w:t>
            </w:r>
            <w:r w:rsidR="004A5287" w:rsidRPr="00E10669">
              <w:rPr>
                <w:rFonts w:ascii="Times New Roman" w:hAnsi="Times New Roman" w:cs="Times New Roman"/>
                <w:lang w:val="en-GB"/>
              </w:rPr>
              <w:t>ën</w:t>
            </w:r>
            <w:r w:rsidRPr="00E10669">
              <w:rPr>
                <w:rFonts w:ascii="Times New Roman" w:hAnsi="Times New Roman" w:cs="Times New Roman"/>
                <w:lang w:val="en-GB"/>
              </w:rPr>
              <w:t>tie</w:t>
            </w:r>
            <w:r w:rsidR="0060513B" w:rsidRPr="00E10669">
              <w:rPr>
                <w:rFonts w:ascii="Times New Roman" w:hAnsi="Times New Roman" w:cs="Times New Roman"/>
                <w:lang w:val="en-GB"/>
              </w:rPr>
              <w:t>virus</w:t>
            </w:r>
            <w:proofErr w:type="spellEnd"/>
            <w:r w:rsidR="0060513B" w:rsidRPr="00E10669">
              <w:rPr>
                <w:rFonts w:ascii="Times New Roman" w:hAnsi="Times New Roman" w:cs="Times New Roman"/>
                <w:lang w:val="en-GB"/>
              </w:rPr>
              <w:t xml:space="preserve"> type 1; ITT</w:t>
            </w:r>
            <w:r w:rsidR="0060513B" w:rsidRPr="00E10669">
              <w:rPr>
                <w:rFonts w:ascii="Times New Roman" w:hAnsi="Times New Roman" w:cs="Times New Roman"/>
                <w:lang w:val="en-GB"/>
              </w:rPr>
              <w:noBreakHyphen/>
              <w:t>E </w:t>
            </w:r>
            <w:r w:rsidRPr="00E10669">
              <w:rPr>
                <w:rFonts w:ascii="Times New Roman" w:hAnsi="Times New Roman" w:cs="Times New Roman"/>
                <w:lang w:val="en-GB"/>
              </w:rPr>
              <w:t>= intent</w:t>
            </w:r>
            <w:r w:rsidRPr="00E10669">
              <w:rPr>
                <w:rFonts w:ascii="Times New Roman" w:hAnsi="Times New Roman" w:cs="Times New Roman"/>
                <w:lang w:val="en-GB"/>
              </w:rPr>
              <w:noBreakHyphen/>
              <w:t>to-treat exposed</w:t>
            </w:r>
            <w:r w:rsidR="0060513B" w:rsidRPr="00E10669">
              <w:rPr>
                <w:rFonts w:ascii="Times New Roman" w:hAnsi="Times New Roman" w:cs="Times New Roman"/>
                <w:lang w:val="en-GB"/>
              </w:rPr>
              <w:t>.</w:t>
            </w:r>
          </w:p>
        </w:tc>
      </w:tr>
    </w:tbl>
    <w:p w14:paraId="11918BD2" w14:textId="77777777" w:rsidR="008A4830" w:rsidRPr="00E10669" w:rsidRDefault="008A4830" w:rsidP="007C695E">
      <w:pPr>
        <w:widowControl w:val="0"/>
        <w:rPr>
          <w:szCs w:val="22"/>
          <w:lang w:val="en-GB"/>
        </w:rPr>
      </w:pPr>
    </w:p>
    <w:p w14:paraId="11918BD3" w14:textId="77777777" w:rsidR="004258AA" w:rsidRPr="00B67E4C" w:rsidRDefault="00F77FDF" w:rsidP="007C695E">
      <w:pPr>
        <w:widowControl w:val="0"/>
        <w:rPr>
          <w:szCs w:val="22"/>
        </w:rPr>
      </w:pPr>
      <w:r w:rsidRPr="00B67E4C">
        <w:rPr>
          <w:szCs w:val="22"/>
        </w:rPr>
        <w:t>Virologische suppressie (hiv-1</w:t>
      </w:r>
      <w:r w:rsidR="00796B3B" w:rsidRPr="00B67E4C">
        <w:rPr>
          <w:szCs w:val="22"/>
        </w:rPr>
        <w:t>-RNA</w:t>
      </w:r>
      <w:r w:rsidRPr="00B67E4C">
        <w:rPr>
          <w:szCs w:val="22"/>
        </w:rPr>
        <w:t xml:space="preserve"> &lt; 50 kopieën/ml) in de ABC/DTG/3TC FDC</w:t>
      </w:r>
      <w:r w:rsidR="00B46E7B" w:rsidRPr="00B67E4C">
        <w:rPr>
          <w:szCs w:val="22"/>
        </w:rPr>
        <w:t>-</w:t>
      </w:r>
      <w:r w:rsidRPr="00B67E4C">
        <w:rPr>
          <w:szCs w:val="22"/>
        </w:rPr>
        <w:t>groep</w:t>
      </w:r>
      <w:r w:rsidR="00C02EE2" w:rsidRPr="00B67E4C">
        <w:rPr>
          <w:szCs w:val="22"/>
        </w:rPr>
        <w:t xml:space="preserve"> (85%) was statistisch niet</w:t>
      </w:r>
      <w:r w:rsidRPr="00B67E4C">
        <w:rPr>
          <w:szCs w:val="22"/>
        </w:rPr>
        <w:t xml:space="preserve">-inferieur ten opzichte van de huidige ART-groepen (88%) op 24 weken. Het </w:t>
      </w:r>
      <w:r w:rsidR="00B507F4" w:rsidRPr="00B67E4C">
        <w:rPr>
          <w:szCs w:val="22"/>
        </w:rPr>
        <w:t>gecorrigeerde</w:t>
      </w:r>
      <w:r w:rsidRPr="00B67E4C">
        <w:rPr>
          <w:szCs w:val="22"/>
        </w:rPr>
        <w:t xml:space="preserve"> verschil voor het aandeel en het 95% BI [ABC/DTG/3TC vs. </w:t>
      </w:r>
      <w:r w:rsidR="00A1626D" w:rsidRPr="00B67E4C">
        <w:rPr>
          <w:szCs w:val="22"/>
        </w:rPr>
        <w:t>h</w:t>
      </w:r>
      <w:r w:rsidRPr="00B67E4C">
        <w:rPr>
          <w:szCs w:val="22"/>
        </w:rPr>
        <w:t>uidige ART] was</w:t>
      </w:r>
      <w:r w:rsidR="00B507F4" w:rsidRPr="00B67E4C">
        <w:rPr>
          <w:szCs w:val="22"/>
        </w:rPr>
        <w:t xml:space="preserve"> 3,4%; 95% BI: [-9,1;</w:t>
      </w:r>
      <w:r w:rsidRPr="00B67E4C">
        <w:rPr>
          <w:szCs w:val="22"/>
        </w:rPr>
        <w:t xml:space="preserve"> 2,4]. Na 24 weken gingen alle overge</w:t>
      </w:r>
      <w:r w:rsidR="00A1626D" w:rsidRPr="00B67E4C">
        <w:rPr>
          <w:szCs w:val="22"/>
        </w:rPr>
        <w:t>b</w:t>
      </w:r>
      <w:r w:rsidRPr="00B67E4C">
        <w:rPr>
          <w:szCs w:val="22"/>
        </w:rPr>
        <w:t xml:space="preserve">leven patiënten over op </w:t>
      </w:r>
      <w:r w:rsidR="00A1626D" w:rsidRPr="00B67E4C">
        <w:rPr>
          <w:szCs w:val="22"/>
        </w:rPr>
        <w:t>ABC/DTG/3TC FDC (Late Switch). Vergelijkbare niveaus van virologische suppressie werden gehandhaafd in zowel de Vroe</w:t>
      </w:r>
      <w:r w:rsidR="00B507F4" w:rsidRPr="00B67E4C">
        <w:rPr>
          <w:szCs w:val="22"/>
        </w:rPr>
        <w:t xml:space="preserve">ge </w:t>
      </w:r>
      <w:r w:rsidR="00A1626D" w:rsidRPr="00B67E4C">
        <w:rPr>
          <w:szCs w:val="22"/>
        </w:rPr>
        <w:t>als in de Late Switch groepen op 48 weken.</w:t>
      </w:r>
    </w:p>
    <w:p w14:paraId="11918BD4" w14:textId="77777777" w:rsidR="00A1626D" w:rsidRPr="00B67E4C" w:rsidRDefault="00A1626D">
      <w:pPr>
        <w:widowControl w:val="0"/>
        <w:rPr>
          <w:szCs w:val="22"/>
        </w:rPr>
      </w:pPr>
    </w:p>
    <w:p w14:paraId="11918BD5" w14:textId="77777777" w:rsidR="004911E2" w:rsidRPr="00B67E4C" w:rsidRDefault="004911E2">
      <w:pPr>
        <w:widowControl w:val="0"/>
        <w:rPr>
          <w:color w:val="000000"/>
          <w:szCs w:val="22"/>
          <w:u w:val="single"/>
        </w:rPr>
      </w:pPr>
      <w:r w:rsidRPr="00B67E4C">
        <w:rPr>
          <w:i/>
          <w:szCs w:val="22"/>
          <w:u w:val="single"/>
        </w:rPr>
        <w:t>De</w:t>
      </w:r>
      <w:r w:rsidR="00F2039D" w:rsidRPr="00B67E4C">
        <w:rPr>
          <w:i/>
          <w:szCs w:val="22"/>
          <w:u w:val="single"/>
        </w:rPr>
        <w:t xml:space="preserve"> </w:t>
      </w:r>
      <w:r w:rsidRPr="00B67E4C">
        <w:rPr>
          <w:i/>
          <w:szCs w:val="22"/>
          <w:u w:val="single"/>
        </w:rPr>
        <w:t>novo</w:t>
      </w:r>
      <w:r w:rsidR="00F2039D" w:rsidRPr="00B67E4C">
        <w:rPr>
          <w:i/>
          <w:szCs w:val="22"/>
          <w:u w:val="single"/>
        </w:rPr>
        <w:t>-</w:t>
      </w:r>
      <w:r w:rsidRPr="00B67E4C">
        <w:rPr>
          <w:szCs w:val="22"/>
          <w:u w:val="single"/>
        </w:rPr>
        <w:t>resistentie bij patiënten bij wie behandeling in SINGLE, SPRING-2 en FLAMINGO faalde</w:t>
      </w:r>
    </w:p>
    <w:p w14:paraId="11918BD6" w14:textId="77777777" w:rsidR="004911E2" w:rsidRPr="00B67E4C" w:rsidRDefault="004911E2">
      <w:pPr>
        <w:widowControl w:val="0"/>
        <w:rPr>
          <w:szCs w:val="22"/>
        </w:rPr>
      </w:pPr>
    </w:p>
    <w:p w14:paraId="11918BD7" w14:textId="77777777" w:rsidR="004911E2" w:rsidRPr="00B67E4C" w:rsidRDefault="004911E2">
      <w:pPr>
        <w:rPr>
          <w:rFonts w:eastAsia="MS Mincho"/>
          <w:lang w:eastAsia="ja-JP"/>
        </w:rPr>
      </w:pPr>
      <w:r w:rsidRPr="00B67E4C">
        <w:rPr>
          <w:rFonts w:eastAsia="MS Mincho"/>
          <w:i/>
          <w:lang w:eastAsia="ja-JP"/>
        </w:rPr>
        <w:t>De</w:t>
      </w:r>
      <w:r w:rsidR="00F2039D" w:rsidRPr="00B67E4C">
        <w:rPr>
          <w:rFonts w:eastAsia="MS Mincho"/>
          <w:i/>
          <w:lang w:eastAsia="ja-JP"/>
        </w:rPr>
        <w:t xml:space="preserve"> </w:t>
      </w:r>
      <w:r w:rsidRPr="00B67E4C">
        <w:rPr>
          <w:rFonts w:eastAsia="MS Mincho"/>
          <w:i/>
          <w:lang w:eastAsia="ja-JP"/>
        </w:rPr>
        <w:t>novo</w:t>
      </w:r>
      <w:r w:rsidR="00F2039D" w:rsidRPr="00B67E4C">
        <w:rPr>
          <w:rFonts w:eastAsia="MS Mincho"/>
          <w:i/>
          <w:lang w:eastAsia="ja-JP"/>
        </w:rPr>
        <w:t>-</w:t>
      </w:r>
      <w:r w:rsidRPr="00B67E4C">
        <w:rPr>
          <w:rFonts w:eastAsia="MS Mincho"/>
          <w:lang w:eastAsia="ja-JP"/>
        </w:rPr>
        <w:t xml:space="preserve">resistentie tegen de integraseklasse of de NRTI-klasse werd niet gevonden bij patiënten die in de drie genoemde onderzoeken werden behandeld met dolutegravir + abacavir/lamivudine. </w:t>
      </w:r>
    </w:p>
    <w:p w14:paraId="11918BD8" w14:textId="77777777" w:rsidR="004911E2" w:rsidRPr="00B67E4C" w:rsidRDefault="004911E2">
      <w:pPr>
        <w:widowControl w:val="0"/>
        <w:rPr>
          <w:szCs w:val="22"/>
        </w:rPr>
      </w:pPr>
      <w:r w:rsidRPr="00B67E4C">
        <w:rPr>
          <w:rFonts w:eastAsia="MS Mincho"/>
          <w:lang w:eastAsia="ja-JP"/>
        </w:rPr>
        <w:t>Voor wat betreft de vergelijkingsbehandelingen werd kenmerkende resistentie gevonden bij TDF/FTC/</w:t>
      </w:r>
      <w:r w:rsidR="00F12D3B" w:rsidRPr="00B67E4C">
        <w:rPr>
          <w:rFonts w:eastAsia="MS Mincho"/>
          <w:lang w:eastAsia="ja-JP"/>
        </w:rPr>
        <w:t>EFV</w:t>
      </w:r>
      <w:r w:rsidRPr="00B67E4C">
        <w:rPr>
          <w:rFonts w:eastAsia="MS Mincho"/>
          <w:lang w:eastAsia="ja-JP"/>
        </w:rPr>
        <w:t xml:space="preserve"> (SINGLE; zes met N</w:t>
      </w:r>
      <w:r w:rsidR="00A5458B" w:rsidRPr="00B67E4C">
        <w:rPr>
          <w:rFonts w:eastAsia="MS Mincho"/>
          <w:lang w:eastAsia="ja-JP"/>
        </w:rPr>
        <w:t>N</w:t>
      </w:r>
      <w:r w:rsidRPr="00B67E4C">
        <w:rPr>
          <w:rFonts w:eastAsia="MS Mincho"/>
          <w:lang w:eastAsia="ja-JP"/>
        </w:rPr>
        <w:t>RTI geassocieerde resistentie en één met een sterke NRTI-resistentie) en bij 2 NRTI's + raltegravir (SPRING-2; vier met sterke NRTI-resistentie en één met raltegravirresistentie), terwijl de</w:t>
      </w:r>
      <w:r w:rsidR="00F2039D" w:rsidRPr="00B67E4C">
        <w:rPr>
          <w:rFonts w:eastAsia="MS Mincho"/>
          <w:lang w:eastAsia="ja-JP"/>
        </w:rPr>
        <w:t xml:space="preserve"> </w:t>
      </w:r>
      <w:r w:rsidR="00A5458B" w:rsidRPr="00B67E4C">
        <w:rPr>
          <w:rFonts w:eastAsia="MS Mincho"/>
          <w:i/>
          <w:lang w:eastAsia="ja-JP"/>
        </w:rPr>
        <w:t xml:space="preserve">de </w:t>
      </w:r>
      <w:r w:rsidRPr="00B67E4C">
        <w:rPr>
          <w:rFonts w:eastAsia="MS Mincho"/>
          <w:i/>
          <w:lang w:eastAsia="ja-JP"/>
        </w:rPr>
        <w:t>novo</w:t>
      </w:r>
      <w:r w:rsidR="00F2039D" w:rsidRPr="00B67E4C">
        <w:rPr>
          <w:rFonts w:eastAsia="MS Mincho"/>
          <w:i/>
          <w:lang w:eastAsia="ja-JP"/>
        </w:rPr>
        <w:t>-</w:t>
      </w:r>
      <w:r w:rsidRPr="00B67E4C">
        <w:rPr>
          <w:rFonts w:eastAsia="MS Mincho"/>
          <w:lang w:eastAsia="ja-JP"/>
        </w:rPr>
        <w:t>resistentie niet werd gevonden bij patiënten die werden behandeld met 2 NRTI's + DRV/RTV (FLAMINGO).</w:t>
      </w:r>
    </w:p>
    <w:p w14:paraId="11918BD9" w14:textId="77777777" w:rsidR="004911E2" w:rsidRPr="00B67E4C" w:rsidRDefault="004911E2">
      <w:pPr>
        <w:widowControl w:val="0"/>
        <w:rPr>
          <w:szCs w:val="22"/>
        </w:rPr>
      </w:pPr>
    </w:p>
    <w:p w14:paraId="11918BDA" w14:textId="77777777" w:rsidR="004911E2" w:rsidRPr="00B67E4C" w:rsidRDefault="004911E2" w:rsidP="00A5458B">
      <w:pPr>
        <w:keepNext/>
        <w:suppressLineNumbers/>
        <w:jc w:val="both"/>
        <w:rPr>
          <w:bCs/>
          <w:iCs/>
          <w:szCs w:val="22"/>
        </w:rPr>
      </w:pPr>
      <w:r w:rsidRPr="00B67E4C">
        <w:rPr>
          <w:bCs/>
          <w:iCs/>
          <w:szCs w:val="22"/>
          <w:u w:val="single"/>
        </w:rPr>
        <w:t>Pediatrische patiënten</w:t>
      </w:r>
    </w:p>
    <w:p w14:paraId="11918BDB" w14:textId="77777777" w:rsidR="004911E2" w:rsidRPr="00B67E4C" w:rsidRDefault="004911E2" w:rsidP="00A5458B">
      <w:pPr>
        <w:keepNext/>
        <w:suppressLineNumbers/>
        <w:jc w:val="both"/>
        <w:rPr>
          <w:bCs/>
          <w:iCs/>
          <w:szCs w:val="22"/>
        </w:rPr>
      </w:pPr>
    </w:p>
    <w:p w14:paraId="79C8B281" w14:textId="2A1FEBEB" w:rsidR="00F34E6D" w:rsidRPr="00B67E4C" w:rsidRDefault="00C319D1" w:rsidP="00F34E6D">
      <w:pPr>
        <w:rPr>
          <w:rFonts w:eastAsia="MS Mincho"/>
        </w:rPr>
      </w:pPr>
      <w:r w:rsidRPr="00B67E4C">
        <w:rPr>
          <w:rFonts w:eastAsia="MS Mincho"/>
          <w:szCs w:val="24"/>
        </w:rPr>
        <w:t xml:space="preserve">In een </w:t>
      </w:r>
      <w:r w:rsidR="00EA6893" w:rsidRPr="00B67E4C">
        <w:rPr>
          <w:rFonts w:eastAsia="MS Mincho"/>
          <w:szCs w:val="24"/>
        </w:rPr>
        <w:t>open-label, multicentrisch</w:t>
      </w:r>
      <w:r w:rsidR="00D56724" w:rsidRPr="00B67E4C">
        <w:rPr>
          <w:rFonts w:eastAsia="MS Mincho"/>
          <w:szCs w:val="24"/>
        </w:rPr>
        <w:t>,</w:t>
      </w:r>
      <w:r w:rsidR="00EA6893" w:rsidRPr="00B67E4C">
        <w:rPr>
          <w:rFonts w:eastAsia="MS Mincho"/>
          <w:szCs w:val="24"/>
        </w:rPr>
        <w:t xml:space="preserve"> klinisch </w:t>
      </w:r>
      <w:r w:rsidR="00E42CE2" w:rsidRPr="00B67E4C">
        <w:rPr>
          <w:rFonts w:eastAsia="MS Mincho"/>
          <w:szCs w:val="24"/>
        </w:rPr>
        <w:t>fase I/II-</w:t>
      </w:r>
      <w:r w:rsidR="00EA6893" w:rsidRPr="00B67E4C">
        <w:rPr>
          <w:rFonts w:eastAsia="MS Mincho"/>
          <w:szCs w:val="24"/>
        </w:rPr>
        <w:t>doseringsonderzoek</w:t>
      </w:r>
      <w:r w:rsidR="00D56724" w:rsidRPr="00B67E4C">
        <w:rPr>
          <w:rFonts w:eastAsia="MS Mincho"/>
          <w:szCs w:val="24"/>
        </w:rPr>
        <w:t xml:space="preserve"> van 48 weken</w:t>
      </w:r>
      <w:r w:rsidR="001A475D" w:rsidRPr="00B67E4C">
        <w:rPr>
          <w:rFonts w:eastAsia="MS Mincho"/>
          <w:szCs w:val="24"/>
        </w:rPr>
        <w:t xml:space="preserve"> (IMPAACT P1093/ING112578) werden de farmacokinetische parameters, veiligheid, verdraagbaarheid en werkzaamheid van dolutegravir</w:t>
      </w:r>
      <w:r w:rsidR="00925F6B" w:rsidRPr="00B67E4C">
        <w:rPr>
          <w:rFonts w:eastAsia="MS Mincho"/>
          <w:szCs w:val="24"/>
        </w:rPr>
        <w:t xml:space="preserve"> </w:t>
      </w:r>
      <w:r w:rsidR="00BD1E1B" w:rsidRPr="00B67E4C">
        <w:rPr>
          <w:rFonts w:eastAsia="MS Mincho"/>
          <w:szCs w:val="24"/>
        </w:rPr>
        <w:t>in combinatie met andere an</w:t>
      </w:r>
      <w:r w:rsidR="001B251B" w:rsidRPr="00B67E4C">
        <w:rPr>
          <w:rFonts w:eastAsia="MS Mincho"/>
          <w:szCs w:val="24"/>
        </w:rPr>
        <w:t>t</w:t>
      </w:r>
      <w:r w:rsidR="00BD1E1B" w:rsidRPr="00B67E4C">
        <w:rPr>
          <w:rFonts w:eastAsia="MS Mincho"/>
          <w:szCs w:val="24"/>
        </w:rPr>
        <w:t>iretrovirale geneesmiddelen</w:t>
      </w:r>
      <w:r w:rsidR="00911900" w:rsidRPr="00B67E4C">
        <w:rPr>
          <w:rFonts w:eastAsia="MS Mincho"/>
          <w:szCs w:val="24"/>
        </w:rPr>
        <w:t xml:space="preserve"> </w:t>
      </w:r>
      <w:r w:rsidR="00D56724" w:rsidRPr="00B67E4C">
        <w:rPr>
          <w:rFonts w:eastAsia="MS Mincho"/>
          <w:szCs w:val="24"/>
        </w:rPr>
        <w:t>beoordeeld</w:t>
      </w:r>
      <w:r w:rsidR="00911900" w:rsidRPr="00B67E4C">
        <w:rPr>
          <w:rFonts w:eastAsia="MS Mincho"/>
          <w:szCs w:val="24"/>
        </w:rPr>
        <w:t xml:space="preserve"> bij </w:t>
      </w:r>
      <w:r w:rsidR="004450BA" w:rsidRPr="00B67E4C">
        <w:rPr>
          <w:rFonts w:eastAsia="MS Mincho"/>
          <w:szCs w:val="24"/>
        </w:rPr>
        <w:t xml:space="preserve">behandelingsnaïeve of behandelingservaren, INSTI-naïeve </w:t>
      </w:r>
      <w:r w:rsidR="00B33024" w:rsidRPr="00B67E4C">
        <w:rPr>
          <w:rFonts w:eastAsia="MS Mincho"/>
          <w:szCs w:val="24"/>
        </w:rPr>
        <w:t>met hiv</w:t>
      </w:r>
      <w:r w:rsidR="000B67E9" w:rsidRPr="00B67E4C">
        <w:rPr>
          <w:rFonts w:eastAsia="MS Mincho"/>
          <w:szCs w:val="24"/>
        </w:rPr>
        <w:noBreakHyphen/>
      </w:r>
      <w:r w:rsidR="00B33024" w:rsidRPr="00B67E4C">
        <w:rPr>
          <w:rFonts w:eastAsia="MS Mincho"/>
          <w:szCs w:val="24"/>
        </w:rPr>
        <w:t xml:space="preserve">1 geïnfecteerde proefpersonen van </w:t>
      </w:r>
      <w:r w:rsidR="00D56724" w:rsidRPr="00B67E4C">
        <w:rPr>
          <w:rFonts w:eastAsia="MS Mincho"/>
          <w:szCs w:val="24"/>
        </w:rPr>
        <w:t xml:space="preserve">ten minste </w:t>
      </w:r>
      <w:r w:rsidR="00B33024" w:rsidRPr="00B67E4C">
        <w:rPr>
          <w:rFonts w:eastAsia="MS Mincho"/>
          <w:szCs w:val="24"/>
        </w:rPr>
        <w:t>4 weken tot 18</w:t>
      </w:r>
      <w:r w:rsidR="00D56724" w:rsidRPr="00B67E4C">
        <w:rPr>
          <w:rFonts w:eastAsia="MS Mincho"/>
          <w:szCs w:val="24"/>
        </w:rPr>
        <w:t> </w:t>
      </w:r>
      <w:r w:rsidR="00B33024" w:rsidRPr="00B67E4C">
        <w:rPr>
          <w:rFonts w:eastAsia="MS Mincho"/>
          <w:szCs w:val="24"/>
        </w:rPr>
        <w:t>jaar</w:t>
      </w:r>
      <w:r w:rsidR="00905EA6" w:rsidRPr="00B67E4C">
        <w:rPr>
          <w:rFonts w:eastAsia="MS Mincho"/>
          <w:szCs w:val="24"/>
        </w:rPr>
        <w:t>.</w:t>
      </w:r>
      <w:r w:rsidR="00EA6893" w:rsidRPr="00B67E4C">
        <w:rPr>
          <w:rFonts w:eastAsia="MS Mincho"/>
          <w:szCs w:val="24"/>
        </w:rPr>
        <w:t xml:space="preserve"> </w:t>
      </w:r>
      <w:r w:rsidR="00F34E6D" w:rsidRPr="00B67E4C">
        <w:rPr>
          <w:rFonts w:eastAsia="MS Mincho"/>
          <w:szCs w:val="24"/>
        </w:rPr>
        <w:t xml:space="preserve">De proefpersonen werden verdeeld over leeftijdscohorten; proefpersonen van 12 tot 18 jaar werden opgenomen in cohort I en proefpersonen van 6 tot 12 jaar </w:t>
      </w:r>
      <w:r w:rsidR="00F34E6D" w:rsidRPr="00B67E4C">
        <w:rPr>
          <w:rFonts w:eastAsia="MS Mincho"/>
          <w:szCs w:val="24"/>
        </w:rPr>
        <w:lastRenderedPageBreak/>
        <w:t>werden opgenomen in cohort IIA. In beide cohorten bereikte 67% (16/24) van de proefpersonen die de aanbevolen dosis kregen (bepaald door gewicht en leeftijd)</w:t>
      </w:r>
      <w:r w:rsidR="00F34E6D" w:rsidRPr="00B67E4C">
        <w:rPr>
          <w:rFonts w:eastAsia="MS Mincho"/>
          <w:color w:val="000000"/>
          <w:szCs w:val="24"/>
        </w:rPr>
        <w:t xml:space="preserve"> </w:t>
      </w:r>
      <w:r w:rsidR="00F34E6D" w:rsidRPr="00B67E4C">
        <w:rPr>
          <w:rFonts w:eastAsia="MS Mincho"/>
          <w:szCs w:val="24"/>
        </w:rPr>
        <w:t xml:space="preserve">minder dan 50 kopieën per ml hiv-1 RNA in week 48 </w:t>
      </w:r>
      <w:r w:rsidR="00F34E6D" w:rsidRPr="00B67E4C">
        <w:rPr>
          <w:rFonts w:eastAsia="MS Mincho"/>
          <w:color w:val="000000"/>
          <w:szCs w:val="24"/>
        </w:rPr>
        <w:t>(Snapshot-algoritme)</w:t>
      </w:r>
      <w:r w:rsidR="00F34E6D" w:rsidRPr="00B67E4C">
        <w:rPr>
          <w:rFonts w:eastAsia="MS Mincho"/>
        </w:rPr>
        <w:t>.</w:t>
      </w:r>
    </w:p>
    <w:p w14:paraId="06B19A71" w14:textId="77777777" w:rsidR="0050689B" w:rsidRPr="00B67E4C" w:rsidRDefault="0050689B" w:rsidP="00F34E6D">
      <w:pPr>
        <w:rPr>
          <w:rFonts w:eastAsia="MS Mincho"/>
        </w:rPr>
      </w:pPr>
    </w:p>
    <w:p w14:paraId="1F8B026F" w14:textId="145533AD" w:rsidR="0050689B" w:rsidRPr="00B67E4C" w:rsidRDefault="00053C69" w:rsidP="00F34E6D">
      <w:bookmarkStart w:id="370" w:name="_Hlk164339192"/>
      <w:r w:rsidRPr="00B67E4C">
        <w:t>DTG/ABC/3TC FDC</w:t>
      </w:r>
      <w:r w:rsidR="003E49E4" w:rsidRPr="00B67E4C">
        <w:t xml:space="preserve"> filmomhulde tabletten en dispergeerbare tabletten werden </w:t>
      </w:r>
      <w:r w:rsidR="0074680B" w:rsidRPr="00B67E4C">
        <w:t xml:space="preserve">in een open-label, multicentrisch klinisch onderzoek (IMPAACT 2019) </w:t>
      </w:r>
      <w:r w:rsidR="005F4A5B" w:rsidRPr="00B67E4C">
        <w:t>beoordeeld</w:t>
      </w:r>
      <w:r w:rsidR="003E49E4" w:rsidRPr="00B67E4C">
        <w:t xml:space="preserve"> bij behandelingsnaïeve of behandelingservaren</w:t>
      </w:r>
      <w:r w:rsidR="0074680B" w:rsidRPr="00B67E4C">
        <w:t>,</w:t>
      </w:r>
      <w:r w:rsidR="003E49E4" w:rsidRPr="00B67E4C">
        <w:t xml:space="preserve"> met hiv-1 geïnfecteerde proefpersonen </w:t>
      </w:r>
      <w:r w:rsidR="004031DE" w:rsidRPr="00B67E4C">
        <w:t>jonger dan 12</w:t>
      </w:r>
      <w:r w:rsidR="00A31C64" w:rsidRPr="00B67E4C">
        <w:t> </w:t>
      </w:r>
      <w:r w:rsidR="004031DE" w:rsidRPr="00B67E4C">
        <w:t>jaar</w:t>
      </w:r>
      <w:r w:rsidR="00BB190F" w:rsidRPr="00B67E4C">
        <w:t xml:space="preserve"> met een gewicht van 6 kg tot 40 kg</w:t>
      </w:r>
      <w:r w:rsidR="00666FE6" w:rsidRPr="00B67E4C">
        <w:t xml:space="preserve">. </w:t>
      </w:r>
      <w:r w:rsidR="00A31C64" w:rsidRPr="00B67E4C">
        <w:t xml:space="preserve">Resultaten met betrekking tot </w:t>
      </w:r>
      <w:r w:rsidR="00DE2793" w:rsidRPr="00B67E4C">
        <w:t xml:space="preserve">57 proefpersonen </w:t>
      </w:r>
      <w:r w:rsidR="00BE0A1A" w:rsidRPr="00B67E4C">
        <w:t>die ten</w:t>
      </w:r>
      <w:r w:rsidR="008A150B" w:rsidRPr="00B67E4C">
        <w:t xml:space="preserve"> </w:t>
      </w:r>
      <w:r w:rsidR="00BE0A1A" w:rsidRPr="00B67E4C">
        <w:t>minste 6</w:t>
      </w:r>
      <w:r w:rsidR="00D56724" w:rsidRPr="00B67E4C">
        <w:t> </w:t>
      </w:r>
      <w:r w:rsidR="00BE0A1A" w:rsidRPr="00B67E4C">
        <w:t xml:space="preserve">kg wogen en de </w:t>
      </w:r>
      <w:r w:rsidR="0053789D" w:rsidRPr="00B67E4C">
        <w:t xml:space="preserve">aanbevolen dosering en formulering </w:t>
      </w:r>
      <w:r w:rsidR="00414F92" w:rsidRPr="00B67E4C">
        <w:t>(</w:t>
      </w:r>
      <w:r w:rsidR="00BB190F" w:rsidRPr="00B67E4C">
        <w:t>bepaald door de gewichtsklasse</w:t>
      </w:r>
      <w:r w:rsidR="00414F92" w:rsidRPr="00B67E4C">
        <w:t xml:space="preserve">) </w:t>
      </w:r>
      <w:r w:rsidR="0053789D" w:rsidRPr="00B67E4C">
        <w:t xml:space="preserve">kregen, </w:t>
      </w:r>
      <w:r w:rsidR="00A31C64" w:rsidRPr="00B67E4C">
        <w:t>werden opgenomen in</w:t>
      </w:r>
      <w:r w:rsidR="0053789D" w:rsidRPr="00B67E4C">
        <w:t xml:space="preserve"> de werkzaamheidsanalyse in week</w:t>
      </w:r>
      <w:r w:rsidR="00A31C64" w:rsidRPr="00B67E4C">
        <w:t> </w:t>
      </w:r>
      <w:r w:rsidR="0053789D" w:rsidRPr="00B67E4C">
        <w:t xml:space="preserve">48. </w:t>
      </w:r>
      <w:r w:rsidR="0087149A" w:rsidRPr="00B67E4C">
        <w:t xml:space="preserve">In totaal </w:t>
      </w:r>
      <w:r w:rsidR="001528D1" w:rsidRPr="00B67E4C">
        <w:t>bereikte</w:t>
      </w:r>
      <w:r w:rsidR="007E75A7" w:rsidRPr="00B67E4C">
        <w:t>n</w:t>
      </w:r>
      <w:r w:rsidR="00E66DA0" w:rsidRPr="00B67E4C">
        <w:t xml:space="preserve"> </w:t>
      </w:r>
      <w:r w:rsidR="008F788C" w:rsidRPr="00B67E4C">
        <w:t xml:space="preserve">respectievelijk </w:t>
      </w:r>
      <w:r w:rsidR="001528D1" w:rsidRPr="00B67E4C">
        <w:t>79% (45/57) en 95% (54/57) van de proefpersonen die ten</w:t>
      </w:r>
      <w:r w:rsidR="008A150B" w:rsidRPr="00B67E4C">
        <w:t xml:space="preserve"> </w:t>
      </w:r>
      <w:r w:rsidR="001528D1" w:rsidRPr="00B67E4C">
        <w:t>minste 6</w:t>
      </w:r>
      <w:r w:rsidR="000B67E9" w:rsidRPr="00B67E4C">
        <w:t> </w:t>
      </w:r>
      <w:r w:rsidR="001528D1" w:rsidRPr="00B67E4C">
        <w:t xml:space="preserve">kg wogen </w:t>
      </w:r>
      <w:r w:rsidR="00C35B43" w:rsidRPr="00B67E4C">
        <w:t>hiv-1</w:t>
      </w:r>
      <w:r w:rsidR="00E954EC" w:rsidRPr="00B67E4C">
        <w:t>-</w:t>
      </w:r>
      <w:r w:rsidR="00C35B43" w:rsidRPr="00B67E4C">
        <w:t xml:space="preserve">RNA van minder dan 50 kopieën per </w:t>
      </w:r>
      <w:r w:rsidR="00E66DA0" w:rsidRPr="00B67E4C">
        <w:t xml:space="preserve">ml </w:t>
      </w:r>
      <w:r w:rsidR="007E75A7" w:rsidRPr="00B67E4C">
        <w:t>en minder dan 200</w:t>
      </w:r>
      <w:r w:rsidR="000B67E9" w:rsidRPr="00B67E4C">
        <w:t> </w:t>
      </w:r>
      <w:r w:rsidR="007E75A7" w:rsidRPr="00B67E4C">
        <w:t>kopieën per</w:t>
      </w:r>
      <w:r w:rsidR="00002F23" w:rsidRPr="00B67E4C">
        <w:t> </w:t>
      </w:r>
      <w:r w:rsidR="007E75A7" w:rsidRPr="00B67E4C">
        <w:t>ml in week 48 (Snapshot-algoritme).</w:t>
      </w:r>
    </w:p>
    <w:bookmarkEnd w:id="370"/>
    <w:p w14:paraId="11918BDD" w14:textId="77777777" w:rsidR="004911E2" w:rsidRPr="00B67E4C" w:rsidRDefault="004911E2" w:rsidP="005F556A">
      <w:pPr>
        <w:widowControl w:val="0"/>
        <w:rPr>
          <w:rFonts w:eastAsia="MS Mincho"/>
        </w:rPr>
      </w:pPr>
    </w:p>
    <w:p w14:paraId="11918BDF" w14:textId="603BDE80" w:rsidR="004911E2" w:rsidRPr="00B67E4C" w:rsidRDefault="00F34E6D">
      <w:pPr>
        <w:tabs>
          <w:tab w:val="left" w:pos="1134"/>
        </w:tabs>
        <w:rPr>
          <w:rFonts w:eastAsia="MS Mincho"/>
        </w:rPr>
      </w:pPr>
      <w:r w:rsidRPr="00B67E4C">
        <w:rPr>
          <w:rFonts w:eastAsia="MS Mincho"/>
        </w:rPr>
        <w:t xml:space="preserve">Abacavir en lamivudine eenmaal daags, in combinatie met een derde antiretroviraal </w:t>
      </w:r>
      <w:r w:rsidR="008475A1" w:rsidRPr="00B67E4C">
        <w:rPr>
          <w:rFonts w:eastAsia="MS Mincho"/>
        </w:rPr>
        <w:t>genees</w:t>
      </w:r>
      <w:r w:rsidRPr="00B67E4C">
        <w:rPr>
          <w:rFonts w:eastAsia="MS Mincho"/>
        </w:rPr>
        <w:t>middel, werden beoordeeld in een gerandomiseerd, multicentrisch onderzoek (ARROW) bij met hiv</w:t>
      </w:r>
      <w:r w:rsidR="00D13DBD" w:rsidRPr="00B67E4C">
        <w:rPr>
          <w:rFonts w:eastAsia="MS Mincho"/>
        </w:rPr>
        <w:noBreakHyphen/>
      </w:r>
      <w:r w:rsidRPr="00B67E4C">
        <w:rPr>
          <w:rFonts w:eastAsia="MS Mincho"/>
        </w:rPr>
        <w:t>1geïnfecteerde, behandeling</w:t>
      </w:r>
      <w:r w:rsidR="00891317" w:rsidRPr="00B67E4C">
        <w:rPr>
          <w:rFonts w:eastAsia="MS Mincho"/>
        </w:rPr>
        <w:t>s</w:t>
      </w:r>
      <w:r w:rsidRPr="00B67E4C">
        <w:rPr>
          <w:rFonts w:eastAsia="MS Mincho"/>
        </w:rPr>
        <w:t xml:space="preserve">naïeve proefpersonen. Proefpersonen die werden gerandomiseerd naar eenmaal daagse toediening (n = 331) en die ten minste 25 kg wogen, kregen abacavir 600 mg en lamivudine 300 mg, in enkelvoudige eenheden of als FDC. In week 96 had 69% van de proefpersonen die abacavir en lamivudine eenmaal daags in combinatie met een derde antiretroviraal </w:t>
      </w:r>
      <w:r w:rsidR="008475A1" w:rsidRPr="00B67E4C">
        <w:rPr>
          <w:rFonts w:eastAsia="MS Mincho"/>
        </w:rPr>
        <w:t>genees</w:t>
      </w:r>
      <w:r w:rsidRPr="00B67E4C">
        <w:rPr>
          <w:rFonts w:eastAsia="MS Mincho"/>
        </w:rPr>
        <w:t>middel kregen, minder dan 80 kopieën per ml hiv-1 RNA.</w:t>
      </w:r>
      <w:r w:rsidR="004911E2" w:rsidRPr="00B67E4C">
        <w:t xml:space="preserve"> </w:t>
      </w:r>
    </w:p>
    <w:p w14:paraId="11918BE0" w14:textId="77777777" w:rsidR="004911E2" w:rsidRPr="00B67E4C" w:rsidRDefault="004911E2">
      <w:pPr>
        <w:widowControl w:val="0"/>
        <w:rPr>
          <w:color w:val="000000"/>
          <w:szCs w:val="22"/>
        </w:rPr>
      </w:pPr>
    </w:p>
    <w:p w14:paraId="11918BE1" w14:textId="77777777" w:rsidR="004911E2" w:rsidRPr="00B67E4C" w:rsidRDefault="004911E2">
      <w:pPr>
        <w:widowControl w:val="0"/>
        <w:outlineLvl w:val="0"/>
        <w:rPr>
          <w:color w:val="000000"/>
          <w:szCs w:val="22"/>
        </w:rPr>
      </w:pPr>
      <w:r w:rsidRPr="00B67E4C">
        <w:rPr>
          <w:b/>
          <w:color w:val="000000"/>
          <w:szCs w:val="22"/>
        </w:rPr>
        <w:t>5.2</w:t>
      </w:r>
      <w:r w:rsidRPr="00B67E4C">
        <w:rPr>
          <w:b/>
          <w:color w:val="000000"/>
          <w:szCs w:val="22"/>
        </w:rPr>
        <w:tab/>
        <w:t>Farmacokinetische eigenschappen</w:t>
      </w:r>
      <w:r w:rsidR="007F721B" w:rsidRPr="00B67E4C">
        <w:rPr>
          <w:b/>
          <w:color w:val="000000"/>
          <w:szCs w:val="22"/>
        </w:rPr>
        <w:fldChar w:fldCharType="begin"/>
      </w:r>
      <w:r w:rsidR="007F721B" w:rsidRPr="00B67E4C">
        <w:rPr>
          <w:b/>
          <w:color w:val="000000"/>
          <w:szCs w:val="22"/>
        </w:rPr>
        <w:instrText xml:space="preserve"> DOCVARIABLE vault_nd_9a994b25-bd59-4d6a-9ae0-2aecc57e7033 \* MERGEFORMAT </w:instrText>
      </w:r>
      <w:r w:rsidR="007F721B" w:rsidRPr="00B67E4C">
        <w:rPr>
          <w:b/>
          <w:color w:val="000000"/>
          <w:szCs w:val="22"/>
        </w:rPr>
        <w:fldChar w:fldCharType="separate"/>
      </w:r>
      <w:r w:rsidR="007F721B" w:rsidRPr="00B67E4C">
        <w:rPr>
          <w:b/>
          <w:color w:val="000000"/>
          <w:szCs w:val="22"/>
        </w:rPr>
        <w:t xml:space="preserve"> </w:t>
      </w:r>
      <w:r w:rsidR="007F721B" w:rsidRPr="00B67E4C">
        <w:rPr>
          <w:b/>
          <w:color w:val="000000"/>
          <w:szCs w:val="22"/>
        </w:rPr>
        <w:fldChar w:fldCharType="end"/>
      </w:r>
    </w:p>
    <w:p w14:paraId="11918BE2" w14:textId="77777777" w:rsidR="004911E2" w:rsidRPr="00B67E4C" w:rsidRDefault="004911E2">
      <w:pPr>
        <w:widowControl w:val="0"/>
        <w:rPr>
          <w:szCs w:val="22"/>
        </w:rPr>
      </w:pPr>
    </w:p>
    <w:p w14:paraId="22F1E91D" w14:textId="2FDE6992" w:rsidR="00F34E6D" w:rsidRPr="00B67E4C" w:rsidRDefault="004911E2">
      <w:pPr>
        <w:widowControl w:val="0"/>
        <w:rPr>
          <w:color w:val="000000"/>
          <w:szCs w:val="22"/>
        </w:rPr>
      </w:pPr>
      <w:r w:rsidRPr="00B67E4C">
        <w:rPr>
          <w:szCs w:val="22"/>
        </w:rPr>
        <w:t xml:space="preserve">Van de </w:t>
      </w:r>
      <w:r w:rsidR="00F34E6D" w:rsidRPr="00B67E4C">
        <w:rPr>
          <w:szCs w:val="22"/>
        </w:rPr>
        <w:t xml:space="preserve">filmomhulde </w:t>
      </w:r>
      <w:r w:rsidRPr="00B67E4C">
        <w:rPr>
          <w:szCs w:val="22"/>
        </w:rPr>
        <w:t xml:space="preserve">Triumeq-tablet is aangetoond dat die bio-equivalent is aan een </w:t>
      </w:r>
      <w:r w:rsidR="00F34E6D" w:rsidRPr="00B67E4C">
        <w:rPr>
          <w:szCs w:val="22"/>
        </w:rPr>
        <w:t xml:space="preserve">filmomhulde </w:t>
      </w:r>
      <w:r w:rsidRPr="00B67E4C">
        <w:rPr>
          <w:szCs w:val="22"/>
        </w:rPr>
        <w:t>tablet met dolutegravir als enkelvoudig middel gebruikt in combinatie met een combinatietablet met vaste doses abacavir en lamivudine (ABC/3TC FDC)</w:t>
      </w:r>
      <w:r w:rsidR="00534A77" w:rsidRPr="00B67E4C">
        <w:rPr>
          <w:szCs w:val="22"/>
        </w:rPr>
        <w:t xml:space="preserve"> die afzonderlijk werd toegediend</w:t>
      </w:r>
      <w:r w:rsidRPr="00B67E4C">
        <w:rPr>
          <w:szCs w:val="22"/>
        </w:rPr>
        <w:t>.</w:t>
      </w:r>
      <w:r w:rsidRPr="00B67E4C">
        <w:rPr>
          <w:color w:val="000000"/>
          <w:szCs w:val="22"/>
        </w:rPr>
        <w:t xml:space="preserve"> Dit werd aangetoond in een met een enkel</w:t>
      </w:r>
      <w:r w:rsidR="009540F7" w:rsidRPr="00B67E4C">
        <w:rPr>
          <w:color w:val="000000"/>
          <w:szCs w:val="22"/>
        </w:rPr>
        <w:t>voudig</w:t>
      </w:r>
      <w:r w:rsidRPr="00B67E4C">
        <w:rPr>
          <w:color w:val="000000"/>
          <w:szCs w:val="22"/>
        </w:rPr>
        <w:t xml:space="preserve">e dosis verricht </w:t>
      </w:r>
      <w:r w:rsidR="00F34E6D" w:rsidRPr="00B67E4C">
        <w:rPr>
          <w:color w:val="000000"/>
          <w:szCs w:val="22"/>
        </w:rPr>
        <w:t xml:space="preserve">tweeweg crossover </w:t>
      </w:r>
      <w:r w:rsidRPr="00B67E4C">
        <w:rPr>
          <w:color w:val="000000"/>
          <w:szCs w:val="22"/>
        </w:rPr>
        <w:t>bio-equivalentie</w:t>
      </w:r>
      <w:r w:rsidR="008A553B" w:rsidRPr="00B67E4C">
        <w:rPr>
          <w:color w:val="000000"/>
          <w:szCs w:val="22"/>
        </w:rPr>
        <w:t>-onderzoek</w:t>
      </w:r>
      <w:r w:rsidRPr="00B67E4C">
        <w:rPr>
          <w:color w:val="000000"/>
          <w:szCs w:val="22"/>
        </w:rPr>
        <w:t xml:space="preserve"> naar Triumeq (op de nuchtere maag) versus 1 x een tablet met 50 mg dolutegravir samen met 1 x een tablet met 600 mg abacavir/300 mg lamivudine (op de nuchtere maag) bij gezonde vrijwilligers (n = 66).</w:t>
      </w:r>
    </w:p>
    <w:p w14:paraId="71BA87A9" w14:textId="77777777" w:rsidR="00F34E6D" w:rsidRPr="00B67E4C" w:rsidRDefault="00F34E6D">
      <w:pPr>
        <w:widowControl w:val="0"/>
        <w:rPr>
          <w:color w:val="000000"/>
          <w:szCs w:val="22"/>
        </w:rPr>
      </w:pPr>
    </w:p>
    <w:p w14:paraId="11918BE3" w14:textId="0284CD4D" w:rsidR="004911E2" w:rsidRPr="00B67E4C" w:rsidRDefault="00F34E6D">
      <w:pPr>
        <w:widowControl w:val="0"/>
        <w:rPr>
          <w:color w:val="000000"/>
          <w:szCs w:val="22"/>
        </w:rPr>
      </w:pPr>
      <w:r w:rsidRPr="00B67E4C">
        <w:rPr>
          <w:color w:val="000000"/>
          <w:szCs w:val="22"/>
        </w:rPr>
        <w:t>De relatieve biologische beschikbaarheid van abacavir en lamivudine toegediend in de vorm van dispergeerbare tabletten is vergelijkbaar met die van filmomhulde tabletten. De relatieve biologische beschikbaarheid van dolutegravir toegediend in de vorm van dispergeerbare tabletten is ongeveer 1,7 keer zo hoog als die van filmomhulde tabletten. De dispergeerbare Triumeq-tabletten zijn dus niet rechtstreeks uitwisselbaar met filmomhulde Triumeq-tabletten (zie rubriek 4.2).</w:t>
      </w:r>
    </w:p>
    <w:p w14:paraId="11918BE4" w14:textId="77777777" w:rsidR="004911E2" w:rsidRPr="00B67E4C" w:rsidRDefault="004911E2">
      <w:pPr>
        <w:widowControl w:val="0"/>
        <w:rPr>
          <w:szCs w:val="22"/>
        </w:rPr>
      </w:pPr>
    </w:p>
    <w:p w14:paraId="11918BE5" w14:textId="77777777" w:rsidR="004911E2" w:rsidRPr="00B67E4C" w:rsidRDefault="004911E2">
      <w:pPr>
        <w:widowControl w:val="0"/>
        <w:outlineLvl w:val="0"/>
        <w:rPr>
          <w:color w:val="000000"/>
          <w:szCs w:val="22"/>
        </w:rPr>
      </w:pPr>
      <w:r w:rsidRPr="00B67E4C">
        <w:rPr>
          <w:szCs w:val="22"/>
        </w:rPr>
        <w:t>De farmacokinetische eigenschappen van dolutegravir, lamivudine en abacavir worden hieronder beschreven.</w:t>
      </w:r>
      <w:r w:rsidR="007F721B" w:rsidRPr="00B67E4C">
        <w:rPr>
          <w:szCs w:val="22"/>
        </w:rPr>
        <w:fldChar w:fldCharType="begin"/>
      </w:r>
      <w:r w:rsidR="007F721B" w:rsidRPr="00B67E4C">
        <w:rPr>
          <w:szCs w:val="22"/>
        </w:rPr>
        <w:instrText xml:space="preserve"> DOCVARIABLE vault_nd_031f0ca7-3547-4ae8-86aa-7e529b69c9ea \* MERGEFORMAT </w:instrText>
      </w:r>
      <w:r w:rsidR="007F721B" w:rsidRPr="00B67E4C">
        <w:rPr>
          <w:szCs w:val="22"/>
        </w:rPr>
        <w:fldChar w:fldCharType="separate"/>
      </w:r>
      <w:r w:rsidR="007F721B" w:rsidRPr="00B67E4C">
        <w:rPr>
          <w:szCs w:val="22"/>
        </w:rPr>
        <w:t xml:space="preserve"> </w:t>
      </w:r>
      <w:r w:rsidR="007F721B" w:rsidRPr="00B67E4C">
        <w:rPr>
          <w:szCs w:val="22"/>
        </w:rPr>
        <w:fldChar w:fldCharType="end"/>
      </w:r>
    </w:p>
    <w:p w14:paraId="11918BE6" w14:textId="77777777" w:rsidR="004911E2" w:rsidRPr="00B67E4C" w:rsidRDefault="004911E2">
      <w:pPr>
        <w:widowControl w:val="0"/>
        <w:rPr>
          <w:b/>
          <w:color w:val="000000"/>
          <w:szCs w:val="22"/>
        </w:rPr>
      </w:pPr>
    </w:p>
    <w:p w14:paraId="11918BE7" w14:textId="77777777" w:rsidR="004911E2" w:rsidRPr="00B67E4C" w:rsidRDefault="004911E2" w:rsidP="005F556A">
      <w:pPr>
        <w:widowControl w:val="0"/>
        <w:outlineLvl w:val="0"/>
        <w:rPr>
          <w:color w:val="000000"/>
          <w:szCs w:val="22"/>
          <w:u w:val="single"/>
        </w:rPr>
      </w:pPr>
      <w:r w:rsidRPr="00B67E4C">
        <w:rPr>
          <w:color w:val="000000"/>
          <w:szCs w:val="22"/>
          <w:u w:val="single"/>
        </w:rPr>
        <w:t>Absorptie</w:t>
      </w:r>
      <w:r w:rsidR="007F721B" w:rsidRPr="00B67E4C">
        <w:rPr>
          <w:color w:val="000000"/>
          <w:szCs w:val="22"/>
          <w:u w:val="single"/>
        </w:rPr>
        <w:fldChar w:fldCharType="begin"/>
      </w:r>
      <w:r w:rsidR="007F721B" w:rsidRPr="00B67E4C">
        <w:rPr>
          <w:color w:val="000000"/>
          <w:szCs w:val="22"/>
          <w:u w:val="single"/>
        </w:rPr>
        <w:instrText xml:space="preserve"> DOCVARIABLE vault_nd_4e550192-a5d8-4119-b5ef-5c7c6b5c083e \* MERGEFORMAT </w:instrText>
      </w:r>
      <w:r w:rsidR="007F721B" w:rsidRPr="00B67E4C">
        <w:rPr>
          <w:color w:val="000000"/>
          <w:szCs w:val="22"/>
          <w:u w:val="single"/>
        </w:rPr>
        <w:fldChar w:fldCharType="separate"/>
      </w:r>
      <w:r w:rsidR="007F721B" w:rsidRPr="00B67E4C">
        <w:rPr>
          <w:color w:val="000000"/>
          <w:szCs w:val="22"/>
          <w:u w:val="single"/>
        </w:rPr>
        <w:t xml:space="preserve"> </w:t>
      </w:r>
      <w:r w:rsidR="007F721B" w:rsidRPr="00B67E4C">
        <w:rPr>
          <w:color w:val="000000"/>
          <w:szCs w:val="22"/>
          <w:u w:val="single"/>
        </w:rPr>
        <w:fldChar w:fldCharType="end"/>
      </w:r>
    </w:p>
    <w:p w14:paraId="11918BE8" w14:textId="77777777" w:rsidR="004911E2" w:rsidRPr="00B67E4C" w:rsidRDefault="004911E2" w:rsidP="005F556A">
      <w:pPr>
        <w:widowControl w:val="0"/>
        <w:outlineLvl w:val="0"/>
        <w:rPr>
          <w:color w:val="000000"/>
          <w:szCs w:val="22"/>
          <w:u w:val="single"/>
        </w:rPr>
      </w:pPr>
    </w:p>
    <w:p w14:paraId="11918BE9" w14:textId="77777777" w:rsidR="004911E2" w:rsidRPr="00B67E4C" w:rsidRDefault="004911E2" w:rsidP="005F556A">
      <w:pPr>
        <w:widowControl w:val="0"/>
        <w:numPr>
          <w:ilvl w:val="12"/>
          <w:numId w:val="0"/>
        </w:numPr>
        <w:outlineLvl w:val="0"/>
        <w:rPr>
          <w:iCs/>
          <w:szCs w:val="22"/>
          <w:u w:val="single"/>
        </w:rPr>
      </w:pPr>
      <w:r w:rsidRPr="00B67E4C">
        <w:rPr>
          <w:rFonts w:eastAsia="MS Mincho"/>
        </w:rPr>
        <w:t>Dolutegravir, abacavir en lamivudine worden snel geabsorbeerd na orale toediening.</w:t>
      </w:r>
      <w:r w:rsidRPr="00B67E4C">
        <w:rPr>
          <w:rFonts w:eastAsia="MS Mincho"/>
          <w:color w:val="000000"/>
        </w:rPr>
        <w:t xml:space="preserve"> De absolute biologische beschikbaarheid van dolutegravir is niet vastgesteld. De absolute biologische beschikbaarheid van oraal ingenomen abacavir en lamivudine bij volwassenen is respectievelijk ongeveer 83% en 80-85%.</w:t>
      </w:r>
      <w:r w:rsidRPr="00B67E4C">
        <w:rPr>
          <w:rFonts w:eastAsia="MS Mincho"/>
          <w:color w:val="000000"/>
          <w:szCs w:val="22"/>
        </w:rPr>
        <w:t xml:space="preserve"> De gemiddelde tijd tot het bereiken van maximale serumconcentraties (t</w:t>
      </w:r>
      <w:r w:rsidRPr="00B67E4C">
        <w:rPr>
          <w:rFonts w:eastAsia="MS Mincho"/>
          <w:color w:val="000000"/>
          <w:szCs w:val="22"/>
          <w:vertAlign w:val="subscript"/>
        </w:rPr>
        <w:t>max</w:t>
      </w:r>
      <w:r w:rsidRPr="00B67E4C">
        <w:rPr>
          <w:rFonts w:eastAsia="MS Mincho"/>
          <w:color w:val="000000"/>
          <w:szCs w:val="22"/>
        </w:rPr>
        <w:t xml:space="preserve">) is respectievelijk ongeveer 2 tot 3 uur (na dosistoediening voor de tabletvorm), 1,5 uur en 1,0 uur voor </w:t>
      </w:r>
      <w:r w:rsidR="00AA0C14" w:rsidRPr="00B67E4C">
        <w:rPr>
          <w:rFonts w:eastAsia="MS Mincho"/>
          <w:color w:val="000000"/>
          <w:szCs w:val="22"/>
        </w:rPr>
        <w:t xml:space="preserve">respectievelijk </w:t>
      </w:r>
      <w:r w:rsidRPr="00B67E4C">
        <w:rPr>
          <w:rFonts w:eastAsia="MS Mincho"/>
          <w:color w:val="000000"/>
          <w:szCs w:val="22"/>
        </w:rPr>
        <w:t>dolutegravir, abacavir en lamivudine.</w:t>
      </w:r>
      <w:r w:rsidR="007F721B" w:rsidRPr="00B67E4C">
        <w:rPr>
          <w:rFonts w:eastAsia="MS Mincho"/>
          <w:color w:val="000000"/>
          <w:szCs w:val="22"/>
        </w:rPr>
        <w:fldChar w:fldCharType="begin"/>
      </w:r>
      <w:r w:rsidR="007F721B" w:rsidRPr="00B67E4C">
        <w:rPr>
          <w:rFonts w:eastAsia="MS Mincho"/>
          <w:color w:val="000000"/>
          <w:szCs w:val="22"/>
        </w:rPr>
        <w:instrText xml:space="preserve"> DOCVARIABLE vault_nd_1f75703a-2c52-4529-a8d1-2bcf34032802 \* MERGEFORMAT </w:instrText>
      </w:r>
      <w:r w:rsidR="007F721B" w:rsidRPr="00B67E4C">
        <w:rPr>
          <w:rFonts w:eastAsia="MS Mincho"/>
          <w:color w:val="000000"/>
          <w:szCs w:val="22"/>
        </w:rPr>
        <w:fldChar w:fldCharType="separate"/>
      </w:r>
      <w:r w:rsidR="007F721B" w:rsidRPr="00B67E4C">
        <w:rPr>
          <w:rFonts w:eastAsia="MS Mincho"/>
          <w:color w:val="000000"/>
          <w:szCs w:val="22"/>
        </w:rPr>
        <w:t xml:space="preserve"> </w:t>
      </w:r>
      <w:r w:rsidR="007F721B" w:rsidRPr="00B67E4C">
        <w:rPr>
          <w:rFonts w:eastAsia="MS Mincho"/>
          <w:color w:val="000000"/>
          <w:szCs w:val="22"/>
        </w:rPr>
        <w:fldChar w:fldCharType="end"/>
      </w:r>
    </w:p>
    <w:p w14:paraId="11918BEA" w14:textId="77777777" w:rsidR="004911E2" w:rsidRPr="00B67E4C" w:rsidRDefault="004911E2" w:rsidP="005F556A">
      <w:pPr>
        <w:widowControl w:val="0"/>
        <w:jc w:val="both"/>
        <w:rPr>
          <w:szCs w:val="22"/>
        </w:rPr>
      </w:pPr>
    </w:p>
    <w:p w14:paraId="11918BEB" w14:textId="153E29CB" w:rsidR="004911E2" w:rsidRPr="00B67E4C" w:rsidRDefault="004911E2" w:rsidP="005B1552">
      <w:pPr>
        <w:widowControl w:val="0"/>
        <w:rPr>
          <w:szCs w:val="22"/>
        </w:rPr>
      </w:pPr>
      <w:r w:rsidRPr="00B67E4C">
        <w:lastRenderedPageBreak/>
        <w:t>Blootstelling aan dolutegravir was doorgaans vergelijkbaar voor gezonde proefpersonen en met hiv-1 geïnfecteerde proefpersonen.</w:t>
      </w:r>
      <w:r w:rsidRPr="00B67E4C">
        <w:rPr>
          <w:color w:val="000000"/>
          <w:szCs w:val="24"/>
        </w:rPr>
        <w:t xml:space="preserve"> Bij met hiv-1 geïnfecteerde </w:t>
      </w:r>
      <w:r w:rsidR="00742102" w:rsidRPr="00B67E4C">
        <w:rPr>
          <w:color w:val="000000"/>
          <w:szCs w:val="24"/>
        </w:rPr>
        <w:t xml:space="preserve">volwassen </w:t>
      </w:r>
      <w:r w:rsidRPr="00B67E4C">
        <w:rPr>
          <w:color w:val="000000"/>
          <w:szCs w:val="24"/>
        </w:rPr>
        <w:t xml:space="preserve">proefpersonen waren na dolutegravir 50 mg </w:t>
      </w:r>
      <w:r w:rsidR="005B3D39" w:rsidRPr="00B67E4C">
        <w:rPr>
          <w:color w:val="000000"/>
          <w:szCs w:val="24"/>
        </w:rPr>
        <w:t xml:space="preserve">filmomhulde tabletten </w:t>
      </w:r>
      <w:r w:rsidRPr="00B67E4C">
        <w:rPr>
          <w:color w:val="000000"/>
          <w:szCs w:val="24"/>
        </w:rPr>
        <w:t xml:space="preserve">eenmaal daags de </w:t>
      </w:r>
      <w:r w:rsidR="00083CA8" w:rsidRPr="00B67E4C">
        <w:rPr>
          <w:color w:val="000000"/>
          <w:szCs w:val="24"/>
        </w:rPr>
        <w:t xml:space="preserve">steady-state </w:t>
      </w:r>
      <w:r w:rsidRPr="00B67E4C">
        <w:rPr>
          <w:color w:val="000000"/>
          <w:szCs w:val="24"/>
        </w:rPr>
        <w:t>farmacokinetische parameters (geometrisch gemiddelde [%CV]) gebaseerd op farmacokinetische populatieanalyses AUC</w:t>
      </w:r>
      <w:r w:rsidRPr="00B67E4C">
        <w:rPr>
          <w:color w:val="000000"/>
          <w:szCs w:val="24"/>
          <w:vertAlign w:val="subscript"/>
        </w:rPr>
        <w:t>(0-24)</w:t>
      </w:r>
      <w:r w:rsidRPr="00B67E4C">
        <w:rPr>
          <w:color w:val="000000"/>
          <w:szCs w:val="24"/>
        </w:rPr>
        <w:t> = 53,6 (27) </w:t>
      </w:r>
      <w:r w:rsidRPr="00B67E4C">
        <w:rPr>
          <w:szCs w:val="22"/>
        </w:rPr>
        <w:sym w:font="Symbol" w:char="F06D"/>
      </w:r>
      <w:r w:rsidRPr="00B67E4C">
        <w:t>g.uur/ml, C</w:t>
      </w:r>
      <w:r w:rsidRPr="00B67E4C">
        <w:rPr>
          <w:vertAlign w:val="subscript"/>
        </w:rPr>
        <w:t>max</w:t>
      </w:r>
      <w:r w:rsidRPr="00B67E4C">
        <w:t> = 3,67 (20) </w:t>
      </w:r>
      <w:r w:rsidRPr="00B67E4C">
        <w:rPr>
          <w:szCs w:val="22"/>
        </w:rPr>
        <w:sym w:font="Symbol" w:char="F06D"/>
      </w:r>
      <w:r w:rsidRPr="00B67E4C">
        <w:t>g/ml en C</w:t>
      </w:r>
      <w:r w:rsidRPr="00B67E4C">
        <w:rPr>
          <w:vertAlign w:val="subscript"/>
        </w:rPr>
        <w:t>min</w:t>
      </w:r>
      <w:r w:rsidRPr="00B67E4C">
        <w:t> = 1,11 (46) </w:t>
      </w:r>
      <w:r w:rsidRPr="00B67E4C">
        <w:rPr>
          <w:szCs w:val="22"/>
        </w:rPr>
        <w:sym w:font="Symbol" w:char="F06D"/>
      </w:r>
      <w:r w:rsidRPr="00B67E4C">
        <w:t>g/ml. Na een enkel</w:t>
      </w:r>
      <w:r w:rsidR="00742102" w:rsidRPr="00B67E4C">
        <w:t>voudig</w:t>
      </w:r>
      <w:r w:rsidRPr="00B67E4C">
        <w:t>e dosis van 600 mg abacavir, is de gemiddelde (CV) C</w:t>
      </w:r>
      <w:r w:rsidRPr="00B67E4C">
        <w:rPr>
          <w:vertAlign w:val="subscript"/>
        </w:rPr>
        <w:t>max</w:t>
      </w:r>
      <w:r w:rsidRPr="00B67E4C">
        <w:t xml:space="preserve"> 4,26 µg/ml (28%) en de gemiddelde (CV) AUC</w:t>
      </w:r>
      <w:r w:rsidRPr="00B67E4C">
        <w:rPr>
          <w:szCs w:val="22"/>
          <w:vertAlign w:val="subscript"/>
        </w:rPr>
        <w:sym w:font="Symbol" w:char="F0A5"/>
      </w:r>
      <w:r w:rsidRPr="00B67E4C">
        <w:rPr>
          <w:szCs w:val="22"/>
        </w:rPr>
        <w:t xml:space="preserve"> 11,95 µg.uur/ml (21%). Na meerdere doses oraal toegediende lamivudine 300 mg eenmaal daags gedurende zeven dagen is de gemiddelde (CV) steady-state-C</w:t>
      </w:r>
      <w:r w:rsidRPr="00B67E4C">
        <w:rPr>
          <w:szCs w:val="22"/>
          <w:vertAlign w:val="subscript"/>
        </w:rPr>
        <w:t>max</w:t>
      </w:r>
      <w:r w:rsidRPr="00B67E4C">
        <w:rPr>
          <w:szCs w:val="22"/>
        </w:rPr>
        <w:t xml:space="preserve"> 2,04 µg/ml (26%) en de gemiddelde (CV) AUC</w:t>
      </w:r>
      <w:r w:rsidRPr="00B67E4C">
        <w:rPr>
          <w:szCs w:val="22"/>
          <w:vertAlign w:val="subscript"/>
        </w:rPr>
        <w:t>24</w:t>
      </w:r>
      <w:r w:rsidRPr="00B67E4C">
        <w:rPr>
          <w:szCs w:val="22"/>
        </w:rPr>
        <w:t xml:space="preserve"> 8,87 µg.uur/ml (21%).</w:t>
      </w:r>
    </w:p>
    <w:p w14:paraId="11918BEC" w14:textId="0B35DBD2" w:rsidR="004911E2" w:rsidRPr="00B67E4C" w:rsidRDefault="004911E2" w:rsidP="005B1552">
      <w:pPr>
        <w:widowControl w:val="0"/>
      </w:pPr>
    </w:p>
    <w:p w14:paraId="11918BED" w14:textId="2E16B6F2" w:rsidR="004911E2" w:rsidRPr="00B67E4C" w:rsidRDefault="005B3D39" w:rsidP="00D13DBD">
      <w:pPr>
        <w:widowControl w:val="0"/>
        <w:rPr>
          <w:color w:val="000000"/>
          <w:szCs w:val="22"/>
        </w:rPr>
      </w:pPr>
      <w:r w:rsidRPr="00B67E4C">
        <w:rPr>
          <w:color w:val="000000"/>
          <w:szCs w:val="22"/>
        </w:rPr>
        <w:t>Het effect van een vetrijke maaltijd op de filmomhulde Triumeq-tablet werd beoordeeld in een subgroep proefpersonen (n</w:t>
      </w:r>
      <w:r w:rsidR="00265087" w:rsidRPr="00B67E4C">
        <w:rPr>
          <w:color w:val="000000"/>
          <w:szCs w:val="22"/>
        </w:rPr>
        <w:t> </w:t>
      </w:r>
      <w:r w:rsidRPr="00B67E4C">
        <w:rPr>
          <w:color w:val="000000"/>
          <w:szCs w:val="22"/>
        </w:rPr>
        <w:t>=</w:t>
      </w:r>
      <w:r w:rsidR="00265087" w:rsidRPr="00B67E4C">
        <w:rPr>
          <w:color w:val="000000"/>
          <w:szCs w:val="22"/>
        </w:rPr>
        <w:t> </w:t>
      </w:r>
      <w:r w:rsidRPr="00B67E4C">
        <w:rPr>
          <w:color w:val="000000"/>
          <w:szCs w:val="22"/>
        </w:rPr>
        <w:t xml:space="preserve">12) van het met een enkelvoudige dosis verrichte tweeweg crossover bio-equivalentie-onderzoek. </w:t>
      </w:r>
      <w:r w:rsidR="004911E2" w:rsidRPr="00B67E4C">
        <w:rPr>
          <w:color w:val="000000"/>
          <w:szCs w:val="22"/>
        </w:rPr>
        <w:t>De plasma-C</w:t>
      </w:r>
      <w:r w:rsidR="004911E2" w:rsidRPr="00B67E4C">
        <w:rPr>
          <w:color w:val="000000"/>
          <w:szCs w:val="22"/>
          <w:vertAlign w:val="subscript"/>
        </w:rPr>
        <w:t xml:space="preserve">max </w:t>
      </w:r>
      <w:r w:rsidR="004911E2" w:rsidRPr="00B67E4C">
        <w:rPr>
          <w:color w:val="000000"/>
          <w:szCs w:val="22"/>
        </w:rPr>
        <w:t>en -AUC van dolutegravir na toediening van</w:t>
      </w:r>
      <w:r w:rsidRPr="00B67E4C">
        <w:rPr>
          <w:color w:val="000000"/>
          <w:szCs w:val="22"/>
        </w:rPr>
        <w:t xml:space="preserve"> filmomhulde </w:t>
      </w:r>
      <w:r w:rsidR="004911E2" w:rsidRPr="00B67E4C">
        <w:rPr>
          <w:color w:val="000000"/>
          <w:szCs w:val="22"/>
        </w:rPr>
        <w:t>Triumeq</w:t>
      </w:r>
      <w:r w:rsidRPr="00B67E4C">
        <w:rPr>
          <w:color w:val="000000"/>
          <w:szCs w:val="22"/>
        </w:rPr>
        <w:t>-tabletten</w:t>
      </w:r>
      <w:r w:rsidR="004911E2" w:rsidRPr="00B67E4C">
        <w:rPr>
          <w:color w:val="000000"/>
          <w:szCs w:val="22"/>
        </w:rPr>
        <w:t xml:space="preserve"> met een vetrijke maaltijd waren respectievelijk 37% en 48% hoger dan die na toediening van </w:t>
      </w:r>
      <w:r w:rsidRPr="00B67E4C">
        <w:rPr>
          <w:color w:val="000000"/>
          <w:szCs w:val="22"/>
        </w:rPr>
        <w:t xml:space="preserve">filmomhulde </w:t>
      </w:r>
      <w:r w:rsidR="004911E2" w:rsidRPr="00B67E4C">
        <w:rPr>
          <w:color w:val="000000"/>
          <w:szCs w:val="22"/>
        </w:rPr>
        <w:t>Triumeq</w:t>
      </w:r>
      <w:r w:rsidRPr="00B67E4C">
        <w:rPr>
          <w:color w:val="000000"/>
          <w:szCs w:val="22"/>
        </w:rPr>
        <w:t>-tabletten</w:t>
      </w:r>
      <w:r w:rsidR="004911E2" w:rsidRPr="00B67E4C">
        <w:rPr>
          <w:color w:val="000000"/>
          <w:szCs w:val="22"/>
        </w:rPr>
        <w:t xml:space="preserve"> op de nuchtere maag. Voor abacavir was er een verlaging van de C</w:t>
      </w:r>
      <w:r w:rsidR="004911E2" w:rsidRPr="00B67E4C">
        <w:rPr>
          <w:color w:val="000000"/>
          <w:szCs w:val="22"/>
          <w:vertAlign w:val="subscript"/>
        </w:rPr>
        <w:t>max</w:t>
      </w:r>
      <w:r w:rsidR="004911E2" w:rsidRPr="00B67E4C">
        <w:rPr>
          <w:color w:val="000000"/>
          <w:szCs w:val="22"/>
        </w:rPr>
        <w:t xml:space="preserve"> met 23% en was de AUC onveranderd. De blootstelling aan lamivudine was met en zonder voedsel vergelijkbaar. Deze resultaten geven aan dat </w:t>
      </w:r>
      <w:r w:rsidRPr="00B67E4C">
        <w:rPr>
          <w:color w:val="000000"/>
          <w:szCs w:val="22"/>
        </w:rPr>
        <w:t xml:space="preserve">filmomhulde </w:t>
      </w:r>
      <w:r w:rsidR="004911E2" w:rsidRPr="00B67E4C">
        <w:rPr>
          <w:color w:val="000000"/>
          <w:szCs w:val="22"/>
        </w:rPr>
        <w:t>Triumeq</w:t>
      </w:r>
      <w:r w:rsidRPr="00B67E4C">
        <w:rPr>
          <w:color w:val="000000"/>
          <w:szCs w:val="22"/>
        </w:rPr>
        <w:t>-tabletten</w:t>
      </w:r>
      <w:r w:rsidR="004911E2" w:rsidRPr="00B67E4C">
        <w:rPr>
          <w:color w:val="000000"/>
          <w:szCs w:val="22"/>
        </w:rPr>
        <w:t xml:space="preserve"> met of zonder voedsel </w:t>
      </w:r>
      <w:r w:rsidRPr="00B67E4C">
        <w:rPr>
          <w:color w:val="000000"/>
          <w:szCs w:val="22"/>
        </w:rPr>
        <w:t xml:space="preserve">kunnen </w:t>
      </w:r>
      <w:r w:rsidR="004911E2" w:rsidRPr="00B67E4C">
        <w:rPr>
          <w:color w:val="000000"/>
          <w:szCs w:val="22"/>
        </w:rPr>
        <w:t>worden ingenomen.</w:t>
      </w:r>
    </w:p>
    <w:p w14:paraId="11918BEE" w14:textId="77777777" w:rsidR="004911E2" w:rsidRPr="00B67E4C" w:rsidRDefault="004911E2">
      <w:pPr>
        <w:widowControl w:val="0"/>
        <w:rPr>
          <w:color w:val="000000"/>
          <w:szCs w:val="22"/>
        </w:rPr>
      </w:pPr>
    </w:p>
    <w:p w14:paraId="11918BEF" w14:textId="77777777" w:rsidR="004911E2" w:rsidRPr="00B67E4C" w:rsidRDefault="004911E2" w:rsidP="005A3223">
      <w:pPr>
        <w:keepNext/>
        <w:rPr>
          <w:color w:val="000000"/>
          <w:szCs w:val="22"/>
          <w:u w:val="single"/>
        </w:rPr>
      </w:pPr>
      <w:r w:rsidRPr="00B67E4C">
        <w:rPr>
          <w:color w:val="000000"/>
          <w:szCs w:val="22"/>
          <w:u w:val="single"/>
        </w:rPr>
        <w:t>Distributie</w:t>
      </w:r>
    </w:p>
    <w:p w14:paraId="11918BF0" w14:textId="77777777" w:rsidR="004911E2" w:rsidRPr="00B67E4C" w:rsidRDefault="004911E2" w:rsidP="005A3223">
      <w:pPr>
        <w:keepNext/>
        <w:rPr>
          <w:color w:val="000000"/>
          <w:szCs w:val="22"/>
          <w:u w:val="single"/>
        </w:rPr>
      </w:pPr>
    </w:p>
    <w:p w14:paraId="11918BF1" w14:textId="77777777" w:rsidR="004911E2" w:rsidRPr="00B67E4C" w:rsidRDefault="004911E2" w:rsidP="005A3223">
      <w:pPr>
        <w:keepNext/>
        <w:numPr>
          <w:ilvl w:val="12"/>
          <w:numId w:val="0"/>
        </w:numPr>
        <w:rPr>
          <w:iCs/>
          <w:color w:val="000000"/>
          <w:szCs w:val="22"/>
        </w:rPr>
      </w:pPr>
      <w:r w:rsidRPr="00B67E4C">
        <w:rPr>
          <w:iCs/>
          <w:szCs w:val="22"/>
        </w:rPr>
        <w:t xml:space="preserve">Het schijnbare distributievolume van dolutegravir (na orale toediening in suspensievorm, </w:t>
      </w:r>
      <w:r w:rsidR="00B071E7" w:rsidRPr="00B67E4C">
        <w:rPr>
          <w:iCs/>
          <w:szCs w:val="22"/>
        </w:rPr>
        <w:t xml:space="preserve">Vd/F) wordt geschat op 12,5 l. </w:t>
      </w:r>
      <w:r w:rsidRPr="00B67E4C">
        <w:rPr>
          <w:iCs/>
          <w:szCs w:val="22"/>
        </w:rPr>
        <w:t>Na intraveneuze toediening van abacavir en lamivudine was het gemiddelde schijnbare distributievolume respectievelijk 0,8 en 1,3 l/kg.</w:t>
      </w:r>
    </w:p>
    <w:p w14:paraId="11918BF2" w14:textId="77777777" w:rsidR="004911E2" w:rsidRPr="00B67E4C" w:rsidRDefault="004911E2" w:rsidP="00C939B1">
      <w:pPr>
        <w:widowControl w:val="0"/>
        <w:numPr>
          <w:ilvl w:val="12"/>
          <w:numId w:val="0"/>
        </w:numPr>
        <w:rPr>
          <w:iCs/>
          <w:color w:val="000000"/>
          <w:szCs w:val="22"/>
        </w:rPr>
      </w:pPr>
    </w:p>
    <w:p w14:paraId="11918BF3" w14:textId="77777777" w:rsidR="004911E2" w:rsidRPr="00B67E4C" w:rsidRDefault="004911E2" w:rsidP="00C939B1">
      <w:pPr>
        <w:widowControl w:val="0"/>
        <w:numPr>
          <w:ilvl w:val="12"/>
          <w:numId w:val="0"/>
        </w:numPr>
        <w:rPr>
          <w:iCs/>
          <w:szCs w:val="22"/>
        </w:rPr>
      </w:pPr>
      <w:r w:rsidRPr="00B67E4C">
        <w:rPr>
          <w:iCs/>
          <w:color w:val="000000"/>
          <w:szCs w:val="22"/>
        </w:rPr>
        <w:t xml:space="preserve">Gebaseerd op </w:t>
      </w:r>
      <w:r w:rsidRPr="00B67E4C">
        <w:rPr>
          <w:i/>
          <w:iCs/>
          <w:color w:val="000000"/>
          <w:szCs w:val="22"/>
        </w:rPr>
        <w:t>in-vitro</w:t>
      </w:r>
      <w:r w:rsidRPr="00B67E4C">
        <w:rPr>
          <w:iCs/>
          <w:color w:val="000000"/>
          <w:szCs w:val="22"/>
        </w:rPr>
        <w:t>gegevens bindt dolutegravir zich in hoge mate (&gt; 99</w:t>
      </w:r>
      <w:r w:rsidR="00B071E7" w:rsidRPr="00B67E4C">
        <w:rPr>
          <w:iCs/>
          <w:color w:val="000000"/>
          <w:szCs w:val="22"/>
        </w:rPr>
        <w:t xml:space="preserve">%) aan humane plasma-eiwitten. </w:t>
      </w:r>
      <w:r w:rsidRPr="00B67E4C">
        <w:rPr>
          <w:iCs/>
          <w:color w:val="000000"/>
          <w:szCs w:val="22"/>
        </w:rPr>
        <w:t>De binding van dolutegravir aan plasma-eiwitten is onafhankelijk van</w:t>
      </w:r>
      <w:r w:rsidR="00B071E7" w:rsidRPr="00B67E4C">
        <w:rPr>
          <w:iCs/>
          <w:color w:val="000000"/>
          <w:szCs w:val="22"/>
        </w:rPr>
        <w:t xml:space="preserve"> de concentratie dolutegravir. </w:t>
      </w:r>
      <w:r w:rsidRPr="00B67E4C">
        <w:rPr>
          <w:iCs/>
          <w:color w:val="000000"/>
          <w:szCs w:val="22"/>
        </w:rPr>
        <w:t xml:space="preserve">De </w:t>
      </w:r>
      <w:r w:rsidR="00AA0C14" w:rsidRPr="00B67E4C">
        <w:rPr>
          <w:iCs/>
          <w:color w:val="000000"/>
          <w:szCs w:val="22"/>
        </w:rPr>
        <w:t xml:space="preserve">totale </w:t>
      </w:r>
      <w:r w:rsidRPr="00B67E4C">
        <w:rPr>
          <w:iCs/>
          <w:color w:val="000000"/>
          <w:szCs w:val="22"/>
        </w:rPr>
        <w:t>bloed-</w:t>
      </w:r>
      <w:r w:rsidR="00742102" w:rsidRPr="00B67E4C">
        <w:rPr>
          <w:iCs/>
          <w:color w:val="000000"/>
          <w:szCs w:val="22"/>
        </w:rPr>
        <w:t xml:space="preserve"> en </w:t>
      </w:r>
      <w:r w:rsidRPr="00B67E4C">
        <w:rPr>
          <w:iCs/>
          <w:color w:val="000000"/>
          <w:szCs w:val="22"/>
        </w:rPr>
        <w:t xml:space="preserve">plasmaconcentratieratio's voor de geneesmiddelgerelateerde radioactiviteit lagen gemiddeld tussen 0,441 en 0,535, wat duidt op de minimale associatie van radioactiviteit met cellulaire bloedbestanddelen. De ongebonden fractie dolutegravir in plasma is verhoogd bij lage niveaus serumalbumine (&lt;35 g/l) zoals gezien bij proefpersonen met een matig verminderde leverfunctie. Plasma-eiwitbindingsstudies </w:t>
      </w:r>
      <w:r w:rsidRPr="00B67E4C">
        <w:rPr>
          <w:i/>
          <w:iCs/>
          <w:color w:val="000000"/>
          <w:szCs w:val="22"/>
        </w:rPr>
        <w:t>in vitro</w:t>
      </w:r>
      <w:r w:rsidRPr="00B67E4C">
        <w:rPr>
          <w:iCs/>
          <w:color w:val="000000"/>
          <w:szCs w:val="22"/>
        </w:rPr>
        <w:t xml:space="preserve"> geven aan dat abacavir</w:t>
      </w:r>
      <w:r w:rsidR="005E14DD" w:rsidRPr="00B67E4C">
        <w:rPr>
          <w:iCs/>
          <w:color w:val="000000"/>
          <w:szCs w:val="22"/>
        </w:rPr>
        <w:t xml:space="preserve"> bij therapeutische concentraties</w:t>
      </w:r>
      <w:r w:rsidRPr="00B67E4C">
        <w:rPr>
          <w:iCs/>
          <w:color w:val="000000"/>
          <w:szCs w:val="22"/>
        </w:rPr>
        <w:t xml:space="preserve"> slechts weinig tot matig (~49%) bindt aan humane plasma-eiwitten. Lamivudine vertoont lineaire farmacokinetiek over het therapeutisch doseringsbereik en vertoont beperkte plasma-eiwitbinding </w:t>
      </w:r>
      <w:r w:rsidRPr="00B67E4C">
        <w:rPr>
          <w:i/>
          <w:iCs/>
          <w:color w:val="000000"/>
          <w:szCs w:val="22"/>
        </w:rPr>
        <w:t>in vitro</w:t>
      </w:r>
      <w:r w:rsidR="005E14DD" w:rsidRPr="00B67E4C">
        <w:rPr>
          <w:i/>
          <w:iCs/>
          <w:color w:val="000000"/>
          <w:szCs w:val="22"/>
        </w:rPr>
        <w:t xml:space="preserve"> </w:t>
      </w:r>
      <w:r w:rsidRPr="00B67E4C">
        <w:rPr>
          <w:iCs/>
          <w:color w:val="000000"/>
          <w:szCs w:val="22"/>
        </w:rPr>
        <w:t>(&lt; 36%).</w:t>
      </w:r>
    </w:p>
    <w:p w14:paraId="11918BF4" w14:textId="77777777" w:rsidR="004911E2" w:rsidRPr="00B67E4C" w:rsidRDefault="004911E2" w:rsidP="00C939B1">
      <w:pPr>
        <w:widowControl w:val="0"/>
        <w:numPr>
          <w:ilvl w:val="12"/>
          <w:numId w:val="0"/>
        </w:numPr>
        <w:rPr>
          <w:iCs/>
          <w:szCs w:val="22"/>
        </w:rPr>
      </w:pPr>
    </w:p>
    <w:p w14:paraId="11918BF5" w14:textId="77777777" w:rsidR="004911E2" w:rsidRPr="00B67E4C" w:rsidRDefault="004911E2" w:rsidP="00C939B1">
      <w:pPr>
        <w:widowControl w:val="0"/>
        <w:rPr>
          <w:iCs/>
          <w:color w:val="000000"/>
          <w:szCs w:val="22"/>
        </w:rPr>
      </w:pPr>
      <w:r w:rsidRPr="00B67E4C">
        <w:rPr>
          <w:iCs/>
          <w:szCs w:val="22"/>
        </w:rPr>
        <w:t xml:space="preserve">Dolutegravir, abacavir en lamivudine zijn aanwezig in de liquor cerebrospinalis (liquor). </w:t>
      </w:r>
    </w:p>
    <w:p w14:paraId="11918BF6" w14:textId="77777777" w:rsidR="004911E2" w:rsidRPr="00B67E4C" w:rsidRDefault="004911E2" w:rsidP="00C939B1">
      <w:pPr>
        <w:widowControl w:val="0"/>
        <w:rPr>
          <w:iCs/>
          <w:color w:val="000000"/>
          <w:szCs w:val="22"/>
        </w:rPr>
      </w:pPr>
    </w:p>
    <w:p w14:paraId="11918BF7" w14:textId="780416F0" w:rsidR="004911E2" w:rsidRPr="00B67E4C" w:rsidRDefault="004911E2" w:rsidP="00C939B1">
      <w:pPr>
        <w:widowControl w:val="0"/>
        <w:rPr>
          <w:iCs/>
          <w:szCs w:val="22"/>
        </w:rPr>
      </w:pPr>
      <w:r w:rsidRPr="00B67E4C">
        <w:rPr>
          <w:iCs/>
          <w:color w:val="000000"/>
          <w:szCs w:val="22"/>
        </w:rPr>
        <w:t>Bij 13 behandeling</w:t>
      </w:r>
      <w:r w:rsidR="00407F00" w:rsidRPr="00B67E4C">
        <w:rPr>
          <w:iCs/>
          <w:color w:val="000000"/>
          <w:szCs w:val="22"/>
        </w:rPr>
        <w:t>s</w:t>
      </w:r>
      <w:r w:rsidRPr="00B67E4C">
        <w:rPr>
          <w:iCs/>
          <w:color w:val="000000"/>
          <w:szCs w:val="22"/>
        </w:rPr>
        <w:t>naïeve proefpersonen op een stabiele behandeling met dolutegravir plus abacavir/lamivudine, was de dolutegravirconcentratie in de liquor gemiddeld 18 ng/ml (vergelijkbaar met de ongebonden plasmaconcentratie en hoger dan de IC</w:t>
      </w:r>
      <w:r w:rsidRPr="00B67E4C">
        <w:rPr>
          <w:iCs/>
          <w:color w:val="000000"/>
          <w:szCs w:val="22"/>
          <w:vertAlign w:val="subscript"/>
        </w:rPr>
        <w:t>50</w:t>
      </w:r>
      <w:r w:rsidRPr="00B67E4C">
        <w:rPr>
          <w:iCs/>
          <w:color w:val="000000"/>
          <w:szCs w:val="22"/>
        </w:rPr>
        <w:t>).</w:t>
      </w:r>
      <w:r w:rsidRPr="00B67E4C">
        <w:rPr>
          <w:iCs/>
          <w:color w:val="31849B"/>
          <w:szCs w:val="22"/>
        </w:rPr>
        <w:t xml:space="preserve"> </w:t>
      </w:r>
      <w:r w:rsidRPr="00B67E4C">
        <w:rPr>
          <w:iCs/>
          <w:color w:val="000000"/>
          <w:szCs w:val="22"/>
        </w:rPr>
        <w:t>Studies met abacavir tonen een liquor-plasma-AUC-ratio tussen de 30 en 44%. De waargenomen waarden van de piekconcentraties zijn 9 maal zo groot als de IC</w:t>
      </w:r>
      <w:r w:rsidRPr="00B67E4C">
        <w:rPr>
          <w:iCs/>
          <w:color w:val="000000"/>
          <w:szCs w:val="22"/>
          <w:vertAlign w:val="subscript"/>
        </w:rPr>
        <w:t>50</w:t>
      </w:r>
      <w:r w:rsidRPr="00B67E4C">
        <w:rPr>
          <w:iCs/>
          <w:color w:val="000000"/>
          <w:szCs w:val="22"/>
        </w:rPr>
        <w:t xml:space="preserve"> van abacavir van 0,08 µg/ml of 0,26 µM als abacavir gegeven wordt in een dosering van 600 mg tweemaal daags. De gemiddelde liquor-serumratio van de lamivudineconcentratie 2-4 uur na orale toediening was circa 12%. De werkelijke mate van penetratie van lamivudine in het CZS en de relatie daarvan met eventuele klinische werkzaamheid is onbekend.</w:t>
      </w:r>
    </w:p>
    <w:p w14:paraId="11918BF8" w14:textId="77777777" w:rsidR="004911E2" w:rsidRPr="00B67E4C" w:rsidRDefault="004911E2" w:rsidP="00C939B1">
      <w:pPr>
        <w:widowControl w:val="0"/>
        <w:rPr>
          <w:iCs/>
          <w:szCs w:val="22"/>
        </w:rPr>
      </w:pPr>
    </w:p>
    <w:p w14:paraId="11918BF9" w14:textId="77777777" w:rsidR="004911E2" w:rsidRPr="00B67E4C" w:rsidRDefault="004911E2" w:rsidP="00C939B1">
      <w:pPr>
        <w:widowControl w:val="0"/>
        <w:numPr>
          <w:ilvl w:val="12"/>
          <w:numId w:val="0"/>
        </w:numPr>
        <w:rPr>
          <w:iCs/>
          <w:szCs w:val="22"/>
        </w:rPr>
      </w:pPr>
      <w:r w:rsidRPr="00B67E4C">
        <w:rPr>
          <w:iCs/>
          <w:szCs w:val="22"/>
        </w:rPr>
        <w:t>Dolutegravir is aanwezig in de vrouwelijke en man</w:t>
      </w:r>
      <w:r w:rsidR="00B071E7" w:rsidRPr="00B67E4C">
        <w:rPr>
          <w:iCs/>
          <w:szCs w:val="22"/>
        </w:rPr>
        <w:t>nelijke voortplantings</w:t>
      </w:r>
      <w:r w:rsidR="007D05CF" w:rsidRPr="00B67E4C">
        <w:rPr>
          <w:iCs/>
          <w:szCs w:val="22"/>
        </w:rPr>
        <w:t>organen</w:t>
      </w:r>
      <w:r w:rsidR="00B071E7" w:rsidRPr="00B67E4C">
        <w:rPr>
          <w:iCs/>
          <w:szCs w:val="22"/>
        </w:rPr>
        <w:t xml:space="preserve">. </w:t>
      </w:r>
      <w:r w:rsidRPr="00B67E4C">
        <w:rPr>
          <w:iCs/>
          <w:szCs w:val="22"/>
        </w:rPr>
        <w:t xml:space="preserve">De AUC in cervicovaginaal vocht, cervicaal weefsel en vaginaal weefsel was 6-10% van die in het </w:t>
      </w:r>
      <w:r w:rsidR="00966461" w:rsidRPr="00B67E4C">
        <w:rPr>
          <w:iCs/>
          <w:szCs w:val="22"/>
        </w:rPr>
        <w:t xml:space="preserve">bijbehorende </w:t>
      </w:r>
      <w:r w:rsidRPr="00B67E4C">
        <w:rPr>
          <w:iCs/>
          <w:szCs w:val="22"/>
        </w:rPr>
        <w:t xml:space="preserve">plasma bij steady state. De AUC in het sperma was 7% en de AUC in het rectale weefsel 17% van die in het </w:t>
      </w:r>
      <w:r w:rsidR="00966461" w:rsidRPr="00B67E4C">
        <w:rPr>
          <w:iCs/>
          <w:szCs w:val="22"/>
        </w:rPr>
        <w:t xml:space="preserve">bijbehorende </w:t>
      </w:r>
      <w:r w:rsidRPr="00B67E4C">
        <w:rPr>
          <w:iCs/>
          <w:szCs w:val="22"/>
        </w:rPr>
        <w:t>plasma bij steady state.</w:t>
      </w:r>
    </w:p>
    <w:p w14:paraId="11918BFA" w14:textId="77777777" w:rsidR="004911E2" w:rsidRPr="00B67E4C" w:rsidRDefault="004911E2" w:rsidP="00C939B1">
      <w:pPr>
        <w:widowControl w:val="0"/>
        <w:rPr>
          <w:szCs w:val="22"/>
        </w:rPr>
      </w:pPr>
    </w:p>
    <w:p w14:paraId="11918BFB" w14:textId="77777777" w:rsidR="004911E2" w:rsidRPr="00B67E4C" w:rsidRDefault="004911E2" w:rsidP="00C939B1">
      <w:pPr>
        <w:widowControl w:val="0"/>
        <w:numPr>
          <w:ilvl w:val="12"/>
          <w:numId w:val="0"/>
        </w:numPr>
        <w:rPr>
          <w:iCs/>
          <w:szCs w:val="22"/>
          <w:u w:val="single"/>
        </w:rPr>
      </w:pPr>
      <w:r w:rsidRPr="00B67E4C">
        <w:rPr>
          <w:iCs/>
          <w:szCs w:val="22"/>
          <w:u w:val="single"/>
        </w:rPr>
        <w:t>Biotransformatie</w:t>
      </w:r>
    </w:p>
    <w:p w14:paraId="11918BFC" w14:textId="77777777" w:rsidR="004911E2" w:rsidRPr="00B67E4C" w:rsidRDefault="004911E2" w:rsidP="00C939B1">
      <w:pPr>
        <w:widowControl w:val="0"/>
        <w:numPr>
          <w:ilvl w:val="12"/>
          <w:numId w:val="0"/>
        </w:numPr>
        <w:rPr>
          <w:iCs/>
          <w:szCs w:val="22"/>
        </w:rPr>
      </w:pPr>
    </w:p>
    <w:p w14:paraId="11918BFD" w14:textId="77777777" w:rsidR="004911E2" w:rsidRPr="00B67E4C" w:rsidRDefault="004911E2">
      <w:pPr>
        <w:widowControl w:val="0"/>
        <w:rPr>
          <w:rFonts w:eastAsia="MS Mincho"/>
          <w:color w:val="000000"/>
        </w:rPr>
      </w:pPr>
      <w:r w:rsidRPr="00B67E4C">
        <w:rPr>
          <w:rFonts w:eastAsia="MS Mincho"/>
        </w:rPr>
        <w:t>Dolutegravir wordt primair gemetaboliseerd via UGT1A1, met een kleine CYP3A-component (9,7% van de totale dosis toegediend in een mas</w:t>
      </w:r>
      <w:r w:rsidR="00B071E7" w:rsidRPr="00B67E4C">
        <w:rPr>
          <w:rFonts w:eastAsia="MS Mincho"/>
        </w:rPr>
        <w:t xml:space="preserve">sabalansonderzoek bij mensen). </w:t>
      </w:r>
      <w:r w:rsidRPr="00B67E4C">
        <w:rPr>
          <w:rFonts w:eastAsia="MS Mincho"/>
        </w:rPr>
        <w:t>Dolutegravir is het belangrijkste circulerende bestanddeel in het plasma; de renale eliminatie van de onveranderde werkzame stof is laag (&lt; 1% van de dosis).</w:t>
      </w:r>
      <w:r w:rsidR="00B071E7" w:rsidRPr="00B67E4C">
        <w:rPr>
          <w:rFonts w:eastAsia="MS Mincho"/>
          <w:color w:val="000000"/>
        </w:rPr>
        <w:t xml:space="preserve"> </w:t>
      </w:r>
      <w:r w:rsidRPr="00B67E4C">
        <w:rPr>
          <w:rFonts w:eastAsia="MS Mincho"/>
          <w:color w:val="000000"/>
        </w:rPr>
        <w:t>Drieënvijftig procent van de totale orale dosis wordt onveranderd uitgescheiden in de feces. Het is onbekend of dit geheel of gedeeltelijk toe te schrijven is aan niet-geabsorbeerde werkzame stof of uitscheiding via de gal van het glucuronidaatconjugaat, dat verder kan worden afgebroken om in het darmlumen de oorspr</w:t>
      </w:r>
      <w:r w:rsidR="00B071E7" w:rsidRPr="00B67E4C">
        <w:rPr>
          <w:rFonts w:eastAsia="MS Mincho"/>
          <w:color w:val="000000"/>
        </w:rPr>
        <w:t>onkelijke verbinding te vormen.</w:t>
      </w:r>
      <w:r w:rsidRPr="00B67E4C">
        <w:rPr>
          <w:rFonts w:eastAsia="MS Mincho"/>
          <w:color w:val="000000"/>
        </w:rPr>
        <w:t xml:space="preserve"> Tweeëndertig procent van de totale orale dosis wordt uitgescheiden in de urine, in de vorm van onder meer ethergluc</w:t>
      </w:r>
      <w:r w:rsidR="00AA0C14" w:rsidRPr="00B67E4C">
        <w:rPr>
          <w:rFonts w:eastAsia="MS Mincho"/>
          <w:color w:val="000000"/>
        </w:rPr>
        <w:t>u</w:t>
      </w:r>
      <w:r w:rsidRPr="00B67E4C">
        <w:rPr>
          <w:rFonts w:eastAsia="MS Mincho"/>
          <w:color w:val="000000"/>
        </w:rPr>
        <w:t xml:space="preserve">ronide van dolutegravir (18,9% van de totale dosis), N-dealkylatiemetaboliet (3,6% van de totale dosis) en een metaboliet die wordt gevormd door oxidatie van </w:t>
      </w:r>
      <w:r w:rsidR="00DB2D91" w:rsidRPr="00B67E4C">
        <w:rPr>
          <w:rFonts w:eastAsia="MS Mincho"/>
          <w:color w:val="000000"/>
        </w:rPr>
        <w:t xml:space="preserve">de </w:t>
      </w:r>
      <w:r w:rsidRPr="00B67E4C">
        <w:rPr>
          <w:rFonts w:eastAsia="MS Mincho"/>
          <w:color w:val="000000"/>
        </w:rPr>
        <w:t>benzylkoolstof (3,0% van de totale dosis).</w:t>
      </w:r>
    </w:p>
    <w:p w14:paraId="11918BFE" w14:textId="77777777" w:rsidR="004911E2" w:rsidRPr="00B67E4C" w:rsidRDefault="004911E2">
      <w:pPr>
        <w:widowControl w:val="0"/>
        <w:rPr>
          <w:color w:val="000000"/>
          <w:szCs w:val="22"/>
        </w:rPr>
      </w:pPr>
    </w:p>
    <w:p w14:paraId="11918BFF" w14:textId="77777777" w:rsidR="004911E2" w:rsidRPr="00B67E4C" w:rsidRDefault="004911E2">
      <w:pPr>
        <w:widowControl w:val="0"/>
        <w:rPr>
          <w:szCs w:val="22"/>
        </w:rPr>
      </w:pPr>
      <w:r w:rsidRPr="00B67E4C">
        <w:rPr>
          <w:szCs w:val="22"/>
        </w:rPr>
        <w:t xml:space="preserve">Abacavir wordt primair gemetaboliseerd door de lever, waarbij circa 2% van de toegediende dosis onveranderd renaal wordt uitgescheiden. De primaire metabolisatieweg bij de mens is via alcoholdehydrogenase en glucuronidering, waarbij het 5’-carboxylzuur en het 5’-glucuronide worden gevormd, die ongeveer 66% van de toegediende dosis </w:t>
      </w:r>
      <w:r w:rsidR="00DB2D91" w:rsidRPr="00B67E4C">
        <w:rPr>
          <w:szCs w:val="22"/>
        </w:rPr>
        <w:t>uitmaken</w:t>
      </w:r>
      <w:r w:rsidRPr="00B67E4C">
        <w:rPr>
          <w:szCs w:val="22"/>
        </w:rPr>
        <w:t>. Deze metabolieten worden uitgescheiden in de urine.</w:t>
      </w:r>
    </w:p>
    <w:p w14:paraId="11918C00" w14:textId="77777777" w:rsidR="004911E2" w:rsidRPr="00B67E4C" w:rsidRDefault="004911E2">
      <w:pPr>
        <w:widowControl w:val="0"/>
        <w:rPr>
          <w:szCs w:val="22"/>
        </w:rPr>
      </w:pPr>
    </w:p>
    <w:p w14:paraId="11918C01" w14:textId="77777777" w:rsidR="004911E2" w:rsidRPr="00B67E4C" w:rsidRDefault="004911E2">
      <w:pPr>
        <w:widowControl w:val="0"/>
        <w:rPr>
          <w:szCs w:val="22"/>
        </w:rPr>
      </w:pPr>
      <w:r w:rsidRPr="00B67E4C">
        <w:rPr>
          <w:szCs w:val="22"/>
        </w:rPr>
        <w:t>Lamivudine wordt in geringe mate gemetaboliseerd. Het wordt voornamelijk onveranderd geëlimineerd via renale secretie</w:t>
      </w:r>
      <w:r w:rsidR="00296BDD" w:rsidRPr="00B67E4C">
        <w:rPr>
          <w:szCs w:val="22"/>
        </w:rPr>
        <w:t xml:space="preserve"> van onveranderd lamivudine</w:t>
      </w:r>
      <w:r w:rsidRPr="00B67E4C">
        <w:rPr>
          <w:szCs w:val="22"/>
        </w:rPr>
        <w:t>. De waarschijnlijkheid van metabole geneesmiddelinteracties met lamivudine is laag, gezien de geringe graad van levermetabolis</w:t>
      </w:r>
      <w:r w:rsidR="006F3CAC" w:rsidRPr="00B67E4C">
        <w:rPr>
          <w:szCs w:val="22"/>
        </w:rPr>
        <w:t>me</w:t>
      </w:r>
      <w:r w:rsidRPr="00B67E4C">
        <w:rPr>
          <w:szCs w:val="22"/>
        </w:rPr>
        <w:t xml:space="preserve"> (5-10%).</w:t>
      </w:r>
    </w:p>
    <w:p w14:paraId="11918C02" w14:textId="77777777" w:rsidR="003D4278" w:rsidRPr="00B67E4C" w:rsidRDefault="003D4278">
      <w:pPr>
        <w:widowControl w:val="0"/>
        <w:rPr>
          <w:szCs w:val="22"/>
        </w:rPr>
      </w:pPr>
    </w:p>
    <w:p w14:paraId="11918C03" w14:textId="77777777" w:rsidR="004911E2" w:rsidRPr="00B67E4C" w:rsidRDefault="003D4278">
      <w:pPr>
        <w:rPr>
          <w:szCs w:val="22"/>
          <w:u w:val="single"/>
        </w:rPr>
      </w:pPr>
      <w:r w:rsidRPr="00B67E4C">
        <w:rPr>
          <w:szCs w:val="22"/>
          <w:u w:val="single"/>
        </w:rPr>
        <w:t>Geneesmiddelinteracties</w:t>
      </w:r>
    </w:p>
    <w:p w14:paraId="11918C04" w14:textId="77777777" w:rsidR="003D4278" w:rsidRPr="00B67E4C" w:rsidRDefault="003D4278">
      <w:pPr>
        <w:rPr>
          <w:szCs w:val="22"/>
          <w:u w:val="single"/>
        </w:rPr>
      </w:pPr>
    </w:p>
    <w:p w14:paraId="11918C05" w14:textId="77777777" w:rsidR="003D4278" w:rsidRPr="00B67E4C" w:rsidRDefault="003D4278" w:rsidP="003D4278">
      <w:r w:rsidRPr="00B67E4C">
        <w:t xml:space="preserve">Dolutegravir vertoonde </w:t>
      </w:r>
      <w:r w:rsidRPr="00B67E4C">
        <w:rPr>
          <w:i/>
        </w:rPr>
        <w:t>in vitro</w:t>
      </w:r>
      <w:r w:rsidRPr="00B67E4C">
        <w:t xml:space="preserve"> geen directe of een zwakke remming (IC</w:t>
      </w:r>
      <w:r w:rsidRPr="00B67E4C">
        <w:rPr>
          <w:vertAlign w:val="subscript"/>
        </w:rPr>
        <w:t>50</w:t>
      </w:r>
      <w:r w:rsidRPr="00B67E4C">
        <w:rPr>
          <w:color w:val="000000"/>
        </w:rPr>
        <w:t>&gt;50 μM) van de enzymen cytochroom P</w:t>
      </w:r>
      <w:r w:rsidRPr="00B67E4C">
        <w:rPr>
          <w:color w:val="000000"/>
          <w:vertAlign w:val="subscript"/>
        </w:rPr>
        <w:t>450</w:t>
      </w:r>
      <w:r w:rsidRPr="00B67E4C">
        <w:rPr>
          <w:color w:val="000000"/>
        </w:rPr>
        <w:t xml:space="preserve"> (CYP)1A2, CYP2A6, CYP2B6, CYP2C8, CYP2C9, CYP2C19, CYP2D6, CYP3A, UGT1A1 of UGT2B7, of de transporters P</w:t>
      </w:r>
      <w:r w:rsidR="00C306DA" w:rsidRPr="00B67E4C">
        <w:rPr>
          <w:color w:val="000000"/>
        </w:rPr>
        <w:t>-</w:t>
      </w:r>
      <w:r w:rsidRPr="00B67E4C">
        <w:rPr>
          <w:color w:val="000000"/>
        </w:rPr>
        <w:t xml:space="preserve">gp, BCRP, BSEP, </w:t>
      </w:r>
      <w:r w:rsidR="00700C11" w:rsidRPr="00B67E4C">
        <w:rPr>
          <w:color w:val="000000"/>
        </w:rPr>
        <w:t>organisch aniontransportpolypeptide 1B1 (</w:t>
      </w:r>
      <w:r w:rsidRPr="00B67E4C">
        <w:rPr>
          <w:color w:val="000000"/>
        </w:rPr>
        <w:t>OATP1B1</w:t>
      </w:r>
      <w:r w:rsidR="00700C11" w:rsidRPr="00B67E4C">
        <w:rPr>
          <w:color w:val="000000"/>
        </w:rPr>
        <w:t>)</w:t>
      </w:r>
      <w:r w:rsidRPr="00B67E4C">
        <w:rPr>
          <w:color w:val="000000"/>
        </w:rPr>
        <w:t xml:space="preserve">, OATP1B3, OCT1, MATE2-K, </w:t>
      </w:r>
      <w:r w:rsidR="00700C11" w:rsidRPr="00B67E4C">
        <w:rPr>
          <w:color w:val="000000"/>
        </w:rPr>
        <w:t>multigeneesmiddel</w:t>
      </w:r>
      <w:r w:rsidR="008C5095" w:rsidRPr="00B67E4C">
        <w:rPr>
          <w:color w:val="000000"/>
        </w:rPr>
        <w:t>resistentie-eiwit</w:t>
      </w:r>
      <w:r w:rsidR="00700C11" w:rsidRPr="00B67E4C">
        <w:rPr>
          <w:color w:val="000000"/>
        </w:rPr>
        <w:t xml:space="preserve"> 2 (</w:t>
      </w:r>
      <w:r w:rsidRPr="00B67E4C">
        <w:rPr>
          <w:color w:val="000000"/>
        </w:rPr>
        <w:t>MRP2</w:t>
      </w:r>
      <w:r w:rsidR="00700C11" w:rsidRPr="00B67E4C">
        <w:rPr>
          <w:color w:val="000000"/>
        </w:rPr>
        <w:t>)</w:t>
      </w:r>
      <w:r w:rsidRPr="00B67E4C">
        <w:rPr>
          <w:color w:val="000000"/>
        </w:rPr>
        <w:t xml:space="preserve"> of MRP4. Dolutegravir induceerde </w:t>
      </w:r>
      <w:r w:rsidRPr="00B67E4C">
        <w:rPr>
          <w:i/>
          <w:color w:val="000000"/>
        </w:rPr>
        <w:t>in vitro</w:t>
      </w:r>
      <w:r w:rsidRPr="00B67E4C">
        <w:rPr>
          <w:color w:val="000000"/>
        </w:rPr>
        <w:t xml:space="preserve"> geen CYP1A2, CYP2B6 of CYP3A4. Op basis van deze gegevens wordt niet verwacht dat dolutegravir een invloed heeft op de farmacokinetiek van geneesmiddelen die substraten zijn van belangrijke enzymen of transporters (zie rubriek 4.5).</w:t>
      </w:r>
    </w:p>
    <w:p w14:paraId="11918C06" w14:textId="77777777" w:rsidR="003D4278" w:rsidRPr="00B67E4C" w:rsidRDefault="003D4278">
      <w:pPr>
        <w:outlineLvl w:val="0"/>
        <w:rPr>
          <w:szCs w:val="22"/>
        </w:rPr>
      </w:pPr>
    </w:p>
    <w:p w14:paraId="11918C07" w14:textId="77777777" w:rsidR="003D4278" w:rsidRPr="00B67E4C" w:rsidRDefault="003D4278">
      <w:pPr>
        <w:outlineLvl w:val="0"/>
        <w:rPr>
          <w:szCs w:val="22"/>
        </w:rPr>
      </w:pPr>
      <w:r w:rsidRPr="00B67E4C">
        <w:rPr>
          <w:i/>
          <w:szCs w:val="22"/>
        </w:rPr>
        <w:t>In vitro</w:t>
      </w:r>
      <w:r w:rsidRPr="00B67E4C">
        <w:rPr>
          <w:szCs w:val="22"/>
        </w:rPr>
        <w:t xml:space="preserve"> was dolutegravir geen substraat van menselijk OATP</w:t>
      </w:r>
      <w:r w:rsidR="00296BDD" w:rsidRPr="00B67E4C">
        <w:rPr>
          <w:szCs w:val="22"/>
        </w:rPr>
        <w:t xml:space="preserve"> </w:t>
      </w:r>
      <w:r w:rsidRPr="00B67E4C">
        <w:rPr>
          <w:szCs w:val="22"/>
        </w:rPr>
        <w:t>1B1, OATP</w:t>
      </w:r>
      <w:r w:rsidR="00296BDD" w:rsidRPr="00B67E4C">
        <w:rPr>
          <w:szCs w:val="22"/>
        </w:rPr>
        <w:t xml:space="preserve"> </w:t>
      </w:r>
      <w:r w:rsidRPr="00B67E4C">
        <w:rPr>
          <w:szCs w:val="22"/>
        </w:rPr>
        <w:t>1B3 of OCT</w:t>
      </w:r>
      <w:r w:rsidR="006F3CAC" w:rsidRPr="00B67E4C">
        <w:rPr>
          <w:szCs w:val="22"/>
        </w:rPr>
        <w:t xml:space="preserve"> </w:t>
      </w:r>
      <w:r w:rsidRPr="00B67E4C">
        <w:rPr>
          <w:szCs w:val="22"/>
        </w:rPr>
        <w:t>1.</w:t>
      </w:r>
      <w:r w:rsidR="007F721B" w:rsidRPr="00B67E4C">
        <w:rPr>
          <w:szCs w:val="22"/>
        </w:rPr>
        <w:fldChar w:fldCharType="begin"/>
      </w:r>
      <w:r w:rsidR="007F721B" w:rsidRPr="00B67E4C">
        <w:rPr>
          <w:szCs w:val="22"/>
        </w:rPr>
        <w:instrText xml:space="preserve"> DOCVARIABLE vault_nd_5d09ee69-8682-4b4f-8dfa-67c95d94f864 \* MERGEFORMAT </w:instrText>
      </w:r>
      <w:r w:rsidR="007F721B" w:rsidRPr="00B67E4C">
        <w:rPr>
          <w:szCs w:val="22"/>
        </w:rPr>
        <w:fldChar w:fldCharType="separate"/>
      </w:r>
      <w:r w:rsidR="007F721B" w:rsidRPr="00B67E4C">
        <w:rPr>
          <w:szCs w:val="22"/>
        </w:rPr>
        <w:t xml:space="preserve"> </w:t>
      </w:r>
      <w:r w:rsidR="007F721B" w:rsidRPr="00B67E4C">
        <w:rPr>
          <w:szCs w:val="22"/>
        </w:rPr>
        <w:fldChar w:fldCharType="end"/>
      </w:r>
    </w:p>
    <w:p w14:paraId="11918C08" w14:textId="77777777" w:rsidR="003D4278" w:rsidRPr="00B67E4C" w:rsidRDefault="003D4278">
      <w:pPr>
        <w:outlineLvl w:val="0"/>
        <w:rPr>
          <w:szCs w:val="22"/>
        </w:rPr>
      </w:pPr>
    </w:p>
    <w:p w14:paraId="11918C09" w14:textId="77777777" w:rsidR="008C5095" w:rsidRPr="00B67E4C" w:rsidRDefault="008C5095">
      <w:pPr>
        <w:outlineLvl w:val="0"/>
      </w:pPr>
      <w:r w:rsidRPr="00B67E4C">
        <w:rPr>
          <w:i/>
          <w:szCs w:val="22"/>
        </w:rPr>
        <w:t>In vitro</w:t>
      </w:r>
      <w:r w:rsidRPr="00B67E4C">
        <w:rPr>
          <w:szCs w:val="22"/>
        </w:rPr>
        <w:t xml:space="preserve"> remde noch induceerde abacavir CYP-enzymen (</w:t>
      </w:r>
      <w:r w:rsidR="0080047A" w:rsidRPr="00B67E4C">
        <w:rPr>
          <w:szCs w:val="22"/>
        </w:rPr>
        <w:t>ander</w:t>
      </w:r>
      <w:r w:rsidR="001A5A60" w:rsidRPr="00B67E4C">
        <w:rPr>
          <w:szCs w:val="22"/>
        </w:rPr>
        <w:t>s</w:t>
      </w:r>
      <w:r w:rsidR="0080047A" w:rsidRPr="00B67E4C">
        <w:rPr>
          <w:szCs w:val="22"/>
        </w:rPr>
        <w:t xml:space="preserve"> dan CY1A1 en </w:t>
      </w:r>
      <w:r w:rsidRPr="00B67E4C">
        <w:rPr>
          <w:szCs w:val="22"/>
        </w:rPr>
        <w:t>CYP3A4</w:t>
      </w:r>
      <w:r w:rsidR="0080047A" w:rsidRPr="00B67E4C">
        <w:rPr>
          <w:szCs w:val="22"/>
        </w:rPr>
        <w:t xml:space="preserve"> [beperkte mogelijkheid], zie rubriek </w:t>
      </w:r>
      <w:r w:rsidR="001A5A60" w:rsidRPr="00B67E4C">
        <w:rPr>
          <w:szCs w:val="22"/>
        </w:rPr>
        <w:t>4.5</w:t>
      </w:r>
      <w:r w:rsidRPr="00B67E4C">
        <w:rPr>
          <w:szCs w:val="22"/>
        </w:rPr>
        <w:t xml:space="preserve">) en vertoonde </w:t>
      </w:r>
      <w:r w:rsidR="00437826" w:rsidRPr="00B67E4C">
        <w:rPr>
          <w:szCs w:val="22"/>
        </w:rPr>
        <w:t xml:space="preserve">het </w:t>
      </w:r>
      <w:r w:rsidRPr="00B67E4C">
        <w:rPr>
          <w:szCs w:val="22"/>
        </w:rPr>
        <w:t>geen of een zwakke remming van</w:t>
      </w:r>
      <w:r w:rsidRPr="00B67E4C">
        <w:t xml:space="preserve"> OATP1B1, OAT1B3, OCT1, OCT2, BCRP en P-gp of MATE2-K. </w:t>
      </w:r>
      <w:r w:rsidR="001343EF" w:rsidRPr="00B67E4C">
        <w:t>Er</w:t>
      </w:r>
      <w:r w:rsidRPr="00B67E4C">
        <w:t xml:space="preserve"> </w:t>
      </w:r>
      <w:r w:rsidR="00437826" w:rsidRPr="00B67E4C">
        <w:t xml:space="preserve">wordt </w:t>
      </w:r>
      <w:r w:rsidRPr="00B67E4C">
        <w:t>daarom niet verwacht dat abacavir de plasmaconcentraties beïnvloedt van geneesmiddelen die substraten van deze enzymen of transporters</w:t>
      </w:r>
      <w:r w:rsidR="00437826" w:rsidRPr="00B67E4C">
        <w:t xml:space="preserve"> zijn</w:t>
      </w:r>
      <w:r w:rsidRPr="00B67E4C">
        <w:t>.</w:t>
      </w:r>
      <w:fldSimple w:instr=" DOCVARIABLE vault_nd_c3972e29-95d5-4667-b0dc-f66d69d5e5b0 \* MERGEFORMAT ">
        <w:r w:rsidR="007F721B" w:rsidRPr="00B67E4C">
          <w:t xml:space="preserve"> </w:t>
        </w:r>
      </w:fldSimple>
    </w:p>
    <w:p w14:paraId="11918C0A" w14:textId="77777777" w:rsidR="008C5095" w:rsidRPr="00B67E4C" w:rsidRDefault="008C5095">
      <w:pPr>
        <w:outlineLvl w:val="0"/>
      </w:pPr>
    </w:p>
    <w:p w14:paraId="11918C0B" w14:textId="77777777" w:rsidR="008C5095" w:rsidRPr="00B67E4C" w:rsidRDefault="00437826">
      <w:pPr>
        <w:outlineLvl w:val="0"/>
      </w:pPr>
      <w:r w:rsidRPr="00B67E4C">
        <w:t>Abacavir werd niet significant</w:t>
      </w:r>
      <w:r w:rsidR="008C5095" w:rsidRPr="00B67E4C">
        <w:t xml:space="preserve"> gemetaboliseerd door CYP-enzymen. </w:t>
      </w:r>
      <w:r w:rsidR="008C5095" w:rsidRPr="00E10669">
        <w:rPr>
          <w:i/>
          <w:lang w:val="en-GB"/>
        </w:rPr>
        <w:t>In vitro</w:t>
      </w:r>
      <w:r w:rsidR="008C5095" w:rsidRPr="00E10669">
        <w:rPr>
          <w:lang w:val="en-GB"/>
        </w:rPr>
        <w:t xml:space="preserve"> was abacavir </w:t>
      </w:r>
      <w:proofErr w:type="spellStart"/>
      <w:r w:rsidR="008C5095" w:rsidRPr="00E10669">
        <w:rPr>
          <w:lang w:val="en-GB"/>
        </w:rPr>
        <w:t>geen</w:t>
      </w:r>
      <w:proofErr w:type="spellEnd"/>
      <w:r w:rsidR="008C5095" w:rsidRPr="00E10669">
        <w:rPr>
          <w:lang w:val="en-GB"/>
        </w:rPr>
        <w:t xml:space="preserve"> </w:t>
      </w:r>
      <w:proofErr w:type="spellStart"/>
      <w:r w:rsidR="008C5095" w:rsidRPr="00E10669">
        <w:rPr>
          <w:lang w:val="en-GB"/>
        </w:rPr>
        <w:t>substraat</w:t>
      </w:r>
      <w:proofErr w:type="spellEnd"/>
      <w:r w:rsidR="008C5095" w:rsidRPr="00E10669">
        <w:rPr>
          <w:lang w:val="en-GB"/>
        </w:rPr>
        <w:t xml:space="preserve"> van</w:t>
      </w:r>
      <w:r w:rsidRPr="00E10669">
        <w:rPr>
          <w:lang w:val="en-GB"/>
        </w:rPr>
        <w:t xml:space="preserve"> OATP1B1, OATP1B3, OCT1, OCT2, OAT1, MATE1, MATE2-K, MRP2 of MRP4. </w:t>
      </w:r>
      <w:r w:rsidR="001343EF" w:rsidRPr="00B67E4C">
        <w:t>Er</w:t>
      </w:r>
      <w:r w:rsidRPr="00B67E4C">
        <w:t xml:space="preserve"> wordt daarom niet verwacht dat geneesmiddelen die deze transporters moduleren de plasmaconcentraties van abacavir beïnvloeden.</w:t>
      </w:r>
      <w:r w:rsidR="007F721B">
        <w:fldChar w:fldCharType="begin"/>
      </w:r>
      <w:r w:rsidR="007F721B">
        <w:instrText xml:space="preserve"> DOCVARIABLE vault_nd_fd18e246-33ee-4853-891c-dbaa551f4f0e \* MERGEFORMAT </w:instrText>
      </w:r>
      <w:r w:rsidR="007F721B">
        <w:fldChar w:fldCharType="separate"/>
      </w:r>
      <w:r w:rsidR="007F721B" w:rsidRPr="00B67E4C">
        <w:t xml:space="preserve"> </w:t>
      </w:r>
      <w:r w:rsidR="007F721B">
        <w:fldChar w:fldCharType="end"/>
      </w:r>
    </w:p>
    <w:p w14:paraId="11918C0C" w14:textId="77777777" w:rsidR="00437826" w:rsidRPr="00B67E4C" w:rsidRDefault="00437826">
      <w:pPr>
        <w:outlineLvl w:val="0"/>
      </w:pPr>
    </w:p>
    <w:p w14:paraId="11918C0D" w14:textId="77777777" w:rsidR="00437826" w:rsidRPr="00B67E4C" w:rsidRDefault="00437826">
      <w:pPr>
        <w:outlineLvl w:val="0"/>
      </w:pPr>
      <w:r w:rsidRPr="00B67E4C">
        <w:rPr>
          <w:i/>
          <w:szCs w:val="22"/>
        </w:rPr>
        <w:t>In vitro</w:t>
      </w:r>
      <w:r w:rsidRPr="00B67E4C">
        <w:rPr>
          <w:szCs w:val="22"/>
        </w:rPr>
        <w:t xml:space="preserve"> remde noch induceerde lamivudine CYP-enzymen (zoals CYP3A4, CYP2</w:t>
      </w:r>
      <w:r w:rsidR="00F04D77" w:rsidRPr="00B67E4C">
        <w:rPr>
          <w:szCs w:val="22"/>
        </w:rPr>
        <w:t>C</w:t>
      </w:r>
      <w:r w:rsidRPr="00B67E4C">
        <w:rPr>
          <w:szCs w:val="22"/>
        </w:rPr>
        <w:t>9 of CYP2D6) en vertoonde het geen of een zwakke remming van</w:t>
      </w:r>
      <w:r w:rsidRPr="00B67E4C">
        <w:t xml:space="preserve"> OATP1B1, OAT1B3, OCT3, BCRP, P-gp, MATE1 of MATE2-K. </w:t>
      </w:r>
      <w:r w:rsidR="001343EF" w:rsidRPr="00B67E4C">
        <w:t>Er</w:t>
      </w:r>
      <w:r w:rsidRPr="00B67E4C">
        <w:t xml:space="preserve"> wordt daarom niet verwacht dat lamivudine de plasmaconcentraties beïnvloedt van </w:t>
      </w:r>
      <w:r w:rsidRPr="00B67E4C">
        <w:lastRenderedPageBreak/>
        <w:t>geneesmiddelen die substraten van deze enzymen of transporters zijn.</w:t>
      </w:r>
      <w:r w:rsidR="007F721B">
        <w:fldChar w:fldCharType="begin"/>
      </w:r>
      <w:r w:rsidR="007F721B">
        <w:instrText xml:space="preserve"> DOCVARIABLE vault_nd_82385ddb-7497-4380-aa75-bae410b942a0 \* MERGEFORMAT </w:instrText>
      </w:r>
      <w:r w:rsidR="007F721B">
        <w:fldChar w:fldCharType="separate"/>
      </w:r>
      <w:r w:rsidR="007F721B" w:rsidRPr="00B67E4C">
        <w:t xml:space="preserve"> </w:t>
      </w:r>
      <w:r w:rsidR="007F721B">
        <w:fldChar w:fldCharType="end"/>
      </w:r>
    </w:p>
    <w:p w14:paraId="11918C0E" w14:textId="77777777" w:rsidR="00437826" w:rsidRPr="00B67E4C" w:rsidRDefault="00437826">
      <w:pPr>
        <w:outlineLvl w:val="0"/>
      </w:pPr>
    </w:p>
    <w:p w14:paraId="11918C0F" w14:textId="77777777" w:rsidR="00437826" w:rsidRPr="00B67E4C" w:rsidRDefault="00437826">
      <w:pPr>
        <w:outlineLvl w:val="0"/>
      </w:pPr>
      <w:r w:rsidRPr="00B67E4C">
        <w:t>Lamivudine werd niet significant door CYP-enzymen gemetaboliseerd.</w:t>
      </w:r>
      <w:r w:rsidR="007F721B">
        <w:fldChar w:fldCharType="begin"/>
      </w:r>
      <w:r w:rsidR="007F721B">
        <w:instrText xml:space="preserve"> DOCVARIABLE vault_nd_cdfbe783-16f5-4668-867c-128cc538e205 \* MERGEFORMAT </w:instrText>
      </w:r>
      <w:r w:rsidR="007F721B">
        <w:fldChar w:fldCharType="separate"/>
      </w:r>
      <w:r w:rsidR="007F721B" w:rsidRPr="00B67E4C">
        <w:t xml:space="preserve"> </w:t>
      </w:r>
      <w:r w:rsidR="007F721B">
        <w:fldChar w:fldCharType="end"/>
      </w:r>
    </w:p>
    <w:p w14:paraId="11918C10" w14:textId="77777777" w:rsidR="008C5095" w:rsidRPr="00B67E4C" w:rsidRDefault="008C5095">
      <w:pPr>
        <w:outlineLvl w:val="0"/>
        <w:rPr>
          <w:szCs w:val="22"/>
        </w:rPr>
      </w:pPr>
    </w:p>
    <w:p w14:paraId="11918C11" w14:textId="77777777" w:rsidR="004911E2" w:rsidRPr="00B67E4C" w:rsidRDefault="004911E2" w:rsidP="00C939B1">
      <w:pPr>
        <w:outlineLvl w:val="0"/>
        <w:rPr>
          <w:szCs w:val="22"/>
          <w:u w:val="single"/>
        </w:rPr>
      </w:pPr>
      <w:r w:rsidRPr="00B67E4C">
        <w:rPr>
          <w:szCs w:val="22"/>
          <w:u w:val="single"/>
        </w:rPr>
        <w:t>Eliminatie</w:t>
      </w:r>
      <w:r w:rsidR="007F721B" w:rsidRPr="00B67E4C">
        <w:rPr>
          <w:szCs w:val="22"/>
          <w:u w:val="single"/>
        </w:rPr>
        <w:fldChar w:fldCharType="begin"/>
      </w:r>
      <w:r w:rsidR="007F721B" w:rsidRPr="00B67E4C">
        <w:rPr>
          <w:szCs w:val="22"/>
          <w:u w:val="single"/>
        </w:rPr>
        <w:instrText xml:space="preserve"> DOCVARIABLE vault_nd_9ff78864-1437-44c3-980d-389c23176a7f \* MERGEFORMAT </w:instrText>
      </w:r>
      <w:r w:rsidR="007F721B" w:rsidRPr="00B67E4C">
        <w:rPr>
          <w:szCs w:val="22"/>
          <w:u w:val="single"/>
        </w:rPr>
        <w:fldChar w:fldCharType="separate"/>
      </w:r>
      <w:r w:rsidR="007F721B" w:rsidRPr="00B67E4C">
        <w:rPr>
          <w:szCs w:val="22"/>
          <w:u w:val="single"/>
        </w:rPr>
        <w:t xml:space="preserve"> </w:t>
      </w:r>
      <w:r w:rsidR="007F721B" w:rsidRPr="00B67E4C">
        <w:rPr>
          <w:szCs w:val="22"/>
          <w:u w:val="single"/>
        </w:rPr>
        <w:fldChar w:fldCharType="end"/>
      </w:r>
    </w:p>
    <w:p w14:paraId="11918C12" w14:textId="77777777" w:rsidR="004911E2" w:rsidRPr="00B67E4C" w:rsidRDefault="004911E2" w:rsidP="00C939B1">
      <w:pPr>
        <w:outlineLvl w:val="0"/>
        <w:rPr>
          <w:szCs w:val="22"/>
          <w:u w:val="single"/>
        </w:rPr>
      </w:pPr>
    </w:p>
    <w:p w14:paraId="11918C13" w14:textId="77777777" w:rsidR="004911E2" w:rsidRPr="00B67E4C" w:rsidRDefault="004911E2" w:rsidP="00C939B1">
      <w:pPr>
        <w:outlineLvl w:val="0"/>
        <w:rPr>
          <w:rFonts w:eastAsia="MS Mincho"/>
          <w:color w:val="000000"/>
        </w:rPr>
      </w:pPr>
      <w:r w:rsidRPr="00B67E4C">
        <w:rPr>
          <w:rFonts w:eastAsia="MS Mincho"/>
        </w:rPr>
        <w:t xml:space="preserve">Dolutegravir heeft een terminale halfwaardetijd van ~14 uur. De schijnbare orale klaring (CL/F) is ongeveer 1 l/u bij met hiv geïnfecteerde patiënten, gebaseerd op een farmacokinetische </w:t>
      </w:r>
      <w:r w:rsidR="00EE131D" w:rsidRPr="00B67E4C">
        <w:rPr>
          <w:rFonts w:eastAsia="MS Mincho"/>
        </w:rPr>
        <w:t>populatie</w:t>
      </w:r>
      <w:r w:rsidR="000466C9" w:rsidRPr="00B67E4C">
        <w:rPr>
          <w:rFonts w:eastAsia="MS Mincho"/>
        </w:rPr>
        <w:t>-</w:t>
      </w:r>
      <w:r w:rsidRPr="00B67E4C">
        <w:rPr>
          <w:rFonts w:eastAsia="MS Mincho"/>
        </w:rPr>
        <w:t>analyse.</w:t>
      </w:r>
      <w:r w:rsidR="007F721B" w:rsidRPr="00B67E4C">
        <w:rPr>
          <w:rFonts w:eastAsia="MS Mincho"/>
        </w:rPr>
        <w:fldChar w:fldCharType="begin"/>
      </w:r>
      <w:r w:rsidR="007F721B" w:rsidRPr="00B67E4C">
        <w:rPr>
          <w:rFonts w:eastAsia="MS Mincho"/>
        </w:rPr>
        <w:instrText xml:space="preserve"> DOCVARIABLE vault_nd_9d506d20-5206-40f9-a6f2-96cf5ec6489c \* MERGEFORMAT </w:instrText>
      </w:r>
      <w:r w:rsidR="007F721B" w:rsidRPr="00B67E4C">
        <w:rPr>
          <w:rFonts w:eastAsia="MS Mincho"/>
        </w:rPr>
        <w:fldChar w:fldCharType="separate"/>
      </w:r>
      <w:r w:rsidR="007F721B" w:rsidRPr="00B67E4C">
        <w:rPr>
          <w:rFonts w:eastAsia="MS Mincho"/>
        </w:rPr>
        <w:t xml:space="preserve"> </w:t>
      </w:r>
      <w:r w:rsidR="007F721B" w:rsidRPr="00B67E4C">
        <w:rPr>
          <w:rFonts w:eastAsia="MS Mincho"/>
        </w:rPr>
        <w:fldChar w:fldCharType="end"/>
      </w:r>
    </w:p>
    <w:p w14:paraId="11918C14" w14:textId="77777777" w:rsidR="004911E2" w:rsidRPr="00B67E4C" w:rsidRDefault="004911E2" w:rsidP="00254477"/>
    <w:p w14:paraId="11918C15" w14:textId="77777777" w:rsidR="004911E2" w:rsidRPr="00B67E4C" w:rsidRDefault="004911E2">
      <w:pPr>
        <w:rPr>
          <w:color w:val="000000"/>
          <w:szCs w:val="22"/>
        </w:rPr>
      </w:pPr>
      <w:r w:rsidRPr="00B67E4C">
        <w:rPr>
          <w:szCs w:val="22"/>
        </w:rPr>
        <w:t>De gemiddelde halfwaardetijd van abacavir is ongeveer 1,5 uur. De geometrisch gemiddelde terminale halfwaardetijd van het intracellulaire werkzame gedeelte, carbovirtrifosfaat (TP), bij steady state is 20,6 uur.</w:t>
      </w:r>
      <w:r w:rsidRPr="00B67E4C">
        <w:rPr>
          <w:color w:val="000000"/>
          <w:szCs w:val="22"/>
        </w:rPr>
        <w:t xml:space="preserve"> Na meerdere orale doses abacavir 300 mg tweemaal daags is er geen sprake van significante accumulatie van abacavir. Eliminatie van abacavir vindt plaats via levermetabolisatie met daaropvolgende uitscheiding van de metabolieten in voornamelijk de urine. De metabolieten en het onveranderde abacavir in de urine vormen circa 83% van de toegediende dosis abacavir. De rest wordt geëlimineerd in de feces.</w:t>
      </w:r>
    </w:p>
    <w:p w14:paraId="11918C16" w14:textId="77777777" w:rsidR="004911E2" w:rsidRPr="00B67E4C" w:rsidRDefault="004911E2" w:rsidP="00254477"/>
    <w:p w14:paraId="11918C17" w14:textId="524588AB" w:rsidR="004911E2" w:rsidRPr="00B67E4C" w:rsidRDefault="004911E2">
      <w:pPr>
        <w:widowControl w:val="0"/>
        <w:rPr>
          <w:color w:val="000000"/>
          <w:szCs w:val="22"/>
        </w:rPr>
      </w:pPr>
      <w:r w:rsidRPr="00B67E4C">
        <w:rPr>
          <w:szCs w:val="22"/>
        </w:rPr>
        <w:t xml:space="preserve">De waargenomen halfwaardetijd van lamivudine is </w:t>
      </w:r>
      <w:r w:rsidR="00C718D4" w:rsidRPr="00B67E4C">
        <w:rPr>
          <w:szCs w:val="22"/>
        </w:rPr>
        <w:t>18</w:t>
      </w:r>
      <w:r w:rsidRPr="00B67E4C">
        <w:rPr>
          <w:szCs w:val="22"/>
        </w:rPr>
        <w:t xml:space="preserve"> tot </w:t>
      </w:r>
      <w:r w:rsidR="00C718D4" w:rsidRPr="00B67E4C">
        <w:rPr>
          <w:szCs w:val="22"/>
        </w:rPr>
        <w:t>19</w:t>
      </w:r>
      <w:r w:rsidRPr="00B67E4C">
        <w:rPr>
          <w:szCs w:val="22"/>
        </w:rPr>
        <w:t> uur. Voor patiënten die lamivudine 300 mg eenmaal daags krijgen, was de terminale intracellulaire halfwaardetijd van lamivudine-TP 16-19 uur. De gemiddelde systemische klaring van lamivudine is ongeveer 0,32 </w:t>
      </w:r>
      <w:r w:rsidR="00960CF5" w:rsidRPr="00B67E4C">
        <w:rPr>
          <w:szCs w:val="22"/>
        </w:rPr>
        <w:t>L</w:t>
      </w:r>
      <w:r w:rsidRPr="00B67E4C">
        <w:rPr>
          <w:szCs w:val="22"/>
        </w:rPr>
        <w:t>/uur/kg, voornamelijk via renale klaring (&gt; 70%) via het organisch-kationtransportsysteem.</w:t>
      </w:r>
      <w:r w:rsidRPr="00B67E4C">
        <w:rPr>
          <w:color w:val="000000"/>
          <w:szCs w:val="22"/>
        </w:rPr>
        <w:t xml:space="preserve"> Studies bij patiënten met een verminderde nierfunctie tonen aan dat de eliminatie van lamivudine beïnvloed wordt door renale disfunctie. Dosisvermindering is vereist voor patiënten met een creatinineklaring &lt; </w:t>
      </w:r>
      <w:r w:rsidR="00CF7788" w:rsidRPr="00B67E4C">
        <w:rPr>
          <w:color w:val="000000"/>
          <w:szCs w:val="22"/>
        </w:rPr>
        <w:t>3</w:t>
      </w:r>
      <w:r w:rsidRPr="00B67E4C">
        <w:rPr>
          <w:color w:val="000000"/>
          <w:szCs w:val="22"/>
        </w:rPr>
        <w:t xml:space="preserve">0 ml/min (zie rubriek 4.2). </w:t>
      </w:r>
    </w:p>
    <w:p w14:paraId="11918C18" w14:textId="77777777" w:rsidR="004911E2" w:rsidRPr="00B67E4C" w:rsidRDefault="004911E2" w:rsidP="00254477"/>
    <w:p w14:paraId="11918C19" w14:textId="77777777" w:rsidR="004911E2" w:rsidRPr="00B67E4C" w:rsidRDefault="004911E2" w:rsidP="00254477">
      <w:pPr>
        <w:widowControl w:val="0"/>
        <w:numPr>
          <w:ilvl w:val="12"/>
          <w:numId w:val="0"/>
        </w:numPr>
        <w:outlineLvl w:val="0"/>
        <w:rPr>
          <w:iCs/>
          <w:szCs w:val="22"/>
          <w:u w:val="single"/>
        </w:rPr>
      </w:pPr>
      <w:r w:rsidRPr="00B67E4C">
        <w:rPr>
          <w:iCs/>
          <w:szCs w:val="22"/>
          <w:u w:val="single"/>
        </w:rPr>
        <w:t>Farmacokinetische/farmacodynamische relatie(s)</w:t>
      </w:r>
      <w:r w:rsidR="007F721B" w:rsidRPr="00B67E4C">
        <w:rPr>
          <w:iCs/>
          <w:szCs w:val="22"/>
          <w:u w:val="single"/>
        </w:rPr>
        <w:fldChar w:fldCharType="begin"/>
      </w:r>
      <w:r w:rsidR="007F721B" w:rsidRPr="00B67E4C">
        <w:rPr>
          <w:iCs/>
          <w:szCs w:val="22"/>
          <w:u w:val="single"/>
        </w:rPr>
        <w:instrText xml:space="preserve"> DOCVARIABLE vault_nd_89d2bcfc-0d89-4c7a-816b-4f500e21d516 \* MERGEFORMAT </w:instrText>
      </w:r>
      <w:r w:rsidR="007F721B" w:rsidRPr="00B67E4C">
        <w:rPr>
          <w:iCs/>
          <w:szCs w:val="22"/>
          <w:u w:val="single"/>
        </w:rPr>
        <w:fldChar w:fldCharType="separate"/>
      </w:r>
      <w:r w:rsidR="007F721B" w:rsidRPr="00B67E4C">
        <w:rPr>
          <w:iCs/>
          <w:szCs w:val="22"/>
          <w:u w:val="single"/>
        </w:rPr>
        <w:t xml:space="preserve"> </w:t>
      </w:r>
      <w:r w:rsidR="007F721B" w:rsidRPr="00B67E4C">
        <w:rPr>
          <w:iCs/>
          <w:szCs w:val="22"/>
          <w:u w:val="single"/>
        </w:rPr>
        <w:fldChar w:fldCharType="end"/>
      </w:r>
    </w:p>
    <w:p w14:paraId="11918C1A" w14:textId="77777777" w:rsidR="004911E2" w:rsidRPr="00B67E4C" w:rsidRDefault="004911E2" w:rsidP="00254477">
      <w:pPr>
        <w:widowControl w:val="0"/>
        <w:numPr>
          <w:ilvl w:val="12"/>
          <w:numId w:val="0"/>
        </w:numPr>
        <w:outlineLvl w:val="0"/>
        <w:rPr>
          <w:iCs/>
          <w:szCs w:val="22"/>
          <w:u w:val="single"/>
        </w:rPr>
      </w:pPr>
    </w:p>
    <w:p w14:paraId="11918C1B" w14:textId="77777777" w:rsidR="004911E2" w:rsidRPr="00B67E4C" w:rsidRDefault="004911E2" w:rsidP="00254477">
      <w:pPr>
        <w:widowControl w:val="0"/>
        <w:numPr>
          <w:ilvl w:val="12"/>
          <w:numId w:val="0"/>
        </w:numPr>
        <w:rPr>
          <w:iCs/>
          <w:color w:val="000000"/>
          <w:szCs w:val="22"/>
        </w:rPr>
      </w:pPr>
      <w:r w:rsidRPr="00B67E4C">
        <w:rPr>
          <w:iCs/>
          <w:szCs w:val="22"/>
        </w:rPr>
        <w:t xml:space="preserve">In een gerandomiseerd </w:t>
      </w:r>
      <w:r w:rsidR="00C306DA" w:rsidRPr="00B67E4C">
        <w:rPr>
          <w:iCs/>
          <w:szCs w:val="22"/>
        </w:rPr>
        <w:t xml:space="preserve">onderzoek </w:t>
      </w:r>
      <w:r w:rsidRPr="00B67E4C">
        <w:rPr>
          <w:iCs/>
          <w:szCs w:val="22"/>
        </w:rPr>
        <w:t xml:space="preserve">naar dosisbereik bij met hiv-1 geïnfecteerde proefpersonen </w:t>
      </w:r>
      <w:r w:rsidR="00B47642" w:rsidRPr="00B67E4C">
        <w:rPr>
          <w:iCs/>
          <w:szCs w:val="22"/>
        </w:rPr>
        <w:t xml:space="preserve">behandeld </w:t>
      </w:r>
      <w:r w:rsidRPr="00B67E4C">
        <w:rPr>
          <w:iCs/>
          <w:szCs w:val="22"/>
        </w:rPr>
        <w:t>met monotherapie met dolutegravir (ING111521) werd een snelle en dosisafhankelijke antivirale werking aangetoond, met een gemiddelde afname in hiv-1-RNA van 2,5</w:t>
      </w:r>
      <w:r w:rsidR="003672D8" w:rsidRPr="00B67E4C">
        <w:rPr>
          <w:iCs/>
          <w:szCs w:val="22"/>
        </w:rPr>
        <w:t xml:space="preserve"> </w:t>
      </w:r>
      <w:r w:rsidRPr="00B67E4C">
        <w:rPr>
          <w:iCs/>
          <w:szCs w:val="22"/>
        </w:rPr>
        <w:t>log</w:t>
      </w:r>
      <w:r w:rsidRPr="00B67E4C">
        <w:rPr>
          <w:iCs/>
          <w:szCs w:val="22"/>
          <w:vertAlign w:val="subscript"/>
        </w:rPr>
        <w:t>10</w:t>
      </w:r>
      <w:r w:rsidRPr="00B67E4C">
        <w:rPr>
          <w:iCs/>
          <w:szCs w:val="22"/>
        </w:rPr>
        <w:t xml:space="preserve"> op dag 11 voor de dosis van 50 mg.</w:t>
      </w:r>
      <w:r w:rsidRPr="00B67E4C">
        <w:rPr>
          <w:iCs/>
          <w:color w:val="000000"/>
          <w:szCs w:val="22"/>
        </w:rPr>
        <w:t xml:space="preserve"> Deze antivirale respons werd gedurende 3 tot 4 dagen na de laatste dosis vastgehouden in de groep met 50 mg.</w:t>
      </w:r>
    </w:p>
    <w:p w14:paraId="11918C1C" w14:textId="77777777" w:rsidR="004911E2" w:rsidRPr="00B67E4C" w:rsidRDefault="004911E2">
      <w:pPr>
        <w:widowControl w:val="0"/>
        <w:rPr>
          <w:color w:val="000000"/>
          <w:szCs w:val="22"/>
        </w:rPr>
      </w:pPr>
    </w:p>
    <w:p w14:paraId="11918C1D" w14:textId="77777777" w:rsidR="004911E2" w:rsidRPr="00B67E4C" w:rsidRDefault="004911E2">
      <w:pPr>
        <w:widowControl w:val="0"/>
        <w:outlineLvl w:val="0"/>
      </w:pPr>
      <w:r w:rsidRPr="00B67E4C">
        <w:rPr>
          <w:szCs w:val="22"/>
          <w:u w:val="single"/>
        </w:rPr>
        <w:t>Intracellulaire farmacokinetiek</w:t>
      </w:r>
      <w:r w:rsidR="007F721B" w:rsidRPr="00B67E4C">
        <w:rPr>
          <w:szCs w:val="22"/>
        </w:rPr>
        <w:fldChar w:fldCharType="begin"/>
      </w:r>
      <w:r w:rsidR="007F721B" w:rsidRPr="00B67E4C">
        <w:rPr>
          <w:szCs w:val="22"/>
        </w:rPr>
        <w:instrText xml:space="preserve"> DOCVARIABLE vault_nd_e1def369-7214-4bfc-a9a7-1c8241374633 \* MERGEFORMAT </w:instrText>
      </w:r>
      <w:r w:rsidR="007F721B" w:rsidRPr="00B67E4C">
        <w:rPr>
          <w:szCs w:val="22"/>
        </w:rPr>
        <w:fldChar w:fldCharType="separate"/>
      </w:r>
      <w:r w:rsidR="007F721B" w:rsidRPr="00B67E4C">
        <w:rPr>
          <w:szCs w:val="22"/>
        </w:rPr>
        <w:t xml:space="preserve"> </w:t>
      </w:r>
      <w:r w:rsidR="007F721B" w:rsidRPr="00B67E4C">
        <w:rPr>
          <w:szCs w:val="22"/>
        </w:rPr>
        <w:fldChar w:fldCharType="end"/>
      </w:r>
    </w:p>
    <w:p w14:paraId="11918C1E" w14:textId="77777777" w:rsidR="004911E2" w:rsidRPr="00B67E4C" w:rsidRDefault="004911E2">
      <w:pPr>
        <w:widowControl w:val="0"/>
        <w:outlineLvl w:val="0"/>
      </w:pPr>
    </w:p>
    <w:p w14:paraId="11918C1F" w14:textId="61E23597" w:rsidR="004911E2" w:rsidRPr="00B67E4C" w:rsidRDefault="004911E2">
      <w:pPr>
        <w:widowControl w:val="0"/>
        <w:outlineLvl w:val="0"/>
        <w:rPr>
          <w:szCs w:val="22"/>
          <w:u w:val="single"/>
        </w:rPr>
      </w:pPr>
      <w:r w:rsidRPr="00B67E4C">
        <w:rPr>
          <w:szCs w:val="22"/>
        </w:rPr>
        <w:t>De geometrische gemiddelde terminale intracellulaire halfwaardetijd van carbovir-TP bij steady state was 20,6 uur, tegenover een geometrische gemiddelde plasmahalfwaardetijd van abacavir van 2,6 uur. De terminale intracellulaire halfwaardetijd van lamivudine-TP was verlengd tot 16-19 uur. Dit maakt een eenmaal daagse dosering van ABC en 3TC mogelijk.</w:t>
      </w:r>
      <w:r w:rsidR="007F721B" w:rsidRPr="00B67E4C">
        <w:rPr>
          <w:szCs w:val="22"/>
        </w:rPr>
        <w:fldChar w:fldCharType="begin"/>
      </w:r>
      <w:r w:rsidR="007F721B" w:rsidRPr="00B67E4C">
        <w:rPr>
          <w:szCs w:val="22"/>
        </w:rPr>
        <w:instrText xml:space="preserve"> DOCVARIABLE vault_nd_d14da302-cba9-4378-9dd9-fd295f7e68f4 \* MERGEFORMAT </w:instrText>
      </w:r>
      <w:r w:rsidR="007F721B" w:rsidRPr="00B67E4C">
        <w:rPr>
          <w:szCs w:val="22"/>
        </w:rPr>
        <w:fldChar w:fldCharType="separate"/>
      </w:r>
      <w:r w:rsidR="007F721B" w:rsidRPr="00B67E4C">
        <w:rPr>
          <w:szCs w:val="22"/>
        </w:rPr>
        <w:t xml:space="preserve"> </w:t>
      </w:r>
      <w:r w:rsidR="007F721B" w:rsidRPr="00B67E4C">
        <w:rPr>
          <w:szCs w:val="22"/>
        </w:rPr>
        <w:fldChar w:fldCharType="end"/>
      </w:r>
    </w:p>
    <w:p w14:paraId="11918C20" w14:textId="77777777" w:rsidR="004911E2" w:rsidRPr="00B67E4C" w:rsidRDefault="004911E2">
      <w:pPr>
        <w:widowControl w:val="0"/>
        <w:rPr>
          <w:i/>
          <w:color w:val="000000"/>
          <w:szCs w:val="22"/>
          <w:u w:val="single"/>
        </w:rPr>
      </w:pPr>
    </w:p>
    <w:p w14:paraId="11918C21" w14:textId="3E2EDD56" w:rsidR="004911E2" w:rsidRPr="00B67E4C" w:rsidRDefault="004911E2">
      <w:pPr>
        <w:widowControl w:val="0"/>
        <w:rPr>
          <w:szCs w:val="22"/>
          <w:u w:val="single"/>
        </w:rPr>
      </w:pPr>
      <w:r w:rsidRPr="00B67E4C">
        <w:rPr>
          <w:szCs w:val="22"/>
          <w:u w:val="single"/>
        </w:rPr>
        <w:t>Speciale groepen</w:t>
      </w:r>
    </w:p>
    <w:p w14:paraId="11918C22" w14:textId="77777777" w:rsidR="004911E2" w:rsidRPr="00B67E4C" w:rsidRDefault="004911E2">
      <w:pPr>
        <w:widowControl w:val="0"/>
        <w:rPr>
          <w:szCs w:val="22"/>
          <w:u w:val="single"/>
        </w:rPr>
      </w:pPr>
    </w:p>
    <w:p w14:paraId="11918C23" w14:textId="77777777" w:rsidR="004911E2" w:rsidRPr="00B67E4C" w:rsidRDefault="004911E2">
      <w:pPr>
        <w:widowControl w:val="0"/>
        <w:rPr>
          <w:szCs w:val="22"/>
        </w:rPr>
      </w:pPr>
      <w:r w:rsidRPr="00B67E4C">
        <w:rPr>
          <w:i/>
          <w:szCs w:val="22"/>
        </w:rPr>
        <w:t>Verminderde leverfunctie</w:t>
      </w:r>
    </w:p>
    <w:p w14:paraId="11918C24" w14:textId="77777777" w:rsidR="004911E2" w:rsidRPr="00B67E4C" w:rsidRDefault="004911E2">
      <w:pPr>
        <w:widowControl w:val="0"/>
        <w:rPr>
          <w:i/>
          <w:szCs w:val="22"/>
          <w:u w:val="single"/>
        </w:rPr>
      </w:pPr>
      <w:r w:rsidRPr="00B67E4C">
        <w:rPr>
          <w:szCs w:val="22"/>
        </w:rPr>
        <w:t xml:space="preserve">Farmacokinetische gegevens zijn verkregen voor dolutegravir, abacavir en lamivudine afzonderlijk. </w:t>
      </w:r>
    </w:p>
    <w:p w14:paraId="11918C25" w14:textId="77777777" w:rsidR="004911E2" w:rsidRPr="00B67E4C" w:rsidRDefault="004911E2" w:rsidP="00254477">
      <w:pPr>
        <w:widowControl w:val="0"/>
        <w:rPr>
          <w:szCs w:val="22"/>
        </w:rPr>
      </w:pPr>
    </w:p>
    <w:p w14:paraId="11918C26" w14:textId="77777777" w:rsidR="004911E2" w:rsidRPr="00B67E4C" w:rsidRDefault="004911E2" w:rsidP="00254477">
      <w:pPr>
        <w:widowControl w:val="0"/>
        <w:numPr>
          <w:ilvl w:val="12"/>
          <w:numId w:val="0"/>
        </w:numPr>
        <w:rPr>
          <w:iCs/>
          <w:color w:val="000000"/>
          <w:szCs w:val="22"/>
        </w:rPr>
      </w:pPr>
      <w:r w:rsidRPr="00B67E4C">
        <w:rPr>
          <w:iCs/>
          <w:szCs w:val="22"/>
        </w:rPr>
        <w:lastRenderedPageBreak/>
        <w:t>Dolutegravir wordt primair gemetaboliseerd en uitgescheiden door de lever. Een enkel</w:t>
      </w:r>
      <w:r w:rsidR="00980281" w:rsidRPr="00B67E4C">
        <w:rPr>
          <w:iCs/>
          <w:szCs w:val="22"/>
        </w:rPr>
        <w:t>voudig</w:t>
      </w:r>
      <w:r w:rsidRPr="00B67E4C">
        <w:rPr>
          <w:iCs/>
          <w:szCs w:val="22"/>
        </w:rPr>
        <w:t>e dosis van 50 mg dolutegravir werd toegediend bij 8 proefpersonen met een matig verminderde leverfunctie (Child-Pugh-klasse B) en bij 8 gematchte gezonde volwassen controlepersonen.</w:t>
      </w:r>
      <w:r w:rsidRPr="00B67E4C">
        <w:rPr>
          <w:iCs/>
          <w:color w:val="000000"/>
          <w:szCs w:val="22"/>
        </w:rPr>
        <w:t xml:space="preserve"> Hoewel de totale dolutegravirconcentratie in plasma vergelijkbaar was, werd voor wat betreft de blootstelling aan ongebonden dolutegravir een verhoging van 1,5 tot 2 keer gezien bij proefpersonen met een matig verminderde leverfunctie in vergelijking met gezonde controlepersonen. Een dosisaanpassing wordt niet nodig geacht voor patiënten met een licht tot matig verminderde leverfunctie. Het effect van een ernstig verminderde leverfunctie op de farmacokinetiek van dolutegravir is niet onderzocht.</w:t>
      </w:r>
    </w:p>
    <w:p w14:paraId="11918C27" w14:textId="77777777" w:rsidR="004911E2" w:rsidRPr="00B67E4C" w:rsidRDefault="004911E2" w:rsidP="00254477">
      <w:pPr>
        <w:rPr>
          <w:szCs w:val="22"/>
        </w:rPr>
      </w:pPr>
    </w:p>
    <w:p w14:paraId="11918C28" w14:textId="77777777" w:rsidR="004911E2" w:rsidRPr="00B67E4C" w:rsidRDefault="007C2D3A" w:rsidP="00254477">
      <w:pPr>
        <w:widowControl w:val="0"/>
        <w:rPr>
          <w:szCs w:val="22"/>
        </w:rPr>
      </w:pPr>
      <w:r w:rsidRPr="00B67E4C">
        <w:rPr>
          <w:szCs w:val="22"/>
        </w:rPr>
        <w:t>Abacavir wordt primair gemetaboliseerd in de lever. De farmacokinetiek van abacavir is bestudeerd bij patiënten met een licht verminderde leverfunctie (Child-Pugh-score 5-6) die een enkelvoudige dosis van 600 mg kregen. De resultaten lieten een gemiddeld 1,89-voudige stijging [1,32; 2,70] van de abacavir-AUC, en een gemiddeld 1,58-voudige stijging [1,22; 2,04] van de eliminatiehalfwaardetijd van abacavir zien. Er is geen aanbeveling voor dosisvermindering mogelijk bij patiënten met een licht verminderde leverfunctie, als gevolg van aanzienlijke verschillen in de blootstelling aan abacavir.</w:t>
      </w:r>
      <w:r w:rsidR="004911E2" w:rsidRPr="00B67E4C">
        <w:rPr>
          <w:szCs w:val="22"/>
        </w:rPr>
        <w:t xml:space="preserve"> </w:t>
      </w:r>
    </w:p>
    <w:p w14:paraId="11918C29" w14:textId="77777777" w:rsidR="004911E2" w:rsidRPr="00B67E4C" w:rsidRDefault="004911E2">
      <w:pPr>
        <w:rPr>
          <w:szCs w:val="22"/>
        </w:rPr>
      </w:pPr>
    </w:p>
    <w:p w14:paraId="11918C2A" w14:textId="77777777" w:rsidR="004911E2" w:rsidRPr="00B67E4C" w:rsidRDefault="004911E2">
      <w:pPr>
        <w:rPr>
          <w:szCs w:val="22"/>
        </w:rPr>
      </w:pPr>
      <w:r w:rsidRPr="00B67E4C">
        <w:rPr>
          <w:szCs w:val="22"/>
        </w:rPr>
        <w:t>Gegevens verkregen bij patiënten met een matig tot ernstig verminderde leverfunctie tonen aan dat de farmacokinetiek van lamivudine niet significant beïnvloed wordt door leverdisfunctie.</w:t>
      </w:r>
    </w:p>
    <w:p w14:paraId="11918C2B" w14:textId="77777777" w:rsidR="004911E2" w:rsidRPr="00B67E4C" w:rsidRDefault="004911E2">
      <w:pPr>
        <w:rPr>
          <w:szCs w:val="22"/>
        </w:rPr>
      </w:pPr>
    </w:p>
    <w:p w14:paraId="11918C2C" w14:textId="16660E8B" w:rsidR="004911E2" w:rsidRPr="00B67E4C" w:rsidRDefault="004911E2">
      <w:pPr>
        <w:rPr>
          <w:szCs w:val="22"/>
        </w:rPr>
      </w:pPr>
      <w:r w:rsidRPr="00B67E4C">
        <w:rPr>
          <w:szCs w:val="22"/>
        </w:rPr>
        <w:t xml:space="preserve">Gebaseerd op de gegevens die zijn verkregen voor abacavir, wordt Triumeq niet aanbevolen bij patiënten met een matig </w:t>
      </w:r>
      <w:r w:rsidR="005B3D39" w:rsidRPr="00B67E4C">
        <w:rPr>
          <w:szCs w:val="22"/>
        </w:rPr>
        <w:t xml:space="preserve">of </w:t>
      </w:r>
      <w:r w:rsidRPr="00B67E4C">
        <w:rPr>
          <w:szCs w:val="22"/>
        </w:rPr>
        <w:t>ernstig verminderde leverfunctie.</w:t>
      </w:r>
    </w:p>
    <w:p w14:paraId="11918C2D" w14:textId="77777777" w:rsidR="004911E2" w:rsidRPr="00B67E4C" w:rsidRDefault="004911E2">
      <w:pPr>
        <w:rPr>
          <w:color w:val="000000"/>
          <w:szCs w:val="22"/>
        </w:rPr>
      </w:pPr>
    </w:p>
    <w:p w14:paraId="11918C2E" w14:textId="77777777" w:rsidR="004911E2" w:rsidRPr="00B67E4C" w:rsidRDefault="004911E2">
      <w:pPr>
        <w:rPr>
          <w:szCs w:val="22"/>
        </w:rPr>
      </w:pPr>
      <w:r w:rsidRPr="00B67E4C">
        <w:rPr>
          <w:i/>
          <w:szCs w:val="22"/>
        </w:rPr>
        <w:t>Verminderde nierfunctie</w:t>
      </w:r>
    </w:p>
    <w:p w14:paraId="11918C2F" w14:textId="77777777" w:rsidR="004911E2" w:rsidRPr="00B67E4C" w:rsidRDefault="004911E2">
      <w:pPr>
        <w:rPr>
          <w:i/>
          <w:szCs w:val="22"/>
        </w:rPr>
      </w:pPr>
      <w:r w:rsidRPr="00B67E4C">
        <w:rPr>
          <w:szCs w:val="22"/>
        </w:rPr>
        <w:t>Farmacokinetische gegevens zijn verkregen voor dolutegravir, lamivudine en abacavir afzonderlijk.</w:t>
      </w:r>
    </w:p>
    <w:p w14:paraId="11918C30" w14:textId="77777777" w:rsidR="004911E2" w:rsidRPr="00B67E4C" w:rsidRDefault="004911E2">
      <w:pPr>
        <w:rPr>
          <w:szCs w:val="22"/>
        </w:rPr>
      </w:pPr>
    </w:p>
    <w:p w14:paraId="11918C31" w14:textId="019E1636" w:rsidR="004911E2" w:rsidRPr="00B67E4C" w:rsidRDefault="004911E2" w:rsidP="00254477">
      <w:pPr>
        <w:widowControl w:val="0"/>
        <w:numPr>
          <w:ilvl w:val="12"/>
          <w:numId w:val="0"/>
        </w:numPr>
        <w:rPr>
          <w:szCs w:val="22"/>
        </w:rPr>
      </w:pPr>
      <w:r w:rsidRPr="00B67E4C">
        <w:rPr>
          <w:szCs w:val="22"/>
        </w:rPr>
        <w:t>De renale klaring van de onveranderde werkzame stof is een minder belangrijke eliminatieroute voor dolutegravir.</w:t>
      </w:r>
      <w:r w:rsidRPr="00B67E4C">
        <w:rPr>
          <w:color w:val="000000"/>
          <w:szCs w:val="22"/>
        </w:rPr>
        <w:t xml:space="preserve"> Een onderzoek naar de farmacokinetiek van dolutegravir werd uitgevoerd bij proefpersonen met een ernstig verminderde nierfunctie (</w:t>
      </w:r>
      <w:r w:rsidR="00B944D7" w:rsidRPr="00B67E4C">
        <w:rPr>
          <w:color w:val="000000"/>
          <w:szCs w:val="22"/>
        </w:rPr>
        <w:t>C</w:t>
      </w:r>
      <w:r w:rsidRPr="00B67E4C">
        <w:rPr>
          <w:color w:val="000000"/>
          <w:szCs w:val="22"/>
        </w:rPr>
        <w:t>r</w:t>
      </w:r>
      <w:r w:rsidR="00A92C78" w:rsidRPr="00B67E4C">
        <w:rPr>
          <w:color w:val="000000"/>
          <w:szCs w:val="22"/>
        </w:rPr>
        <w:t>Cl</w:t>
      </w:r>
      <w:r w:rsidR="00EF56C5" w:rsidRPr="00B67E4C">
        <w:rPr>
          <w:color w:val="000000"/>
          <w:szCs w:val="22"/>
        </w:rPr>
        <w:t> </w:t>
      </w:r>
      <w:r w:rsidRPr="00B67E4C">
        <w:rPr>
          <w:color w:val="000000"/>
          <w:szCs w:val="22"/>
        </w:rPr>
        <w:t>&lt;</w:t>
      </w:r>
      <w:r w:rsidR="00EF56C5" w:rsidRPr="00B67E4C">
        <w:rPr>
          <w:color w:val="000000"/>
          <w:szCs w:val="22"/>
        </w:rPr>
        <w:t> </w:t>
      </w:r>
      <w:r w:rsidRPr="00B67E4C">
        <w:rPr>
          <w:color w:val="000000"/>
          <w:szCs w:val="22"/>
        </w:rPr>
        <w:t>30 ml/min). Er werden geen klinisch significante farmacokinetische verschillen waargenomen tussen proefpersonen met een ernstig verminderde nierfunctie (</w:t>
      </w:r>
      <w:r w:rsidR="00B944D7" w:rsidRPr="00B67E4C">
        <w:rPr>
          <w:color w:val="000000"/>
          <w:szCs w:val="22"/>
        </w:rPr>
        <w:t>C</w:t>
      </w:r>
      <w:r w:rsidRPr="00B67E4C">
        <w:rPr>
          <w:color w:val="000000"/>
          <w:szCs w:val="22"/>
        </w:rPr>
        <w:t>r</w:t>
      </w:r>
      <w:r w:rsidR="00A92C78" w:rsidRPr="00B67E4C">
        <w:rPr>
          <w:color w:val="000000"/>
          <w:szCs w:val="22"/>
        </w:rPr>
        <w:t>Cl</w:t>
      </w:r>
      <w:r w:rsidR="00EF56C5" w:rsidRPr="00B67E4C">
        <w:rPr>
          <w:color w:val="000000"/>
          <w:szCs w:val="22"/>
        </w:rPr>
        <w:t> </w:t>
      </w:r>
      <w:r w:rsidRPr="00B67E4C">
        <w:rPr>
          <w:color w:val="000000"/>
          <w:szCs w:val="22"/>
        </w:rPr>
        <w:t>&lt;</w:t>
      </w:r>
      <w:r w:rsidR="00EF56C5" w:rsidRPr="00B67E4C">
        <w:rPr>
          <w:color w:val="000000"/>
          <w:szCs w:val="22"/>
        </w:rPr>
        <w:t> </w:t>
      </w:r>
      <w:r w:rsidRPr="00B67E4C">
        <w:rPr>
          <w:color w:val="000000"/>
          <w:szCs w:val="22"/>
        </w:rPr>
        <w:t>30 ml/min) en gematchte gezonde proefpersonen.</w:t>
      </w:r>
      <w:r w:rsidRPr="00B67E4C">
        <w:rPr>
          <w:szCs w:val="22"/>
        </w:rPr>
        <w:t xml:space="preserve"> Dolutegravir is niet onderzocht bij patiënten die gedialyseerd werden, maar er worden geen verschillen in blootstelling verwacht.</w:t>
      </w:r>
    </w:p>
    <w:p w14:paraId="11918C32" w14:textId="77777777" w:rsidR="004911E2" w:rsidRPr="00B67E4C" w:rsidRDefault="004911E2" w:rsidP="005B1552">
      <w:pPr>
        <w:jc w:val="right"/>
        <w:rPr>
          <w:szCs w:val="22"/>
        </w:rPr>
      </w:pPr>
    </w:p>
    <w:p w14:paraId="11918C33" w14:textId="77777777" w:rsidR="004911E2" w:rsidRPr="00B67E4C" w:rsidRDefault="004911E2">
      <w:pPr>
        <w:rPr>
          <w:szCs w:val="22"/>
        </w:rPr>
      </w:pPr>
      <w:r w:rsidRPr="00B67E4C">
        <w:rPr>
          <w:szCs w:val="22"/>
        </w:rPr>
        <w:t>Abacavir wordt primair gemetaboliseerd door de lever, waarbij ongeveer 2% van abacavir onveranderd in de urine wordt uitgescheiden. De farmacokinetiek van abacavir bij patiënten met terminale nierinsufficiëntie is gelijk aan die bij patiënten met een normale nierfunctie.</w:t>
      </w:r>
    </w:p>
    <w:p w14:paraId="11918C34" w14:textId="77777777" w:rsidR="004911E2" w:rsidRPr="00B67E4C" w:rsidRDefault="004911E2">
      <w:pPr>
        <w:rPr>
          <w:szCs w:val="22"/>
        </w:rPr>
      </w:pPr>
    </w:p>
    <w:p w14:paraId="11918C35" w14:textId="77777777" w:rsidR="004911E2" w:rsidRPr="00B67E4C" w:rsidRDefault="00533370">
      <w:pPr>
        <w:rPr>
          <w:strike/>
          <w:szCs w:val="22"/>
        </w:rPr>
      </w:pPr>
      <w:r w:rsidRPr="00B67E4C">
        <w:rPr>
          <w:szCs w:val="22"/>
        </w:rPr>
        <w:t>Onderzoeken</w:t>
      </w:r>
      <w:r w:rsidR="004911E2" w:rsidRPr="00B67E4C">
        <w:rPr>
          <w:szCs w:val="22"/>
        </w:rPr>
        <w:t xml:space="preserve"> met lamivudine tonen aan dat de plasmaconcentraties (AUC) verhoogd zijn bij patiënten met verminderde nierfunctie, als gevolg van afname van de klaring. </w:t>
      </w:r>
    </w:p>
    <w:p w14:paraId="11918C36" w14:textId="77777777" w:rsidR="004911E2" w:rsidRPr="00B67E4C" w:rsidRDefault="004911E2">
      <w:pPr>
        <w:rPr>
          <w:color w:val="000000"/>
          <w:szCs w:val="22"/>
        </w:rPr>
      </w:pPr>
    </w:p>
    <w:p w14:paraId="11918C37" w14:textId="5098EDCC" w:rsidR="004911E2" w:rsidRPr="00B67E4C" w:rsidRDefault="004911E2">
      <w:pPr>
        <w:rPr>
          <w:color w:val="000000"/>
          <w:szCs w:val="22"/>
        </w:rPr>
      </w:pPr>
      <w:r w:rsidRPr="00B67E4C">
        <w:rPr>
          <w:szCs w:val="22"/>
        </w:rPr>
        <w:t>Gebaseerd op de gegevens over lamivudine, wordt Triumeq niet aanbevolen bij patiënten met een creatinineklaring van &lt; </w:t>
      </w:r>
      <w:r w:rsidR="00CF7788" w:rsidRPr="00B67E4C">
        <w:rPr>
          <w:szCs w:val="22"/>
        </w:rPr>
        <w:t>3</w:t>
      </w:r>
      <w:r w:rsidRPr="00B67E4C">
        <w:rPr>
          <w:szCs w:val="22"/>
        </w:rPr>
        <w:t>0 ml/min.</w:t>
      </w:r>
    </w:p>
    <w:p w14:paraId="11918C38" w14:textId="77777777" w:rsidR="004911E2" w:rsidRPr="00B67E4C" w:rsidRDefault="004911E2">
      <w:pPr>
        <w:tabs>
          <w:tab w:val="left" w:pos="540"/>
        </w:tabs>
        <w:rPr>
          <w:color w:val="000000"/>
          <w:szCs w:val="22"/>
        </w:rPr>
      </w:pPr>
    </w:p>
    <w:p w14:paraId="11918C39" w14:textId="77777777" w:rsidR="004911E2" w:rsidRPr="00B67E4C" w:rsidRDefault="004911E2" w:rsidP="00254477">
      <w:pPr>
        <w:widowControl w:val="0"/>
        <w:numPr>
          <w:ilvl w:val="12"/>
          <w:numId w:val="0"/>
        </w:numPr>
        <w:rPr>
          <w:i/>
          <w:szCs w:val="22"/>
        </w:rPr>
      </w:pPr>
      <w:r w:rsidRPr="00B67E4C">
        <w:rPr>
          <w:i/>
          <w:szCs w:val="22"/>
        </w:rPr>
        <w:t>Ouderen</w:t>
      </w:r>
    </w:p>
    <w:p w14:paraId="11918C3A" w14:textId="77777777" w:rsidR="004911E2" w:rsidRPr="00B67E4C" w:rsidRDefault="00EE131D">
      <w:pPr>
        <w:numPr>
          <w:ilvl w:val="12"/>
          <w:numId w:val="0"/>
        </w:numPr>
        <w:suppressLineNumbers/>
        <w:ind w:right="-2"/>
        <w:rPr>
          <w:iCs/>
          <w:szCs w:val="22"/>
        </w:rPr>
      </w:pPr>
      <w:r w:rsidRPr="00B67E4C">
        <w:rPr>
          <w:iCs/>
          <w:szCs w:val="22"/>
        </w:rPr>
        <w:t>F</w:t>
      </w:r>
      <w:r w:rsidR="004911E2" w:rsidRPr="00B67E4C">
        <w:rPr>
          <w:iCs/>
          <w:szCs w:val="22"/>
        </w:rPr>
        <w:t xml:space="preserve">armacokinetische </w:t>
      </w:r>
      <w:r w:rsidRPr="00B67E4C">
        <w:rPr>
          <w:iCs/>
          <w:szCs w:val="22"/>
        </w:rPr>
        <w:t>populatie</w:t>
      </w:r>
      <w:r w:rsidR="004911E2" w:rsidRPr="00B67E4C">
        <w:rPr>
          <w:iCs/>
          <w:szCs w:val="22"/>
        </w:rPr>
        <w:t>analyse van dolutegravir met gegevens van met hiv-1 geïnfecteerde volwassenen toonde aan dat leeftijd geen klinisch relevant effect had op de dolutegravirblootstelling.</w:t>
      </w:r>
    </w:p>
    <w:p w14:paraId="11918C3B" w14:textId="77777777" w:rsidR="004911E2" w:rsidRPr="00B67E4C" w:rsidRDefault="004911E2" w:rsidP="00254477">
      <w:pPr>
        <w:widowControl w:val="0"/>
        <w:numPr>
          <w:ilvl w:val="12"/>
          <w:numId w:val="0"/>
        </w:numPr>
        <w:rPr>
          <w:iCs/>
          <w:szCs w:val="22"/>
        </w:rPr>
      </w:pPr>
    </w:p>
    <w:p w14:paraId="11918C3C" w14:textId="77777777" w:rsidR="004911E2" w:rsidRPr="00B67E4C" w:rsidRDefault="004911E2" w:rsidP="00254477">
      <w:pPr>
        <w:widowControl w:val="0"/>
        <w:numPr>
          <w:ilvl w:val="12"/>
          <w:numId w:val="0"/>
        </w:numPr>
        <w:rPr>
          <w:iCs/>
          <w:color w:val="000000"/>
          <w:szCs w:val="22"/>
        </w:rPr>
      </w:pPr>
      <w:r w:rsidRPr="00B67E4C">
        <w:rPr>
          <w:iCs/>
          <w:szCs w:val="22"/>
        </w:rPr>
        <w:t>De farmacokinetische gegevens voor dolutegravir, abacavir en lamivudine bij proefpersonen &gt;65 jaar zijn beperkt.</w:t>
      </w:r>
    </w:p>
    <w:p w14:paraId="11918C3D" w14:textId="77777777" w:rsidR="004911E2" w:rsidRPr="00B67E4C" w:rsidRDefault="004911E2">
      <w:pPr>
        <w:tabs>
          <w:tab w:val="left" w:pos="540"/>
        </w:tabs>
        <w:rPr>
          <w:color w:val="000000"/>
          <w:szCs w:val="22"/>
        </w:rPr>
      </w:pPr>
    </w:p>
    <w:p w14:paraId="11918C3E" w14:textId="77777777" w:rsidR="004911E2" w:rsidRPr="00B67E4C" w:rsidRDefault="004911E2">
      <w:pPr>
        <w:tabs>
          <w:tab w:val="left" w:pos="540"/>
        </w:tabs>
        <w:rPr>
          <w:i/>
          <w:szCs w:val="22"/>
        </w:rPr>
      </w:pPr>
      <w:r w:rsidRPr="00B67E4C">
        <w:rPr>
          <w:i/>
          <w:szCs w:val="22"/>
        </w:rPr>
        <w:t>Pediatrische patiënten</w:t>
      </w:r>
    </w:p>
    <w:p w14:paraId="43B55286" w14:textId="2FC42E16" w:rsidR="005B3D39" w:rsidRPr="00B67E4C" w:rsidRDefault="005B3D39" w:rsidP="005B3D39">
      <w:pPr>
        <w:tabs>
          <w:tab w:val="left" w:pos="540"/>
        </w:tabs>
        <w:rPr>
          <w:szCs w:val="22"/>
        </w:rPr>
      </w:pPr>
      <w:r w:rsidRPr="00B67E4C">
        <w:rPr>
          <w:szCs w:val="22"/>
        </w:rPr>
        <w:t>D</w:t>
      </w:r>
      <w:r w:rsidRPr="00B67E4C">
        <w:rPr>
          <w:szCs w:val="22"/>
          <w:lang w:eastAsia="x-none"/>
        </w:rPr>
        <w:t>e farmacokinetiek van filmomhulde en dispergeerbare dolutegravir-tabletten bij met hiv-1 geïnfecteerde zuigelingen, kinderen en adolescenten van</w:t>
      </w:r>
      <w:r w:rsidRPr="00B67E4C">
        <w:rPr>
          <w:rFonts w:eastAsia="MS Mincho"/>
          <w:szCs w:val="22"/>
        </w:rPr>
        <w:t xml:space="preserve"> ≥</w:t>
      </w:r>
      <w:r w:rsidR="00EF56C5" w:rsidRPr="00B67E4C">
        <w:rPr>
          <w:rFonts w:eastAsia="MS Mincho"/>
        </w:rPr>
        <w:t> </w:t>
      </w:r>
      <w:r w:rsidRPr="00B67E4C">
        <w:rPr>
          <w:rFonts w:eastAsia="MS Mincho"/>
          <w:szCs w:val="22"/>
        </w:rPr>
        <w:t>4 weken tot &lt;</w:t>
      </w:r>
      <w:r w:rsidR="00EF56C5" w:rsidRPr="00B67E4C">
        <w:rPr>
          <w:rFonts w:eastAsia="MS Mincho"/>
          <w:szCs w:val="22"/>
        </w:rPr>
        <w:t> </w:t>
      </w:r>
      <w:r w:rsidRPr="00B67E4C">
        <w:rPr>
          <w:rFonts w:eastAsia="MS Mincho"/>
          <w:szCs w:val="22"/>
        </w:rPr>
        <w:t>18 jaar</w:t>
      </w:r>
      <w:r w:rsidRPr="00B67E4C">
        <w:rPr>
          <w:szCs w:val="22"/>
          <w:lang w:eastAsia="x-none"/>
        </w:rPr>
        <w:t xml:space="preserve"> werd beoordeeld in </w:t>
      </w:r>
      <w:r w:rsidRPr="00B67E4C">
        <w:rPr>
          <w:szCs w:val="22"/>
          <w:lang w:eastAsia="x-none"/>
        </w:rPr>
        <w:lastRenderedPageBreak/>
        <w:t>twee lopende onderzoeken (IMPAACT P1093/ING112578 en ODYSSEY/201296). De gemiddelde</w:t>
      </w:r>
      <w:r w:rsidRPr="00B67E4C">
        <w:rPr>
          <w:szCs w:val="22"/>
        </w:rPr>
        <w:t xml:space="preserve"> AUC</w:t>
      </w:r>
      <w:r w:rsidRPr="00B67E4C">
        <w:rPr>
          <w:szCs w:val="22"/>
          <w:vertAlign w:val="subscript"/>
        </w:rPr>
        <w:t>0-24h</w:t>
      </w:r>
      <w:r w:rsidRPr="00B67E4C">
        <w:rPr>
          <w:szCs w:val="22"/>
        </w:rPr>
        <w:t xml:space="preserve"> en C</w:t>
      </w:r>
      <w:r w:rsidRPr="00B67E4C">
        <w:rPr>
          <w:szCs w:val="22"/>
          <w:vertAlign w:val="subscript"/>
        </w:rPr>
        <w:t>24h</w:t>
      </w:r>
      <w:r w:rsidRPr="00B67E4C">
        <w:rPr>
          <w:szCs w:val="22"/>
        </w:rPr>
        <w:t xml:space="preserve"> van dolutegravir bij met hiv-1</w:t>
      </w:r>
      <w:r w:rsidR="00F66231" w:rsidRPr="00B67E4C">
        <w:rPr>
          <w:szCs w:val="22"/>
        </w:rPr>
        <w:t xml:space="preserve"> </w:t>
      </w:r>
      <w:r w:rsidRPr="00B67E4C">
        <w:rPr>
          <w:szCs w:val="22"/>
        </w:rPr>
        <w:t>geïnfecteerde pediatrische proefpersonen die ten minste</w:t>
      </w:r>
      <w:r w:rsidRPr="00B67E4C">
        <w:rPr>
          <w:szCs w:val="22"/>
          <w:lang w:eastAsia="x-none"/>
        </w:rPr>
        <w:t xml:space="preserve"> </w:t>
      </w:r>
      <w:r w:rsidR="00A67F70" w:rsidRPr="00B67E4C">
        <w:rPr>
          <w:szCs w:val="22"/>
        </w:rPr>
        <w:t>6 </w:t>
      </w:r>
      <w:r w:rsidRPr="00B67E4C">
        <w:rPr>
          <w:szCs w:val="22"/>
        </w:rPr>
        <w:t>kg wogen, waren vergelijkbaar met die bij volwassenen na 50</w:t>
      </w:r>
      <w:r w:rsidR="00EF56C5" w:rsidRPr="00B67E4C">
        <w:rPr>
          <w:szCs w:val="22"/>
        </w:rPr>
        <w:t> </w:t>
      </w:r>
      <w:r w:rsidRPr="00B67E4C">
        <w:rPr>
          <w:szCs w:val="22"/>
        </w:rPr>
        <w:t>mg eenmaal daags of 50</w:t>
      </w:r>
      <w:r w:rsidR="00EF56C5" w:rsidRPr="00B67E4C">
        <w:rPr>
          <w:szCs w:val="22"/>
        </w:rPr>
        <w:t> </w:t>
      </w:r>
      <w:r w:rsidRPr="00B67E4C">
        <w:rPr>
          <w:szCs w:val="22"/>
        </w:rPr>
        <w:t>mg tweemaal daags. De gemiddelde C</w:t>
      </w:r>
      <w:r w:rsidRPr="00B67E4C">
        <w:rPr>
          <w:szCs w:val="22"/>
          <w:vertAlign w:val="subscript"/>
        </w:rPr>
        <w:t>max</w:t>
      </w:r>
      <w:r w:rsidRPr="00B67E4C">
        <w:rPr>
          <w:szCs w:val="22"/>
        </w:rPr>
        <w:t xml:space="preserve"> is hoger bij pediatrische patiënten, maar de toename wordt niet beschouwd als klinisch relevant aangezien de veiligheidsprofielen bij pediatrische en volwassen proefpersonen vergelijkbaar waren. </w:t>
      </w:r>
    </w:p>
    <w:p w14:paraId="02138579" w14:textId="77777777" w:rsidR="003A10D0" w:rsidRPr="00B67E4C" w:rsidRDefault="003A10D0" w:rsidP="005B3D39">
      <w:pPr>
        <w:tabs>
          <w:tab w:val="left" w:pos="540"/>
        </w:tabs>
        <w:rPr>
          <w:szCs w:val="22"/>
        </w:rPr>
      </w:pPr>
    </w:p>
    <w:p w14:paraId="4F171AA0" w14:textId="32A23E23" w:rsidR="003A10D0" w:rsidRPr="00B67E4C" w:rsidRDefault="003A10D0" w:rsidP="005B3D39">
      <w:pPr>
        <w:tabs>
          <w:tab w:val="left" w:pos="540"/>
        </w:tabs>
        <w:rPr>
          <w:szCs w:val="22"/>
        </w:rPr>
      </w:pPr>
      <w:r w:rsidRPr="00B67E4C">
        <w:rPr>
          <w:szCs w:val="22"/>
        </w:rPr>
        <w:t>De farmacokinetiek van Triumeq filmomhulde en dispergeerbare tabletten bij met hiv-1 geïnfecteerde, behandelingsnaïeve of behandelingservaren</w:t>
      </w:r>
      <w:r w:rsidR="00040820" w:rsidRPr="00B67E4C">
        <w:rPr>
          <w:szCs w:val="22"/>
        </w:rPr>
        <w:t xml:space="preserve"> kinderen jonger dan 12 jaar </w:t>
      </w:r>
      <w:r w:rsidR="00B04F4F" w:rsidRPr="00B67E4C">
        <w:rPr>
          <w:szCs w:val="22"/>
        </w:rPr>
        <w:t>is</w:t>
      </w:r>
      <w:r w:rsidR="00040820" w:rsidRPr="00B67E4C">
        <w:rPr>
          <w:szCs w:val="22"/>
        </w:rPr>
        <w:t xml:space="preserve"> </w:t>
      </w:r>
      <w:r w:rsidR="00ED5B59" w:rsidRPr="00B67E4C">
        <w:rPr>
          <w:szCs w:val="22"/>
        </w:rPr>
        <w:t>beoordeeld</w:t>
      </w:r>
      <w:r w:rsidR="00690945" w:rsidRPr="00B67E4C">
        <w:rPr>
          <w:szCs w:val="22"/>
        </w:rPr>
        <w:t xml:space="preserve"> in een onderzoek (IMPAACT 2019)</w:t>
      </w:r>
      <w:r w:rsidR="005F4EA1" w:rsidRPr="00B67E4C">
        <w:rPr>
          <w:szCs w:val="22"/>
        </w:rPr>
        <w:t>.</w:t>
      </w:r>
      <w:r w:rsidR="00D46000" w:rsidRPr="00B67E4C">
        <w:rPr>
          <w:szCs w:val="22"/>
        </w:rPr>
        <w:t xml:space="preserve"> De gemiddelde </w:t>
      </w:r>
      <w:r w:rsidR="00136D57" w:rsidRPr="00B67E4C">
        <w:rPr>
          <w:szCs w:val="22"/>
        </w:rPr>
        <w:t>AUC</w:t>
      </w:r>
      <w:r w:rsidR="00136D57" w:rsidRPr="00B67E4C">
        <w:rPr>
          <w:szCs w:val="22"/>
          <w:vertAlign w:val="subscript"/>
        </w:rPr>
        <w:t>0-24h</w:t>
      </w:r>
      <w:r w:rsidR="00136D57" w:rsidRPr="00B67E4C">
        <w:rPr>
          <w:szCs w:val="22"/>
        </w:rPr>
        <w:t>, C</w:t>
      </w:r>
      <w:r w:rsidR="00136D57" w:rsidRPr="00B67E4C">
        <w:rPr>
          <w:szCs w:val="22"/>
          <w:vertAlign w:val="subscript"/>
        </w:rPr>
        <w:t>24h</w:t>
      </w:r>
      <w:r w:rsidR="00136D57" w:rsidRPr="00B67E4C">
        <w:rPr>
          <w:szCs w:val="22"/>
        </w:rPr>
        <w:t xml:space="preserve"> en C</w:t>
      </w:r>
      <w:r w:rsidR="00136D57" w:rsidRPr="00B67E4C">
        <w:rPr>
          <w:szCs w:val="22"/>
          <w:vertAlign w:val="subscript"/>
        </w:rPr>
        <w:t>max</w:t>
      </w:r>
      <w:r w:rsidR="00E84CFE" w:rsidRPr="00B67E4C">
        <w:rPr>
          <w:szCs w:val="22"/>
        </w:rPr>
        <w:t xml:space="preserve"> voor dolutegravir, abacavir en lamivudine</w:t>
      </w:r>
      <w:r w:rsidR="00576D67" w:rsidRPr="00B67E4C">
        <w:rPr>
          <w:szCs w:val="22"/>
        </w:rPr>
        <w:t xml:space="preserve"> bij de aanbevolen doseringen </w:t>
      </w:r>
      <w:r w:rsidR="00D236C2" w:rsidRPr="00B67E4C">
        <w:rPr>
          <w:szCs w:val="22"/>
        </w:rPr>
        <w:t xml:space="preserve">van Triumeq filmomhulde en dispergeerbare tabletten bij met hiv-1 geïnfecteerde </w:t>
      </w:r>
      <w:r w:rsidR="00C165C0" w:rsidRPr="00B67E4C">
        <w:rPr>
          <w:szCs w:val="22"/>
        </w:rPr>
        <w:t>pediatrische proefpersonen die ten</w:t>
      </w:r>
      <w:r w:rsidR="008A150B" w:rsidRPr="00B67E4C">
        <w:rPr>
          <w:szCs w:val="22"/>
        </w:rPr>
        <w:t xml:space="preserve"> </w:t>
      </w:r>
      <w:r w:rsidR="00C165C0" w:rsidRPr="00B67E4C">
        <w:rPr>
          <w:szCs w:val="22"/>
        </w:rPr>
        <w:t>minste 6</w:t>
      </w:r>
      <w:r w:rsidR="00ED5B59" w:rsidRPr="00B67E4C">
        <w:rPr>
          <w:szCs w:val="22"/>
        </w:rPr>
        <w:t> </w:t>
      </w:r>
      <w:r w:rsidR="00C165C0" w:rsidRPr="00B67E4C">
        <w:rPr>
          <w:szCs w:val="22"/>
        </w:rPr>
        <w:t xml:space="preserve">kg </w:t>
      </w:r>
      <w:r w:rsidR="006E5975" w:rsidRPr="00B67E4C">
        <w:rPr>
          <w:szCs w:val="22"/>
        </w:rPr>
        <w:t>tot</w:t>
      </w:r>
      <w:r w:rsidR="00C165C0" w:rsidRPr="00B67E4C">
        <w:rPr>
          <w:szCs w:val="22"/>
        </w:rPr>
        <w:t xml:space="preserve"> 40</w:t>
      </w:r>
      <w:r w:rsidR="00ED5B59" w:rsidRPr="00B67E4C">
        <w:rPr>
          <w:szCs w:val="22"/>
        </w:rPr>
        <w:t> </w:t>
      </w:r>
      <w:r w:rsidR="00C165C0" w:rsidRPr="00B67E4C">
        <w:rPr>
          <w:szCs w:val="22"/>
        </w:rPr>
        <w:t>kg</w:t>
      </w:r>
      <w:r w:rsidR="008A150B" w:rsidRPr="00B67E4C">
        <w:rPr>
          <w:szCs w:val="22"/>
        </w:rPr>
        <w:t xml:space="preserve"> wogen,</w:t>
      </w:r>
      <w:r w:rsidR="00C165C0" w:rsidRPr="00B67E4C">
        <w:rPr>
          <w:szCs w:val="22"/>
        </w:rPr>
        <w:t xml:space="preserve"> </w:t>
      </w:r>
      <w:r w:rsidR="00327576" w:rsidRPr="00B67E4C">
        <w:rPr>
          <w:szCs w:val="22"/>
        </w:rPr>
        <w:t>lagen</w:t>
      </w:r>
      <w:r w:rsidR="002D5AA9" w:rsidRPr="00B67E4C">
        <w:rPr>
          <w:szCs w:val="22"/>
        </w:rPr>
        <w:t xml:space="preserve"> binnen de </w:t>
      </w:r>
      <w:r w:rsidR="005C49FC" w:rsidRPr="00B67E4C">
        <w:rPr>
          <w:szCs w:val="22"/>
        </w:rPr>
        <w:t>waargenomen blootstellings</w:t>
      </w:r>
      <w:r w:rsidR="00C64C2E" w:rsidRPr="00B67E4C">
        <w:rPr>
          <w:szCs w:val="22"/>
        </w:rPr>
        <w:t>bereik</w:t>
      </w:r>
      <w:r w:rsidR="00570DD0" w:rsidRPr="00B67E4C">
        <w:rPr>
          <w:szCs w:val="22"/>
        </w:rPr>
        <w:t>en</w:t>
      </w:r>
      <w:r w:rsidR="005C49FC" w:rsidRPr="00B67E4C">
        <w:rPr>
          <w:szCs w:val="22"/>
        </w:rPr>
        <w:t xml:space="preserve"> </w:t>
      </w:r>
      <w:r w:rsidR="002D5AA9" w:rsidRPr="00B67E4C">
        <w:rPr>
          <w:szCs w:val="22"/>
        </w:rPr>
        <w:t xml:space="preserve">bij de aanbevolen doseringen van de </w:t>
      </w:r>
      <w:r w:rsidR="00570DD0" w:rsidRPr="00B67E4C">
        <w:rPr>
          <w:szCs w:val="22"/>
        </w:rPr>
        <w:t>afzonderlijke</w:t>
      </w:r>
      <w:r w:rsidR="002D5AA9" w:rsidRPr="00B67E4C">
        <w:rPr>
          <w:szCs w:val="22"/>
        </w:rPr>
        <w:t xml:space="preserve"> producten </w:t>
      </w:r>
      <w:r w:rsidR="002820F3" w:rsidRPr="00B67E4C">
        <w:rPr>
          <w:szCs w:val="22"/>
        </w:rPr>
        <w:t>bij volwassenen en kinderen</w:t>
      </w:r>
      <w:r w:rsidR="007A3A35" w:rsidRPr="00B67E4C">
        <w:rPr>
          <w:szCs w:val="22"/>
        </w:rPr>
        <w:t>.</w:t>
      </w:r>
      <w:r w:rsidR="00EF512C" w:rsidRPr="00B67E4C">
        <w:t xml:space="preserve"> </w:t>
      </w:r>
    </w:p>
    <w:p w14:paraId="1E2BC2DC" w14:textId="77777777" w:rsidR="005B3D39" w:rsidRPr="00B67E4C" w:rsidRDefault="005B3D39" w:rsidP="005B3D39">
      <w:pPr>
        <w:tabs>
          <w:tab w:val="left" w:pos="540"/>
        </w:tabs>
        <w:rPr>
          <w:szCs w:val="22"/>
        </w:rPr>
      </w:pPr>
    </w:p>
    <w:p w14:paraId="11918C42" w14:textId="67B04A52" w:rsidR="004911E2" w:rsidRPr="00B67E4C" w:rsidRDefault="005B3D39">
      <w:pPr>
        <w:tabs>
          <w:tab w:val="left" w:pos="540"/>
        </w:tabs>
        <w:rPr>
          <w:color w:val="000000"/>
          <w:szCs w:val="22"/>
        </w:rPr>
      </w:pPr>
      <w:r w:rsidRPr="00B67E4C">
        <w:rPr>
          <w:szCs w:val="22"/>
        </w:rPr>
        <w:t xml:space="preserve">Er zijn farmacokinetische gegevens beschikbaar voor abacavir en lamivudine bij kinderen en adolescenten die aanbevolen dosisregimes van de orale oplossing en tabletformuleringen krijgen. De farmacokinetische parameters zijn vergelijkbaar met de parameters die gemeld zijn bij volwassenen. Bij kinderen en adolescenten die </w:t>
      </w:r>
      <w:r w:rsidR="001078CC" w:rsidRPr="00B67E4C">
        <w:rPr>
          <w:szCs w:val="22"/>
        </w:rPr>
        <w:t>6 </w:t>
      </w:r>
      <w:r w:rsidRPr="00B67E4C">
        <w:rPr>
          <w:szCs w:val="22"/>
        </w:rPr>
        <w:t>kg tot 25</w:t>
      </w:r>
      <w:r w:rsidR="00EF56C5" w:rsidRPr="00B67E4C">
        <w:rPr>
          <w:szCs w:val="22"/>
        </w:rPr>
        <w:t> </w:t>
      </w:r>
      <w:r w:rsidRPr="00B67E4C">
        <w:rPr>
          <w:szCs w:val="22"/>
        </w:rPr>
        <w:t>kg wegen, vallen de voorspelde blootstellingen (AUC</w:t>
      </w:r>
      <w:r w:rsidRPr="00B67E4C">
        <w:rPr>
          <w:szCs w:val="22"/>
          <w:vertAlign w:val="subscript"/>
        </w:rPr>
        <w:t>0</w:t>
      </w:r>
      <w:r w:rsidR="00DA68E2" w:rsidRPr="00B67E4C">
        <w:rPr>
          <w:szCs w:val="22"/>
          <w:vertAlign w:val="subscript"/>
        </w:rPr>
        <w:noBreakHyphen/>
      </w:r>
      <w:r w:rsidRPr="00B67E4C">
        <w:rPr>
          <w:szCs w:val="22"/>
          <w:vertAlign w:val="subscript"/>
        </w:rPr>
        <w:t>24h</w:t>
      </w:r>
      <w:r w:rsidRPr="00B67E4C">
        <w:rPr>
          <w:szCs w:val="22"/>
        </w:rPr>
        <w:t>) voor abacavir en lamivudine met dispergeerbare Triumeq-tabletten in de aanbevolen doses binnen het voorspelde blootstellingsbereik van de afzonderlijke bestanddelen op basis van populatiefarmacokinetische modellering en simulatie.</w:t>
      </w:r>
    </w:p>
    <w:p w14:paraId="3CBA09F0" w14:textId="77777777" w:rsidR="00501D63" w:rsidRPr="00B67E4C" w:rsidRDefault="00501D63" w:rsidP="00285525">
      <w:pPr>
        <w:widowControl w:val="0"/>
        <w:numPr>
          <w:ilvl w:val="12"/>
          <w:numId w:val="0"/>
        </w:numPr>
        <w:rPr>
          <w:i/>
          <w:iCs/>
          <w:szCs w:val="22"/>
        </w:rPr>
      </w:pPr>
    </w:p>
    <w:p w14:paraId="11918C43" w14:textId="051CCB90" w:rsidR="004911E2" w:rsidRPr="00B67E4C" w:rsidRDefault="004911E2" w:rsidP="00285525">
      <w:pPr>
        <w:widowControl w:val="0"/>
        <w:numPr>
          <w:ilvl w:val="12"/>
          <w:numId w:val="0"/>
        </w:numPr>
        <w:rPr>
          <w:i/>
          <w:iCs/>
          <w:szCs w:val="22"/>
        </w:rPr>
      </w:pPr>
      <w:r w:rsidRPr="00B67E4C">
        <w:rPr>
          <w:i/>
          <w:iCs/>
          <w:szCs w:val="22"/>
        </w:rPr>
        <w:t>Polymorfismen bij geneesmiddelmetaboliserende enzymen</w:t>
      </w:r>
    </w:p>
    <w:p w14:paraId="11918C44" w14:textId="77777777" w:rsidR="004911E2" w:rsidRPr="00B67E4C" w:rsidRDefault="004911E2">
      <w:pPr>
        <w:numPr>
          <w:ilvl w:val="12"/>
          <w:numId w:val="0"/>
        </w:numPr>
        <w:suppressLineNumbers/>
        <w:ind w:right="-2"/>
        <w:rPr>
          <w:iCs/>
          <w:szCs w:val="22"/>
        </w:rPr>
      </w:pPr>
      <w:r w:rsidRPr="00B67E4C">
        <w:rPr>
          <w:iCs/>
          <w:szCs w:val="22"/>
        </w:rPr>
        <w:t>Er is geen bewijs dat vaak voorkomende polymorfismen bij geneesmiddelmetaboliserende enzymen de farmacokinetiek van dolutegravir</w:t>
      </w:r>
      <w:r w:rsidR="00B071E7" w:rsidRPr="00B67E4C">
        <w:rPr>
          <w:rFonts w:eastAsia="MS Mincho"/>
          <w:sz w:val="24"/>
          <w:lang w:eastAsia="en-GB"/>
        </w:rPr>
        <w:t xml:space="preserve"> </w:t>
      </w:r>
      <w:r w:rsidRPr="00B67E4C">
        <w:rPr>
          <w:iCs/>
          <w:szCs w:val="22"/>
        </w:rPr>
        <w:t xml:space="preserve">in een klinisch betekenisvolle mate veranderen. In een meta-analyse met farmacogenomische monsters die verzameld werden tijdens klinische onderzoeken met gezonde proefpersonen, hadden proefpersonen met UGT1A1-genotypen (n=7) die zorgen voor een slechte metabolisering van dolutegravir een 32% lagere klaring van dolutegravir en een 46% hogere AUC dan proefpersonen met genotypen die geassocieerd worden met een normale metabolisering via UGT1A1 (n=41). </w:t>
      </w:r>
    </w:p>
    <w:p w14:paraId="11918C45" w14:textId="77777777" w:rsidR="004911E2" w:rsidRPr="00B67E4C" w:rsidRDefault="004911E2" w:rsidP="007C695E">
      <w:pPr>
        <w:widowControl w:val="0"/>
        <w:numPr>
          <w:ilvl w:val="12"/>
          <w:numId w:val="0"/>
        </w:numPr>
        <w:rPr>
          <w:iCs/>
          <w:szCs w:val="22"/>
        </w:rPr>
      </w:pPr>
    </w:p>
    <w:p w14:paraId="11918C46" w14:textId="77777777" w:rsidR="004911E2" w:rsidRPr="00B67E4C" w:rsidRDefault="004911E2">
      <w:pPr>
        <w:numPr>
          <w:ilvl w:val="12"/>
          <w:numId w:val="0"/>
        </w:numPr>
        <w:suppressLineNumbers/>
        <w:ind w:right="-2"/>
        <w:rPr>
          <w:i/>
          <w:iCs/>
          <w:szCs w:val="22"/>
        </w:rPr>
      </w:pPr>
      <w:r w:rsidRPr="00B67E4C">
        <w:rPr>
          <w:i/>
          <w:iCs/>
          <w:szCs w:val="22"/>
        </w:rPr>
        <w:t>Geslacht</w:t>
      </w:r>
    </w:p>
    <w:p w14:paraId="11918C47" w14:textId="77777777" w:rsidR="004911E2" w:rsidRPr="00B67E4C" w:rsidRDefault="00EE131D">
      <w:pPr>
        <w:numPr>
          <w:ilvl w:val="12"/>
          <w:numId w:val="0"/>
        </w:numPr>
        <w:suppressLineNumbers/>
        <w:ind w:right="-2"/>
        <w:rPr>
          <w:iCs/>
          <w:szCs w:val="22"/>
        </w:rPr>
      </w:pPr>
      <w:r w:rsidRPr="00B67E4C">
        <w:rPr>
          <w:iCs/>
          <w:szCs w:val="22"/>
        </w:rPr>
        <w:t>F</w:t>
      </w:r>
      <w:r w:rsidR="004911E2" w:rsidRPr="00B67E4C">
        <w:rPr>
          <w:iCs/>
          <w:szCs w:val="22"/>
        </w:rPr>
        <w:t xml:space="preserve">armacokinetische </w:t>
      </w:r>
      <w:r w:rsidRPr="00B67E4C">
        <w:rPr>
          <w:iCs/>
          <w:szCs w:val="22"/>
        </w:rPr>
        <w:t>populatie</w:t>
      </w:r>
      <w:r w:rsidR="004911E2" w:rsidRPr="00B67E4C">
        <w:rPr>
          <w:iCs/>
          <w:szCs w:val="22"/>
        </w:rPr>
        <w:t>analyses met gepoolde farmacokinetische gegevens uit fase IIb- en fase III-</w:t>
      </w:r>
      <w:r w:rsidR="00C306DA" w:rsidRPr="00B67E4C">
        <w:rPr>
          <w:iCs/>
          <w:szCs w:val="22"/>
        </w:rPr>
        <w:t xml:space="preserve">onderzoeken </w:t>
      </w:r>
      <w:r w:rsidR="004911E2" w:rsidRPr="00B67E4C">
        <w:rPr>
          <w:iCs/>
          <w:szCs w:val="22"/>
        </w:rPr>
        <w:t>met volwassenen toonden geen klinisch relevant effect aan van geslacht op de blootstelling aan dolutegravir. Er is geen bewijs dat een dosisaanpassing van dolutegravir, abacavir of lamivudine nodig is op basis van de effecten van geslacht op de farmacokinetische parameters.</w:t>
      </w:r>
    </w:p>
    <w:p w14:paraId="11918C48" w14:textId="77777777" w:rsidR="004911E2" w:rsidRPr="00B67E4C" w:rsidRDefault="004911E2" w:rsidP="007C695E">
      <w:pPr>
        <w:widowControl w:val="0"/>
        <w:numPr>
          <w:ilvl w:val="12"/>
          <w:numId w:val="0"/>
        </w:numPr>
        <w:rPr>
          <w:iCs/>
          <w:szCs w:val="22"/>
        </w:rPr>
      </w:pPr>
    </w:p>
    <w:p w14:paraId="11918C49" w14:textId="77777777" w:rsidR="004911E2" w:rsidRPr="00B67E4C" w:rsidRDefault="004911E2" w:rsidP="00194AD0">
      <w:pPr>
        <w:keepNext/>
        <w:numPr>
          <w:ilvl w:val="12"/>
          <w:numId w:val="0"/>
        </w:numPr>
        <w:suppressLineNumbers/>
        <w:rPr>
          <w:i/>
          <w:iCs/>
          <w:szCs w:val="22"/>
        </w:rPr>
      </w:pPr>
      <w:r w:rsidRPr="00B67E4C">
        <w:rPr>
          <w:i/>
          <w:iCs/>
          <w:szCs w:val="22"/>
        </w:rPr>
        <w:t>Ras</w:t>
      </w:r>
    </w:p>
    <w:p w14:paraId="11918C4A" w14:textId="77777777" w:rsidR="004911E2" w:rsidRPr="00B67E4C" w:rsidRDefault="00EE131D" w:rsidP="00194AD0">
      <w:pPr>
        <w:keepNext/>
        <w:numPr>
          <w:ilvl w:val="12"/>
          <w:numId w:val="0"/>
        </w:numPr>
        <w:suppressLineNumbers/>
        <w:rPr>
          <w:iCs/>
          <w:szCs w:val="22"/>
        </w:rPr>
      </w:pPr>
      <w:r w:rsidRPr="00B67E4C">
        <w:rPr>
          <w:iCs/>
          <w:szCs w:val="22"/>
        </w:rPr>
        <w:t>F</w:t>
      </w:r>
      <w:r w:rsidR="004911E2" w:rsidRPr="00B67E4C">
        <w:rPr>
          <w:iCs/>
          <w:szCs w:val="22"/>
        </w:rPr>
        <w:t xml:space="preserve">armacokinetische </w:t>
      </w:r>
      <w:r w:rsidRPr="00B67E4C">
        <w:rPr>
          <w:iCs/>
          <w:szCs w:val="22"/>
        </w:rPr>
        <w:t>populatie</w:t>
      </w:r>
      <w:r w:rsidR="004911E2" w:rsidRPr="00B67E4C">
        <w:rPr>
          <w:iCs/>
          <w:szCs w:val="22"/>
        </w:rPr>
        <w:t xml:space="preserve">analyses met gepoolde farmacokinetische gegevens uit fase IIb- en fase III-studies met volwassenen toonden geen klinisch relevant effect aan van ras op de blootstelling aan dolutegravir. De farmacokinetiek van dolutegravir na toediening van een enkelvoudige orale dosis aan Japanse proefpersonen lijkt vergelijkbaar te zijn met de waargenomen parameters bij </w:t>
      </w:r>
      <w:r w:rsidR="0066663E" w:rsidRPr="00B67E4C">
        <w:rPr>
          <w:iCs/>
          <w:szCs w:val="22"/>
        </w:rPr>
        <w:t>w</w:t>
      </w:r>
      <w:r w:rsidR="004911E2" w:rsidRPr="00B67E4C">
        <w:rPr>
          <w:iCs/>
          <w:szCs w:val="22"/>
        </w:rPr>
        <w:t>esterse proefpersonen (uit de VS). Er is geen bewijs dat een dosisaanpassing van dolutegravir, abacavir of lamivudine nodig is op basis van de effecten van ras op de farmacokinetische parameters.</w:t>
      </w:r>
    </w:p>
    <w:p w14:paraId="11918C4B" w14:textId="77777777" w:rsidR="004911E2" w:rsidRPr="00B67E4C" w:rsidRDefault="004911E2">
      <w:pPr>
        <w:numPr>
          <w:ilvl w:val="12"/>
          <w:numId w:val="0"/>
        </w:numPr>
        <w:suppressLineNumbers/>
        <w:ind w:right="-2"/>
        <w:rPr>
          <w:iCs/>
          <w:szCs w:val="22"/>
          <w:u w:val="single"/>
        </w:rPr>
      </w:pPr>
    </w:p>
    <w:p w14:paraId="11918C4C" w14:textId="77777777" w:rsidR="004911E2" w:rsidRPr="00B67E4C" w:rsidRDefault="004911E2">
      <w:pPr>
        <w:numPr>
          <w:ilvl w:val="12"/>
          <w:numId w:val="0"/>
        </w:numPr>
        <w:suppressLineNumbers/>
        <w:ind w:right="-2"/>
        <w:rPr>
          <w:i/>
          <w:iCs/>
          <w:szCs w:val="22"/>
        </w:rPr>
      </w:pPr>
      <w:r w:rsidRPr="00B67E4C">
        <w:rPr>
          <w:i/>
          <w:iCs/>
          <w:szCs w:val="22"/>
        </w:rPr>
        <w:t>Co-infectie met hepatitis B of C</w:t>
      </w:r>
    </w:p>
    <w:p w14:paraId="11918C4D" w14:textId="77777777" w:rsidR="004911E2" w:rsidRPr="00B67E4C" w:rsidRDefault="004911E2">
      <w:pPr>
        <w:numPr>
          <w:ilvl w:val="12"/>
          <w:numId w:val="0"/>
        </w:numPr>
        <w:suppressLineNumbers/>
        <w:ind w:right="-2"/>
        <w:rPr>
          <w:iCs/>
          <w:color w:val="000000"/>
          <w:szCs w:val="22"/>
        </w:rPr>
      </w:pPr>
      <w:r w:rsidRPr="00B67E4C">
        <w:rPr>
          <w:iCs/>
          <w:szCs w:val="22"/>
        </w:rPr>
        <w:t>Populatiefarmacokinetische analyse wees erop dat een co-infectie met het hepatitis</w:t>
      </w:r>
      <w:r w:rsidR="00533370" w:rsidRPr="00B67E4C">
        <w:rPr>
          <w:iCs/>
          <w:szCs w:val="22"/>
        </w:rPr>
        <w:t xml:space="preserve"> </w:t>
      </w:r>
      <w:r w:rsidRPr="00B67E4C">
        <w:rPr>
          <w:iCs/>
          <w:szCs w:val="22"/>
        </w:rPr>
        <w:t>C-virus geen klinisch relevant effect had op de blootstelling aan dolutegravir. Er zijn beperkte farmacokinetische gegevens over proefpersonen met een co-infectie met hepatitis B (zie rubriek 4.4).</w:t>
      </w:r>
    </w:p>
    <w:p w14:paraId="11918C4E" w14:textId="77777777" w:rsidR="004911E2" w:rsidRPr="00B67E4C" w:rsidRDefault="004911E2">
      <w:pPr>
        <w:tabs>
          <w:tab w:val="left" w:pos="540"/>
        </w:tabs>
        <w:rPr>
          <w:color w:val="000000"/>
          <w:szCs w:val="22"/>
        </w:rPr>
      </w:pPr>
    </w:p>
    <w:p w14:paraId="11918C4F" w14:textId="77777777" w:rsidR="004911E2" w:rsidRPr="00B67E4C" w:rsidRDefault="004911E2">
      <w:pPr>
        <w:keepNext/>
        <w:outlineLvl w:val="0"/>
        <w:rPr>
          <w:color w:val="000000"/>
          <w:szCs w:val="22"/>
        </w:rPr>
      </w:pPr>
      <w:r w:rsidRPr="00B67E4C">
        <w:rPr>
          <w:b/>
          <w:color w:val="000000"/>
          <w:szCs w:val="22"/>
        </w:rPr>
        <w:lastRenderedPageBreak/>
        <w:t>5.3</w:t>
      </w:r>
      <w:r w:rsidRPr="00B67E4C">
        <w:rPr>
          <w:b/>
          <w:color w:val="000000"/>
          <w:szCs w:val="22"/>
        </w:rPr>
        <w:tab/>
        <w:t>Gegevens uit het preklinisch veiligheidsonderzoek</w:t>
      </w:r>
      <w:r w:rsidR="007F721B" w:rsidRPr="00B67E4C">
        <w:rPr>
          <w:b/>
          <w:color w:val="000000"/>
          <w:szCs w:val="22"/>
        </w:rPr>
        <w:fldChar w:fldCharType="begin"/>
      </w:r>
      <w:r w:rsidR="007F721B" w:rsidRPr="00B67E4C">
        <w:rPr>
          <w:b/>
          <w:color w:val="000000"/>
          <w:szCs w:val="22"/>
        </w:rPr>
        <w:instrText xml:space="preserve"> DOCVARIABLE vault_nd_0e2bc555-1801-4802-a19e-978fc635aef4 \* MERGEFORMAT </w:instrText>
      </w:r>
      <w:r w:rsidR="007F721B" w:rsidRPr="00B67E4C">
        <w:rPr>
          <w:b/>
          <w:color w:val="000000"/>
          <w:szCs w:val="22"/>
        </w:rPr>
        <w:fldChar w:fldCharType="separate"/>
      </w:r>
      <w:r w:rsidR="007F721B" w:rsidRPr="00B67E4C">
        <w:rPr>
          <w:b/>
          <w:color w:val="000000"/>
          <w:szCs w:val="22"/>
        </w:rPr>
        <w:t xml:space="preserve"> </w:t>
      </w:r>
      <w:r w:rsidR="007F721B" w:rsidRPr="00B67E4C">
        <w:rPr>
          <w:b/>
          <w:color w:val="000000"/>
          <w:szCs w:val="22"/>
        </w:rPr>
        <w:fldChar w:fldCharType="end"/>
      </w:r>
    </w:p>
    <w:p w14:paraId="11918C50" w14:textId="77777777" w:rsidR="004911E2" w:rsidRPr="00B67E4C" w:rsidRDefault="004911E2">
      <w:pPr>
        <w:keepNext/>
        <w:rPr>
          <w:color w:val="000000"/>
          <w:szCs w:val="22"/>
        </w:rPr>
      </w:pPr>
    </w:p>
    <w:p w14:paraId="11918C51" w14:textId="77777777" w:rsidR="004911E2" w:rsidRPr="00B67E4C" w:rsidRDefault="004911E2">
      <w:pPr>
        <w:rPr>
          <w:color w:val="000000"/>
          <w:szCs w:val="22"/>
        </w:rPr>
      </w:pPr>
      <w:r w:rsidRPr="00B67E4C">
        <w:rPr>
          <w:szCs w:val="22"/>
        </w:rPr>
        <w:t xml:space="preserve">Er zijn geen gegevens beschikbaar over de effecten van de combinatie van dolutegravir, abacavir en lamivudine bij dieren, met uitzondering van een negatieve </w:t>
      </w:r>
      <w:r w:rsidRPr="00B67E4C">
        <w:rPr>
          <w:i/>
          <w:szCs w:val="22"/>
        </w:rPr>
        <w:t>in-vivo</w:t>
      </w:r>
      <w:r w:rsidRPr="00B67E4C">
        <w:rPr>
          <w:szCs w:val="22"/>
        </w:rPr>
        <w:t>micronucleustest bij ratten waarbij de combinatie van abaca</w:t>
      </w:r>
      <w:r w:rsidR="00B071E7" w:rsidRPr="00B67E4C">
        <w:rPr>
          <w:szCs w:val="22"/>
        </w:rPr>
        <w:t>vir en lamivudine werd getest.</w:t>
      </w:r>
    </w:p>
    <w:p w14:paraId="11918C52" w14:textId="77777777" w:rsidR="004911E2" w:rsidRPr="00B67E4C" w:rsidRDefault="004911E2">
      <w:pPr>
        <w:rPr>
          <w:color w:val="000000"/>
          <w:szCs w:val="22"/>
        </w:rPr>
      </w:pPr>
    </w:p>
    <w:p w14:paraId="11918C53" w14:textId="77777777" w:rsidR="004911E2" w:rsidRPr="00B67E4C" w:rsidRDefault="004911E2">
      <w:pPr>
        <w:keepNext/>
        <w:outlineLvl w:val="0"/>
        <w:rPr>
          <w:color w:val="000000"/>
          <w:szCs w:val="22"/>
          <w:u w:val="single"/>
        </w:rPr>
      </w:pPr>
      <w:r w:rsidRPr="00B67E4C">
        <w:rPr>
          <w:color w:val="000000"/>
          <w:szCs w:val="22"/>
          <w:u w:val="single"/>
        </w:rPr>
        <w:t>Mutageniteit en carcinogeniteit</w:t>
      </w:r>
      <w:r w:rsidR="007F721B" w:rsidRPr="00B67E4C">
        <w:rPr>
          <w:color w:val="000000"/>
          <w:szCs w:val="22"/>
          <w:u w:val="single"/>
        </w:rPr>
        <w:fldChar w:fldCharType="begin"/>
      </w:r>
      <w:r w:rsidR="007F721B" w:rsidRPr="00B67E4C">
        <w:rPr>
          <w:color w:val="000000"/>
          <w:szCs w:val="22"/>
          <w:u w:val="single"/>
        </w:rPr>
        <w:instrText xml:space="preserve"> DOCVARIABLE vault_nd_fe64404c-7b5b-4ff4-a141-dba2b81c2c4c \* MERGEFORMAT </w:instrText>
      </w:r>
      <w:r w:rsidR="007F721B" w:rsidRPr="00B67E4C">
        <w:rPr>
          <w:color w:val="000000"/>
          <w:szCs w:val="22"/>
          <w:u w:val="single"/>
        </w:rPr>
        <w:fldChar w:fldCharType="separate"/>
      </w:r>
      <w:r w:rsidR="007F721B" w:rsidRPr="00B67E4C">
        <w:rPr>
          <w:color w:val="000000"/>
          <w:szCs w:val="22"/>
          <w:u w:val="single"/>
        </w:rPr>
        <w:t xml:space="preserve"> </w:t>
      </w:r>
      <w:r w:rsidR="007F721B" w:rsidRPr="00B67E4C">
        <w:rPr>
          <w:color w:val="000000"/>
          <w:szCs w:val="22"/>
          <w:u w:val="single"/>
        </w:rPr>
        <w:fldChar w:fldCharType="end"/>
      </w:r>
    </w:p>
    <w:p w14:paraId="11918C54" w14:textId="77777777" w:rsidR="004911E2" w:rsidRPr="00B67E4C" w:rsidRDefault="004911E2">
      <w:pPr>
        <w:keepNext/>
        <w:outlineLvl w:val="0"/>
        <w:rPr>
          <w:color w:val="000000"/>
          <w:szCs w:val="22"/>
          <w:u w:val="single"/>
        </w:rPr>
      </w:pPr>
    </w:p>
    <w:p w14:paraId="11918C55" w14:textId="77777777" w:rsidR="004911E2" w:rsidRPr="00B67E4C" w:rsidRDefault="004911E2">
      <w:pPr>
        <w:keepNext/>
        <w:outlineLvl w:val="0"/>
        <w:rPr>
          <w:szCs w:val="22"/>
          <w:u w:val="single"/>
        </w:rPr>
      </w:pPr>
      <w:r w:rsidRPr="00B67E4C">
        <w:rPr>
          <w:rFonts w:eastAsia="MS Mincho"/>
        </w:rPr>
        <w:t xml:space="preserve">Dolutegravir was niet mutageen of clastogeen bij </w:t>
      </w:r>
      <w:r w:rsidRPr="00B67E4C">
        <w:rPr>
          <w:rFonts w:eastAsia="MS Mincho"/>
          <w:i/>
        </w:rPr>
        <w:t>in-vitro</w:t>
      </w:r>
      <w:r w:rsidRPr="00B67E4C">
        <w:rPr>
          <w:rFonts w:eastAsia="MS Mincho"/>
        </w:rPr>
        <w:t xml:space="preserve">testen in bacteriën en gekweekte cellen van zoogdieren en een </w:t>
      </w:r>
      <w:r w:rsidRPr="00B67E4C">
        <w:rPr>
          <w:rFonts w:eastAsia="MS Mincho"/>
          <w:i/>
        </w:rPr>
        <w:t>in-vivo</w:t>
      </w:r>
      <w:r w:rsidRPr="00B67E4C">
        <w:rPr>
          <w:rFonts w:eastAsia="MS Mincho"/>
        </w:rPr>
        <w:t>micronucleustest bij knaagdieren.</w:t>
      </w:r>
      <w:r w:rsidR="007F721B" w:rsidRPr="00B67E4C">
        <w:rPr>
          <w:rFonts w:eastAsia="MS Mincho"/>
        </w:rPr>
        <w:fldChar w:fldCharType="begin"/>
      </w:r>
      <w:r w:rsidR="007F721B" w:rsidRPr="00B67E4C">
        <w:rPr>
          <w:rFonts w:eastAsia="MS Mincho"/>
        </w:rPr>
        <w:instrText xml:space="preserve"> DOCVARIABLE vault_nd_a939a70d-64a7-46f9-bd82-d203c11b686b \* MERGEFORMAT </w:instrText>
      </w:r>
      <w:r w:rsidR="007F721B" w:rsidRPr="00B67E4C">
        <w:rPr>
          <w:rFonts w:eastAsia="MS Mincho"/>
        </w:rPr>
        <w:fldChar w:fldCharType="separate"/>
      </w:r>
      <w:r w:rsidR="007F721B" w:rsidRPr="00B67E4C">
        <w:rPr>
          <w:rFonts w:eastAsia="MS Mincho"/>
        </w:rPr>
        <w:t xml:space="preserve"> </w:t>
      </w:r>
      <w:r w:rsidR="007F721B" w:rsidRPr="00B67E4C">
        <w:rPr>
          <w:rFonts w:eastAsia="MS Mincho"/>
        </w:rPr>
        <w:fldChar w:fldCharType="end"/>
      </w:r>
    </w:p>
    <w:p w14:paraId="11918C56" w14:textId="77777777" w:rsidR="004911E2" w:rsidRPr="00B67E4C" w:rsidRDefault="004911E2">
      <w:pPr>
        <w:rPr>
          <w:szCs w:val="22"/>
        </w:rPr>
      </w:pPr>
    </w:p>
    <w:p w14:paraId="11918C57" w14:textId="77777777" w:rsidR="004911E2" w:rsidRPr="00B67E4C" w:rsidRDefault="004911E2">
      <w:pPr>
        <w:rPr>
          <w:color w:val="000000"/>
          <w:szCs w:val="22"/>
        </w:rPr>
      </w:pPr>
      <w:r w:rsidRPr="00B67E4C">
        <w:rPr>
          <w:szCs w:val="22"/>
        </w:rPr>
        <w:t xml:space="preserve">Abacavir noch lamivudine was mutageen in bacteriële testsystemen, maar remmen, in overeenstemming met andere nucleosideanalogen, cellulaire DNA-replicatie tijdens </w:t>
      </w:r>
      <w:r w:rsidRPr="00B67E4C">
        <w:rPr>
          <w:i/>
          <w:szCs w:val="22"/>
        </w:rPr>
        <w:t>in-vitro</w:t>
      </w:r>
      <w:r w:rsidRPr="00B67E4C">
        <w:rPr>
          <w:szCs w:val="22"/>
        </w:rPr>
        <w:t>testen bij zoogdieren, zoals in de muislymfoomtest.</w:t>
      </w:r>
      <w:r w:rsidRPr="00B67E4C">
        <w:rPr>
          <w:color w:val="000000"/>
          <w:szCs w:val="22"/>
        </w:rPr>
        <w:t xml:space="preserve"> De resultaten van een </w:t>
      </w:r>
      <w:r w:rsidRPr="00B67E4C">
        <w:rPr>
          <w:i/>
          <w:color w:val="000000"/>
          <w:szCs w:val="22"/>
        </w:rPr>
        <w:t>in-vivo</w:t>
      </w:r>
      <w:r w:rsidRPr="00B67E4C">
        <w:rPr>
          <w:color w:val="000000"/>
          <w:szCs w:val="22"/>
        </w:rPr>
        <w:t xml:space="preserve">micronucleustest bij ratten met de combinatie van abacavir en lamivudine waren negatief. </w:t>
      </w:r>
    </w:p>
    <w:p w14:paraId="11918C58" w14:textId="77777777" w:rsidR="004911E2" w:rsidRPr="00B67E4C" w:rsidRDefault="004911E2">
      <w:pPr>
        <w:rPr>
          <w:color w:val="000000"/>
          <w:szCs w:val="22"/>
        </w:rPr>
      </w:pPr>
    </w:p>
    <w:p w14:paraId="11918C59" w14:textId="77777777" w:rsidR="004911E2" w:rsidRPr="00B67E4C" w:rsidRDefault="004911E2">
      <w:pPr>
        <w:rPr>
          <w:color w:val="000000"/>
          <w:szCs w:val="22"/>
        </w:rPr>
      </w:pPr>
      <w:r w:rsidRPr="00B67E4C">
        <w:rPr>
          <w:color w:val="000000"/>
          <w:szCs w:val="22"/>
        </w:rPr>
        <w:t xml:space="preserve">Lamivudine heeft geen genotoxische activiteit vertoond </w:t>
      </w:r>
      <w:r w:rsidR="0066663E" w:rsidRPr="00B67E4C">
        <w:rPr>
          <w:color w:val="000000"/>
          <w:szCs w:val="22"/>
        </w:rPr>
        <w:t xml:space="preserve">in de </w:t>
      </w:r>
      <w:r w:rsidRPr="00B67E4C">
        <w:rPr>
          <w:i/>
          <w:color w:val="000000"/>
          <w:szCs w:val="22"/>
        </w:rPr>
        <w:t>in-vivo</w:t>
      </w:r>
      <w:r w:rsidRPr="00B67E4C">
        <w:rPr>
          <w:color w:val="000000"/>
          <w:szCs w:val="22"/>
        </w:rPr>
        <w:t xml:space="preserve">studies. Abacavir kan bij hoge testconcentraties in geringe mate chromosoombeschadigingen veroorzaken, zowel </w:t>
      </w:r>
      <w:r w:rsidRPr="00B67E4C">
        <w:rPr>
          <w:i/>
          <w:color w:val="000000"/>
          <w:szCs w:val="22"/>
        </w:rPr>
        <w:t>in vitro</w:t>
      </w:r>
      <w:r w:rsidRPr="00B67E4C">
        <w:rPr>
          <w:color w:val="000000"/>
          <w:szCs w:val="22"/>
        </w:rPr>
        <w:t xml:space="preserve"> als </w:t>
      </w:r>
      <w:r w:rsidRPr="00B67E4C">
        <w:rPr>
          <w:i/>
          <w:color w:val="000000"/>
          <w:szCs w:val="22"/>
        </w:rPr>
        <w:t>in vivo</w:t>
      </w:r>
      <w:r w:rsidRPr="00B67E4C">
        <w:rPr>
          <w:color w:val="000000"/>
          <w:szCs w:val="22"/>
        </w:rPr>
        <w:t xml:space="preserve">. </w:t>
      </w:r>
    </w:p>
    <w:p w14:paraId="11918C5A" w14:textId="77777777" w:rsidR="004911E2" w:rsidRPr="00B67E4C" w:rsidRDefault="004911E2">
      <w:pPr>
        <w:rPr>
          <w:szCs w:val="22"/>
        </w:rPr>
      </w:pPr>
    </w:p>
    <w:p w14:paraId="11918C5B" w14:textId="77777777" w:rsidR="004911E2" w:rsidRPr="00B67E4C" w:rsidRDefault="004911E2">
      <w:pPr>
        <w:rPr>
          <w:rFonts w:eastAsia="MS Mincho"/>
          <w:color w:val="000000"/>
          <w:szCs w:val="22"/>
        </w:rPr>
      </w:pPr>
      <w:r w:rsidRPr="00B67E4C">
        <w:rPr>
          <w:szCs w:val="22"/>
        </w:rPr>
        <w:t xml:space="preserve">De eventuele carcinogeniteit van een combinatie van </w:t>
      </w:r>
      <w:r w:rsidR="00B3050A" w:rsidRPr="00B67E4C">
        <w:rPr>
          <w:szCs w:val="22"/>
        </w:rPr>
        <w:t xml:space="preserve">dolutegravir, </w:t>
      </w:r>
      <w:r w:rsidRPr="00B67E4C">
        <w:rPr>
          <w:szCs w:val="22"/>
        </w:rPr>
        <w:t>abacavir en lamivudine is niet getest.</w:t>
      </w:r>
      <w:r w:rsidRPr="00B67E4C">
        <w:rPr>
          <w:color w:val="000000"/>
          <w:szCs w:val="22"/>
        </w:rPr>
        <w:t xml:space="preserve"> Dolutegravir was niet carcinogeen tijdens langetermijnonderzoeken bij muizen en ratten.</w:t>
      </w:r>
      <w:r w:rsidRPr="00B67E4C">
        <w:rPr>
          <w:rFonts w:eastAsia="MS Mincho"/>
          <w:color w:val="000000"/>
          <w:szCs w:val="22"/>
        </w:rPr>
        <w:t xml:space="preserve"> Bij langdurige orale carcinogeniteitsstudies bij ratten en muizen vertoonde lamivudine geen carcinogeniteit. Bij carcinogeniteitsstudies met oraal toegediend abacavir bij muizen en ratten werd een verhoogde incidentie van maligne en niet-maligne tumoren gevonden. Maligne tumoren traden op in de preputiumklieren bij mannelijke dieren en in de clitorisklieren bij vrouwelijke dieren van beide soorten en bij ratten in de schildklier van mannelijke dieren en in de lever, urineblaas, lymfeklieren en subcutis van vrouwelijke dieren. </w:t>
      </w:r>
    </w:p>
    <w:p w14:paraId="11918C5C" w14:textId="77777777" w:rsidR="004911E2" w:rsidRPr="00B67E4C" w:rsidRDefault="004911E2">
      <w:pPr>
        <w:rPr>
          <w:szCs w:val="22"/>
        </w:rPr>
      </w:pPr>
    </w:p>
    <w:p w14:paraId="11918C5D" w14:textId="77777777" w:rsidR="004911E2" w:rsidRPr="00B67E4C" w:rsidRDefault="004911E2">
      <w:pPr>
        <w:rPr>
          <w:color w:val="000000"/>
          <w:szCs w:val="22"/>
        </w:rPr>
      </w:pPr>
      <w:r w:rsidRPr="00B67E4C">
        <w:rPr>
          <w:szCs w:val="22"/>
        </w:rPr>
        <w:t>De meeste van deze tumoren traden op bij de hoogste abacavirdosering, van 330 mg/kg/dag bij muizen en 600 mg/kg/dag bij ratten. De uitzondering hierop was de tumor in de preputiumklieren, die optrad bij een dosering van 110 mg/kg bij muizen. De systemische blootstelling op het 'no effect'-niveau bij muizen en ratten was equivalent aan 3 en 7 maal de systemische blootstelling bij de mens tijdens behandeling. Hoewel de klinische relevantie van deze bevindingen onbekend is, suggereren deze gegevens dat het klinische voordeel voor de mens opweegt tegen het potentiële carcinogene risico.</w:t>
      </w:r>
    </w:p>
    <w:p w14:paraId="11918C5E" w14:textId="77777777" w:rsidR="004911E2" w:rsidRPr="00B67E4C" w:rsidRDefault="004911E2">
      <w:pPr>
        <w:rPr>
          <w:color w:val="000000"/>
          <w:szCs w:val="22"/>
        </w:rPr>
      </w:pPr>
    </w:p>
    <w:p w14:paraId="11918C5F" w14:textId="77777777" w:rsidR="004911E2" w:rsidRPr="00B67E4C" w:rsidRDefault="004911E2">
      <w:pPr>
        <w:keepNext/>
        <w:outlineLvl w:val="0"/>
        <w:rPr>
          <w:szCs w:val="22"/>
          <w:u w:val="single"/>
        </w:rPr>
      </w:pPr>
      <w:r w:rsidRPr="00B67E4C">
        <w:rPr>
          <w:szCs w:val="22"/>
          <w:u w:val="single"/>
        </w:rPr>
        <w:t>Toxiciteit bij herhaalde doses</w:t>
      </w:r>
      <w:r w:rsidR="007F721B" w:rsidRPr="00B67E4C">
        <w:rPr>
          <w:szCs w:val="22"/>
          <w:u w:val="single"/>
        </w:rPr>
        <w:fldChar w:fldCharType="begin"/>
      </w:r>
      <w:r w:rsidR="007F721B" w:rsidRPr="00B67E4C">
        <w:rPr>
          <w:szCs w:val="22"/>
          <w:u w:val="single"/>
        </w:rPr>
        <w:instrText xml:space="preserve"> DOCVARIABLE vault_nd_17a31fbc-41ac-4e53-87fb-acffa38140bc \* MERGEFORMAT </w:instrText>
      </w:r>
      <w:r w:rsidR="007F721B" w:rsidRPr="00B67E4C">
        <w:rPr>
          <w:szCs w:val="22"/>
          <w:u w:val="single"/>
        </w:rPr>
        <w:fldChar w:fldCharType="separate"/>
      </w:r>
      <w:r w:rsidR="007F721B" w:rsidRPr="00B67E4C">
        <w:rPr>
          <w:szCs w:val="22"/>
          <w:u w:val="single"/>
        </w:rPr>
        <w:t xml:space="preserve"> </w:t>
      </w:r>
      <w:r w:rsidR="007F721B" w:rsidRPr="00B67E4C">
        <w:rPr>
          <w:szCs w:val="22"/>
          <w:u w:val="single"/>
        </w:rPr>
        <w:fldChar w:fldCharType="end"/>
      </w:r>
    </w:p>
    <w:p w14:paraId="11918C60" w14:textId="77777777" w:rsidR="004911E2" w:rsidRPr="00B67E4C" w:rsidRDefault="004911E2">
      <w:pPr>
        <w:keepNext/>
        <w:outlineLvl w:val="0"/>
        <w:rPr>
          <w:szCs w:val="22"/>
        </w:rPr>
      </w:pPr>
    </w:p>
    <w:p w14:paraId="11918C61" w14:textId="77777777" w:rsidR="004911E2" w:rsidRPr="00B67E4C" w:rsidRDefault="004911E2">
      <w:pPr>
        <w:suppressLineNumbers/>
        <w:rPr>
          <w:color w:val="000000"/>
        </w:rPr>
      </w:pPr>
      <w:r w:rsidRPr="00B67E4C">
        <w:t>Het effect van langdurige dagelijkse behandeling met hoge doses dolutegravir is beoordeeld in toxiciteitsonderzoeken met herhaalde orale doses bij ratten (maximaal 26 weke</w:t>
      </w:r>
      <w:r w:rsidR="00B071E7" w:rsidRPr="00B67E4C">
        <w:t>n) en apen (maximaal 38 weken).</w:t>
      </w:r>
      <w:r w:rsidRPr="00B67E4C">
        <w:t xml:space="preserve"> Het primaire effect van dolutegravir bij ratten en apen was maag-darmintolerantie of -irritatie bij doses die systemische blootstellingen veroorzaakten van respectievelijk ongeveer 38 en 1,5 keer de menselijke klinische blootstelling bij gebruik van 50 mg, gebaseerd op AUC.</w:t>
      </w:r>
      <w:r w:rsidR="00B071E7" w:rsidRPr="00B67E4C">
        <w:rPr>
          <w:color w:val="000000"/>
        </w:rPr>
        <w:t xml:space="preserve"> </w:t>
      </w:r>
      <w:r w:rsidRPr="00B67E4C">
        <w:rPr>
          <w:color w:val="000000"/>
        </w:rPr>
        <w:t>Omdat maag-darmintolerantie wordt beschouwd het gevolg te zijn van plaatselijke toediening van werkzame stof, zijn de maten mg/kg of mg/m</w:t>
      </w:r>
      <w:r w:rsidRPr="00B67E4C">
        <w:rPr>
          <w:color w:val="000000"/>
          <w:vertAlign w:val="superscript"/>
        </w:rPr>
        <w:t xml:space="preserve">2 </w:t>
      </w:r>
      <w:r w:rsidRPr="00B67E4C">
        <w:rPr>
          <w:color w:val="000000"/>
        </w:rPr>
        <w:t>geschikte determinanten van de veiligheid voor d</w:t>
      </w:r>
      <w:r w:rsidR="00B071E7" w:rsidRPr="00B67E4C">
        <w:rPr>
          <w:color w:val="000000"/>
        </w:rPr>
        <w:t xml:space="preserve">eze toxiciteit. </w:t>
      </w:r>
      <w:r w:rsidRPr="00B67E4C">
        <w:rPr>
          <w:color w:val="000000"/>
        </w:rPr>
        <w:t>Maag-darmintolerantie bij apen trad op bij 30 keer de mg/kg-equivalente dosis voor mensen (gebaseerd op een persoon van 50 kg) en 11 keer de mg/m</w:t>
      </w:r>
      <w:r w:rsidRPr="00B67E4C">
        <w:rPr>
          <w:color w:val="000000"/>
          <w:vertAlign w:val="superscript"/>
        </w:rPr>
        <w:t>2</w:t>
      </w:r>
      <w:r w:rsidRPr="00B67E4C">
        <w:rPr>
          <w:color w:val="000000"/>
        </w:rPr>
        <w:t>-equivalente dosis voor mensen voor een totale dagelij</w:t>
      </w:r>
      <w:r w:rsidR="00B071E7" w:rsidRPr="00B67E4C">
        <w:rPr>
          <w:color w:val="000000"/>
        </w:rPr>
        <w:t>kse klinische dosis van 50 mg.</w:t>
      </w:r>
    </w:p>
    <w:p w14:paraId="11918C62" w14:textId="77777777" w:rsidR="004911E2" w:rsidRPr="00B67E4C" w:rsidRDefault="004911E2" w:rsidP="007C695E">
      <w:pPr>
        <w:widowControl w:val="0"/>
        <w:rPr>
          <w:szCs w:val="22"/>
        </w:rPr>
      </w:pPr>
    </w:p>
    <w:p w14:paraId="11918C63" w14:textId="77777777" w:rsidR="004911E2" w:rsidRPr="00B67E4C" w:rsidRDefault="00533370" w:rsidP="007C695E">
      <w:pPr>
        <w:widowControl w:val="0"/>
        <w:rPr>
          <w:color w:val="000000"/>
          <w:szCs w:val="22"/>
        </w:rPr>
      </w:pPr>
      <w:r w:rsidRPr="00B67E4C">
        <w:rPr>
          <w:szCs w:val="22"/>
        </w:rPr>
        <w:lastRenderedPageBreak/>
        <w:t>In</w:t>
      </w:r>
      <w:r w:rsidR="004911E2" w:rsidRPr="00B67E4C">
        <w:rPr>
          <w:szCs w:val="22"/>
        </w:rPr>
        <w:t xml:space="preserve"> toxicologie</w:t>
      </w:r>
      <w:r w:rsidR="0039319F" w:rsidRPr="00B67E4C">
        <w:rPr>
          <w:szCs w:val="22"/>
        </w:rPr>
        <w:t>-onderzoeken</w:t>
      </w:r>
      <w:r w:rsidR="004911E2" w:rsidRPr="00B67E4C">
        <w:rPr>
          <w:szCs w:val="22"/>
        </w:rPr>
        <w:t xml:space="preserve"> werd aangetoond dat abacavir het gewicht van de lever bij ratten en apen verhoogt. De klinische relevantie hiervan is onbekend. Er zijn geen aanwijzingen uit klinische </w:t>
      </w:r>
      <w:r w:rsidR="0039319F" w:rsidRPr="00B67E4C">
        <w:rPr>
          <w:szCs w:val="22"/>
        </w:rPr>
        <w:t xml:space="preserve">onderzoeken </w:t>
      </w:r>
      <w:r w:rsidR="004911E2" w:rsidRPr="00B67E4C">
        <w:rPr>
          <w:szCs w:val="22"/>
        </w:rPr>
        <w:t>dat abacavir hepatotoxisch is. Bovendien is er geen autoinductie van het abacavirmetabolisme of inductie van het metabolisme van andere via de lever gemetaboliseerde geneesmiddelen waargenomen bij mensen.</w:t>
      </w:r>
    </w:p>
    <w:p w14:paraId="11918C64" w14:textId="77777777" w:rsidR="004911E2" w:rsidRPr="00B67E4C" w:rsidRDefault="004911E2">
      <w:pPr>
        <w:rPr>
          <w:szCs w:val="22"/>
        </w:rPr>
      </w:pPr>
    </w:p>
    <w:p w14:paraId="11918C65" w14:textId="77777777" w:rsidR="004911E2" w:rsidRPr="00B67E4C" w:rsidRDefault="004911E2">
      <w:pPr>
        <w:rPr>
          <w:color w:val="000000"/>
          <w:szCs w:val="22"/>
        </w:rPr>
      </w:pPr>
      <w:r w:rsidRPr="00B67E4C">
        <w:rPr>
          <w:szCs w:val="22"/>
        </w:rPr>
        <w:t>Lichte degeneratie van het myocard werd waargenomen in de harten van ratten en muizen na toediening van abacavir gedurende twee jaar. De systemische blootstelling was gelijk aan 7 tot 21 maal de verwachte systemische blootstelling bij de mens.</w:t>
      </w:r>
      <w:r w:rsidRPr="00B67E4C">
        <w:rPr>
          <w:color w:val="000000"/>
          <w:szCs w:val="22"/>
        </w:rPr>
        <w:t xml:space="preserve"> De klinische relevantie van deze bevinding is niet vastgesteld.</w:t>
      </w:r>
    </w:p>
    <w:p w14:paraId="11918C66" w14:textId="77777777" w:rsidR="004911E2" w:rsidRPr="00B67E4C" w:rsidRDefault="004911E2">
      <w:pPr>
        <w:rPr>
          <w:color w:val="000000"/>
          <w:szCs w:val="22"/>
        </w:rPr>
      </w:pPr>
    </w:p>
    <w:p w14:paraId="11918C67" w14:textId="77777777" w:rsidR="004911E2" w:rsidRPr="00B67E4C" w:rsidRDefault="004911E2">
      <w:pPr>
        <w:keepNext/>
        <w:outlineLvl w:val="0"/>
        <w:rPr>
          <w:szCs w:val="22"/>
          <w:u w:val="single"/>
        </w:rPr>
      </w:pPr>
      <w:r w:rsidRPr="00B67E4C">
        <w:rPr>
          <w:szCs w:val="22"/>
          <w:u w:val="single"/>
        </w:rPr>
        <w:t>Reproductietoxicologie</w:t>
      </w:r>
      <w:r w:rsidR="007F721B" w:rsidRPr="00B67E4C">
        <w:rPr>
          <w:szCs w:val="22"/>
          <w:u w:val="single"/>
        </w:rPr>
        <w:fldChar w:fldCharType="begin"/>
      </w:r>
      <w:r w:rsidR="007F721B" w:rsidRPr="00B67E4C">
        <w:rPr>
          <w:szCs w:val="22"/>
          <w:u w:val="single"/>
        </w:rPr>
        <w:instrText xml:space="preserve"> DOCVARIABLE vault_nd_c1eb66d0-636e-41bb-b190-b5d9dd973305 \* MERGEFORMAT </w:instrText>
      </w:r>
      <w:r w:rsidR="007F721B" w:rsidRPr="00B67E4C">
        <w:rPr>
          <w:szCs w:val="22"/>
          <w:u w:val="single"/>
        </w:rPr>
        <w:fldChar w:fldCharType="separate"/>
      </w:r>
      <w:r w:rsidR="007F721B" w:rsidRPr="00B67E4C">
        <w:rPr>
          <w:szCs w:val="22"/>
          <w:u w:val="single"/>
        </w:rPr>
        <w:t xml:space="preserve"> </w:t>
      </w:r>
      <w:r w:rsidR="007F721B" w:rsidRPr="00B67E4C">
        <w:rPr>
          <w:szCs w:val="22"/>
          <w:u w:val="single"/>
        </w:rPr>
        <w:fldChar w:fldCharType="end"/>
      </w:r>
    </w:p>
    <w:p w14:paraId="11918C68" w14:textId="77777777" w:rsidR="004911E2" w:rsidRPr="00B67E4C" w:rsidRDefault="004911E2">
      <w:pPr>
        <w:keepNext/>
        <w:outlineLvl w:val="0"/>
        <w:rPr>
          <w:szCs w:val="22"/>
          <w:u w:val="single"/>
        </w:rPr>
      </w:pPr>
    </w:p>
    <w:p w14:paraId="11918C69" w14:textId="77777777" w:rsidR="004911E2" w:rsidRPr="00B67E4C" w:rsidRDefault="00533370">
      <w:pPr>
        <w:keepNext/>
        <w:rPr>
          <w:color w:val="000000"/>
          <w:szCs w:val="22"/>
        </w:rPr>
      </w:pPr>
      <w:r w:rsidRPr="00B67E4C">
        <w:rPr>
          <w:szCs w:val="22"/>
        </w:rPr>
        <w:t>In</w:t>
      </w:r>
      <w:r w:rsidR="004911E2" w:rsidRPr="00B67E4C">
        <w:rPr>
          <w:szCs w:val="22"/>
        </w:rPr>
        <w:t xml:space="preserve"> reproductietoxiciteits</w:t>
      </w:r>
      <w:r w:rsidR="0039319F" w:rsidRPr="00B67E4C">
        <w:rPr>
          <w:szCs w:val="22"/>
        </w:rPr>
        <w:t>onderzoeken</w:t>
      </w:r>
      <w:r w:rsidR="004911E2" w:rsidRPr="00B67E4C">
        <w:rPr>
          <w:szCs w:val="22"/>
        </w:rPr>
        <w:t xml:space="preserve"> bij dieren werd aangetoond dat dolutegravir, lamivudine en abacavir de placenta </w:t>
      </w:r>
      <w:r w:rsidR="00AF5E91" w:rsidRPr="00B67E4C">
        <w:rPr>
          <w:szCs w:val="22"/>
        </w:rPr>
        <w:t>passeren</w:t>
      </w:r>
      <w:r w:rsidR="004911E2" w:rsidRPr="00B67E4C">
        <w:rPr>
          <w:szCs w:val="22"/>
        </w:rPr>
        <w:t>.</w:t>
      </w:r>
    </w:p>
    <w:p w14:paraId="11918C6A" w14:textId="77777777" w:rsidR="004911E2" w:rsidRPr="00B67E4C" w:rsidRDefault="004911E2"/>
    <w:p w14:paraId="11918C6B" w14:textId="77777777" w:rsidR="004911E2" w:rsidRPr="00B67E4C" w:rsidRDefault="004911E2">
      <w:pPr>
        <w:rPr>
          <w:color w:val="000000"/>
        </w:rPr>
      </w:pPr>
      <w:r w:rsidRPr="00B67E4C">
        <w:t>De orale toediening van dolutegravir aan zwangere ratten bij doses van maximaal 1</w:t>
      </w:r>
      <w:r w:rsidR="0039319F" w:rsidRPr="00B67E4C">
        <w:t>.</w:t>
      </w:r>
      <w:r w:rsidRPr="00B67E4C">
        <w:t>000 mg/kg/dag van dag 6 tot 17 van de zwangerschap wekte geen maternale toxiciteit, ontwikkelingstoxiciteit of teratogeniteit op (50 keer de menselijke klinische blootstelling bij gebruik van 50 mg, indien gebruikt in combinatie met abacavir en lamivudine, gebaseerd op AUC).</w:t>
      </w:r>
    </w:p>
    <w:p w14:paraId="11918C6C" w14:textId="77777777" w:rsidR="004911E2" w:rsidRPr="00B67E4C" w:rsidRDefault="004911E2">
      <w:pPr>
        <w:rPr>
          <w:color w:val="000000"/>
        </w:rPr>
      </w:pPr>
    </w:p>
    <w:p w14:paraId="11918C6D" w14:textId="77777777" w:rsidR="004911E2" w:rsidRPr="00B67E4C" w:rsidRDefault="004911E2">
      <w:pPr>
        <w:suppressLineNumbers/>
      </w:pPr>
      <w:r w:rsidRPr="00B67E4C">
        <w:t>De orale toediening van dolutegravir aan zwangere konijnen bij doses van maximaal 1</w:t>
      </w:r>
      <w:r w:rsidR="0039319F" w:rsidRPr="00B67E4C">
        <w:t>.</w:t>
      </w:r>
      <w:r w:rsidRPr="00B67E4C">
        <w:t>000 mg/kg/dag van dag 6 tot 18 van de zwangerschap wekte geen ontwikkelingstoxiciteit of teratogeniteit op (0,74 keer de menselijke klinische blootstelling bij gebruik van 50 mg, indien gebruikt in combinatie met abacavir en lamivudine, gebaseerd op AUC).</w:t>
      </w:r>
      <w:r w:rsidRPr="00B67E4C">
        <w:rPr>
          <w:color w:val="000000"/>
        </w:rPr>
        <w:t xml:space="preserve"> Bij konijnen werd maternale toxiciteit (verminderde voedselconsumptie, weinig/geen feces/urine, onderdrukte toename van het lichaamsgewicht) waargenomen bij 1</w:t>
      </w:r>
      <w:r w:rsidR="0039319F" w:rsidRPr="00B67E4C">
        <w:rPr>
          <w:color w:val="000000"/>
        </w:rPr>
        <w:t>.</w:t>
      </w:r>
      <w:r w:rsidRPr="00B67E4C">
        <w:rPr>
          <w:color w:val="000000"/>
        </w:rPr>
        <w:t>000 mg/kg (0,74 keer de menselijke klinische blootstelling bij gebruik van 50 mg, indien gebruikt in combinatie met abacavir en lamivudine, gebaseerd op AUC).</w:t>
      </w:r>
    </w:p>
    <w:p w14:paraId="11918C6E" w14:textId="77777777" w:rsidR="004911E2" w:rsidRPr="00B67E4C" w:rsidRDefault="004911E2">
      <w:pPr>
        <w:rPr>
          <w:szCs w:val="22"/>
        </w:rPr>
      </w:pPr>
    </w:p>
    <w:p w14:paraId="11918C6F" w14:textId="77777777" w:rsidR="004911E2" w:rsidRPr="00B67E4C" w:rsidRDefault="004911E2">
      <w:pPr>
        <w:rPr>
          <w:szCs w:val="22"/>
        </w:rPr>
      </w:pPr>
      <w:r w:rsidRPr="00B67E4C">
        <w:rPr>
          <w:szCs w:val="22"/>
        </w:rPr>
        <w:t>Lamivudine was niet teratogeen in dierstudies, maar er waren indicaties van een toename van de vroege sterfte van embryo’s bij konijnen bij relatief lage systemische blootstelling vergeleken met die bereikt bij de mens. Een soortgelijk effect werd niet gezien bij ratten, zelfs niet bij zeer hoge systemische blootstelling.</w:t>
      </w:r>
    </w:p>
    <w:p w14:paraId="11918C70" w14:textId="77777777" w:rsidR="004911E2" w:rsidRPr="00B67E4C" w:rsidRDefault="004911E2">
      <w:pPr>
        <w:rPr>
          <w:szCs w:val="22"/>
        </w:rPr>
      </w:pPr>
    </w:p>
    <w:p w14:paraId="11918C71" w14:textId="77777777" w:rsidR="004911E2" w:rsidRPr="00B67E4C" w:rsidRDefault="004911E2">
      <w:pPr>
        <w:rPr>
          <w:szCs w:val="22"/>
        </w:rPr>
      </w:pPr>
      <w:r w:rsidRPr="00B67E4C">
        <w:rPr>
          <w:szCs w:val="22"/>
        </w:rPr>
        <w:t>Abacavir vertoonde toxiciteit voor het zich ontwikkelende embryo en de foetus bij ratten maar niet bij konijnen. Deze bevindingen waren onder meer afname van het foetal</w:t>
      </w:r>
      <w:r w:rsidR="00F959F9" w:rsidRPr="00B67E4C">
        <w:rPr>
          <w:szCs w:val="22"/>
        </w:rPr>
        <w:t>e</w:t>
      </w:r>
      <w:r w:rsidRPr="00B67E4C">
        <w:rPr>
          <w:szCs w:val="22"/>
        </w:rPr>
        <w:t xml:space="preserve"> lichaamsgewicht, foetaal oedeem en toename van skeletafwijkingen/misvormingen, vroege intra-uteriene sterfte en doodgeboorten. Er kan geen conclusie worden getrokken met betrekking tot het teratogeen potentieel van abacavir vanwege deze embryofoetale toxiciteit.</w:t>
      </w:r>
    </w:p>
    <w:p w14:paraId="11918C72" w14:textId="77777777" w:rsidR="004911E2" w:rsidRPr="00B67E4C" w:rsidRDefault="004911E2">
      <w:pPr>
        <w:rPr>
          <w:szCs w:val="22"/>
        </w:rPr>
      </w:pPr>
    </w:p>
    <w:p w14:paraId="11918C73" w14:textId="161521ED" w:rsidR="004911E2" w:rsidRPr="00B67E4C" w:rsidRDefault="004911E2">
      <w:pPr>
        <w:rPr>
          <w:szCs w:val="22"/>
        </w:rPr>
      </w:pPr>
      <w:r w:rsidRPr="00B67E4C">
        <w:rPr>
          <w:szCs w:val="22"/>
        </w:rPr>
        <w:t>Vruchtbaarheidsonderzoeken bij ratten hebben aangetoond dat dolutegravir, abacavir en lamivudine geen effect hebben op de mannelijke of vrouwelijke vruchtbaarheid.</w:t>
      </w:r>
    </w:p>
    <w:p w14:paraId="11918C74" w14:textId="77777777" w:rsidR="004911E2" w:rsidRPr="00B67E4C" w:rsidRDefault="004911E2">
      <w:pPr>
        <w:rPr>
          <w:color w:val="000000"/>
          <w:szCs w:val="22"/>
        </w:rPr>
      </w:pPr>
    </w:p>
    <w:p w14:paraId="11918C75" w14:textId="77777777" w:rsidR="004911E2" w:rsidRPr="00B67E4C" w:rsidRDefault="004911E2">
      <w:pPr>
        <w:rPr>
          <w:color w:val="000000"/>
          <w:szCs w:val="22"/>
        </w:rPr>
      </w:pPr>
    </w:p>
    <w:p w14:paraId="11918C76" w14:textId="77777777" w:rsidR="004911E2" w:rsidRPr="00B67E4C" w:rsidRDefault="004911E2">
      <w:pPr>
        <w:keepNext/>
        <w:keepLines/>
        <w:widowControl w:val="0"/>
        <w:outlineLvl w:val="0"/>
        <w:rPr>
          <w:caps/>
          <w:color w:val="000000"/>
          <w:szCs w:val="22"/>
        </w:rPr>
      </w:pPr>
      <w:r w:rsidRPr="00B67E4C">
        <w:rPr>
          <w:b/>
          <w:color w:val="000000"/>
          <w:szCs w:val="22"/>
        </w:rPr>
        <w:t>6.</w:t>
      </w:r>
      <w:r w:rsidRPr="00B67E4C">
        <w:rPr>
          <w:b/>
          <w:color w:val="000000"/>
          <w:szCs w:val="22"/>
        </w:rPr>
        <w:tab/>
      </w:r>
      <w:r w:rsidRPr="00B67E4C">
        <w:rPr>
          <w:b/>
          <w:caps/>
          <w:color w:val="000000"/>
          <w:szCs w:val="22"/>
        </w:rPr>
        <w:t>FARMACEUTISCHE GEGEVENS</w:t>
      </w:r>
      <w:r w:rsidR="007F721B" w:rsidRPr="00B67E4C">
        <w:rPr>
          <w:b/>
          <w:caps/>
          <w:color w:val="000000"/>
          <w:szCs w:val="22"/>
        </w:rPr>
        <w:fldChar w:fldCharType="begin"/>
      </w:r>
      <w:r w:rsidR="007F721B" w:rsidRPr="00B67E4C">
        <w:rPr>
          <w:b/>
          <w:caps/>
          <w:color w:val="000000"/>
          <w:szCs w:val="22"/>
        </w:rPr>
        <w:instrText xml:space="preserve"> DOCVARIABLE VAULT_ND_ba39a9e5-c5f2-4121-b6da-a83d6cc707a2 \* MERGEFORMAT </w:instrText>
      </w:r>
      <w:r w:rsidR="007F721B" w:rsidRPr="00B67E4C">
        <w:rPr>
          <w:b/>
          <w:caps/>
          <w:color w:val="000000"/>
          <w:szCs w:val="22"/>
        </w:rPr>
        <w:fldChar w:fldCharType="separate"/>
      </w:r>
      <w:r w:rsidR="007F721B" w:rsidRPr="00B67E4C">
        <w:rPr>
          <w:b/>
          <w:caps/>
          <w:color w:val="000000"/>
          <w:szCs w:val="22"/>
        </w:rPr>
        <w:t xml:space="preserve"> </w:t>
      </w:r>
      <w:r w:rsidR="007F721B" w:rsidRPr="00B67E4C">
        <w:rPr>
          <w:b/>
          <w:caps/>
          <w:color w:val="000000"/>
          <w:szCs w:val="22"/>
        </w:rPr>
        <w:fldChar w:fldCharType="end"/>
      </w:r>
    </w:p>
    <w:p w14:paraId="11918C77" w14:textId="77777777" w:rsidR="004911E2" w:rsidRPr="00B67E4C" w:rsidRDefault="004911E2">
      <w:pPr>
        <w:rPr>
          <w:caps/>
          <w:color w:val="000000"/>
          <w:szCs w:val="22"/>
        </w:rPr>
      </w:pPr>
    </w:p>
    <w:p w14:paraId="11918C78" w14:textId="77777777" w:rsidR="004911E2" w:rsidRPr="00B67E4C" w:rsidRDefault="004911E2">
      <w:pPr>
        <w:outlineLvl w:val="0"/>
        <w:rPr>
          <w:i/>
          <w:color w:val="000000"/>
          <w:szCs w:val="22"/>
        </w:rPr>
      </w:pPr>
      <w:r w:rsidRPr="00B67E4C">
        <w:rPr>
          <w:b/>
          <w:color w:val="000000"/>
          <w:szCs w:val="22"/>
        </w:rPr>
        <w:t>6.1</w:t>
      </w:r>
      <w:r w:rsidRPr="00B67E4C">
        <w:rPr>
          <w:b/>
          <w:color w:val="000000"/>
          <w:szCs w:val="22"/>
        </w:rPr>
        <w:tab/>
        <w:t>Lijst van hulpstoffen</w:t>
      </w:r>
      <w:r w:rsidR="007F721B" w:rsidRPr="00B67E4C">
        <w:rPr>
          <w:b/>
          <w:color w:val="000000"/>
          <w:szCs w:val="22"/>
        </w:rPr>
        <w:fldChar w:fldCharType="begin"/>
      </w:r>
      <w:r w:rsidR="007F721B" w:rsidRPr="00B67E4C">
        <w:rPr>
          <w:b/>
          <w:color w:val="000000"/>
          <w:szCs w:val="22"/>
        </w:rPr>
        <w:instrText xml:space="preserve"> DOCVARIABLE vault_nd_ad7917f4-7d0d-48c2-ada3-3900a493c8e0 \* MERGEFORMAT </w:instrText>
      </w:r>
      <w:r w:rsidR="007F721B" w:rsidRPr="00B67E4C">
        <w:rPr>
          <w:b/>
          <w:color w:val="000000"/>
          <w:szCs w:val="22"/>
        </w:rPr>
        <w:fldChar w:fldCharType="separate"/>
      </w:r>
      <w:r w:rsidR="007F721B" w:rsidRPr="00B67E4C">
        <w:rPr>
          <w:b/>
          <w:color w:val="000000"/>
          <w:szCs w:val="22"/>
        </w:rPr>
        <w:t xml:space="preserve"> </w:t>
      </w:r>
      <w:r w:rsidR="007F721B" w:rsidRPr="00B67E4C">
        <w:rPr>
          <w:b/>
          <w:color w:val="000000"/>
          <w:szCs w:val="22"/>
        </w:rPr>
        <w:fldChar w:fldCharType="end"/>
      </w:r>
    </w:p>
    <w:p w14:paraId="11918C79" w14:textId="77777777" w:rsidR="004911E2" w:rsidRPr="00B67E4C" w:rsidRDefault="004911E2">
      <w:pPr>
        <w:rPr>
          <w:color w:val="000000"/>
          <w:szCs w:val="22"/>
        </w:rPr>
      </w:pPr>
    </w:p>
    <w:p w14:paraId="11918C7A" w14:textId="77777777" w:rsidR="004911E2" w:rsidRPr="00B67E4C" w:rsidRDefault="004911E2">
      <w:pPr>
        <w:rPr>
          <w:color w:val="000000"/>
          <w:szCs w:val="22"/>
        </w:rPr>
      </w:pPr>
      <w:r w:rsidRPr="00B67E4C">
        <w:rPr>
          <w:color w:val="000000"/>
          <w:szCs w:val="22"/>
          <w:u w:val="single"/>
        </w:rPr>
        <w:t>Tabletkern</w:t>
      </w:r>
      <w:r w:rsidRPr="00B67E4C">
        <w:rPr>
          <w:color w:val="000000"/>
          <w:szCs w:val="22"/>
        </w:rPr>
        <w:t xml:space="preserve"> </w:t>
      </w:r>
    </w:p>
    <w:p w14:paraId="11918C7B" w14:textId="77777777" w:rsidR="004911E2" w:rsidRPr="00B67E4C" w:rsidRDefault="004911E2">
      <w:pPr>
        <w:suppressLineNumbers/>
        <w:outlineLvl w:val="0"/>
        <w:rPr>
          <w:szCs w:val="22"/>
        </w:rPr>
      </w:pPr>
      <w:r w:rsidRPr="00B67E4C">
        <w:rPr>
          <w:szCs w:val="22"/>
          <w:lang w:eastAsia="ja-JP"/>
        </w:rPr>
        <w:lastRenderedPageBreak/>
        <w:t>Mannitol (E421)</w:t>
      </w:r>
      <w:r w:rsidR="007F721B" w:rsidRPr="00B67E4C">
        <w:rPr>
          <w:szCs w:val="22"/>
          <w:lang w:eastAsia="ja-JP"/>
        </w:rPr>
        <w:fldChar w:fldCharType="begin"/>
      </w:r>
      <w:r w:rsidR="007F721B" w:rsidRPr="00B67E4C">
        <w:rPr>
          <w:szCs w:val="22"/>
          <w:lang w:eastAsia="ja-JP"/>
        </w:rPr>
        <w:instrText xml:space="preserve"> DOCVARIABLE vault_nd_34904318-fa4e-4e05-b992-685bea27660b \* MERGEFORMAT </w:instrText>
      </w:r>
      <w:r w:rsidR="007F721B" w:rsidRPr="00B67E4C">
        <w:rPr>
          <w:szCs w:val="22"/>
          <w:lang w:eastAsia="ja-JP"/>
        </w:rPr>
        <w:fldChar w:fldCharType="separate"/>
      </w:r>
      <w:r w:rsidR="007F721B" w:rsidRPr="00B67E4C">
        <w:rPr>
          <w:szCs w:val="22"/>
          <w:lang w:eastAsia="ja-JP"/>
        </w:rPr>
        <w:t xml:space="preserve"> </w:t>
      </w:r>
      <w:r w:rsidR="007F721B" w:rsidRPr="00B67E4C">
        <w:rPr>
          <w:szCs w:val="22"/>
          <w:lang w:eastAsia="ja-JP"/>
        </w:rPr>
        <w:fldChar w:fldCharType="end"/>
      </w:r>
    </w:p>
    <w:p w14:paraId="11918C7C" w14:textId="77777777" w:rsidR="004911E2" w:rsidRPr="00B67E4C" w:rsidRDefault="004911E2">
      <w:pPr>
        <w:suppressLineNumbers/>
        <w:outlineLvl w:val="0"/>
        <w:rPr>
          <w:color w:val="000000"/>
          <w:szCs w:val="22"/>
        </w:rPr>
      </w:pPr>
      <w:r w:rsidRPr="00B67E4C">
        <w:rPr>
          <w:szCs w:val="22"/>
        </w:rPr>
        <w:t>Microkristallijne cellulose</w:t>
      </w:r>
      <w:r w:rsidR="007F721B" w:rsidRPr="00B67E4C">
        <w:rPr>
          <w:szCs w:val="22"/>
        </w:rPr>
        <w:fldChar w:fldCharType="begin"/>
      </w:r>
      <w:r w:rsidR="007F721B" w:rsidRPr="00B67E4C">
        <w:rPr>
          <w:szCs w:val="22"/>
        </w:rPr>
        <w:instrText xml:space="preserve"> DOCVARIABLE vault_nd_573d5bf7-4c27-49e9-a300-be761b2fabc1 \* MERGEFORMAT </w:instrText>
      </w:r>
      <w:r w:rsidR="007F721B" w:rsidRPr="00B67E4C">
        <w:rPr>
          <w:szCs w:val="22"/>
        </w:rPr>
        <w:fldChar w:fldCharType="separate"/>
      </w:r>
      <w:r w:rsidR="007F721B" w:rsidRPr="00B67E4C">
        <w:rPr>
          <w:szCs w:val="22"/>
        </w:rPr>
        <w:t xml:space="preserve"> </w:t>
      </w:r>
      <w:r w:rsidR="007F721B" w:rsidRPr="00B67E4C">
        <w:rPr>
          <w:szCs w:val="22"/>
        </w:rPr>
        <w:fldChar w:fldCharType="end"/>
      </w:r>
    </w:p>
    <w:p w14:paraId="11918C7D" w14:textId="77777777" w:rsidR="004911E2" w:rsidRPr="00B67E4C" w:rsidRDefault="004911E2">
      <w:pPr>
        <w:suppressLineNumbers/>
        <w:outlineLvl w:val="0"/>
        <w:rPr>
          <w:szCs w:val="22"/>
        </w:rPr>
      </w:pPr>
      <w:r w:rsidRPr="00B67E4C">
        <w:rPr>
          <w:color w:val="000000"/>
          <w:szCs w:val="22"/>
        </w:rPr>
        <w:t xml:space="preserve">Povidon </w:t>
      </w:r>
      <w:r w:rsidR="00AE6634" w:rsidRPr="00B67E4C">
        <w:rPr>
          <w:color w:val="000000"/>
          <w:szCs w:val="22"/>
        </w:rPr>
        <w:t>(</w:t>
      </w:r>
      <w:r w:rsidRPr="00B67E4C">
        <w:rPr>
          <w:color w:val="000000"/>
          <w:szCs w:val="22"/>
        </w:rPr>
        <w:t>K29/32</w:t>
      </w:r>
      <w:r w:rsidR="00AE6634" w:rsidRPr="00B67E4C">
        <w:rPr>
          <w:color w:val="000000"/>
          <w:szCs w:val="22"/>
        </w:rPr>
        <w:t>)</w:t>
      </w:r>
      <w:r w:rsidR="007F721B" w:rsidRPr="00B67E4C">
        <w:rPr>
          <w:color w:val="000000"/>
          <w:szCs w:val="22"/>
        </w:rPr>
        <w:fldChar w:fldCharType="begin"/>
      </w:r>
      <w:r w:rsidR="007F721B" w:rsidRPr="00B67E4C">
        <w:rPr>
          <w:color w:val="000000"/>
          <w:szCs w:val="22"/>
        </w:rPr>
        <w:instrText xml:space="preserve"> DOCVARIABLE vault_nd_d60ac3a5-b588-42df-9d01-99c4c4a28431 \* MERGEFORMAT </w:instrText>
      </w:r>
      <w:r w:rsidR="007F721B" w:rsidRPr="00B67E4C">
        <w:rPr>
          <w:color w:val="000000"/>
          <w:szCs w:val="22"/>
        </w:rPr>
        <w:fldChar w:fldCharType="separate"/>
      </w:r>
      <w:r w:rsidR="007F721B" w:rsidRPr="00B67E4C">
        <w:rPr>
          <w:color w:val="000000"/>
          <w:szCs w:val="22"/>
        </w:rPr>
        <w:t xml:space="preserve"> </w:t>
      </w:r>
      <w:r w:rsidR="007F721B" w:rsidRPr="00B67E4C">
        <w:rPr>
          <w:color w:val="000000"/>
          <w:szCs w:val="22"/>
        </w:rPr>
        <w:fldChar w:fldCharType="end"/>
      </w:r>
    </w:p>
    <w:p w14:paraId="11918C7E" w14:textId="77777777" w:rsidR="004911E2" w:rsidRPr="00B67E4C" w:rsidRDefault="004911E2">
      <w:pPr>
        <w:suppressLineNumbers/>
        <w:outlineLvl w:val="0"/>
        <w:rPr>
          <w:szCs w:val="22"/>
        </w:rPr>
      </w:pPr>
      <w:r w:rsidRPr="00B67E4C">
        <w:rPr>
          <w:szCs w:val="22"/>
        </w:rPr>
        <w:t>Natriumzetmeelglycolaat</w:t>
      </w:r>
      <w:r w:rsidR="007F721B" w:rsidRPr="00B67E4C">
        <w:rPr>
          <w:szCs w:val="22"/>
        </w:rPr>
        <w:fldChar w:fldCharType="begin"/>
      </w:r>
      <w:r w:rsidR="007F721B" w:rsidRPr="00B67E4C">
        <w:rPr>
          <w:szCs w:val="22"/>
        </w:rPr>
        <w:instrText xml:space="preserve"> DOCVARIABLE vault_nd_ea3d6ff5-af0f-4058-8cf3-b975e909624d \* MERGEFORMAT </w:instrText>
      </w:r>
      <w:r w:rsidR="007F721B" w:rsidRPr="00B67E4C">
        <w:rPr>
          <w:szCs w:val="22"/>
        </w:rPr>
        <w:fldChar w:fldCharType="separate"/>
      </w:r>
      <w:r w:rsidR="007F721B" w:rsidRPr="00B67E4C">
        <w:rPr>
          <w:szCs w:val="22"/>
        </w:rPr>
        <w:t xml:space="preserve"> </w:t>
      </w:r>
      <w:r w:rsidR="007F721B" w:rsidRPr="00B67E4C">
        <w:rPr>
          <w:szCs w:val="22"/>
        </w:rPr>
        <w:fldChar w:fldCharType="end"/>
      </w:r>
    </w:p>
    <w:p w14:paraId="11918C7F" w14:textId="77777777" w:rsidR="004911E2" w:rsidRPr="00B67E4C" w:rsidRDefault="004911E2">
      <w:pPr>
        <w:rPr>
          <w:szCs w:val="22"/>
        </w:rPr>
      </w:pPr>
      <w:r w:rsidRPr="00B67E4C">
        <w:rPr>
          <w:szCs w:val="22"/>
        </w:rPr>
        <w:t>Magnesiumstearaat</w:t>
      </w:r>
    </w:p>
    <w:p w14:paraId="11918C80" w14:textId="77777777" w:rsidR="004911E2" w:rsidRPr="00B67E4C" w:rsidRDefault="004911E2">
      <w:pPr>
        <w:rPr>
          <w:color w:val="000000"/>
          <w:szCs w:val="22"/>
        </w:rPr>
      </w:pPr>
    </w:p>
    <w:p w14:paraId="11918C81" w14:textId="77777777" w:rsidR="004911E2" w:rsidRPr="00B67E4C" w:rsidRDefault="004911E2" w:rsidP="00C410E0">
      <w:pPr>
        <w:keepNext/>
        <w:rPr>
          <w:color w:val="000000"/>
          <w:szCs w:val="22"/>
          <w:u w:val="single"/>
        </w:rPr>
      </w:pPr>
      <w:r w:rsidRPr="00B67E4C">
        <w:rPr>
          <w:color w:val="000000"/>
          <w:szCs w:val="22"/>
          <w:u w:val="single"/>
        </w:rPr>
        <w:t>Tabletomhulling</w:t>
      </w:r>
    </w:p>
    <w:p w14:paraId="11918C82" w14:textId="77777777" w:rsidR="004911E2" w:rsidRPr="00B67E4C" w:rsidRDefault="004911E2" w:rsidP="005A3223">
      <w:pPr>
        <w:keepNext/>
        <w:rPr>
          <w:color w:val="000000"/>
          <w:szCs w:val="22"/>
        </w:rPr>
      </w:pPr>
      <w:r w:rsidRPr="00B67E4C">
        <w:rPr>
          <w:color w:val="000000"/>
          <w:szCs w:val="22"/>
        </w:rPr>
        <w:t>Poly</w:t>
      </w:r>
      <w:r w:rsidR="00AE6634" w:rsidRPr="00B67E4C">
        <w:rPr>
          <w:color w:val="000000"/>
          <w:szCs w:val="22"/>
        </w:rPr>
        <w:t>(</w:t>
      </w:r>
      <w:r w:rsidRPr="00B67E4C">
        <w:rPr>
          <w:color w:val="000000"/>
          <w:szCs w:val="22"/>
        </w:rPr>
        <w:t>vinyl</w:t>
      </w:r>
      <w:r w:rsidR="00AE6634" w:rsidRPr="00B67E4C">
        <w:rPr>
          <w:color w:val="000000"/>
          <w:szCs w:val="22"/>
        </w:rPr>
        <w:t>)</w:t>
      </w:r>
      <w:r w:rsidRPr="00B67E4C">
        <w:rPr>
          <w:color w:val="000000"/>
          <w:szCs w:val="22"/>
        </w:rPr>
        <w:t xml:space="preserve">alcohol - gedeeltelijk gehydrolyseerd </w:t>
      </w:r>
    </w:p>
    <w:p w14:paraId="11918C83" w14:textId="77777777" w:rsidR="004911E2" w:rsidRPr="00B67E4C" w:rsidRDefault="004911E2">
      <w:pPr>
        <w:rPr>
          <w:color w:val="000000"/>
          <w:szCs w:val="22"/>
        </w:rPr>
      </w:pPr>
      <w:r w:rsidRPr="00B67E4C">
        <w:rPr>
          <w:szCs w:val="22"/>
        </w:rPr>
        <w:t xml:space="preserve">Titaniumdioxide </w:t>
      </w:r>
    </w:p>
    <w:p w14:paraId="11918C84" w14:textId="77777777" w:rsidR="004911E2" w:rsidRPr="00B67E4C" w:rsidRDefault="004911E2">
      <w:pPr>
        <w:rPr>
          <w:color w:val="000000"/>
          <w:szCs w:val="22"/>
        </w:rPr>
      </w:pPr>
      <w:r w:rsidRPr="00B67E4C">
        <w:rPr>
          <w:color w:val="000000"/>
          <w:szCs w:val="22"/>
        </w:rPr>
        <w:t>Macrogol</w:t>
      </w:r>
    </w:p>
    <w:p w14:paraId="11918C85" w14:textId="77777777" w:rsidR="004911E2" w:rsidRPr="00B67E4C" w:rsidRDefault="004911E2">
      <w:pPr>
        <w:outlineLvl w:val="0"/>
        <w:rPr>
          <w:szCs w:val="22"/>
        </w:rPr>
      </w:pPr>
      <w:r w:rsidRPr="00B67E4C">
        <w:rPr>
          <w:szCs w:val="22"/>
        </w:rPr>
        <w:t>Talk</w:t>
      </w:r>
      <w:r w:rsidR="007F721B" w:rsidRPr="00B67E4C">
        <w:rPr>
          <w:szCs w:val="22"/>
        </w:rPr>
        <w:fldChar w:fldCharType="begin"/>
      </w:r>
      <w:r w:rsidR="007F721B" w:rsidRPr="00B67E4C">
        <w:rPr>
          <w:szCs w:val="22"/>
        </w:rPr>
        <w:instrText xml:space="preserve"> DOCVARIABLE vault_nd_e9dc857d-291e-4154-adcf-0cfef64ff3cf \* MERGEFORMAT </w:instrText>
      </w:r>
      <w:r w:rsidR="007F721B" w:rsidRPr="00B67E4C">
        <w:rPr>
          <w:szCs w:val="22"/>
        </w:rPr>
        <w:fldChar w:fldCharType="separate"/>
      </w:r>
      <w:r w:rsidR="007F721B" w:rsidRPr="00B67E4C">
        <w:rPr>
          <w:szCs w:val="22"/>
        </w:rPr>
        <w:t xml:space="preserve"> </w:t>
      </w:r>
      <w:r w:rsidR="007F721B" w:rsidRPr="00B67E4C">
        <w:rPr>
          <w:szCs w:val="22"/>
        </w:rPr>
        <w:fldChar w:fldCharType="end"/>
      </w:r>
    </w:p>
    <w:p w14:paraId="11918C86" w14:textId="77777777" w:rsidR="004911E2" w:rsidRPr="00B67E4C" w:rsidRDefault="004911E2">
      <w:pPr>
        <w:outlineLvl w:val="0"/>
        <w:rPr>
          <w:color w:val="000000"/>
          <w:szCs w:val="22"/>
        </w:rPr>
      </w:pPr>
      <w:r w:rsidRPr="00B67E4C">
        <w:rPr>
          <w:color w:val="000000"/>
          <w:szCs w:val="22"/>
        </w:rPr>
        <w:t>Zwart ijzeroxide</w:t>
      </w:r>
      <w:r w:rsidR="007F721B" w:rsidRPr="00B67E4C">
        <w:rPr>
          <w:color w:val="000000"/>
          <w:szCs w:val="22"/>
        </w:rPr>
        <w:fldChar w:fldCharType="begin"/>
      </w:r>
      <w:r w:rsidR="007F721B" w:rsidRPr="00B67E4C">
        <w:rPr>
          <w:color w:val="000000"/>
          <w:szCs w:val="22"/>
        </w:rPr>
        <w:instrText xml:space="preserve"> DOCVARIABLE vault_nd_9b335708-aed0-4028-a506-dfa03f7e7c77 \* MERGEFORMAT </w:instrText>
      </w:r>
      <w:r w:rsidR="007F721B" w:rsidRPr="00B67E4C">
        <w:rPr>
          <w:color w:val="000000"/>
          <w:szCs w:val="22"/>
        </w:rPr>
        <w:fldChar w:fldCharType="separate"/>
      </w:r>
      <w:r w:rsidR="007F721B" w:rsidRPr="00B67E4C">
        <w:rPr>
          <w:color w:val="000000"/>
          <w:szCs w:val="22"/>
        </w:rPr>
        <w:t xml:space="preserve"> </w:t>
      </w:r>
      <w:r w:rsidR="007F721B" w:rsidRPr="00B67E4C">
        <w:rPr>
          <w:color w:val="000000"/>
          <w:szCs w:val="22"/>
        </w:rPr>
        <w:fldChar w:fldCharType="end"/>
      </w:r>
    </w:p>
    <w:p w14:paraId="11918C87" w14:textId="77777777" w:rsidR="004911E2" w:rsidRPr="00B67E4C" w:rsidRDefault="004911E2">
      <w:pPr>
        <w:outlineLvl w:val="0"/>
        <w:rPr>
          <w:color w:val="000000"/>
          <w:szCs w:val="22"/>
        </w:rPr>
      </w:pPr>
      <w:r w:rsidRPr="00B67E4C">
        <w:rPr>
          <w:color w:val="000000"/>
          <w:szCs w:val="22"/>
        </w:rPr>
        <w:t>Rood ijzeroxide</w:t>
      </w:r>
      <w:r w:rsidR="007F721B" w:rsidRPr="00B67E4C">
        <w:rPr>
          <w:color w:val="000000"/>
          <w:szCs w:val="22"/>
        </w:rPr>
        <w:fldChar w:fldCharType="begin"/>
      </w:r>
      <w:r w:rsidR="007F721B" w:rsidRPr="00B67E4C">
        <w:rPr>
          <w:color w:val="000000"/>
          <w:szCs w:val="22"/>
        </w:rPr>
        <w:instrText xml:space="preserve"> DOCVARIABLE vault_nd_9ffdcca3-c522-4680-b9d4-95b62fcacdf1 \* MERGEFORMAT </w:instrText>
      </w:r>
      <w:r w:rsidR="007F721B" w:rsidRPr="00B67E4C">
        <w:rPr>
          <w:color w:val="000000"/>
          <w:szCs w:val="22"/>
        </w:rPr>
        <w:fldChar w:fldCharType="separate"/>
      </w:r>
      <w:r w:rsidR="007F721B" w:rsidRPr="00B67E4C">
        <w:rPr>
          <w:color w:val="000000"/>
          <w:szCs w:val="22"/>
        </w:rPr>
        <w:t xml:space="preserve"> </w:t>
      </w:r>
      <w:r w:rsidR="007F721B" w:rsidRPr="00B67E4C">
        <w:rPr>
          <w:color w:val="000000"/>
          <w:szCs w:val="22"/>
        </w:rPr>
        <w:fldChar w:fldCharType="end"/>
      </w:r>
    </w:p>
    <w:p w14:paraId="11918C88" w14:textId="77777777" w:rsidR="004911E2" w:rsidRPr="00B67E4C" w:rsidRDefault="004911E2">
      <w:pPr>
        <w:rPr>
          <w:b/>
          <w:color w:val="000000"/>
          <w:szCs w:val="22"/>
        </w:rPr>
      </w:pPr>
    </w:p>
    <w:p w14:paraId="11918C89" w14:textId="77777777" w:rsidR="004911E2" w:rsidRPr="00B67E4C" w:rsidRDefault="004911E2">
      <w:pPr>
        <w:outlineLvl w:val="0"/>
        <w:rPr>
          <w:color w:val="000000"/>
          <w:szCs w:val="22"/>
        </w:rPr>
      </w:pPr>
      <w:r w:rsidRPr="00B67E4C">
        <w:rPr>
          <w:b/>
          <w:color w:val="000000"/>
          <w:szCs w:val="22"/>
        </w:rPr>
        <w:t>6.2</w:t>
      </w:r>
      <w:r w:rsidRPr="00B67E4C">
        <w:rPr>
          <w:b/>
          <w:color w:val="000000"/>
          <w:szCs w:val="22"/>
        </w:rPr>
        <w:tab/>
        <w:t>Gevallen van onverenigbaarheid</w:t>
      </w:r>
      <w:r w:rsidR="007F721B" w:rsidRPr="00B67E4C">
        <w:rPr>
          <w:b/>
          <w:color w:val="000000"/>
          <w:szCs w:val="22"/>
        </w:rPr>
        <w:fldChar w:fldCharType="begin"/>
      </w:r>
      <w:r w:rsidR="007F721B" w:rsidRPr="00B67E4C">
        <w:rPr>
          <w:b/>
          <w:color w:val="000000"/>
          <w:szCs w:val="22"/>
        </w:rPr>
        <w:instrText xml:space="preserve"> DOCVARIABLE vault_nd_552f373b-7e90-49bd-af85-075932ea6a1f \* MERGEFORMAT </w:instrText>
      </w:r>
      <w:r w:rsidR="007F721B" w:rsidRPr="00B67E4C">
        <w:rPr>
          <w:b/>
          <w:color w:val="000000"/>
          <w:szCs w:val="22"/>
        </w:rPr>
        <w:fldChar w:fldCharType="separate"/>
      </w:r>
      <w:r w:rsidR="007F721B" w:rsidRPr="00B67E4C">
        <w:rPr>
          <w:b/>
          <w:color w:val="000000"/>
          <w:szCs w:val="22"/>
        </w:rPr>
        <w:t xml:space="preserve"> </w:t>
      </w:r>
      <w:r w:rsidR="007F721B" w:rsidRPr="00B67E4C">
        <w:rPr>
          <w:b/>
          <w:color w:val="000000"/>
          <w:szCs w:val="22"/>
        </w:rPr>
        <w:fldChar w:fldCharType="end"/>
      </w:r>
    </w:p>
    <w:p w14:paraId="11918C8A" w14:textId="77777777" w:rsidR="004911E2" w:rsidRPr="00B67E4C" w:rsidRDefault="004911E2">
      <w:pPr>
        <w:rPr>
          <w:color w:val="000000"/>
          <w:szCs w:val="22"/>
        </w:rPr>
      </w:pPr>
    </w:p>
    <w:p w14:paraId="11918C8B" w14:textId="77777777" w:rsidR="004911E2" w:rsidRPr="00B67E4C" w:rsidRDefault="004911E2">
      <w:pPr>
        <w:outlineLvl w:val="0"/>
        <w:rPr>
          <w:color w:val="000000"/>
          <w:szCs w:val="22"/>
        </w:rPr>
      </w:pPr>
      <w:r w:rsidRPr="00B67E4C">
        <w:rPr>
          <w:color w:val="000000"/>
          <w:szCs w:val="22"/>
        </w:rPr>
        <w:t>Niet van toepassing.</w:t>
      </w:r>
      <w:r w:rsidR="007F721B" w:rsidRPr="00B67E4C">
        <w:rPr>
          <w:color w:val="000000"/>
          <w:szCs w:val="22"/>
        </w:rPr>
        <w:fldChar w:fldCharType="begin"/>
      </w:r>
      <w:r w:rsidR="007F721B" w:rsidRPr="00B67E4C">
        <w:rPr>
          <w:color w:val="000000"/>
          <w:szCs w:val="22"/>
        </w:rPr>
        <w:instrText xml:space="preserve"> DOCVARIABLE vault_nd_277612b6-f499-4912-85b3-15a8e75bb15c \* MERGEFORMAT </w:instrText>
      </w:r>
      <w:r w:rsidR="007F721B" w:rsidRPr="00B67E4C">
        <w:rPr>
          <w:color w:val="000000"/>
          <w:szCs w:val="22"/>
        </w:rPr>
        <w:fldChar w:fldCharType="separate"/>
      </w:r>
      <w:r w:rsidR="007F721B" w:rsidRPr="00B67E4C">
        <w:rPr>
          <w:color w:val="000000"/>
          <w:szCs w:val="22"/>
        </w:rPr>
        <w:t xml:space="preserve"> </w:t>
      </w:r>
      <w:r w:rsidR="007F721B" w:rsidRPr="00B67E4C">
        <w:rPr>
          <w:color w:val="000000"/>
          <w:szCs w:val="22"/>
        </w:rPr>
        <w:fldChar w:fldCharType="end"/>
      </w:r>
    </w:p>
    <w:p w14:paraId="11918C8C" w14:textId="77777777" w:rsidR="004911E2" w:rsidRPr="00B67E4C" w:rsidRDefault="004911E2">
      <w:pPr>
        <w:rPr>
          <w:color w:val="000000"/>
          <w:szCs w:val="22"/>
        </w:rPr>
      </w:pPr>
    </w:p>
    <w:p w14:paraId="11918C8D" w14:textId="77777777" w:rsidR="004911E2" w:rsidRPr="00B67E4C" w:rsidRDefault="004911E2" w:rsidP="0039319F">
      <w:pPr>
        <w:keepNext/>
        <w:outlineLvl w:val="0"/>
        <w:rPr>
          <w:color w:val="000000"/>
          <w:szCs w:val="22"/>
        </w:rPr>
      </w:pPr>
      <w:r w:rsidRPr="00B67E4C">
        <w:rPr>
          <w:b/>
          <w:color w:val="000000"/>
          <w:szCs w:val="22"/>
        </w:rPr>
        <w:t>6.3</w:t>
      </w:r>
      <w:r w:rsidRPr="00B67E4C">
        <w:rPr>
          <w:b/>
          <w:color w:val="000000"/>
          <w:szCs w:val="22"/>
        </w:rPr>
        <w:tab/>
        <w:t>Houdbaarheid</w:t>
      </w:r>
      <w:r w:rsidR="007F721B" w:rsidRPr="00B67E4C">
        <w:rPr>
          <w:b/>
          <w:color w:val="000000"/>
          <w:szCs w:val="22"/>
        </w:rPr>
        <w:fldChar w:fldCharType="begin"/>
      </w:r>
      <w:r w:rsidR="007F721B" w:rsidRPr="00B67E4C">
        <w:rPr>
          <w:b/>
          <w:color w:val="000000"/>
          <w:szCs w:val="22"/>
        </w:rPr>
        <w:instrText xml:space="preserve"> DOCVARIABLE vault_nd_15cb02a3-f002-4e9a-83ee-a715898ca7de \* MERGEFORMAT </w:instrText>
      </w:r>
      <w:r w:rsidR="007F721B" w:rsidRPr="00B67E4C">
        <w:rPr>
          <w:b/>
          <w:color w:val="000000"/>
          <w:szCs w:val="22"/>
        </w:rPr>
        <w:fldChar w:fldCharType="separate"/>
      </w:r>
      <w:r w:rsidR="007F721B" w:rsidRPr="00B67E4C">
        <w:rPr>
          <w:b/>
          <w:color w:val="000000"/>
          <w:szCs w:val="22"/>
        </w:rPr>
        <w:t xml:space="preserve"> </w:t>
      </w:r>
      <w:r w:rsidR="007F721B" w:rsidRPr="00B67E4C">
        <w:rPr>
          <w:b/>
          <w:color w:val="000000"/>
          <w:szCs w:val="22"/>
        </w:rPr>
        <w:fldChar w:fldCharType="end"/>
      </w:r>
    </w:p>
    <w:p w14:paraId="11918C8E" w14:textId="77777777" w:rsidR="004911E2" w:rsidRPr="00B67E4C" w:rsidRDefault="004911E2" w:rsidP="0039319F">
      <w:pPr>
        <w:keepNext/>
        <w:rPr>
          <w:color w:val="000000"/>
          <w:szCs w:val="22"/>
        </w:rPr>
      </w:pPr>
    </w:p>
    <w:p w14:paraId="11918C8F" w14:textId="77777777" w:rsidR="004911E2" w:rsidRPr="00B67E4C" w:rsidRDefault="002D04BA" w:rsidP="0039319F">
      <w:pPr>
        <w:keepNext/>
        <w:rPr>
          <w:b/>
          <w:i/>
          <w:color w:val="000000"/>
          <w:szCs w:val="22"/>
        </w:rPr>
      </w:pPr>
      <w:r w:rsidRPr="00B67E4C">
        <w:rPr>
          <w:color w:val="000000"/>
          <w:szCs w:val="22"/>
        </w:rPr>
        <w:t>3</w:t>
      </w:r>
      <w:r w:rsidR="004911E2" w:rsidRPr="00B67E4C">
        <w:rPr>
          <w:color w:val="000000"/>
          <w:szCs w:val="22"/>
        </w:rPr>
        <w:t xml:space="preserve"> jaar</w:t>
      </w:r>
    </w:p>
    <w:p w14:paraId="11918C90" w14:textId="77777777" w:rsidR="004911E2" w:rsidRPr="00B67E4C" w:rsidRDefault="004911E2">
      <w:pPr>
        <w:rPr>
          <w:color w:val="000000"/>
          <w:szCs w:val="22"/>
        </w:rPr>
      </w:pPr>
    </w:p>
    <w:p w14:paraId="11918C91" w14:textId="77777777" w:rsidR="004911E2" w:rsidRPr="00B67E4C" w:rsidRDefault="004911E2">
      <w:pPr>
        <w:outlineLvl w:val="0"/>
        <w:rPr>
          <w:color w:val="000000"/>
          <w:szCs w:val="22"/>
        </w:rPr>
      </w:pPr>
      <w:r w:rsidRPr="00B67E4C">
        <w:rPr>
          <w:b/>
          <w:color w:val="000000"/>
          <w:szCs w:val="22"/>
        </w:rPr>
        <w:t>6.4</w:t>
      </w:r>
      <w:r w:rsidRPr="00B67E4C">
        <w:rPr>
          <w:b/>
          <w:color w:val="000000"/>
          <w:szCs w:val="22"/>
        </w:rPr>
        <w:tab/>
        <w:t>Speciale voorzorgsmaatregelen bij bewaren</w:t>
      </w:r>
      <w:r w:rsidR="007F721B" w:rsidRPr="00B67E4C">
        <w:rPr>
          <w:b/>
          <w:color w:val="000000"/>
          <w:szCs w:val="22"/>
        </w:rPr>
        <w:fldChar w:fldCharType="begin"/>
      </w:r>
      <w:r w:rsidR="007F721B" w:rsidRPr="00B67E4C">
        <w:rPr>
          <w:b/>
          <w:color w:val="000000"/>
          <w:szCs w:val="22"/>
        </w:rPr>
        <w:instrText xml:space="preserve"> DOCVARIABLE vault_nd_97d87307-df04-476d-b190-ea916babb0bb \* MERGEFORMAT </w:instrText>
      </w:r>
      <w:r w:rsidR="007F721B" w:rsidRPr="00B67E4C">
        <w:rPr>
          <w:b/>
          <w:color w:val="000000"/>
          <w:szCs w:val="22"/>
        </w:rPr>
        <w:fldChar w:fldCharType="separate"/>
      </w:r>
      <w:r w:rsidR="007F721B" w:rsidRPr="00B67E4C">
        <w:rPr>
          <w:b/>
          <w:color w:val="000000"/>
          <w:szCs w:val="22"/>
        </w:rPr>
        <w:t xml:space="preserve"> </w:t>
      </w:r>
      <w:r w:rsidR="007F721B" w:rsidRPr="00B67E4C">
        <w:rPr>
          <w:b/>
          <w:color w:val="000000"/>
          <w:szCs w:val="22"/>
        </w:rPr>
        <w:fldChar w:fldCharType="end"/>
      </w:r>
    </w:p>
    <w:p w14:paraId="11918C92" w14:textId="77777777" w:rsidR="004911E2" w:rsidRPr="00B67E4C" w:rsidRDefault="004911E2">
      <w:pPr>
        <w:rPr>
          <w:color w:val="000000"/>
          <w:szCs w:val="22"/>
        </w:rPr>
      </w:pPr>
    </w:p>
    <w:p w14:paraId="11918C93" w14:textId="77777777" w:rsidR="004911E2" w:rsidRPr="00B67E4C" w:rsidRDefault="004911E2">
      <w:pPr>
        <w:suppressLineNumbers/>
        <w:tabs>
          <w:tab w:val="clear" w:pos="567"/>
          <w:tab w:val="left" w:pos="0"/>
        </w:tabs>
        <w:outlineLvl w:val="0"/>
        <w:rPr>
          <w:szCs w:val="22"/>
        </w:rPr>
      </w:pPr>
      <w:r w:rsidRPr="00B67E4C">
        <w:rPr>
          <w:szCs w:val="22"/>
        </w:rPr>
        <w:t xml:space="preserve">Bewaren in de oorspronkelijke verpakking ter bescherming tegen vocht. De fles </w:t>
      </w:r>
      <w:r w:rsidR="00C130D7" w:rsidRPr="00B67E4C">
        <w:rPr>
          <w:szCs w:val="22"/>
        </w:rPr>
        <w:t xml:space="preserve">goed </w:t>
      </w:r>
      <w:r w:rsidRPr="00B67E4C">
        <w:rPr>
          <w:szCs w:val="22"/>
        </w:rPr>
        <w:t>gesloten houden. Verwijder het droogmiddel niet.</w:t>
      </w:r>
      <w:r w:rsidR="007F721B" w:rsidRPr="00B67E4C">
        <w:rPr>
          <w:szCs w:val="22"/>
        </w:rPr>
        <w:fldChar w:fldCharType="begin"/>
      </w:r>
      <w:r w:rsidR="007F721B" w:rsidRPr="00B67E4C">
        <w:rPr>
          <w:szCs w:val="22"/>
        </w:rPr>
        <w:instrText xml:space="preserve"> DOCVARIABLE vault_nd_ca7b6ed4-2f9f-4002-b572-1e7af2276f5e \* MERGEFORMAT </w:instrText>
      </w:r>
      <w:r w:rsidR="007F721B" w:rsidRPr="00B67E4C">
        <w:rPr>
          <w:szCs w:val="22"/>
        </w:rPr>
        <w:fldChar w:fldCharType="separate"/>
      </w:r>
      <w:r w:rsidR="007F721B" w:rsidRPr="00B67E4C">
        <w:rPr>
          <w:szCs w:val="22"/>
        </w:rPr>
        <w:t xml:space="preserve"> </w:t>
      </w:r>
      <w:r w:rsidR="007F721B" w:rsidRPr="00B67E4C">
        <w:rPr>
          <w:szCs w:val="22"/>
        </w:rPr>
        <w:fldChar w:fldCharType="end"/>
      </w:r>
    </w:p>
    <w:p w14:paraId="11918C94" w14:textId="77777777" w:rsidR="004911E2" w:rsidRPr="00B67E4C" w:rsidRDefault="004911E2">
      <w:pPr>
        <w:suppressLineNumbers/>
        <w:tabs>
          <w:tab w:val="clear" w:pos="567"/>
          <w:tab w:val="left" w:pos="0"/>
        </w:tabs>
        <w:outlineLvl w:val="0"/>
        <w:rPr>
          <w:szCs w:val="22"/>
        </w:rPr>
      </w:pPr>
    </w:p>
    <w:p w14:paraId="11918C95" w14:textId="77777777" w:rsidR="004911E2" w:rsidRPr="00B67E4C" w:rsidRDefault="004911E2">
      <w:pPr>
        <w:suppressLineNumbers/>
        <w:tabs>
          <w:tab w:val="clear" w:pos="567"/>
          <w:tab w:val="left" w:pos="0"/>
        </w:tabs>
        <w:outlineLvl w:val="0"/>
        <w:rPr>
          <w:szCs w:val="22"/>
        </w:rPr>
      </w:pPr>
      <w:r w:rsidRPr="00B67E4C">
        <w:rPr>
          <w:iCs/>
          <w:szCs w:val="22"/>
        </w:rPr>
        <w:t>Voor dit geneesmiddel zijn er geen speciale bewaarcondities wat betreft de temperatuur.</w:t>
      </w:r>
      <w:r w:rsidR="007F721B" w:rsidRPr="00B67E4C">
        <w:rPr>
          <w:iCs/>
          <w:szCs w:val="22"/>
        </w:rPr>
        <w:fldChar w:fldCharType="begin"/>
      </w:r>
      <w:r w:rsidR="007F721B" w:rsidRPr="00B67E4C">
        <w:rPr>
          <w:iCs/>
          <w:szCs w:val="22"/>
        </w:rPr>
        <w:instrText xml:space="preserve"> DOCVARIABLE vault_nd_9982c63b-bb6d-42db-8029-a54b1d1d5901 \* MERGEFORMAT </w:instrText>
      </w:r>
      <w:r w:rsidR="007F721B" w:rsidRPr="00B67E4C">
        <w:rPr>
          <w:iCs/>
          <w:szCs w:val="22"/>
        </w:rPr>
        <w:fldChar w:fldCharType="separate"/>
      </w:r>
      <w:r w:rsidR="007F721B" w:rsidRPr="00B67E4C">
        <w:rPr>
          <w:iCs/>
          <w:szCs w:val="22"/>
        </w:rPr>
        <w:t xml:space="preserve"> </w:t>
      </w:r>
      <w:r w:rsidR="007F721B" w:rsidRPr="00B67E4C">
        <w:rPr>
          <w:iCs/>
          <w:szCs w:val="22"/>
        </w:rPr>
        <w:fldChar w:fldCharType="end"/>
      </w:r>
    </w:p>
    <w:p w14:paraId="11918C96" w14:textId="77777777" w:rsidR="004911E2" w:rsidRPr="00B67E4C" w:rsidRDefault="004911E2">
      <w:pPr>
        <w:rPr>
          <w:color w:val="000000"/>
          <w:szCs w:val="22"/>
        </w:rPr>
      </w:pPr>
    </w:p>
    <w:p w14:paraId="11918C97" w14:textId="77777777" w:rsidR="004911E2" w:rsidRPr="00B67E4C" w:rsidRDefault="004911E2">
      <w:pPr>
        <w:keepNext/>
        <w:outlineLvl w:val="0"/>
        <w:rPr>
          <w:color w:val="000000"/>
          <w:szCs w:val="22"/>
        </w:rPr>
      </w:pPr>
      <w:r w:rsidRPr="00B67E4C">
        <w:rPr>
          <w:b/>
          <w:color w:val="000000"/>
          <w:szCs w:val="22"/>
        </w:rPr>
        <w:t>6.5</w:t>
      </w:r>
      <w:r w:rsidRPr="00B67E4C">
        <w:rPr>
          <w:b/>
          <w:color w:val="000000"/>
          <w:szCs w:val="22"/>
        </w:rPr>
        <w:tab/>
        <w:t>Aard en inhoud van de verpakking</w:t>
      </w:r>
      <w:r w:rsidR="007F721B" w:rsidRPr="00B67E4C">
        <w:rPr>
          <w:b/>
          <w:color w:val="000000"/>
          <w:szCs w:val="22"/>
        </w:rPr>
        <w:fldChar w:fldCharType="begin"/>
      </w:r>
      <w:r w:rsidR="007F721B" w:rsidRPr="00B67E4C">
        <w:rPr>
          <w:b/>
          <w:color w:val="000000"/>
          <w:szCs w:val="22"/>
        </w:rPr>
        <w:instrText xml:space="preserve"> DOCVARIABLE vault_nd_9facc9de-8885-47a5-af73-df8a8e56a1c5 \* MERGEFORMAT </w:instrText>
      </w:r>
      <w:r w:rsidR="007F721B" w:rsidRPr="00B67E4C">
        <w:rPr>
          <w:b/>
          <w:color w:val="000000"/>
          <w:szCs w:val="22"/>
        </w:rPr>
        <w:fldChar w:fldCharType="separate"/>
      </w:r>
      <w:r w:rsidR="007F721B" w:rsidRPr="00B67E4C">
        <w:rPr>
          <w:b/>
          <w:color w:val="000000"/>
          <w:szCs w:val="22"/>
        </w:rPr>
        <w:t xml:space="preserve"> </w:t>
      </w:r>
      <w:r w:rsidR="007F721B" w:rsidRPr="00B67E4C">
        <w:rPr>
          <w:b/>
          <w:color w:val="000000"/>
          <w:szCs w:val="22"/>
        </w:rPr>
        <w:fldChar w:fldCharType="end"/>
      </w:r>
    </w:p>
    <w:p w14:paraId="11918C98" w14:textId="77777777" w:rsidR="004911E2" w:rsidRPr="00B67E4C" w:rsidRDefault="004911E2">
      <w:pPr>
        <w:keepNext/>
        <w:rPr>
          <w:color w:val="000000"/>
          <w:szCs w:val="22"/>
        </w:rPr>
      </w:pPr>
    </w:p>
    <w:p w14:paraId="328B327C" w14:textId="2F76DCCF" w:rsidR="00EF56C5" w:rsidRPr="00B67E4C" w:rsidRDefault="004911E2">
      <w:pPr>
        <w:keepNext/>
        <w:outlineLvl w:val="0"/>
        <w:rPr>
          <w:color w:val="000000"/>
          <w:szCs w:val="22"/>
        </w:rPr>
      </w:pPr>
      <w:r w:rsidRPr="00B67E4C">
        <w:rPr>
          <w:szCs w:val="22"/>
        </w:rPr>
        <w:t xml:space="preserve">Flessen van wit HDPE (hogedichtheidpolyethyleen) afgesloten met </w:t>
      </w:r>
      <w:r w:rsidR="0028176D" w:rsidRPr="00B67E4C">
        <w:rPr>
          <w:szCs w:val="22"/>
        </w:rPr>
        <w:t>d</w:t>
      </w:r>
      <w:r w:rsidR="00811245" w:rsidRPr="00B67E4C">
        <w:rPr>
          <w:szCs w:val="22"/>
        </w:rPr>
        <w:t>oor kinderen moeilijk te openen</w:t>
      </w:r>
      <w:r w:rsidR="004659A9" w:rsidRPr="00B67E4C">
        <w:rPr>
          <w:szCs w:val="22"/>
        </w:rPr>
        <w:t xml:space="preserve"> </w:t>
      </w:r>
      <w:r w:rsidRPr="00B67E4C">
        <w:rPr>
          <w:szCs w:val="22"/>
        </w:rPr>
        <w:t xml:space="preserve">doppen van polypropyleen met een </w:t>
      </w:r>
      <w:r w:rsidR="002D4546" w:rsidRPr="00B67E4C">
        <w:rPr>
          <w:szCs w:val="22"/>
        </w:rPr>
        <w:t>warmte-</w:t>
      </w:r>
      <w:r w:rsidRPr="00B67E4C">
        <w:rPr>
          <w:szCs w:val="22"/>
        </w:rPr>
        <w:t>inductieafdichting met een bekleding van polyethyleen.</w:t>
      </w:r>
      <w:r w:rsidR="000B3FD1" w:rsidRPr="00B67E4C">
        <w:rPr>
          <w:color w:val="000000"/>
          <w:szCs w:val="22"/>
        </w:rPr>
        <w:fldChar w:fldCharType="begin"/>
      </w:r>
      <w:r w:rsidR="000B3FD1" w:rsidRPr="00B67E4C">
        <w:rPr>
          <w:color w:val="000000"/>
          <w:szCs w:val="22"/>
        </w:rPr>
        <w:instrText xml:space="preserve"> DOCVARIABLE vault_nd_5bb917ef-14f1-4b90-81f3-7540ae82f169 \* MERGEFORMAT </w:instrText>
      </w:r>
      <w:r w:rsidR="000B3FD1" w:rsidRPr="00B67E4C">
        <w:rPr>
          <w:color w:val="000000"/>
          <w:szCs w:val="22"/>
        </w:rPr>
        <w:fldChar w:fldCharType="separate"/>
      </w:r>
      <w:r w:rsidR="000B3FD1" w:rsidRPr="00B67E4C">
        <w:rPr>
          <w:color w:val="000000"/>
          <w:szCs w:val="22"/>
        </w:rPr>
        <w:t xml:space="preserve"> </w:t>
      </w:r>
      <w:r w:rsidR="000B3FD1" w:rsidRPr="00B67E4C">
        <w:rPr>
          <w:color w:val="000000"/>
          <w:szCs w:val="22"/>
        </w:rPr>
        <w:fldChar w:fldCharType="end"/>
      </w:r>
    </w:p>
    <w:p w14:paraId="5F368440" w14:textId="77777777" w:rsidR="00EF56C5" w:rsidRPr="00B67E4C" w:rsidRDefault="00EF56C5">
      <w:pPr>
        <w:keepNext/>
        <w:outlineLvl w:val="0"/>
        <w:rPr>
          <w:color w:val="000000"/>
          <w:szCs w:val="22"/>
        </w:rPr>
      </w:pPr>
    </w:p>
    <w:p w14:paraId="11918C99" w14:textId="211C8C13" w:rsidR="004911E2" w:rsidRPr="00B67E4C" w:rsidRDefault="004911E2">
      <w:pPr>
        <w:keepNext/>
        <w:outlineLvl w:val="0"/>
        <w:rPr>
          <w:szCs w:val="22"/>
        </w:rPr>
      </w:pPr>
      <w:r w:rsidRPr="00B67E4C">
        <w:rPr>
          <w:color w:val="000000"/>
          <w:szCs w:val="22"/>
        </w:rPr>
        <w:t>Elke fles bevat 30 filmomhulde tabletten en een droogmiddel.</w:t>
      </w:r>
      <w:r w:rsidR="007F721B" w:rsidRPr="00B67E4C">
        <w:rPr>
          <w:color w:val="000000"/>
          <w:szCs w:val="22"/>
        </w:rPr>
        <w:fldChar w:fldCharType="begin"/>
      </w:r>
      <w:r w:rsidR="007F721B" w:rsidRPr="00B67E4C">
        <w:rPr>
          <w:color w:val="000000"/>
          <w:szCs w:val="22"/>
        </w:rPr>
        <w:instrText xml:space="preserve"> DOCVARIABLE vault_nd_23a2a98b-e393-42e4-b312-dc2d3300c55f \* MERGEFORMAT </w:instrText>
      </w:r>
      <w:r w:rsidR="007F721B" w:rsidRPr="00B67E4C">
        <w:rPr>
          <w:color w:val="000000"/>
          <w:szCs w:val="22"/>
        </w:rPr>
        <w:fldChar w:fldCharType="separate"/>
      </w:r>
      <w:r w:rsidR="007F721B" w:rsidRPr="00B67E4C">
        <w:rPr>
          <w:color w:val="000000"/>
          <w:szCs w:val="22"/>
        </w:rPr>
        <w:t xml:space="preserve"> </w:t>
      </w:r>
      <w:r w:rsidR="007F721B" w:rsidRPr="00B67E4C">
        <w:rPr>
          <w:color w:val="000000"/>
          <w:szCs w:val="22"/>
        </w:rPr>
        <w:fldChar w:fldCharType="end"/>
      </w:r>
    </w:p>
    <w:p w14:paraId="11918C9A" w14:textId="77777777" w:rsidR="004911E2" w:rsidRPr="00B67E4C" w:rsidRDefault="004911E2">
      <w:pPr>
        <w:rPr>
          <w:color w:val="000000"/>
          <w:szCs w:val="22"/>
        </w:rPr>
      </w:pPr>
    </w:p>
    <w:p w14:paraId="11918C9B" w14:textId="1FD18BE5" w:rsidR="004911E2" w:rsidRPr="00B67E4C" w:rsidRDefault="004911E2">
      <w:pPr>
        <w:keepNext/>
        <w:rPr>
          <w:bCs/>
          <w:iCs/>
        </w:rPr>
      </w:pPr>
      <w:r w:rsidRPr="00B67E4C">
        <w:rPr>
          <w:bCs/>
          <w:iCs/>
        </w:rPr>
        <w:lastRenderedPageBreak/>
        <w:t>Multiverpakkingen met 90 (3 verpakkingen met elk 30) filmomhulde tabletten.</w:t>
      </w:r>
      <w:r w:rsidRPr="00B67E4C">
        <w:rPr>
          <w:bCs/>
          <w:iCs/>
          <w:color w:val="000000"/>
        </w:rPr>
        <w:t xml:space="preserve"> Elke verpakking met 30 filmomhulde tabletten bevat een droogmiddel.</w:t>
      </w:r>
    </w:p>
    <w:p w14:paraId="11918C9C" w14:textId="77777777" w:rsidR="004911E2" w:rsidRPr="00B67E4C" w:rsidRDefault="004911E2">
      <w:pPr>
        <w:keepNext/>
        <w:rPr>
          <w:bCs/>
          <w:iCs/>
        </w:rPr>
      </w:pPr>
    </w:p>
    <w:p w14:paraId="11918C9D" w14:textId="77777777" w:rsidR="004911E2" w:rsidRPr="00B67E4C" w:rsidRDefault="004911E2">
      <w:pPr>
        <w:rPr>
          <w:b/>
          <w:bCs/>
          <w:i/>
          <w:iCs/>
        </w:rPr>
      </w:pPr>
      <w:r w:rsidRPr="00B67E4C">
        <w:rPr>
          <w:bCs/>
          <w:iCs/>
        </w:rPr>
        <w:t>Niet alle genoemde verpakkingsgrootten worden in de handel gebracht.</w:t>
      </w:r>
    </w:p>
    <w:p w14:paraId="11918C9E" w14:textId="77777777" w:rsidR="004911E2" w:rsidRPr="00B67E4C" w:rsidRDefault="004911E2">
      <w:pPr>
        <w:rPr>
          <w:color w:val="000000"/>
          <w:szCs w:val="22"/>
        </w:rPr>
      </w:pPr>
    </w:p>
    <w:p w14:paraId="11918C9F" w14:textId="77777777" w:rsidR="004911E2" w:rsidRPr="00B67E4C" w:rsidRDefault="004911E2">
      <w:pPr>
        <w:keepNext/>
        <w:ind w:left="570" w:hanging="570"/>
        <w:outlineLvl w:val="0"/>
        <w:rPr>
          <w:color w:val="000000"/>
          <w:szCs w:val="22"/>
        </w:rPr>
      </w:pPr>
      <w:r w:rsidRPr="00B67E4C">
        <w:rPr>
          <w:b/>
          <w:color w:val="000000"/>
          <w:szCs w:val="22"/>
        </w:rPr>
        <w:t>6.6</w:t>
      </w:r>
      <w:r w:rsidRPr="00B67E4C">
        <w:rPr>
          <w:b/>
          <w:color w:val="000000"/>
          <w:szCs w:val="22"/>
        </w:rPr>
        <w:tab/>
        <w:t>Speciale voorzorgsmaatregelen voor het verwijderen</w:t>
      </w:r>
      <w:r w:rsidR="007F721B" w:rsidRPr="00B67E4C">
        <w:rPr>
          <w:color w:val="000000"/>
          <w:szCs w:val="22"/>
        </w:rPr>
        <w:fldChar w:fldCharType="begin"/>
      </w:r>
      <w:r w:rsidR="007F721B" w:rsidRPr="00B67E4C">
        <w:rPr>
          <w:color w:val="000000"/>
          <w:szCs w:val="22"/>
        </w:rPr>
        <w:instrText xml:space="preserve"> DOCVARIABLE vault_nd_74d19e8a-f1c6-41f3-a6fa-eb06d4d9eaaa \* MERGEFORMAT </w:instrText>
      </w:r>
      <w:r w:rsidR="007F721B" w:rsidRPr="00B67E4C">
        <w:rPr>
          <w:color w:val="000000"/>
          <w:szCs w:val="22"/>
        </w:rPr>
        <w:fldChar w:fldCharType="separate"/>
      </w:r>
      <w:r w:rsidR="007F721B" w:rsidRPr="00B67E4C">
        <w:rPr>
          <w:color w:val="000000"/>
          <w:szCs w:val="22"/>
        </w:rPr>
        <w:t xml:space="preserve"> </w:t>
      </w:r>
      <w:r w:rsidR="007F721B" w:rsidRPr="00B67E4C">
        <w:rPr>
          <w:color w:val="000000"/>
          <w:szCs w:val="22"/>
        </w:rPr>
        <w:fldChar w:fldCharType="end"/>
      </w:r>
    </w:p>
    <w:p w14:paraId="11918CA0" w14:textId="77777777" w:rsidR="004911E2" w:rsidRPr="00B67E4C" w:rsidRDefault="004911E2">
      <w:pPr>
        <w:keepNext/>
        <w:rPr>
          <w:color w:val="000000"/>
          <w:szCs w:val="22"/>
        </w:rPr>
      </w:pPr>
    </w:p>
    <w:p w14:paraId="11918CA1" w14:textId="77777777" w:rsidR="001A5A60" w:rsidRPr="00B67E4C" w:rsidRDefault="001A5A60" w:rsidP="001A5A60">
      <w:r w:rsidRPr="00B67E4C">
        <w:t xml:space="preserve">Al het ongebruikte geneesmiddel </w:t>
      </w:r>
      <w:r w:rsidRPr="00B67E4C">
        <w:rPr>
          <w:szCs w:val="22"/>
        </w:rPr>
        <w:t xml:space="preserve">of </w:t>
      </w:r>
      <w:r w:rsidRPr="00B67E4C">
        <w:t>afval</w:t>
      </w:r>
      <w:r w:rsidRPr="00B67E4C">
        <w:rPr>
          <w:szCs w:val="22"/>
        </w:rPr>
        <w:t>materiaal</w:t>
      </w:r>
      <w:r w:rsidRPr="00B67E4C">
        <w:t xml:space="preserve"> dient te worden vernietigd overeenkomstig lokale voorschriften.</w:t>
      </w:r>
    </w:p>
    <w:p w14:paraId="11918CA2" w14:textId="77777777" w:rsidR="004911E2" w:rsidRPr="00B67E4C" w:rsidRDefault="004911E2" w:rsidP="003C6D6F">
      <w:pPr>
        <w:keepNext/>
        <w:outlineLvl w:val="0"/>
        <w:rPr>
          <w:color w:val="000000"/>
          <w:szCs w:val="22"/>
        </w:rPr>
      </w:pPr>
    </w:p>
    <w:p w14:paraId="11918CA3" w14:textId="77777777" w:rsidR="004911E2" w:rsidRPr="00B67E4C" w:rsidRDefault="004911E2">
      <w:pPr>
        <w:rPr>
          <w:color w:val="000000"/>
          <w:szCs w:val="22"/>
        </w:rPr>
      </w:pPr>
    </w:p>
    <w:p w14:paraId="11918CA4" w14:textId="77777777" w:rsidR="004911E2" w:rsidRPr="00B67E4C" w:rsidRDefault="004911E2">
      <w:pPr>
        <w:keepNext/>
        <w:outlineLvl w:val="0"/>
        <w:rPr>
          <w:color w:val="000000"/>
          <w:szCs w:val="22"/>
        </w:rPr>
      </w:pPr>
      <w:r w:rsidRPr="00B67E4C">
        <w:rPr>
          <w:b/>
          <w:color w:val="000000"/>
          <w:szCs w:val="22"/>
        </w:rPr>
        <w:t>7.</w:t>
      </w:r>
      <w:r w:rsidRPr="00B67E4C">
        <w:rPr>
          <w:b/>
          <w:color w:val="000000"/>
          <w:szCs w:val="22"/>
        </w:rPr>
        <w:tab/>
        <w:t>HOUDER VAN DE VERGUNNING VOOR HET IN DE HANDEL BRENGEN</w:t>
      </w:r>
      <w:r w:rsidR="007F721B" w:rsidRPr="00B67E4C">
        <w:rPr>
          <w:b/>
          <w:color w:val="000000"/>
          <w:szCs w:val="22"/>
        </w:rPr>
        <w:fldChar w:fldCharType="begin"/>
      </w:r>
      <w:r w:rsidR="007F721B" w:rsidRPr="00B67E4C">
        <w:rPr>
          <w:b/>
          <w:color w:val="000000"/>
          <w:szCs w:val="22"/>
        </w:rPr>
        <w:instrText xml:space="preserve"> DOCVARIABLE VAULT_ND_1a79e051-1011-45f8-9892-c86fbf3aaabe \* MERGEFORMAT </w:instrText>
      </w:r>
      <w:r w:rsidR="007F721B" w:rsidRPr="00B67E4C">
        <w:rPr>
          <w:b/>
          <w:color w:val="000000"/>
          <w:szCs w:val="22"/>
        </w:rPr>
        <w:fldChar w:fldCharType="separate"/>
      </w:r>
      <w:r w:rsidR="007F721B" w:rsidRPr="00B67E4C">
        <w:rPr>
          <w:b/>
          <w:color w:val="000000"/>
          <w:szCs w:val="22"/>
        </w:rPr>
        <w:t xml:space="preserve"> </w:t>
      </w:r>
      <w:r w:rsidR="007F721B" w:rsidRPr="00B67E4C">
        <w:rPr>
          <w:b/>
          <w:color w:val="000000"/>
          <w:szCs w:val="22"/>
        </w:rPr>
        <w:fldChar w:fldCharType="end"/>
      </w:r>
    </w:p>
    <w:p w14:paraId="11918CA5" w14:textId="77777777" w:rsidR="004911E2" w:rsidRPr="00B67E4C" w:rsidRDefault="004911E2">
      <w:pPr>
        <w:keepNext/>
        <w:rPr>
          <w:color w:val="000000"/>
          <w:szCs w:val="22"/>
        </w:rPr>
      </w:pPr>
    </w:p>
    <w:p w14:paraId="11918CA6" w14:textId="77777777" w:rsidR="00554D84" w:rsidRPr="00B67E4C" w:rsidRDefault="00554D84" w:rsidP="00554D84">
      <w:pPr>
        <w:keepNext/>
      </w:pPr>
      <w:r w:rsidRPr="00B67E4C">
        <w:t>ViiV Healthcare BV</w:t>
      </w:r>
    </w:p>
    <w:p w14:paraId="11918CA7" w14:textId="77777777" w:rsidR="00AD5C98" w:rsidRPr="00B67E4C" w:rsidRDefault="00AD5C98" w:rsidP="00AD5C98">
      <w:bookmarkStart w:id="371" w:name="_Hlk37856763"/>
      <w:r w:rsidRPr="00B67E4C">
        <w:t>Van Asch van Wijckstraat 55H</w:t>
      </w:r>
    </w:p>
    <w:p w14:paraId="11918CA8" w14:textId="77777777" w:rsidR="00554D84" w:rsidRPr="00B67E4C" w:rsidRDefault="00AD5C98" w:rsidP="00554D84">
      <w:pPr>
        <w:keepNext/>
      </w:pPr>
      <w:r w:rsidRPr="00B67E4C">
        <w:t>3811 LP Amersfoort</w:t>
      </w:r>
      <w:bookmarkEnd w:id="371"/>
    </w:p>
    <w:p w14:paraId="11918CA9" w14:textId="77777777" w:rsidR="00554D84" w:rsidRPr="00B67E4C" w:rsidRDefault="00554D84">
      <w:r w:rsidRPr="00B67E4C">
        <w:t>Nederland</w:t>
      </w:r>
    </w:p>
    <w:p w14:paraId="11918CAD" w14:textId="77777777" w:rsidR="006C4763" w:rsidRPr="00B67E4C" w:rsidRDefault="006C4763">
      <w:pPr>
        <w:rPr>
          <w:color w:val="000000"/>
          <w:szCs w:val="22"/>
        </w:rPr>
      </w:pPr>
    </w:p>
    <w:p w14:paraId="11918CAE" w14:textId="77777777" w:rsidR="006C4763" w:rsidRPr="00B67E4C" w:rsidRDefault="006C4763">
      <w:pPr>
        <w:rPr>
          <w:color w:val="000000"/>
          <w:szCs w:val="22"/>
        </w:rPr>
      </w:pPr>
    </w:p>
    <w:p w14:paraId="11918CAF" w14:textId="77777777" w:rsidR="004911E2" w:rsidRPr="00B67E4C" w:rsidRDefault="004911E2">
      <w:pPr>
        <w:outlineLvl w:val="0"/>
        <w:rPr>
          <w:color w:val="000000"/>
          <w:szCs w:val="22"/>
        </w:rPr>
      </w:pPr>
      <w:r w:rsidRPr="00B67E4C">
        <w:rPr>
          <w:b/>
          <w:color w:val="000000"/>
          <w:szCs w:val="22"/>
        </w:rPr>
        <w:t>8.</w:t>
      </w:r>
      <w:r w:rsidRPr="00B67E4C">
        <w:rPr>
          <w:b/>
          <w:color w:val="000000"/>
          <w:szCs w:val="22"/>
        </w:rPr>
        <w:tab/>
        <w:t>NUMMER(S) VAN DE VERGUNNING VOOR HET IN DE HANDEL BRENGEN</w:t>
      </w:r>
      <w:r w:rsidR="007F721B" w:rsidRPr="00B67E4C">
        <w:rPr>
          <w:b/>
          <w:color w:val="000000"/>
          <w:szCs w:val="22"/>
        </w:rPr>
        <w:fldChar w:fldCharType="begin"/>
      </w:r>
      <w:r w:rsidR="007F721B" w:rsidRPr="00B67E4C">
        <w:rPr>
          <w:b/>
          <w:color w:val="000000"/>
          <w:szCs w:val="22"/>
        </w:rPr>
        <w:instrText xml:space="preserve"> DOCVARIABLE VAULT_ND_4d0868d6-674f-4981-967c-bda8d53e2687 \* MERGEFORMAT </w:instrText>
      </w:r>
      <w:r w:rsidR="007F721B" w:rsidRPr="00B67E4C">
        <w:rPr>
          <w:b/>
          <w:color w:val="000000"/>
          <w:szCs w:val="22"/>
        </w:rPr>
        <w:fldChar w:fldCharType="separate"/>
      </w:r>
      <w:r w:rsidR="007F721B" w:rsidRPr="00B67E4C">
        <w:rPr>
          <w:b/>
          <w:color w:val="000000"/>
          <w:szCs w:val="22"/>
        </w:rPr>
        <w:t xml:space="preserve"> </w:t>
      </w:r>
      <w:r w:rsidR="007F721B" w:rsidRPr="00B67E4C">
        <w:rPr>
          <w:b/>
          <w:color w:val="000000"/>
          <w:szCs w:val="22"/>
        </w:rPr>
        <w:fldChar w:fldCharType="end"/>
      </w:r>
    </w:p>
    <w:p w14:paraId="11918CB0" w14:textId="77777777" w:rsidR="00024D38" w:rsidRPr="00B67E4C" w:rsidRDefault="00024D38" w:rsidP="00024D38">
      <w:pPr>
        <w:rPr>
          <w:szCs w:val="22"/>
        </w:rPr>
      </w:pPr>
    </w:p>
    <w:p w14:paraId="11918CB1" w14:textId="77777777" w:rsidR="00024D38" w:rsidRPr="00B67E4C" w:rsidRDefault="00024D38" w:rsidP="00024D38">
      <w:pPr>
        <w:rPr>
          <w:szCs w:val="22"/>
        </w:rPr>
      </w:pPr>
      <w:r w:rsidRPr="00B67E4C">
        <w:rPr>
          <w:szCs w:val="22"/>
        </w:rPr>
        <w:t>EU/1/14/940/001</w:t>
      </w:r>
    </w:p>
    <w:p w14:paraId="11918CB2" w14:textId="77777777" w:rsidR="00024D38" w:rsidRPr="00B67E4C" w:rsidRDefault="00024D38" w:rsidP="00024D38">
      <w:pPr>
        <w:rPr>
          <w:szCs w:val="22"/>
        </w:rPr>
      </w:pPr>
      <w:r w:rsidRPr="00B67E4C">
        <w:rPr>
          <w:szCs w:val="22"/>
        </w:rPr>
        <w:t>EU/1/14/940/002</w:t>
      </w:r>
    </w:p>
    <w:p w14:paraId="11918CB3" w14:textId="77777777" w:rsidR="004911E2" w:rsidRPr="00B67E4C" w:rsidRDefault="004911E2">
      <w:pPr>
        <w:rPr>
          <w:szCs w:val="22"/>
        </w:rPr>
      </w:pPr>
    </w:p>
    <w:p w14:paraId="11918CB4" w14:textId="77777777" w:rsidR="004911E2" w:rsidRPr="00B67E4C" w:rsidRDefault="004911E2">
      <w:pPr>
        <w:rPr>
          <w:szCs w:val="22"/>
        </w:rPr>
      </w:pPr>
    </w:p>
    <w:p w14:paraId="11918CB5" w14:textId="77777777" w:rsidR="004911E2" w:rsidRPr="00B67E4C" w:rsidRDefault="004911E2" w:rsidP="00811245">
      <w:pPr>
        <w:ind w:left="567" w:hanging="567"/>
        <w:outlineLvl w:val="0"/>
        <w:rPr>
          <w:color w:val="000000"/>
          <w:szCs w:val="22"/>
        </w:rPr>
      </w:pPr>
      <w:r w:rsidRPr="00B67E4C">
        <w:rPr>
          <w:b/>
          <w:color w:val="000000"/>
          <w:szCs w:val="22"/>
        </w:rPr>
        <w:t>9.</w:t>
      </w:r>
      <w:r w:rsidRPr="00B67E4C">
        <w:rPr>
          <w:b/>
          <w:color w:val="000000"/>
          <w:szCs w:val="22"/>
        </w:rPr>
        <w:tab/>
        <w:t xml:space="preserve">DATUM </w:t>
      </w:r>
      <w:r w:rsidR="00D87B75" w:rsidRPr="00B67E4C">
        <w:rPr>
          <w:b/>
          <w:color w:val="000000"/>
          <w:szCs w:val="22"/>
        </w:rPr>
        <w:t xml:space="preserve">VAN </w:t>
      </w:r>
      <w:r w:rsidRPr="00B67E4C">
        <w:rPr>
          <w:b/>
          <w:color w:val="000000"/>
          <w:szCs w:val="22"/>
        </w:rPr>
        <w:t xml:space="preserve">EERSTE </w:t>
      </w:r>
      <w:r w:rsidR="00D87B75" w:rsidRPr="00B67E4C">
        <w:rPr>
          <w:b/>
          <w:color w:val="000000"/>
          <w:szCs w:val="22"/>
        </w:rPr>
        <w:t xml:space="preserve">VERLENING VAN DE </w:t>
      </w:r>
      <w:r w:rsidRPr="00B67E4C">
        <w:rPr>
          <w:b/>
          <w:color w:val="000000"/>
          <w:szCs w:val="22"/>
        </w:rPr>
        <w:t>VERGUNNING/VERLENGING VAN DE VERGUNNING</w:t>
      </w:r>
      <w:r w:rsidR="007F721B" w:rsidRPr="00B67E4C">
        <w:rPr>
          <w:b/>
          <w:color w:val="000000"/>
          <w:szCs w:val="22"/>
        </w:rPr>
        <w:fldChar w:fldCharType="begin"/>
      </w:r>
      <w:r w:rsidR="007F721B" w:rsidRPr="00B67E4C">
        <w:rPr>
          <w:b/>
          <w:color w:val="000000"/>
          <w:szCs w:val="22"/>
        </w:rPr>
        <w:instrText xml:space="preserve"> DOCVARIABLE VAULT_ND_e89301e2-f343-41f9-8e12-e140877028b5 \* MERGEFORMAT </w:instrText>
      </w:r>
      <w:r w:rsidR="007F721B" w:rsidRPr="00B67E4C">
        <w:rPr>
          <w:b/>
          <w:color w:val="000000"/>
          <w:szCs w:val="22"/>
        </w:rPr>
        <w:fldChar w:fldCharType="separate"/>
      </w:r>
      <w:r w:rsidR="007F721B" w:rsidRPr="00B67E4C">
        <w:rPr>
          <w:b/>
          <w:color w:val="000000"/>
          <w:szCs w:val="22"/>
        </w:rPr>
        <w:t xml:space="preserve"> </w:t>
      </w:r>
      <w:r w:rsidR="007F721B" w:rsidRPr="00B67E4C">
        <w:rPr>
          <w:b/>
          <w:color w:val="000000"/>
          <w:szCs w:val="22"/>
        </w:rPr>
        <w:fldChar w:fldCharType="end"/>
      </w:r>
    </w:p>
    <w:p w14:paraId="11918CB6" w14:textId="77777777" w:rsidR="004911E2" w:rsidRPr="00B67E4C" w:rsidRDefault="004911E2">
      <w:pPr>
        <w:rPr>
          <w:b/>
          <w:color w:val="000000"/>
          <w:szCs w:val="22"/>
        </w:rPr>
      </w:pPr>
    </w:p>
    <w:p w14:paraId="11918CB7" w14:textId="77777777" w:rsidR="004911E2" w:rsidRPr="00B67E4C" w:rsidRDefault="004911E2">
      <w:pPr>
        <w:ind w:right="32"/>
        <w:rPr>
          <w:color w:val="000000"/>
          <w:szCs w:val="22"/>
        </w:rPr>
      </w:pPr>
      <w:r w:rsidRPr="00B67E4C">
        <w:rPr>
          <w:color w:val="000000"/>
          <w:szCs w:val="22"/>
        </w:rPr>
        <w:t xml:space="preserve">Datum van eerste verlening van de vergunning: </w:t>
      </w:r>
      <w:r w:rsidR="00853122" w:rsidRPr="00B67E4C">
        <w:rPr>
          <w:color w:val="000000"/>
          <w:szCs w:val="22"/>
        </w:rPr>
        <w:t>1</w:t>
      </w:r>
      <w:r w:rsidR="00B006B7" w:rsidRPr="00B67E4C">
        <w:rPr>
          <w:color w:val="000000"/>
          <w:szCs w:val="22"/>
        </w:rPr>
        <w:t xml:space="preserve"> september 2014</w:t>
      </w:r>
    </w:p>
    <w:p w14:paraId="11918CB8" w14:textId="77777777" w:rsidR="004911E2" w:rsidRPr="00B67E4C" w:rsidRDefault="00AE6634">
      <w:pPr>
        <w:ind w:right="32"/>
        <w:rPr>
          <w:color w:val="000000"/>
          <w:szCs w:val="22"/>
        </w:rPr>
      </w:pPr>
      <w:r w:rsidRPr="00B67E4C">
        <w:rPr>
          <w:color w:val="000000"/>
          <w:szCs w:val="22"/>
        </w:rPr>
        <w:t>Datum van laatste verlenging:</w:t>
      </w:r>
      <w:r w:rsidR="008F61EC" w:rsidRPr="00B67E4C">
        <w:rPr>
          <w:color w:val="000000"/>
          <w:szCs w:val="22"/>
        </w:rPr>
        <w:t xml:space="preserve"> 20 juni 2019</w:t>
      </w:r>
    </w:p>
    <w:p w14:paraId="11918CB9" w14:textId="77777777" w:rsidR="00AE6634" w:rsidRPr="00B67E4C" w:rsidRDefault="00AE6634">
      <w:pPr>
        <w:ind w:right="32"/>
        <w:rPr>
          <w:color w:val="000000"/>
          <w:szCs w:val="22"/>
        </w:rPr>
      </w:pPr>
    </w:p>
    <w:p w14:paraId="11918CBA" w14:textId="77777777" w:rsidR="004911E2" w:rsidRPr="00B67E4C" w:rsidRDefault="004911E2">
      <w:pPr>
        <w:ind w:right="32"/>
        <w:rPr>
          <w:color w:val="000000"/>
          <w:szCs w:val="22"/>
        </w:rPr>
      </w:pPr>
    </w:p>
    <w:p w14:paraId="11918CBB" w14:textId="77777777" w:rsidR="004911E2" w:rsidRPr="00B67E4C" w:rsidRDefault="004911E2">
      <w:pPr>
        <w:outlineLvl w:val="0"/>
        <w:rPr>
          <w:color w:val="000000"/>
          <w:szCs w:val="22"/>
        </w:rPr>
      </w:pPr>
      <w:r w:rsidRPr="00B67E4C">
        <w:rPr>
          <w:b/>
          <w:color w:val="000000"/>
          <w:szCs w:val="22"/>
        </w:rPr>
        <w:t>10.</w:t>
      </w:r>
      <w:r w:rsidRPr="00B67E4C">
        <w:rPr>
          <w:b/>
          <w:color w:val="000000"/>
          <w:szCs w:val="22"/>
        </w:rPr>
        <w:tab/>
        <w:t>DATUM VAN HERZIENING VAN DE TEKST</w:t>
      </w:r>
      <w:r w:rsidR="007F721B" w:rsidRPr="00B67E4C">
        <w:rPr>
          <w:b/>
          <w:color w:val="000000"/>
          <w:szCs w:val="22"/>
        </w:rPr>
        <w:fldChar w:fldCharType="begin"/>
      </w:r>
      <w:r w:rsidR="007F721B" w:rsidRPr="00B67E4C">
        <w:rPr>
          <w:b/>
          <w:color w:val="000000"/>
          <w:szCs w:val="22"/>
        </w:rPr>
        <w:instrText xml:space="preserve"> DOCVARIABLE VAULT_ND_86fda736-1c60-4499-b4c7-406c1f20a58c \* MERGEFORMAT </w:instrText>
      </w:r>
      <w:r w:rsidR="007F721B" w:rsidRPr="00B67E4C">
        <w:rPr>
          <w:b/>
          <w:color w:val="000000"/>
          <w:szCs w:val="22"/>
        </w:rPr>
        <w:fldChar w:fldCharType="separate"/>
      </w:r>
      <w:r w:rsidR="007F721B" w:rsidRPr="00B67E4C">
        <w:rPr>
          <w:b/>
          <w:color w:val="000000"/>
          <w:szCs w:val="22"/>
        </w:rPr>
        <w:t xml:space="preserve"> </w:t>
      </w:r>
      <w:r w:rsidR="007F721B" w:rsidRPr="00B67E4C">
        <w:rPr>
          <w:b/>
          <w:color w:val="000000"/>
          <w:szCs w:val="22"/>
        </w:rPr>
        <w:fldChar w:fldCharType="end"/>
      </w:r>
    </w:p>
    <w:p w14:paraId="11918CBC" w14:textId="77777777" w:rsidR="00D87B75" w:rsidRPr="00B67E4C" w:rsidRDefault="00D87B75">
      <w:pPr>
        <w:rPr>
          <w:szCs w:val="22"/>
        </w:rPr>
      </w:pPr>
    </w:p>
    <w:p w14:paraId="11918CBD" w14:textId="77777777" w:rsidR="00D87B75" w:rsidRPr="00B67E4C" w:rsidRDefault="00D87B75">
      <w:pPr>
        <w:rPr>
          <w:b/>
          <w:szCs w:val="22"/>
        </w:rPr>
      </w:pPr>
    </w:p>
    <w:p w14:paraId="11918CBE" w14:textId="6219523D" w:rsidR="004911E2" w:rsidRPr="00B67E4C" w:rsidRDefault="004911E2">
      <w:pPr>
        <w:rPr>
          <w:b/>
          <w:i/>
          <w:szCs w:val="22"/>
        </w:rPr>
      </w:pPr>
      <w:r w:rsidRPr="00B67E4C">
        <w:rPr>
          <w:iCs/>
          <w:szCs w:val="22"/>
        </w:rPr>
        <w:t xml:space="preserve">Gedetailleerde informatie over dit geneesmiddel is beschikbaar op de website van het Europees Geneesmiddelenbureau </w:t>
      </w:r>
      <w:r w:rsidR="0000778C">
        <w:fldChar w:fldCharType="begin"/>
      </w:r>
      <w:r w:rsidR="0000778C">
        <w:instrText>HYPERLINK "https://www.ema.europa.eu"</w:instrText>
      </w:r>
      <w:r w:rsidR="0000778C">
        <w:fldChar w:fldCharType="separate"/>
      </w:r>
      <w:r w:rsidR="0000778C" w:rsidRPr="00B67E4C">
        <w:rPr>
          <w:rStyle w:val="Hyperlink"/>
          <w:rFonts w:eastAsia="MS Mincho"/>
          <w:szCs w:val="22"/>
          <w:lang w:eastAsia="ja-JP"/>
        </w:rPr>
        <w:t>https://www.ema.europa.eu</w:t>
      </w:r>
      <w:r w:rsidR="0000778C">
        <w:fldChar w:fldCharType="end"/>
      </w:r>
      <w:r w:rsidR="00AB53B9" w:rsidRPr="00B67E4C">
        <w:rPr>
          <w:rFonts w:eastAsia="MS Mincho"/>
          <w:szCs w:val="22"/>
          <w:lang w:eastAsia="ja-JP"/>
        </w:rPr>
        <w:t>.</w:t>
      </w:r>
    </w:p>
    <w:p w14:paraId="73F00E06" w14:textId="2E9A32E2" w:rsidR="005B3D39" w:rsidRPr="00B67E4C" w:rsidRDefault="00896FAC" w:rsidP="005B3D39">
      <w:pPr>
        <w:rPr>
          <w:caps/>
          <w:color w:val="000000"/>
          <w:szCs w:val="22"/>
        </w:rPr>
      </w:pPr>
      <w:r w:rsidRPr="00B67E4C">
        <w:rPr>
          <w:szCs w:val="22"/>
        </w:rPr>
        <w:br w:type="page"/>
      </w:r>
      <w:r w:rsidR="000804E1" w:rsidRPr="00B67E4C">
        <w:rPr>
          <w:b/>
          <w:caps/>
          <w:color w:val="000000"/>
          <w:szCs w:val="22"/>
        </w:rPr>
        <w:lastRenderedPageBreak/>
        <w:t>1.</w:t>
      </w:r>
      <w:r w:rsidR="000804E1" w:rsidRPr="00B67E4C">
        <w:rPr>
          <w:b/>
          <w:caps/>
          <w:color w:val="000000"/>
          <w:szCs w:val="22"/>
        </w:rPr>
        <w:tab/>
        <w:t>NAAM VAN HET GENEESMIDDEL</w:t>
      </w:r>
    </w:p>
    <w:p w14:paraId="5B56EEF8" w14:textId="37E735B0" w:rsidR="005B3D39" w:rsidRPr="00B67E4C" w:rsidRDefault="005B3D39" w:rsidP="005B3D39">
      <w:pPr>
        <w:rPr>
          <w:caps/>
          <w:color w:val="000000"/>
          <w:szCs w:val="22"/>
        </w:rPr>
      </w:pPr>
    </w:p>
    <w:p w14:paraId="311A846D" w14:textId="77777777" w:rsidR="005B3D39" w:rsidRPr="00B67E4C" w:rsidRDefault="005B3D39" w:rsidP="005B3D39">
      <w:pPr>
        <w:outlineLvl w:val="0"/>
        <w:rPr>
          <w:color w:val="000000"/>
          <w:szCs w:val="22"/>
        </w:rPr>
      </w:pPr>
      <w:r w:rsidRPr="00B67E4C">
        <w:rPr>
          <w:szCs w:val="22"/>
        </w:rPr>
        <w:t>Triumeq 5 mg/60 mg/30 mg dispergeerbare tabletten</w:t>
      </w:r>
      <w:r w:rsidRPr="00B67E4C">
        <w:rPr>
          <w:szCs w:val="22"/>
        </w:rPr>
        <w:fldChar w:fldCharType="begin"/>
      </w:r>
      <w:r w:rsidRPr="00B67E4C">
        <w:rPr>
          <w:szCs w:val="22"/>
        </w:rPr>
        <w:instrText xml:space="preserve"> DOCVARIABLE vault_nd_a630194e-5c0e-4ff7-90a3-c58fe772a795 \* MERGEFORMAT </w:instrText>
      </w:r>
      <w:r w:rsidRPr="00B67E4C">
        <w:rPr>
          <w:szCs w:val="22"/>
        </w:rPr>
        <w:fldChar w:fldCharType="separate"/>
      </w:r>
      <w:r w:rsidRPr="00B67E4C">
        <w:rPr>
          <w:szCs w:val="22"/>
        </w:rPr>
        <w:t xml:space="preserve"> </w:t>
      </w:r>
      <w:r w:rsidRPr="00B67E4C">
        <w:rPr>
          <w:szCs w:val="22"/>
        </w:rPr>
        <w:fldChar w:fldCharType="end"/>
      </w:r>
    </w:p>
    <w:p w14:paraId="61570564" w14:textId="77777777" w:rsidR="005B3D39" w:rsidRPr="00B67E4C" w:rsidRDefault="005B3D39" w:rsidP="005B3D39">
      <w:pPr>
        <w:rPr>
          <w:color w:val="000000"/>
          <w:szCs w:val="22"/>
        </w:rPr>
      </w:pPr>
    </w:p>
    <w:p w14:paraId="6276A538" w14:textId="77777777" w:rsidR="005B3D39" w:rsidRPr="00B67E4C" w:rsidRDefault="005B3D39" w:rsidP="005B3D39">
      <w:pPr>
        <w:rPr>
          <w:color w:val="000000"/>
          <w:szCs w:val="22"/>
        </w:rPr>
      </w:pPr>
    </w:p>
    <w:p w14:paraId="7CAD31A7" w14:textId="77777777" w:rsidR="005B3D39" w:rsidRPr="00B67E4C" w:rsidRDefault="005B3D39" w:rsidP="005B3D39">
      <w:pPr>
        <w:outlineLvl w:val="0"/>
        <w:rPr>
          <w:caps/>
          <w:color w:val="000000"/>
          <w:szCs w:val="22"/>
        </w:rPr>
      </w:pPr>
      <w:r w:rsidRPr="00B67E4C">
        <w:rPr>
          <w:b/>
          <w:color w:val="000000"/>
          <w:szCs w:val="22"/>
        </w:rPr>
        <w:t>2.</w:t>
      </w:r>
      <w:r w:rsidRPr="00B67E4C">
        <w:rPr>
          <w:b/>
          <w:color w:val="000000"/>
          <w:szCs w:val="22"/>
        </w:rPr>
        <w:tab/>
      </w:r>
      <w:r w:rsidRPr="00B67E4C">
        <w:rPr>
          <w:b/>
          <w:caps/>
          <w:color w:val="000000"/>
          <w:szCs w:val="22"/>
        </w:rPr>
        <w:t>KWALITATIEVE EN KWANTITATIEVE SAMENSTELLING</w:t>
      </w:r>
      <w:r w:rsidRPr="00B67E4C">
        <w:rPr>
          <w:b/>
          <w:caps/>
          <w:color w:val="000000"/>
          <w:szCs w:val="22"/>
        </w:rPr>
        <w:fldChar w:fldCharType="begin"/>
      </w:r>
      <w:r w:rsidRPr="00B67E4C">
        <w:rPr>
          <w:b/>
          <w:caps/>
          <w:color w:val="000000"/>
          <w:szCs w:val="22"/>
        </w:rPr>
        <w:instrText xml:space="preserve"> DOCVARIABLE VAULT_ND_73e32ed2-86c2-43d6-a566-5fc586cf0778 \* MERGEFORMAT </w:instrText>
      </w:r>
      <w:r w:rsidRPr="00B67E4C">
        <w:rPr>
          <w:b/>
          <w:caps/>
          <w:color w:val="000000"/>
          <w:szCs w:val="22"/>
        </w:rPr>
        <w:fldChar w:fldCharType="separate"/>
      </w:r>
      <w:r w:rsidRPr="00B67E4C">
        <w:rPr>
          <w:b/>
          <w:caps/>
          <w:color w:val="000000"/>
          <w:szCs w:val="22"/>
        </w:rPr>
        <w:t xml:space="preserve"> </w:t>
      </w:r>
      <w:r w:rsidRPr="00B67E4C">
        <w:rPr>
          <w:b/>
          <w:caps/>
          <w:color w:val="000000"/>
          <w:szCs w:val="22"/>
        </w:rPr>
        <w:fldChar w:fldCharType="end"/>
      </w:r>
    </w:p>
    <w:p w14:paraId="1B56CB7B" w14:textId="77777777" w:rsidR="005B3D39" w:rsidRPr="00B67E4C" w:rsidRDefault="005B3D39" w:rsidP="005B3D39">
      <w:pPr>
        <w:rPr>
          <w:b/>
          <w:caps/>
          <w:color w:val="000000"/>
          <w:szCs w:val="22"/>
        </w:rPr>
      </w:pPr>
    </w:p>
    <w:p w14:paraId="6BC8F23E" w14:textId="77777777" w:rsidR="005B3D39" w:rsidRPr="00B67E4C" w:rsidRDefault="005B3D39" w:rsidP="005B3D39">
      <w:pPr>
        <w:rPr>
          <w:color w:val="000000"/>
          <w:szCs w:val="22"/>
        </w:rPr>
      </w:pPr>
      <w:r w:rsidRPr="00B67E4C">
        <w:rPr>
          <w:color w:val="000000"/>
          <w:szCs w:val="22"/>
        </w:rPr>
        <w:t>Elke dispergeerbare tablet bevat 5 mg dolutegravir (als natriumzout), 60 mg abacavir (als sulfaat) en 30 mg lamivudine.</w:t>
      </w:r>
    </w:p>
    <w:p w14:paraId="17021615" w14:textId="77777777" w:rsidR="005B3D39" w:rsidRPr="00B67E4C" w:rsidRDefault="005B3D39" w:rsidP="005B3D39">
      <w:pPr>
        <w:rPr>
          <w:color w:val="000000"/>
          <w:szCs w:val="22"/>
        </w:rPr>
      </w:pPr>
    </w:p>
    <w:p w14:paraId="4615EA49" w14:textId="77777777" w:rsidR="005B3D39" w:rsidRPr="00B67E4C" w:rsidRDefault="005B3D39" w:rsidP="005B3D39">
      <w:pPr>
        <w:outlineLvl w:val="0"/>
        <w:rPr>
          <w:color w:val="000000"/>
          <w:szCs w:val="22"/>
        </w:rPr>
      </w:pPr>
      <w:r w:rsidRPr="00B67E4C">
        <w:rPr>
          <w:szCs w:val="22"/>
        </w:rPr>
        <w:t>Voor de volledige lijst van hulpstoffen, zie rubriek 6.1.</w:t>
      </w:r>
      <w:r w:rsidRPr="00B67E4C">
        <w:rPr>
          <w:szCs w:val="22"/>
        </w:rPr>
        <w:fldChar w:fldCharType="begin"/>
      </w:r>
      <w:r w:rsidRPr="00B67E4C">
        <w:rPr>
          <w:szCs w:val="22"/>
        </w:rPr>
        <w:instrText xml:space="preserve"> DOCVARIABLE vault_nd_7a7db73d-ca7a-43a9-8e0a-0afe4411b6cb \* MERGEFORMAT </w:instrText>
      </w:r>
      <w:r w:rsidRPr="00B67E4C">
        <w:rPr>
          <w:szCs w:val="22"/>
        </w:rPr>
        <w:fldChar w:fldCharType="separate"/>
      </w:r>
      <w:r w:rsidRPr="00B67E4C">
        <w:rPr>
          <w:szCs w:val="22"/>
        </w:rPr>
        <w:t xml:space="preserve"> </w:t>
      </w:r>
      <w:r w:rsidRPr="00B67E4C">
        <w:rPr>
          <w:szCs w:val="22"/>
        </w:rPr>
        <w:fldChar w:fldCharType="end"/>
      </w:r>
    </w:p>
    <w:p w14:paraId="51C9D75F" w14:textId="77777777" w:rsidR="005B3D39" w:rsidRPr="00B67E4C" w:rsidRDefault="005B3D39" w:rsidP="005B3D39">
      <w:pPr>
        <w:rPr>
          <w:color w:val="000000"/>
          <w:szCs w:val="22"/>
        </w:rPr>
      </w:pPr>
    </w:p>
    <w:p w14:paraId="49CE94F5" w14:textId="77777777" w:rsidR="008E74DF" w:rsidRPr="00B67E4C" w:rsidRDefault="008E74DF" w:rsidP="005B3D39">
      <w:pPr>
        <w:rPr>
          <w:color w:val="000000"/>
          <w:szCs w:val="22"/>
        </w:rPr>
      </w:pPr>
    </w:p>
    <w:p w14:paraId="47584415" w14:textId="77777777" w:rsidR="005B3D39" w:rsidRPr="00B67E4C" w:rsidRDefault="005B3D39" w:rsidP="005B3D39">
      <w:pPr>
        <w:outlineLvl w:val="0"/>
        <w:rPr>
          <w:caps/>
          <w:color w:val="000000"/>
          <w:szCs w:val="22"/>
        </w:rPr>
      </w:pPr>
      <w:r w:rsidRPr="00B67E4C">
        <w:rPr>
          <w:b/>
          <w:caps/>
          <w:color w:val="000000"/>
          <w:szCs w:val="22"/>
        </w:rPr>
        <w:t>3.</w:t>
      </w:r>
      <w:r w:rsidRPr="00B67E4C">
        <w:rPr>
          <w:b/>
          <w:caps/>
          <w:color w:val="000000"/>
          <w:szCs w:val="22"/>
        </w:rPr>
        <w:tab/>
        <w:t>FARMACEUTISCHE VORM</w:t>
      </w:r>
      <w:r w:rsidRPr="00B67E4C">
        <w:rPr>
          <w:b/>
          <w:caps/>
          <w:color w:val="000000"/>
          <w:szCs w:val="22"/>
        </w:rPr>
        <w:fldChar w:fldCharType="begin"/>
      </w:r>
      <w:r w:rsidRPr="00B67E4C">
        <w:rPr>
          <w:b/>
          <w:caps/>
          <w:color w:val="000000"/>
          <w:szCs w:val="22"/>
        </w:rPr>
        <w:instrText xml:space="preserve"> DOCVARIABLE VAULT_ND_9c35b651-e108-4264-a6ab-68d4e268adbd \* MERGEFORMAT </w:instrText>
      </w:r>
      <w:r w:rsidRPr="00B67E4C">
        <w:rPr>
          <w:b/>
          <w:caps/>
          <w:color w:val="000000"/>
          <w:szCs w:val="22"/>
        </w:rPr>
        <w:fldChar w:fldCharType="separate"/>
      </w:r>
      <w:r w:rsidRPr="00B67E4C">
        <w:rPr>
          <w:b/>
          <w:caps/>
          <w:color w:val="000000"/>
          <w:szCs w:val="22"/>
        </w:rPr>
        <w:t xml:space="preserve"> </w:t>
      </w:r>
      <w:r w:rsidRPr="00B67E4C">
        <w:rPr>
          <w:b/>
          <w:caps/>
          <w:color w:val="000000"/>
          <w:szCs w:val="22"/>
        </w:rPr>
        <w:fldChar w:fldCharType="end"/>
      </w:r>
    </w:p>
    <w:p w14:paraId="2038BB0A" w14:textId="77777777" w:rsidR="005B3D39" w:rsidRPr="00B67E4C" w:rsidRDefault="005B3D39" w:rsidP="005B3D39">
      <w:pPr>
        <w:rPr>
          <w:color w:val="000000"/>
          <w:szCs w:val="22"/>
        </w:rPr>
      </w:pPr>
    </w:p>
    <w:p w14:paraId="3B6C2734" w14:textId="6C9ED1C1" w:rsidR="005B3D39" w:rsidRPr="00B67E4C" w:rsidRDefault="005B3D39" w:rsidP="005B3D39">
      <w:pPr>
        <w:outlineLvl w:val="0"/>
        <w:rPr>
          <w:color w:val="000000"/>
          <w:szCs w:val="22"/>
        </w:rPr>
      </w:pPr>
      <w:r w:rsidRPr="00B67E4C">
        <w:rPr>
          <w:color w:val="000000"/>
          <w:szCs w:val="22"/>
        </w:rPr>
        <w:t>Dispergeerbare tablet</w:t>
      </w:r>
      <w:r w:rsidRPr="00B67E4C">
        <w:rPr>
          <w:color w:val="000000"/>
          <w:szCs w:val="22"/>
        </w:rPr>
        <w:fldChar w:fldCharType="begin"/>
      </w:r>
      <w:r w:rsidRPr="00B67E4C">
        <w:rPr>
          <w:color w:val="000000"/>
          <w:szCs w:val="22"/>
        </w:rPr>
        <w:instrText xml:space="preserve"> DOCVARIABLE vault_nd_ad75ee7f-fa3c-48b6-aef5-a02edf5541b0 \* MERGEFORMAT </w:instrText>
      </w:r>
      <w:r w:rsidRPr="00B67E4C">
        <w:rPr>
          <w:color w:val="000000"/>
          <w:szCs w:val="22"/>
        </w:rPr>
        <w:fldChar w:fldCharType="separate"/>
      </w:r>
      <w:r w:rsidRPr="00B67E4C">
        <w:rPr>
          <w:color w:val="000000"/>
          <w:szCs w:val="22"/>
        </w:rPr>
        <w:t xml:space="preserve"> </w:t>
      </w:r>
      <w:r w:rsidRPr="00B67E4C">
        <w:rPr>
          <w:color w:val="000000"/>
          <w:szCs w:val="22"/>
        </w:rPr>
        <w:fldChar w:fldCharType="end"/>
      </w:r>
    </w:p>
    <w:p w14:paraId="3F28D50D" w14:textId="77777777" w:rsidR="005B3D39" w:rsidRPr="00B67E4C" w:rsidRDefault="005B3D39" w:rsidP="005B3D39">
      <w:pPr>
        <w:rPr>
          <w:color w:val="000000"/>
          <w:szCs w:val="22"/>
        </w:rPr>
      </w:pPr>
    </w:p>
    <w:p w14:paraId="1C82216D" w14:textId="77777777" w:rsidR="005B3D39" w:rsidRPr="00B67E4C" w:rsidRDefault="005B3D39" w:rsidP="005B3D39">
      <w:pPr>
        <w:rPr>
          <w:szCs w:val="22"/>
        </w:rPr>
      </w:pPr>
      <w:r w:rsidRPr="00B67E4C">
        <w:t>Gele, biconvexe, capsulevormige, dispergeerbare tabletten van ongeveer 14 x 7 mm, aan één zijde voorzien van de inscriptie</w:t>
      </w:r>
      <w:r w:rsidRPr="00B67E4C">
        <w:rPr>
          <w:color w:val="000000"/>
        </w:rPr>
        <w:t xml:space="preserve"> ‘SV WTU’.</w:t>
      </w:r>
    </w:p>
    <w:p w14:paraId="474913EF" w14:textId="77777777" w:rsidR="005B3D39" w:rsidRPr="00B67E4C" w:rsidRDefault="005B3D39" w:rsidP="005B3D39">
      <w:pPr>
        <w:rPr>
          <w:color w:val="000000"/>
          <w:szCs w:val="22"/>
        </w:rPr>
      </w:pPr>
    </w:p>
    <w:p w14:paraId="598EA0A6" w14:textId="77777777" w:rsidR="005B3D39" w:rsidRPr="00B67E4C" w:rsidRDefault="005B3D39" w:rsidP="005B3D39">
      <w:pPr>
        <w:rPr>
          <w:color w:val="000000"/>
          <w:szCs w:val="22"/>
        </w:rPr>
      </w:pPr>
    </w:p>
    <w:p w14:paraId="4FB5DE90" w14:textId="77777777" w:rsidR="005B3D39" w:rsidRPr="00B67E4C" w:rsidRDefault="005B3D39" w:rsidP="005B3D39">
      <w:pPr>
        <w:outlineLvl w:val="0"/>
        <w:rPr>
          <w:caps/>
          <w:color w:val="000000"/>
          <w:szCs w:val="22"/>
        </w:rPr>
      </w:pPr>
      <w:r w:rsidRPr="00B67E4C">
        <w:rPr>
          <w:b/>
          <w:caps/>
          <w:color w:val="000000"/>
          <w:szCs w:val="22"/>
        </w:rPr>
        <w:t>4.</w:t>
      </w:r>
      <w:r w:rsidRPr="00B67E4C">
        <w:rPr>
          <w:b/>
          <w:caps/>
          <w:color w:val="000000"/>
          <w:szCs w:val="22"/>
        </w:rPr>
        <w:tab/>
        <w:t>KLINISCHE GEGEVENS</w:t>
      </w:r>
      <w:r w:rsidRPr="00B67E4C">
        <w:rPr>
          <w:b/>
          <w:caps/>
          <w:color w:val="000000"/>
          <w:szCs w:val="22"/>
        </w:rPr>
        <w:fldChar w:fldCharType="begin"/>
      </w:r>
      <w:r w:rsidRPr="00B67E4C">
        <w:rPr>
          <w:b/>
          <w:caps/>
          <w:color w:val="000000"/>
          <w:szCs w:val="22"/>
        </w:rPr>
        <w:instrText xml:space="preserve"> DOCVARIABLE VAULT_ND_61686e04-7074-4457-bd8f-a0a22dd08e20 \* MERGEFORMAT </w:instrText>
      </w:r>
      <w:r w:rsidRPr="00B67E4C">
        <w:rPr>
          <w:b/>
          <w:caps/>
          <w:color w:val="000000"/>
          <w:szCs w:val="22"/>
        </w:rPr>
        <w:fldChar w:fldCharType="separate"/>
      </w:r>
      <w:r w:rsidRPr="00B67E4C">
        <w:rPr>
          <w:b/>
          <w:caps/>
          <w:color w:val="000000"/>
          <w:szCs w:val="22"/>
        </w:rPr>
        <w:t xml:space="preserve"> </w:t>
      </w:r>
      <w:r w:rsidRPr="00B67E4C">
        <w:rPr>
          <w:b/>
          <w:caps/>
          <w:color w:val="000000"/>
          <w:szCs w:val="22"/>
        </w:rPr>
        <w:fldChar w:fldCharType="end"/>
      </w:r>
    </w:p>
    <w:p w14:paraId="0F28277C" w14:textId="77777777" w:rsidR="005B3D39" w:rsidRPr="00B67E4C" w:rsidRDefault="005B3D39" w:rsidP="005B3D39">
      <w:pPr>
        <w:rPr>
          <w:b/>
          <w:caps/>
          <w:color w:val="000000"/>
          <w:szCs w:val="22"/>
        </w:rPr>
      </w:pPr>
    </w:p>
    <w:p w14:paraId="127F8C7A" w14:textId="77777777" w:rsidR="005B3D39" w:rsidRPr="00B67E4C" w:rsidRDefault="005B3D39" w:rsidP="005B3D39">
      <w:pPr>
        <w:outlineLvl w:val="0"/>
        <w:rPr>
          <w:b/>
          <w:caps/>
          <w:color w:val="000000"/>
          <w:szCs w:val="22"/>
        </w:rPr>
      </w:pPr>
      <w:r w:rsidRPr="00B67E4C">
        <w:rPr>
          <w:b/>
          <w:caps/>
          <w:color w:val="000000"/>
          <w:szCs w:val="22"/>
        </w:rPr>
        <w:t>4.1</w:t>
      </w:r>
      <w:r w:rsidRPr="00B67E4C">
        <w:rPr>
          <w:b/>
          <w:caps/>
          <w:color w:val="000000"/>
          <w:szCs w:val="22"/>
        </w:rPr>
        <w:tab/>
      </w:r>
      <w:r w:rsidRPr="00B67E4C">
        <w:rPr>
          <w:b/>
          <w:color w:val="000000"/>
          <w:szCs w:val="22"/>
        </w:rPr>
        <w:t>Therapeutische indicaties</w:t>
      </w:r>
      <w:r w:rsidRPr="00B67E4C">
        <w:rPr>
          <w:b/>
          <w:color w:val="000000"/>
          <w:szCs w:val="22"/>
        </w:rPr>
        <w:fldChar w:fldCharType="begin"/>
      </w:r>
      <w:r w:rsidRPr="00B67E4C">
        <w:rPr>
          <w:b/>
          <w:color w:val="000000"/>
          <w:szCs w:val="22"/>
        </w:rPr>
        <w:instrText xml:space="preserve"> DOCVARIABLE vault_nd_44415045-7a0d-4885-846f-61fb90875de4 \* MERGEFORMAT </w:instrText>
      </w:r>
      <w:r w:rsidRPr="00B67E4C">
        <w:rPr>
          <w:b/>
          <w:color w:val="000000"/>
          <w:szCs w:val="22"/>
        </w:rPr>
        <w:fldChar w:fldCharType="separate"/>
      </w:r>
      <w:r w:rsidRPr="00B67E4C">
        <w:rPr>
          <w:b/>
          <w:color w:val="000000"/>
          <w:szCs w:val="22"/>
        </w:rPr>
        <w:t xml:space="preserve"> </w:t>
      </w:r>
      <w:r w:rsidRPr="00B67E4C">
        <w:rPr>
          <w:b/>
          <w:color w:val="000000"/>
          <w:szCs w:val="22"/>
        </w:rPr>
        <w:fldChar w:fldCharType="end"/>
      </w:r>
    </w:p>
    <w:p w14:paraId="423CE249" w14:textId="77777777" w:rsidR="005B3D39" w:rsidRPr="00B67E4C" w:rsidRDefault="005B3D39" w:rsidP="005B3D39">
      <w:pPr>
        <w:rPr>
          <w:b/>
          <w:i/>
          <w:szCs w:val="22"/>
        </w:rPr>
      </w:pPr>
    </w:p>
    <w:p w14:paraId="34C1ECAD" w14:textId="712022C6" w:rsidR="005B3D39" w:rsidRPr="00B67E4C" w:rsidRDefault="005B3D39" w:rsidP="005B3D39">
      <w:pPr>
        <w:rPr>
          <w:szCs w:val="22"/>
        </w:rPr>
      </w:pPr>
      <w:r w:rsidRPr="00B67E4C">
        <w:rPr>
          <w:szCs w:val="22"/>
        </w:rPr>
        <w:t xml:space="preserve">Triumeq is geïndiceerd voor de behandeling van kinderen </w:t>
      </w:r>
      <w:r w:rsidR="000463ED" w:rsidRPr="00B67E4C">
        <w:rPr>
          <w:szCs w:val="22"/>
        </w:rPr>
        <w:t xml:space="preserve">vanaf 3 maanden oud </w:t>
      </w:r>
      <w:r w:rsidRPr="00B67E4C">
        <w:rPr>
          <w:szCs w:val="22"/>
        </w:rPr>
        <w:t xml:space="preserve">die ten minste </w:t>
      </w:r>
      <w:r w:rsidR="000463ED" w:rsidRPr="00B67E4C">
        <w:rPr>
          <w:szCs w:val="22"/>
        </w:rPr>
        <w:t>6 </w:t>
      </w:r>
      <w:r w:rsidRPr="00B67E4C">
        <w:rPr>
          <w:szCs w:val="22"/>
        </w:rPr>
        <w:t xml:space="preserve">kg tot 25 kg wegen en die geïnfecteerd zijn met het humaan immunodeficiëntievirus </w:t>
      </w:r>
      <w:r w:rsidR="007641C1" w:rsidRPr="00B67E4C">
        <w:rPr>
          <w:szCs w:val="22"/>
        </w:rPr>
        <w:t xml:space="preserve">type 1 </w:t>
      </w:r>
      <w:r w:rsidRPr="00B67E4C">
        <w:rPr>
          <w:szCs w:val="22"/>
        </w:rPr>
        <w:t>(hiv</w:t>
      </w:r>
      <w:r w:rsidR="007641C1" w:rsidRPr="00B67E4C">
        <w:rPr>
          <w:szCs w:val="22"/>
        </w:rPr>
        <w:t>-1</w:t>
      </w:r>
      <w:r w:rsidRPr="00B67E4C">
        <w:rPr>
          <w:szCs w:val="22"/>
        </w:rPr>
        <w:t xml:space="preserve">) (zie rubrieken 4.4 en 5.1). </w:t>
      </w:r>
    </w:p>
    <w:p w14:paraId="0EA180BE" w14:textId="77777777" w:rsidR="005B3D39" w:rsidRPr="00B67E4C" w:rsidRDefault="005B3D39" w:rsidP="005B3D39">
      <w:pPr>
        <w:rPr>
          <w:color w:val="000000"/>
          <w:szCs w:val="22"/>
        </w:rPr>
      </w:pPr>
    </w:p>
    <w:p w14:paraId="64D4AEF8" w14:textId="77777777" w:rsidR="005B3D39" w:rsidRPr="00B67E4C" w:rsidRDefault="005B3D39" w:rsidP="005B3D39">
      <w:pPr>
        <w:rPr>
          <w:color w:val="000000"/>
          <w:szCs w:val="22"/>
        </w:rPr>
      </w:pPr>
      <w:r w:rsidRPr="00B67E4C">
        <w:t>Voorafgaand aan het starten van een behandeling met middelen die abacavir bevatten dient elke hiv-patiënt gescreend te worden op het drager zijn van het HLA-B*5701-allel, ongeacht ras</w:t>
      </w:r>
      <w:r w:rsidRPr="00B67E4C">
        <w:rPr>
          <w:color w:val="000000"/>
          <w:szCs w:val="22"/>
        </w:rPr>
        <w:t xml:space="preserve"> (zie rubriek 4.4). Abacavir mag niet worden gebruikt bij patiënten die drager zijn van het HLA-B*5701-allel.</w:t>
      </w:r>
    </w:p>
    <w:p w14:paraId="4E4957E7" w14:textId="77777777" w:rsidR="005B3D39" w:rsidRPr="00B67E4C" w:rsidRDefault="005B3D39" w:rsidP="005B3D39">
      <w:pPr>
        <w:rPr>
          <w:szCs w:val="22"/>
        </w:rPr>
      </w:pPr>
    </w:p>
    <w:p w14:paraId="6EBE23C3" w14:textId="77777777" w:rsidR="005B3D39" w:rsidRPr="00B67E4C" w:rsidRDefault="005B3D39" w:rsidP="005B3D39">
      <w:pPr>
        <w:outlineLvl w:val="0"/>
        <w:rPr>
          <w:b/>
          <w:color w:val="000000"/>
          <w:szCs w:val="22"/>
        </w:rPr>
      </w:pPr>
      <w:r w:rsidRPr="00B67E4C">
        <w:rPr>
          <w:b/>
          <w:color w:val="000000"/>
          <w:szCs w:val="22"/>
        </w:rPr>
        <w:t>4.2</w:t>
      </w:r>
      <w:r w:rsidRPr="00B67E4C">
        <w:rPr>
          <w:b/>
          <w:color w:val="000000"/>
          <w:szCs w:val="22"/>
        </w:rPr>
        <w:tab/>
        <w:t>Dosering en wijze van toediening</w:t>
      </w:r>
      <w:r w:rsidRPr="00B67E4C">
        <w:rPr>
          <w:b/>
          <w:color w:val="000000"/>
          <w:szCs w:val="22"/>
        </w:rPr>
        <w:fldChar w:fldCharType="begin"/>
      </w:r>
      <w:r w:rsidRPr="00B67E4C">
        <w:rPr>
          <w:b/>
          <w:color w:val="000000"/>
          <w:szCs w:val="22"/>
        </w:rPr>
        <w:instrText xml:space="preserve"> DOCVARIABLE vault_nd_211c0aa3-0028-4f3e-bb04-a60b54e2fb13 \* MERGEFORMAT </w:instrText>
      </w:r>
      <w:r w:rsidRPr="00B67E4C">
        <w:rPr>
          <w:b/>
          <w:color w:val="000000"/>
          <w:szCs w:val="22"/>
        </w:rPr>
        <w:fldChar w:fldCharType="separate"/>
      </w:r>
      <w:r w:rsidRPr="00B67E4C">
        <w:rPr>
          <w:b/>
          <w:color w:val="000000"/>
          <w:szCs w:val="22"/>
        </w:rPr>
        <w:t xml:space="preserve"> </w:t>
      </w:r>
      <w:r w:rsidRPr="00B67E4C">
        <w:rPr>
          <w:b/>
          <w:color w:val="000000"/>
          <w:szCs w:val="22"/>
        </w:rPr>
        <w:fldChar w:fldCharType="end"/>
      </w:r>
    </w:p>
    <w:p w14:paraId="0F6EF0CB" w14:textId="77777777" w:rsidR="005B3D39" w:rsidRPr="00B67E4C" w:rsidRDefault="005B3D39" w:rsidP="005B3D39">
      <w:pPr>
        <w:outlineLvl w:val="0"/>
        <w:rPr>
          <w:szCs w:val="22"/>
        </w:rPr>
      </w:pPr>
    </w:p>
    <w:p w14:paraId="791F2749" w14:textId="53110140" w:rsidR="005B3D39" w:rsidRPr="00B67E4C" w:rsidRDefault="005B3D39" w:rsidP="005B3D39">
      <w:pPr>
        <w:outlineLvl w:val="0"/>
        <w:rPr>
          <w:szCs w:val="22"/>
        </w:rPr>
      </w:pPr>
      <w:r w:rsidRPr="00B67E4C">
        <w:rPr>
          <w:szCs w:val="22"/>
        </w:rPr>
        <w:t>De behandeling moet worden voorgeschreven door een arts die ervaren is in de behandeling van hiv-infecties</w:t>
      </w:r>
      <w:r w:rsidRPr="00B67E4C">
        <w:rPr>
          <w:color w:val="00B050"/>
          <w:szCs w:val="22"/>
        </w:rPr>
        <w:t>.</w:t>
      </w:r>
      <w:r w:rsidRPr="00B67E4C">
        <w:rPr>
          <w:color w:val="00B050"/>
          <w:szCs w:val="22"/>
        </w:rPr>
        <w:fldChar w:fldCharType="begin"/>
      </w:r>
      <w:r w:rsidRPr="00B67E4C">
        <w:rPr>
          <w:color w:val="00B050"/>
          <w:szCs w:val="22"/>
        </w:rPr>
        <w:instrText xml:space="preserve"> DOCVARIABLE vault_nd_ce2b9d9f-425b-495e-add9-ab917a58cc3e \* MERGEFORMAT </w:instrText>
      </w:r>
      <w:r w:rsidRPr="00B67E4C">
        <w:rPr>
          <w:color w:val="00B050"/>
          <w:szCs w:val="22"/>
        </w:rPr>
        <w:fldChar w:fldCharType="separate"/>
      </w:r>
      <w:r w:rsidRPr="00B67E4C">
        <w:rPr>
          <w:color w:val="00B050"/>
          <w:szCs w:val="22"/>
        </w:rPr>
        <w:t xml:space="preserve"> </w:t>
      </w:r>
      <w:r w:rsidRPr="00B67E4C">
        <w:rPr>
          <w:color w:val="00B050"/>
          <w:szCs w:val="22"/>
        </w:rPr>
        <w:fldChar w:fldCharType="end"/>
      </w:r>
    </w:p>
    <w:p w14:paraId="4FE497A9" w14:textId="77777777" w:rsidR="005B3D39" w:rsidRPr="00B67E4C" w:rsidRDefault="005B3D39" w:rsidP="005B3D39">
      <w:pPr>
        <w:outlineLvl w:val="0"/>
        <w:rPr>
          <w:szCs w:val="22"/>
          <w:u w:val="single"/>
        </w:rPr>
      </w:pPr>
    </w:p>
    <w:p w14:paraId="0F9B14FA" w14:textId="77777777" w:rsidR="005B3D39" w:rsidRPr="00B67E4C" w:rsidRDefault="005B3D39" w:rsidP="005B3D39">
      <w:pPr>
        <w:keepNext/>
        <w:outlineLvl w:val="0"/>
        <w:rPr>
          <w:szCs w:val="22"/>
          <w:u w:val="single"/>
        </w:rPr>
      </w:pPr>
      <w:r w:rsidRPr="00B67E4C">
        <w:rPr>
          <w:szCs w:val="22"/>
          <w:u w:val="single"/>
        </w:rPr>
        <w:t>Dosering</w:t>
      </w:r>
      <w:r w:rsidRPr="00B67E4C">
        <w:rPr>
          <w:szCs w:val="22"/>
          <w:u w:val="single"/>
        </w:rPr>
        <w:fldChar w:fldCharType="begin"/>
      </w:r>
      <w:r w:rsidRPr="00B67E4C">
        <w:rPr>
          <w:szCs w:val="22"/>
          <w:u w:val="single"/>
        </w:rPr>
        <w:instrText xml:space="preserve"> DOCVARIABLE vault_nd_09fb4506-4a89-47d5-b460-fd425664e26f \* MERGEFORMAT </w:instrText>
      </w:r>
      <w:r w:rsidRPr="00B67E4C">
        <w:rPr>
          <w:szCs w:val="22"/>
          <w:u w:val="single"/>
        </w:rPr>
        <w:fldChar w:fldCharType="separate"/>
      </w:r>
      <w:r w:rsidRPr="00B67E4C">
        <w:rPr>
          <w:szCs w:val="22"/>
          <w:u w:val="single"/>
        </w:rPr>
        <w:t xml:space="preserve"> </w:t>
      </w:r>
      <w:r w:rsidRPr="00B67E4C">
        <w:rPr>
          <w:szCs w:val="22"/>
          <w:u w:val="single"/>
        </w:rPr>
        <w:fldChar w:fldCharType="end"/>
      </w:r>
    </w:p>
    <w:p w14:paraId="6A853069" w14:textId="77777777" w:rsidR="005B3D39" w:rsidRPr="00B67E4C" w:rsidRDefault="005B3D39" w:rsidP="005B3D39">
      <w:pPr>
        <w:rPr>
          <w:color w:val="000000"/>
          <w:szCs w:val="22"/>
        </w:rPr>
      </w:pPr>
    </w:p>
    <w:p w14:paraId="129F12A6" w14:textId="4587CBC1" w:rsidR="005B3D39" w:rsidRPr="00B67E4C" w:rsidRDefault="005B3D39" w:rsidP="005B3D39">
      <w:r w:rsidRPr="00B67E4C">
        <w:rPr>
          <w:i/>
          <w:szCs w:val="22"/>
        </w:rPr>
        <w:t>Kinderen (</w:t>
      </w:r>
      <w:r w:rsidR="007641C1" w:rsidRPr="00B67E4C">
        <w:rPr>
          <w:i/>
          <w:szCs w:val="22"/>
        </w:rPr>
        <w:t xml:space="preserve">vanaf 3 maanden oud </w:t>
      </w:r>
      <w:r w:rsidRPr="00B67E4C">
        <w:rPr>
          <w:i/>
          <w:szCs w:val="22"/>
        </w:rPr>
        <w:t xml:space="preserve">met een gewicht </w:t>
      </w:r>
      <w:r w:rsidR="008A1E6D" w:rsidRPr="00B67E4C">
        <w:rPr>
          <w:i/>
          <w:szCs w:val="22"/>
        </w:rPr>
        <w:t xml:space="preserve">van ten minste </w:t>
      </w:r>
      <w:r w:rsidR="007641C1" w:rsidRPr="00B67E4C">
        <w:rPr>
          <w:i/>
          <w:szCs w:val="22"/>
        </w:rPr>
        <w:t>6</w:t>
      </w:r>
      <w:r w:rsidR="002C7B83" w:rsidRPr="00B67E4C">
        <w:rPr>
          <w:i/>
          <w:szCs w:val="22"/>
        </w:rPr>
        <w:t> </w:t>
      </w:r>
      <w:r w:rsidRPr="00B67E4C">
        <w:rPr>
          <w:i/>
          <w:szCs w:val="22"/>
        </w:rPr>
        <w:t xml:space="preserve">kg </w:t>
      </w:r>
      <w:r w:rsidR="008A1E6D" w:rsidRPr="00B67E4C">
        <w:rPr>
          <w:i/>
          <w:szCs w:val="22"/>
        </w:rPr>
        <w:t xml:space="preserve">tot </w:t>
      </w:r>
      <w:r w:rsidRPr="00B67E4C">
        <w:rPr>
          <w:i/>
          <w:szCs w:val="22"/>
        </w:rPr>
        <w:t>25</w:t>
      </w:r>
      <w:r w:rsidR="002C7B83" w:rsidRPr="00B67E4C">
        <w:rPr>
          <w:i/>
          <w:szCs w:val="22"/>
        </w:rPr>
        <w:t> </w:t>
      </w:r>
      <w:r w:rsidRPr="00B67E4C">
        <w:rPr>
          <w:i/>
          <w:szCs w:val="22"/>
        </w:rPr>
        <w:t>kg)</w:t>
      </w:r>
    </w:p>
    <w:p w14:paraId="7B9B305C" w14:textId="77777777" w:rsidR="005B3D39" w:rsidRPr="00B67E4C" w:rsidRDefault="005B3D39" w:rsidP="005B3D39">
      <w:pPr>
        <w:keepNext/>
        <w:rPr>
          <w:color w:val="000000"/>
          <w:szCs w:val="22"/>
        </w:rPr>
      </w:pPr>
      <w:r w:rsidRPr="00B67E4C">
        <w:rPr>
          <w:color w:val="000000"/>
          <w:szCs w:val="22"/>
        </w:rPr>
        <w:t>De aanbevolen dosis Triumeq dispergeerbare tabletten wordt bepaald naar gewicht (zie tabel 1).</w:t>
      </w:r>
    </w:p>
    <w:p w14:paraId="0B9B3342" w14:textId="77777777" w:rsidR="005B3D39" w:rsidRPr="00B67E4C" w:rsidRDefault="005B3D39" w:rsidP="005B3D39"/>
    <w:p w14:paraId="5C0A2BF0" w14:textId="11CBF639" w:rsidR="005B3D39" w:rsidRPr="00B67E4C" w:rsidRDefault="005B3D39" w:rsidP="005B3D39">
      <w:pPr>
        <w:pStyle w:val="captiontable"/>
        <w:rPr>
          <w:b w:val="0"/>
          <w:bCs/>
        </w:rPr>
      </w:pPr>
      <w:r w:rsidRPr="00B67E4C">
        <w:rPr>
          <w:rFonts w:ascii="Times New Roman" w:hAnsi="Times New Roman"/>
          <w:b w:val="0"/>
          <w:bCs/>
        </w:rPr>
        <w:lastRenderedPageBreak/>
        <w:t>Tabel 1</w:t>
      </w:r>
      <w:r w:rsidR="0048632E" w:rsidRPr="00B67E4C">
        <w:rPr>
          <w:rFonts w:ascii="Times New Roman" w:hAnsi="Times New Roman"/>
          <w:b w:val="0"/>
          <w:bCs/>
        </w:rPr>
        <w:t>:</w:t>
      </w:r>
      <w:r w:rsidRPr="00B67E4C">
        <w:rPr>
          <w:rFonts w:ascii="Times New Roman" w:hAnsi="Times New Roman"/>
          <w:b w:val="0"/>
          <w:bCs/>
        </w:rPr>
        <w:tab/>
        <w:t>Dosisaanbevelingen dispergeerbare tablet bij kinderen</w:t>
      </w:r>
      <w:r w:rsidR="0048632E" w:rsidRPr="00B67E4C">
        <w:rPr>
          <w:rFonts w:ascii="Times New Roman" w:hAnsi="Times New Roman"/>
          <w:b w:val="0"/>
          <w:bCs/>
        </w:rPr>
        <w:t xml:space="preserve"> vanaf 3 maanden oud</w:t>
      </w:r>
      <w:r w:rsidRPr="00B67E4C">
        <w:rPr>
          <w:rFonts w:ascii="Times New Roman" w:hAnsi="Times New Roman"/>
          <w:b w:val="0"/>
          <w:bCs/>
        </w:rPr>
        <w:t xml:space="preserve"> die </w:t>
      </w:r>
      <w:r w:rsidR="00540AE3" w:rsidRPr="00B67E4C">
        <w:rPr>
          <w:rFonts w:ascii="Times New Roman" w:hAnsi="Times New Roman"/>
          <w:b w:val="0"/>
          <w:bCs/>
        </w:rPr>
        <w:t xml:space="preserve">ten </w:t>
      </w:r>
      <w:r w:rsidR="000B152A" w:rsidRPr="00B67E4C">
        <w:rPr>
          <w:rFonts w:ascii="Times New Roman" w:hAnsi="Times New Roman"/>
          <w:b w:val="0"/>
          <w:bCs/>
        </w:rPr>
        <w:t>minste</w:t>
      </w:r>
      <w:r w:rsidR="00540AE3" w:rsidRPr="00B67E4C">
        <w:rPr>
          <w:rFonts w:ascii="Times New Roman" w:hAnsi="Times New Roman"/>
          <w:b w:val="0"/>
          <w:bCs/>
        </w:rPr>
        <w:t xml:space="preserve"> </w:t>
      </w:r>
      <w:r w:rsidR="0048632E" w:rsidRPr="00B67E4C">
        <w:rPr>
          <w:rFonts w:ascii="Times New Roman" w:hAnsi="Times New Roman"/>
          <w:b w:val="0"/>
          <w:bCs/>
        </w:rPr>
        <w:t>6</w:t>
      </w:r>
      <w:r w:rsidR="002C7B83" w:rsidRPr="00B67E4C">
        <w:rPr>
          <w:rFonts w:ascii="Times New Roman" w:hAnsi="Times New Roman"/>
          <w:b w:val="0"/>
          <w:bCs/>
        </w:rPr>
        <w:t> </w:t>
      </w:r>
      <w:r w:rsidRPr="00B67E4C">
        <w:rPr>
          <w:rFonts w:ascii="Times New Roman" w:hAnsi="Times New Roman"/>
          <w:b w:val="0"/>
          <w:bCs/>
        </w:rPr>
        <w:t xml:space="preserve">kg </w:t>
      </w:r>
      <w:r w:rsidR="000B152A" w:rsidRPr="00B67E4C">
        <w:rPr>
          <w:rFonts w:ascii="Times New Roman" w:hAnsi="Times New Roman"/>
          <w:b w:val="0"/>
          <w:bCs/>
        </w:rPr>
        <w:t xml:space="preserve">tot </w:t>
      </w:r>
      <w:r w:rsidRPr="00B67E4C">
        <w:rPr>
          <w:rFonts w:ascii="Times New Roman" w:hAnsi="Times New Roman"/>
          <w:b w:val="0"/>
          <w:bCs/>
        </w:rPr>
        <w:t>25</w:t>
      </w:r>
      <w:r w:rsidR="002C7B83" w:rsidRPr="00B67E4C">
        <w:rPr>
          <w:rFonts w:ascii="Times New Roman" w:hAnsi="Times New Roman"/>
          <w:b w:val="0"/>
          <w:bCs/>
        </w:rPr>
        <w:t> </w:t>
      </w:r>
      <w:r w:rsidRPr="00B67E4C">
        <w:rPr>
          <w:rFonts w:ascii="Times New Roman" w:hAnsi="Times New Roman"/>
          <w:b w:val="0"/>
          <w:bCs/>
        </w:rPr>
        <w:t>kg wegen</w:t>
      </w:r>
    </w:p>
    <w:tbl>
      <w:tblPr>
        <w:tblW w:w="8217" w:type="dxa"/>
        <w:tblLook w:val="01E0" w:firstRow="1" w:lastRow="1" w:firstColumn="1" w:lastColumn="1" w:noHBand="0" w:noVBand="0"/>
      </w:tblPr>
      <w:tblGrid>
        <w:gridCol w:w="1854"/>
        <w:gridCol w:w="3162"/>
        <w:gridCol w:w="3201"/>
      </w:tblGrid>
      <w:tr w:rsidR="005B3D39" w:rsidRPr="00B67E4C" w14:paraId="0FD6618F" w14:textId="77777777" w:rsidTr="00A90402">
        <w:trPr>
          <w:trHeight w:val="432"/>
        </w:trPr>
        <w:tc>
          <w:tcPr>
            <w:tcW w:w="1742" w:type="dxa"/>
            <w:tcBorders>
              <w:top w:val="single" w:sz="4" w:space="0" w:color="000000"/>
              <w:left w:val="single" w:sz="4" w:space="0" w:color="000000"/>
              <w:bottom w:val="single" w:sz="4" w:space="0" w:color="000000"/>
              <w:right w:val="single" w:sz="4" w:space="0" w:color="000000"/>
            </w:tcBorders>
            <w:vAlign w:val="bottom"/>
          </w:tcPr>
          <w:p w14:paraId="0D44828A" w14:textId="77777777" w:rsidR="005B3D39" w:rsidRPr="00B67E4C" w:rsidRDefault="005B3D39" w:rsidP="00A90402">
            <w:r w:rsidRPr="00B67E4C">
              <w:rPr>
                <w:rFonts w:eastAsia="MS Mincho"/>
                <w:b/>
              </w:rPr>
              <w:t>Lichaamsgewicht (kg)</w:t>
            </w:r>
          </w:p>
        </w:tc>
        <w:tc>
          <w:tcPr>
            <w:tcW w:w="3215" w:type="dxa"/>
            <w:tcBorders>
              <w:top w:val="single" w:sz="4" w:space="0" w:color="000000"/>
              <w:left w:val="single" w:sz="4" w:space="0" w:color="000000"/>
              <w:bottom w:val="single" w:sz="4" w:space="0" w:color="000000"/>
              <w:right w:val="single" w:sz="4" w:space="0" w:color="000000"/>
            </w:tcBorders>
            <w:vAlign w:val="bottom"/>
          </w:tcPr>
          <w:p w14:paraId="18508E46" w14:textId="77777777" w:rsidR="005B3D39" w:rsidRPr="00B67E4C" w:rsidRDefault="005B3D39" w:rsidP="00A90402">
            <w:r w:rsidRPr="00B67E4C">
              <w:rPr>
                <w:rFonts w:eastAsia="MS Mincho"/>
                <w:b/>
              </w:rPr>
              <w:t>Dagelijkse dosis</w:t>
            </w:r>
          </w:p>
        </w:tc>
        <w:tc>
          <w:tcPr>
            <w:tcW w:w="3260" w:type="dxa"/>
            <w:tcBorders>
              <w:top w:val="single" w:sz="4" w:space="0" w:color="000000"/>
              <w:left w:val="single" w:sz="4" w:space="0" w:color="000000"/>
              <w:bottom w:val="single" w:sz="4" w:space="0" w:color="000000"/>
              <w:right w:val="single" w:sz="4" w:space="0" w:color="000000"/>
            </w:tcBorders>
          </w:tcPr>
          <w:p w14:paraId="656ED85D" w14:textId="77777777" w:rsidR="005B3D39" w:rsidRPr="00B67E4C" w:rsidRDefault="005B3D39" w:rsidP="00A90402">
            <w:pPr>
              <w:rPr>
                <w:rFonts w:eastAsia="MS Mincho"/>
                <w:b/>
              </w:rPr>
            </w:pPr>
          </w:p>
          <w:p w14:paraId="686F45D1" w14:textId="77777777" w:rsidR="005B3D39" w:rsidRPr="00B67E4C" w:rsidRDefault="005B3D39" w:rsidP="00A90402">
            <w:r w:rsidRPr="00B67E4C">
              <w:rPr>
                <w:rFonts w:eastAsia="MS Mincho"/>
                <w:b/>
              </w:rPr>
              <w:t>Aantal tabletten</w:t>
            </w:r>
          </w:p>
        </w:tc>
      </w:tr>
      <w:tr w:rsidR="0048632E" w:rsidRPr="00B67E4C" w14:paraId="733B0123" w14:textId="77777777" w:rsidTr="003A4E21">
        <w:trPr>
          <w:trHeight w:val="432"/>
        </w:trPr>
        <w:tc>
          <w:tcPr>
            <w:tcW w:w="1742" w:type="dxa"/>
            <w:tcBorders>
              <w:top w:val="single" w:sz="4" w:space="0" w:color="000000"/>
              <w:left w:val="single" w:sz="4" w:space="0" w:color="000000"/>
              <w:bottom w:val="single" w:sz="4" w:space="0" w:color="000000"/>
              <w:right w:val="single" w:sz="4" w:space="0" w:color="000000"/>
            </w:tcBorders>
          </w:tcPr>
          <w:p w14:paraId="6AB539C3" w14:textId="6DC4A8F9" w:rsidR="0048632E" w:rsidRPr="00B67E4C" w:rsidRDefault="00271AFB" w:rsidP="00A90402">
            <w:pPr>
              <w:rPr>
                <w:rFonts w:eastAsia="MS Mincho"/>
                <w:bCs/>
              </w:rPr>
            </w:pPr>
            <w:r w:rsidRPr="00B67E4C">
              <w:rPr>
                <w:rFonts w:eastAsia="MS Mincho"/>
                <w:bCs/>
              </w:rPr>
              <w:t>6 tot 10</w:t>
            </w:r>
          </w:p>
        </w:tc>
        <w:tc>
          <w:tcPr>
            <w:tcW w:w="3215" w:type="dxa"/>
            <w:tcBorders>
              <w:top w:val="single" w:sz="4" w:space="0" w:color="000000"/>
              <w:left w:val="single" w:sz="4" w:space="0" w:color="000000"/>
              <w:bottom w:val="single" w:sz="4" w:space="0" w:color="000000"/>
              <w:right w:val="single" w:sz="4" w:space="0" w:color="000000"/>
            </w:tcBorders>
          </w:tcPr>
          <w:p w14:paraId="4575D4F1" w14:textId="16D2FEF3" w:rsidR="0048632E" w:rsidRPr="00B67E4C" w:rsidRDefault="00377B02" w:rsidP="00A90402">
            <w:pPr>
              <w:rPr>
                <w:rFonts w:eastAsia="MS Mincho"/>
                <w:bCs/>
              </w:rPr>
            </w:pPr>
            <w:r w:rsidRPr="00B67E4C">
              <w:rPr>
                <w:rFonts w:eastAsia="MS Mincho"/>
                <w:bCs/>
              </w:rPr>
              <w:t>15</w:t>
            </w:r>
            <w:r w:rsidR="002C7B83" w:rsidRPr="00B67E4C">
              <w:rPr>
                <w:rFonts w:eastAsia="MS Mincho"/>
                <w:bCs/>
              </w:rPr>
              <w:t> </w:t>
            </w:r>
            <w:r w:rsidRPr="00B67E4C">
              <w:rPr>
                <w:rFonts w:eastAsia="MS Mincho"/>
                <w:bCs/>
              </w:rPr>
              <w:t>mg DTG, 180</w:t>
            </w:r>
            <w:r w:rsidR="002C7B83" w:rsidRPr="00B67E4C">
              <w:rPr>
                <w:rFonts w:eastAsia="MS Mincho"/>
                <w:bCs/>
              </w:rPr>
              <w:t> </w:t>
            </w:r>
            <w:r w:rsidRPr="00B67E4C">
              <w:rPr>
                <w:rFonts w:eastAsia="MS Mincho"/>
                <w:bCs/>
              </w:rPr>
              <w:t>mg ABC, 90</w:t>
            </w:r>
            <w:r w:rsidR="002C7B83" w:rsidRPr="00B67E4C">
              <w:rPr>
                <w:rFonts w:eastAsia="MS Mincho"/>
                <w:bCs/>
              </w:rPr>
              <w:t> </w:t>
            </w:r>
            <w:r w:rsidRPr="00B67E4C">
              <w:rPr>
                <w:rFonts w:eastAsia="MS Mincho"/>
                <w:bCs/>
              </w:rPr>
              <w:t>mg 3TC</w:t>
            </w:r>
            <w:r w:rsidR="00955371" w:rsidRPr="00B67E4C">
              <w:rPr>
                <w:rFonts w:eastAsia="MS Mincho"/>
                <w:bCs/>
              </w:rPr>
              <w:t xml:space="preserve"> eenmaal daags</w:t>
            </w:r>
          </w:p>
        </w:tc>
        <w:tc>
          <w:tcPr>
            <w:tcW w:w="3260" w:type="dxa"/>
            <w:tcBorders>
              <w:top w:val="single" w:sz="4" w:space="0" w:color="000000"/>
              <w:left w:val="single" w:sz="4" w:space="0" w:color="000000"/>
              <w:bottom w:val="single" w:sz="4" w:space="0" w:color="000000"/>
              <w:right w:val="single" w:sz="4" w:space="0" w:color="000000"/>
            </w:tcBorders>
          </w:tcPr>
          <w:p w14:paraId="5476F8FE" w14:textId="3EF87E71" w:rsidR="0048632E" w:rsidRPr="00B67E4C" w:rsidRDefault="00955371" w:rsidP="00A90402">
            <w:pPr>
              <w:rPr>
                <w:rFonts w:eastAsia="MS Mincho"/>
                <w:bCs/>
              </w:rPr>
            </w:pPr>
            <w:r w:rsidRPr="00B67E4C">
              <w:rPr>
                <w:rFonts w:eastAsia="MS Mincho"/>
                <w:bCs/>
              </w:rPr>
              <w:t>Drie</w:t>
            </w:r>
          </w:p>
        </w:tc>
      </w:tr>
      <w:tr w:rsidR="0048632E" w:rsidRPr="00B67E4C" w14:paraId="67329544" w14:textId="77777777" w:rsidTr="003A4E21">
        <w:trPr>
          <w:trHeight w:val="432"/>
        </w:trPr>
        <w:tc>
          <w:tcPr>
            <w:tcW w:w="1742" w:type="dxa"/>
            <w:tcBorders>
              <w:top w:val="single" w:sz="4" w:space="0" w:color="000000"/>
              <w:left w:val="single" w:sz="4" w:space="0" w:color="000000"/>
              <w:bottom w:val="single" w:sz="4" w:space="0" w:color="000000"/>
              <w:right w:val="single" w:sz="4" w:space="0" w:color="000000"/>
            </w:tcBorders>
          </w:tcPr>
          <w:p w14:paraId="4525968F" w14:textId="632DC2D2" w:rsidR="0048632E" w:rsidRPr="00B67E4C" w:rsidRDefault="00271AFB" w:rsidP="00A90402">
            <w:pPr>
              <w:rPr>
                <w:rFonts w:eastAsia="MS Mincho"/>
                <w:bCs/>
              </w:rPr>
            </w:pPr>
            <w:r w:rsidRPr="00B67E4C">
              <w:rPr>
                <w:rFonts w:eastAsia="MS Mincho"/>
                <w:bCs/>
              </w:rPr>
              <w:t>10 tot 14</w:t>
            </w:r>
          </w:p>
        </w:tc>
        <w:tc>
          <w:tcPr>
            <w:tcW w:w="3215" w:type="dxa"/>
            <w:tcBorders>
              <w:top w:val="single" w:sz="4" w:space="0" w:color="000000"/>
              <w:left w:val="single" w:sz="4" w:space="0" w:color="000000"/>
              <w:bottom w:val="single" w:sz="4" w:space="0" w:color="000000"/>
              <w:right w:val="single" w:sz="4" w:space="0" w:color="000000"/>
            </w:tcBorders>
          </w:tcPr>
          <w:p w14:paraId="4E0DBD05" w14:textId="59A47E25" w:rsidR="0048632E" w:rsidRPr="00B67E4C" w:rsidRDefault="00D24881" w:rsidP="00A90402">
            <w:pPr>
              <w:rPr>
                <w:rFonts w:eastAsia="MS Mincho"/>
                <w:bCs/>
              </w:rPr>
            </w:pPr>
            <w:r w:rsidRPr="00B67E4C">
              <w:rPr>
                <w:rFonts w:eastAsia="MS Mincho"/>
                <w:bCs/>
              </w:rPr>
              <w:t>20</w:t>
            </w:r>
            <w:r w:rsidR="002C7B83" w:rsidRPr="00B67E4C">
              <w:rPr>
                <w:rFonts w:eastAsia="MS Mincho"/>
                <w:bCs/>
              </w:rPr>
              <w:t> </w:t>
            </w:r>
            <w:r w:rsidRPr="00B67E4C">
              <w:rPr>
                <w:rFonts w:eastAsia="MS Mincho"/>
                <w:bCs/>
              </w:rPr>
              <w:t>mg DTG, 240</w:t>
            </w:r>
            <w:r w:rsidR="002C7B83" w:rsidRPr="00B67E4C">
              <w:rPr>
                <w:rFonts w:eastAsia="MS Mincho"/>
                <w:bCs/>
              </w:rPr>
              <w:t> </w:t>
            </w:r>
            <w:r w:rsidRPr="00B67E4C">
              <w:rPr>
                <w:rFonts w:eastAsia="MS Mincho"/>
                <w:bCs/>
              </w:rPr>
              <w:t>mg ABC, 120</w:t>
            </w:r>
            <w:r w:rsidR="002C7B83" w:rsidRPr="00B67E4C">
              <w:rPr>
                <w:rFonts w:eastAsia="MS Mincho"/>
                <w:bCs/>
              </w:rPr>
              <w:t> </w:t>
            </w:r>
            <w:r w:rsidRPr="00B67E4C">
              <w:rPr>
                <w:rFonts w:eastAsia="MS Mincho"/>
                <w:bCs/>
              </w:rPr>
              <w:t>mg 3TC eenmaal daags</w:t>
            </w:r>
          </w:p>
        </w:tc>
        <w:tc>
          <w:tcPr>
            <w:tcW w:w="3260" w:type="dxa"/>
            <w:tcBorders>
              <w:top w:val="single" w:sz="4" w:space="0" w:color="000000"/>
              <w:left w:val="single" w:sz="4" w:space="0" w:color="000000"/>
              <w:bottom w:val="single" w:sz="4" w:space="0" w:color="000000"/>
              <w:right w:val="single" w:sz="4" w:space="0" w:color="000000"/>
            </w:tcBorders>
          </w:tcPr>
          <w:p w14:paraId="00195731" w14:textId="43CBD897" w:rsidR="0048632E" w:rsidRPr="00B67E4C" w:rsidRDefault="00D24881" w:rsidP="00A90402">
            <w:pPr>
              <w:rPr>
                <w:rFonts w:eastAsia="MS Mincho"/>
                <w:bCs/>
              </w:rPr>
            </w:pPr>
            <w:r w:rsidRPr="00B67E4C">
              <w:rPr>
                <w:rFonts w:eastAsia="MS Mincho"/>
                <w:bCs/>
              </w:rPr>
              <w:t>Vier</w:t>
            </w:r>
          </w:p>
        </w:tc>
      </w:tr>
      <w:tr w:rsidR="005B3D39" w:rsidRPr="00B67E4C" w14:paraId="48AC7985" w14:textId="77777777" w:rsidTr="00A90402">
        <w:trPr>
          <w:trHeight w:val="432"/>
        </w:trPr>
        <w:tc>
          <w:tcPr>
            <w:tcW w:w="1742" w:type="dxa"/>
            <w:tcBorders>
              <w:top w:val="single" w:sz="4" w:space="0" w:color="000000"/>
              <w:left w:val="single" w:sz="4" w:space="0" w:color="000000"/>
              <w:bottom w:val="single" w:sz="4" w:space="0" w:color="000000"/>
              <w:right w:val="single" w:sz="4" w:space="0" w:color="000000"/>
            </w:tcBorders>
          </w:tcPr>
          <w:p w14:paraId="2E695D61" w14:textId="77777777" w:rsidR="005B3D39" w:rsidRPr="00B67E4C" w:rsidRDefault="005B3D39" w:rsidP="00A90402">
            <w:r w:rsidRPr="00B67E4C">
              <w:rPr>
                <w:rFonts w:eastAsia="MS Mincho"/>
              </w:rPr>
              <w:t xml:space="preserve">14 tot 20 </w:t>
            </w:r>
          </w:p>
        </w:tc>
        <w:tc>
          <w:tcPr>
            <w:tcW w:w="3215" w:type="dxa"/>
            <w:tcBorders>
              <w:top w:val="single" w:sz="4" w:space="0" w:color="000000"/>
              <w:left w:val="single" w:sz="4" w:space="0" w:color="000000"/>
              <w:bottom w:val="single" w:sz="4" w:space="0" w:color="000000"/>
              <w:right w:val="single" w:sz="4" w:space="0" w:color="000000"/>
            </w:tcBorders>
          </w:tcPr>
          <w:p w14:paraId="1B300F15" w14:textId="7C6B3C07" w:rsidR="005B3D39" w:rsidRPr="00B67E4C" w:rsidRDefault="005B3D39" w:rsidP="00A90402">
            <w:r w:rsidRPr="00B67E4C">
              <w:rPr>
                <w:rFonts w:eastAsia="MS Mincho"/>
              </w:rPr>
              <w:t>25</w:t>
            </w:r>
            <w:r w:rsidR="002C7B83" w:rsidRPr="00B67E4C">
              <w:rPr>
                <w:rFonts w:eastAsia="MS Mincho"/>
              </w:rPr>
              <w:t> </w:t>
            </w:r>
            <w:r w:rsidRPr="00B67E4C">
              <w:rPr>
                <w:rFonts w:eastAsia="MS Mincho"/>
              </w:rPr>
              <w:t>mg DTG, 300</w:t>
            </w:r>
            <w:r w:rsidR="002C7B83" w:rsidRPr="00B67E4C">
              <w:rPr>
                <w:rFonts w:eastAsia="MS Mincho"/>
              </w:rPr>
              <w:t> </w:t>
            </w:r>
            <w:r w:rsidRPr="00B67E4C">
              <w:rPr>
                <w:rFonts w:eastAsia="MS Mincho"/>
              </w:rPr>
              <w:t>mg ABC, 150</w:t>
            </w:r>
            <w:r w:rsidR="002C7B83" w:rsidRPr="00B67E4C">
              <w:rPr>
                <w:rFonts w:eastAsia="MS Mincho"/>
              </w:rPr>
              <w:t> </w:t>
            </w:r>
            <w:r w:rsidRPr="00B67E4C">
              <w:rPr>
                <w:rFonts w:eastAsia="MS Mincho"/>
              </w:rPr>
              <w:t>mg 3TC eenmaal daags</w:t>
            </w:r>
          </w:p>
          <w:p w14:paraId="1DBF5EFD" w14:textId="77777777" w:rsidR="005B3D39" w:rsidRPr="00B67E4C" w:rsidRDefault="005B3D39" w:rsidP="00A90402">
            <w:pPr>
              <w:rPr>
                <w:rFonts w:eastAsia="MS Mincho"/>
              </w:rPr>
            </w:pPr>
          </w:p>
        </w:tc>
        <w:tc>
          <w:tcPr>
            <w:tcW w:w="3260" w:type="dxa"/>
            <w:tcBorders>
              <w:top w:val="single" w:sz="4" w:space="0" w:color="000000"/>
              <w:left w:val="single" w:sz="4" w:space="0" w:color="000000"/>
              <w:bottom w:val="single" w:sz="4" w:space="0" w:color="000000"/>
              <w:right w:val="single" w:sz="4" w:space="0" w:color="000000"/>
            </w:tcBorders>
          </w:tcPr>
          <w:p w14:paraId="51ABD8E4" w14:textId="77777777" w:rsidR="005B3D39" w:rsidRPr="00B67E4C" w:rsidRDefault="005B3D39" w:rsidP="00A90402">
            <w:r w:rsidRPr="00B67E4C">
              <w:rPr>
                <w:rFonts w:eastAsia="MS Mincho"/>
              </w:rPr>
              <w:t>Vijf</w:t>
            </w:r>
          </w:p>
        </w:tc>
      </w:tr>
      <w:tr w:rsidR="005B3D39" w:rsidRPr="00B67E4C" w14:paraId="170C07A2" w14:textId="77777777" w:rsidTr="00A90402">
        <w:trPr>
          <w:trHeight w:val="432"/>
        </w:trPr>
        <w:tc>
          <w:tcPr>
            <w:tcW w:w="1742" w:type="dxa"/>
            <w:tcBorders>
              <w:top w:val="single" w:sz="4" w:space="0" w:color="000000"/>
              <w:left w:val="single" w:sz="4" w:space="0" w:color="000000"/>
              <w:bottom w:val="single" w:sz="4" w:space="0" w:color="000000"/>
              <w:right w:val="single" w:sz="4" w:space="0" w:color="000000"/>
            </w:tcBorders>
          </w:tcPr>
          <w:p w14:paraId="1BBEC33A" w14:textId="77777777" w:rsidR="005B3D39" w:rsidRPr="00B67E4C" w:rsidRDefault="005B3D39" w:rsidP="00A90402">
            <w:r w:rsidRPr="00B67E4C">
              <w:rPr>
                <w:rFonts w:eastAsia="MS Mincho"/>
              </w:rPr>
              <w:t xml:space="preserve">20 tot 25 </w:t>
            </w:r>
          </w:p>
        </w:tc>
        <w:tc>
          <w:tcPr>
            <w:tcW w:w="3215" w:type="dxa"/>
            <w:tcBorders>
              <w:top w:val="single" w:sz="4" w:space="0" w:color="000000"/>
              <w:left w:val="single" w:sz="4" w:space="0" w:color="000000"/>
              <w:bottom w:val="single" w:sz="4" w:space="0" w:color="000000"/>
              <w:right w:val="single" w:sz="4" w:space="0" w:color="000000"/>
            </w:tcBorders>
          </w:tcPr>
          <w:p w14:paraId="00544EBB" w14:textId="3DDA0701" w:rsidR="005B3D39" w:rsidRPr="00B67E4C" w:rsidRDefault="005B3D39" w:rsidP="00A90402">
            <w:r w:rsidRPr="00B67E4C">
              <w:rPr>
                <w:rFonts w:eastAsia="MS Mincho"/>
              </w:rPr>
              <w:t>30</w:t>
            </w:r>
            <w:r w:rsidR="002C7B83" w:rsidRPr="00B67E4C">
              <w:rPr>
                <w:rFonts w:eastAsia="MS Mincho"/>
              </w:rPr>
              <w:t> </w:t>
            </w:r>
            <w:r w:rsidRPr="00B67E4C">
              <w:rPr>
                <w:rFonts w:eastAsia="MS Mincho"/>
              </w:rPr>
              <w:t>mg DTG, 360</w:t>
            </w:r>
            <w:r w:rsidR="002C7B83" w:rsidRPr="00B67E4C">
              <w:rPr>
                <w:rFonts w:eastAsia="MS Mincho"/>
              </w:rPr>
              <w:t> </w:t>
            </w:r>
            <w:r w:rsidRPr="00B67E4C">
              <w:rPr>
                <w:rFonts w:eastAsia="MS Mincho"/>
              </w:rPr>
              <w:t>mg ABC, 180</w:t>
            </w:r>
            <w:r w:rsidR="002C7B83" w:rsidRPr="00B67E4C">
              <w:rPr>
                <w:rFonts w:eastAsia="MS Mincho"/>
              </w:rPr>
              <w:t> </w:t>
            </w:r>
            <w:r w:rsidRPr="00B67E4C">
              <w:rPr>
                <w:rFonts w:eastAsia="MS Mincho"/>
              </w:rPr>
              <w:t>mg 3TC eenmaal daags</w:t>
            </w:r>
          </w:p>
          <w:p w14:paraId="3D5D1A6D" w14:textId="77777777" w:rsidR="005B3D39" w:rsidRPr="00B67E4C" w:rsidRDefault="005B3D39" w:rsidP="00A90402">
            <w:pPr>
              <w:rPr>
                <w:rFonts w:eastAsia="MS Mincho"/>
              </w:rPr>
            </w:pPr>
          </w:p>
        </w:tc>
        <w:tc>
          <w:tcPr>
            <w:tcW w:w="3260" w:type="dxa"/>
            <w:tcBorders>
              <w:top w:val="single" w:sz="4" w:space="0" w:color="000000"/>
              <w:left w:val="single" w:sz="4" w:space="0" w:color="000000"/>
              <w:bottom w:val="single" w:sz="4" w:space="0" w:color="000000"/>
              <w:right w:val="single" w:sz="4" w:space="0" w:color="000000"/>
            </w:tcBorders>
          </w:tcPr>
          <w:p w14:paraId="37CB8DCF" w14:textId="77777777" w:rsidR="005B3D39" w:rsidRPr="00B67E4C" w:rsidRDefault="005B3D39" w:rsidP="00A90402">
            <w:bookmarkStart w:id="372" w:name="_Hlk71029570"/>
            <w:bookmarkEnd w:id="372"/>
            <w:r w:rsidRPr="00B67E4C">
              <w:rPr>
                <w:rFonts w:eastAsia="MS Mincho"/>
              </w:rPr>
              <w:t>Zes</w:t>
            </w:r>
          </w:p>
        </w:tc>
      </w:tr>
    </w:tbl>
    <w:p w14:paraId="438D85A1" w14:textId="77777777" w:rsidR="005B3D39" w:rsidRPr="00E10669" w:rsidRDefault="005B3D39" w:rsidP="005B3D39">
      <w:pPr>
        <w:keepNext/>
        <w:rPr>
          <w:iCs/>
          <w:szCs w:val="22"/>
          <w:lang w:val="en-GB"/>
        </w:rPr>
      </w:pPr>
      <w:r w:rsidRPr="00E10669">
        <w:rPr>
          <w:iCs/>
          <w:szCs w:val="22"/>
          <w:lang w:val="en-GB"/>
        </w:rPr>
        <w:t>DTG= dolutegravir, ABC= abacavir, 3TC= lamivudine.</w:t>
      </w:r>
    </w:p>
    <w:p w14:paraId="274C38AC" w14:textId="77777777" w:rsidR="005B3D39" w:rsidRPr="00E10669" w:rsidRDefault="005B3D39" w:rsidP="005B3D39">
      <w:pPr>
        <w:keepNext/>
        <w:rPr>
          <w:iCs/>
          <w:szCs w:val="22"/>
          <w:lang w:val="en-GB"/>
        </w:rPr>
      </w:pPr>
    </w:p>
    <w:p w14:paraId="3226E764" w14:textId="0D803399" w:rsidR="005B3D39" w:rsidRPr="00B67E4C" w:rsidRDefault="005B3D39" w:rsidP="005B3D39">
      <w:r w:rsidRPr="00B67E4C">
        <w:rPr>
          <w:rFonts w:eastAsia="MS Mincho"/>
          <w:i/>
          <w:iCs/>
        </w:rPr>
        <w:t>Kinderen (</w:t>
      </w:r>
      <w:r w:rsidR="00DE0A1F" w:rsidRPr="00B67E4C">
        <w:rPr>
          <w:rFonts w:eastAsia="MS Mincho"/>
          <w:i/>
          <w:iCs/>
        </w:rPr>
        <w:t xml:space="preserve">vanaf 3 maanden oud </w:t>
      </w:r>
      <w:r w:rsidRPr="00B67E4C">
        <w:rPr>
          <w:rFonts w:eastAsia="MS Mincho"/>
          <w:i/>
          <w:iCs/>
        </w:rPr>
        <w:t xml:space="preserve">die ten minste </w:t>
      </w:r>
      <w:r w:rsidR="00DE0A1F" w:rsidRPr="00B67E4C">
        <w:rPr>
          <w:rFonts w:eastAsia="MS Mincho"/>
          <w:i/>
          <w:iCs/>
        </w:rPr>
        <w:t>6</w:t>
      </w:r>
      <w:r w:rsidR="002C7B83" w:rsidRPr="00B67E4C">
        <w:rPr>
          <w:rFonts w:eastAsia="MS Mincho"/>
          <w:i/>
          <w:iCs/>
        </w:rPr>
        <w:t> </w:t>
      </w:r>
      <w:r w:rsidRPr="00B67E4C">
        <w:rPr>
          <w:rFonts w:eastAsia="MS Mincho"/>
          <w:i/>
          <w:iCs/>
        </w:rPr>
        <w:t xml:space="preserve">kg </w:t>
      </w:r>
      <w:r w:rsidR="0096522D" w:rsidRPr="00B67E4C">
        <w:rPr>
          <w:rFonts w:eastAsia="MS Mincho"/>
          <w:i/>
          <w:iCs/>
        </w:rPr>
        <w:t>tot 25</w:t>
      </w:r>
      <w:r w:rsidR="002C7B83" w:rsidRPr="00B67E4C">
        <w:rPr>
          <w:rFonts w:eastAsia="MS Mincho"/>
          <w:i/>
          <w:iCs/>
        </w:rPr>
        <w:t> </w:t>
      </w:r>
      <w:r w:rsidR="0096522D" w:rsidRPr="00B67E4C">
        <w:rPr>
          <w:rFonts w:eastAsia="MS Mincho"/>
          <w:i/>
          <w:iCs/>
        </w:rPr>
        <w:t xml:space="preserve">kg </w:t>
      </w:r>
      <w:r w:rsidRPr="00B67E4C">
        <w:rPr>
          <w:rFonts w:eastAsia="MS Mincho"/>
          <w:i/>
          <w:iCs/>
        </w:rPr>
        <w:t>wegen), gelijktijdig toegediend met krachtige enzyminductoren</w:t>
      </w:r>
    </w:p>
    <w:p w14:paraId="1987B70E" w14:textId="77777777" w:rsidR="005B3D39" w:rsidRPr="00B67E4C" w:rsidRDefault="005B3D39" w:rsidP="005B3D39">
      <w:r w:rsidRPr="00B67E4C">
        <w:t xml:space="preserve">De aanbevolen dosis dolutegravir dient te worden aangepast wanneer Triumeq </w:t>
      </w:r>
      <w:r w:rsidRPr="00B67E4C">
        <w:rPr>
          <w:rFonts w:eastAsia="MS Mincho"/>
        </w:rPr>
        <w:t xml:space="preserve">dispergeerbare tabletten gelijktijdig </w:t>
      </w:r>
      <w:r w:rsidRPr="00B67E4C">
        <w:t>worden toegediend met etravirine (zonder gebooste proteaseremmers), efavirenz, nevirapine, rifampicine, tipranavir/ritonavir, carbamazepine, fenytoïne, fenobarbital en sint-janskruid (zie tabel 2).</w:t>
      </w:r>
    </w:p>
    <w:p w14:paraId="068651C1" w14:textId="77777777" w:rsidR="005B3D39" w:rsidRPr="00B67E4C" w:rsidRDefault="005B3D39" w:rsidP="005B3D39"/>
    <w:p w14:paraId="69FB1F65" w14:textId="6227AA7A" w:rsidR="005B3D39" w:rsidRPr="00B67E4C" w:rsidRDefault="005B3D39" w:rsidP="005B3D39">
      <w:pPr>
        <w:pStyle w:val="captiontable"/>
        <w:rPr>
          <w:b w:val="0"/>
          <w:bCs/>
        </w:rPr>
      </w:pPr>
      <w:r w:rsidRPr="00B67E4C">
        <w:rPr>
          <w:rFonts w:ascii="Times New Roman" w:hAnsi="Times New Roman"/>
          <w:b w:val="0"/>
          <w:bCs/>
        </w:rPr>
        <w:t>Tabel 2</w:t>
      </w:r>
      <w:r w:rsidR="0096522D" w:rsidRPr="00B67E4C">
        <w:rPr>
          <w:rFonts w:ascii="Times New Roman" w:hAnsi="Times New Roman"/>
          <w:b w:val="0"/>
          <w:bCs/>
        </w:rPr>
        <w:t>:</w:t>
      </w:r>
      <w:r w:rsidRPr="00B67E4C">
        <w:rPr>
          <w:rFonts w:ascii="Times New Roman" w:hAnsi="Times New Roman"/>
          <w:b w:val="0"/>
          <w:bCs/>
        </w:rPr>
        <w:tab/>
        <w:t xml:space="preserve">Dosisaanbevelingen dispergeerbare tablet bij kinderen </w:t>
      </w:r>
      <w:r w:rsidR="00BE4320" w:rsidRPr="00B67E4C">
        <w:rPr>
          <w:rFonts w:ascii="Times New Roman" w:hAnsi="Times New Roman"/>
          <w:b w:val="0"/>
          <w:bCs/>
        </w:rPr>
        <w:t xml:space="preserve">vanaf 3 maanden oud </w:t>
      </w:r>
      <w:r w:rsidRPr="00B67E4C">
        <w:rPr>
          <w:rFonts w:ascii="Times New Roman" w:hAnsi="Times New Roman"/>
          <w:b w:val="0"/>
          <w:bCs/>
        </w:rPr>
        <w:t xml:space="preserve">die </w:t>
      </w:r>
      <w:r w:rsidR="00CF5277" w:rsidRPr="00B67E4C">
        <w:rPr>
          <w:rFonts w:ascii="Times New Roman" w:hAnsi="Times New Roman"/>
          <w:b w:val="0"/>
          <w:bCs/>
        </w:rPr>
        <w:t xml:space="preserve">ten minste </w:t>
      </w:r>
      <w:r w:rsidR="00BE4320" w:rsidRPr="00B67E4C">
        <w:rPr>
          <w:rFonts w:ascii="Times New Roman" w:hAnsi="Times New Roman"/>
          <w:b w:val="0"/>
          <w:bCs/>
        </w:rPr>
        <w:t>6</w:t>
      </w:r>
      <w:r w:rsidR="002C7B83" w:rsidRPr="00B67E4C">
        <w:rPr>
          <w:rFonts w:ascii="Times New Roman" w:hAnsi="Times New Roman"/>
          <w:b w:val="0"/>
          <w:bCs/>
        </w:rPr>
        <w:t> </w:t>
      </w:r>
      <w:r w:rsidRPr="00B67E4C">
        <w:rPr>
          <w:rFonts w:ascii="Times New Roman" w:hAnsi="Times New Roman"/>
          <w:b w:val="0"/>
          <w:bCs/>
        </w:rPr>
        <w:t xml:space="preserve">kg </w:t>
      </w:r>
      <w:r w:rsidR="00CF5277" w:rsidRPr="00B67E4C">
        <w:rPr>
          <w:rFonts w:ascii="Times New Roman" w:hAnsi="Times New Roman"/>
          <w:b w:val="0"/>
          <w:bCs/>
        </w:rPr>
        <w:t xml:space="preserve">tot </w:t>
      </w:r>
      <w:r w:rsidRPr="00B67E4C">
        <w:rPr>
          <w:rFonts w:ascii="Times New Roman" w:hAnsi="Times New Roman"/>
          <w:b w:val="0"/>
          <w:bCs/>
        </w:rPr>
        <w:t>25</w:t>
      </w:r>
      <w:r w:rsidR="002C7B83" w:rsidRPr="00B67E4C">
        <w:rPr>
          <w:rFonts w:ascii="Times New Roman" w:hAnsi="Times New Roman"/>
          <w:b w:val="0"/>
          <w:bCs/>
        </w:rPr>
        <w:t> </w:t>
      </w:r>
      <w:r w:rsidRPr="00B67E4C">
        <w:rPr>
          <w:rFonts w:ascii="Times New Roman" w:hAnsi="Times New Roman"/>
          <w:b w:val="0"/>
          <w:bCs/>
        </w:rPr>
        <w:t>kg wegen bij gelijktijdige toediening van krachtige enzyminductoren</w:t>
      </w:r>
    </w:p>
    <w:tbl>
      <w:tblPr>
        <w:tblW w:w="8633" w:type="dxa"/>
        <w:tblLook w:val="01E0" w:firstRow="1" w:lastRow="1" w:firstColumn="1" w:lastColumn="1" w:noHBand="0" w:noVBand="0"/>
      </w:tblPr>
      <w:tblGrid>
        <w:gridCol w:w="2164"/>
        <w:gridCol w:w="3234"/>
        <w:gridCol w:w="3235"/>
      </w:tblGrid>
      <w:tr w:rsidR="005B3D39" w:rsidRPr="00B67E4C" w14:paraId="2E6D8098" w14:textId="77777777" w:rsidTr="00A90402">
        <w:trPr>
          <w:trHeight w:val="432"/>
        </w:trPr>
        <w:tc>
          <w:tcPr>
            <w:tcW w:w="2164" w:type="dxa"/>
            <w:tcBorders>
              <w:top w:val="single" w:sz="4" w:space="0" w:color="000000"/>
              <w:left w:val="single" w:sz="4" w:space="0" w:color="000000"/>
              <w:bottom w:val="single" w:sz="4" w:space="0" w:color="000000"/>
              <w:right w:val="single" w:sz="4" w:space="0" w:color="000000"/>
            </w:tcBorders>
            <w:vAlign w:val="bottom"/>
          </w:tcPr>
          <w:p w14:paraId="61F04E11" w14:textId="77777777" w:rsidR="005B3D39" w:rsidRPr="00B67E4C" w:rsidRDefault="005B3D39" w:rsidP="00A90402">
            <w:r w:rsidRPr="00B67E4C">
              <w:rPr>
                <w:rFonts w:eastAsia="MS Mincho"/>
                <w:b/>
              </w:rPr>
              <w:t>Lichaamsgewicht (kg)</w:t>
            </w:r>
          </w:p>
        </w:tc>
        <w:tc>
          <w:tcPr>
            <w:tcW w:w="3234" w:type="dxa"/>
            <w:tcBorders>
              <w:top w:val="single" w:sz="4" w:space="0" w:color="000000"/>
              <w:left w:val="single" w:sz="4" w:space="0" w:color="000000"/>
              <w:bottom w:val="single" w:sz="4" w:space="0" w:color="000000"/>
              <w:right w:val="single" w:sz="4" w:space="0" w:color="000000"/>
            </w:tcBorders>
            <w:vAlign w:val="bottom"/>
          </w:tcPr>
          <w:p w14:paraId="5AEFBCFD" w14:textId="77777777" w:rsidR="005B3D39" w:rsidRPr="00B67E4C" w:rsidRDefault="005B3D39" w:rsidP="00A90402">
            <w:r w:rsidRPr="00B67E4C">
              <w:rPr>
                <w:rFonts w:eastAsia="MS Mincho"/>
                <w:b/>
              </w:rPr>
              <w:t>Dagelijkse dosis</w:t>
            </w:r>
          </w:p>
        </w:tc>
        <w:tc>
          <w:tcPr>
            <w:tcW w:w="3235" w:type="dxa"/>
            <w:tcBorders>
              <w:top w:val="single" w:sz="4" w:space="0" w:color="000000"/>
              <w:left w:val="single" w:sz="4" w:space="0" w:color="000000"/>
              <w:bottom w:val="single" w:sz="4" w:space="0" w:color="000000"/>
              <w:right w:val="single" w:sz="4" w:space="0" w:color="000000"/>
            </w:tcBorders>
          </w:tcPr>
          <w:p w14:paraId="3A321572" w14:textId="77777777" w:rsidR="005B3D39" w:rsidRPr="00B67E4C" w:rsidRDefault="005B3D39" w:rsidP="00A90402">
            <w:r w:rsidRPr="00B67E4C">
              <w:rPr>
                <w:rFonts w:eastAsia="MS Mincho"/>
                <w:b/>
              </w:rPr>
              <w:t>Aantal tabletten</w:t>
            </w:r>
          </w:p>
        </w:tc>
      </w:tr>
      <w:tr w:rsidR="00BE4320" w:rsidRPr="00B67E4C" w14:paraId="278D823D" w14:textId="77777777" w:rsidTr="003A4E21">
        <w:trPr>
          <w:trHeight w:val="432"/>
        </w:trPr>
        <w:tc>
          <w:tcPr>
            <w:tcW w:w="2164" w:type="dxa"/>
            <w:tcBorders>
              <w:top w:val="single" w:sz="4" w:space="0" w:color="000000"/>
              <w:left w:val="single" w:sz="4" w:space="0" w:color="000000"/>
              <w:bottom w:val="single" w:sz="4" w:space="0" w:color="000000"/>
              <w:right w:val="single" w:sz="4" w:space="0" w:color="000000"/>
            </w:tcBorders>
          </w:tcPr>
          <w:p w14:paraId="03EC93F1" w14:textId="0E621CFF" w:rsidR="00BE4320" w:rsidRPr="00B67E4C" w:rsidRDefault="00B869E4" w:rsidP="00B869E4">
            <w:pPr>
              <w:rPr>
                <w:rFonts w:eastAsia="MS Mincho"/>
                <w:bCs/>
              </w:rPr>
            </w:pPr>
            <w:r w:rsidRPr="00B67E4C">
              <w:rPr>
                <w:rFonts w:eastAsia="MS Mincho"/>
                <w:bCs/>
              </w:rPr>
              <w:t>6 tot 10</w:t>
            </w:r>
          </w:p>
        </w:tc>
        <w:tc>
          <w:tcPr>
            <w:tcW w:w="3234" w:type="dxa"/>
            <w:tcBorders>
              <w:top w:val="single" w:sz="4" w:space="0" w:color="000000"/>
              <w:left w:val="single" w:sz="4" w:space="0" w:color="000000"/>
              <w:bottom w:val="single" w:sz="4" w:space="0" w:color="000000"/>
              <w:right w:val="single" w:sz="4" w:space="0" w:color="000000"/>
            </w:tcBorders>
          </w:tcPr>
          <w:p w14:paraId="4B0783FB" w14:textId="7B9F610F" w:rsidR="00B869E4" w:rsidRPr="00B67E4C" w:rsidRDefault="00B869E4" w:rsidP="00B869E4">
            <w:r w:rsidRPr="00B67E4C">
              <w:rPr>
                <w:rFonts w:eastAsia="MS Mincho"/>
              </w:rPr>
              <w:t xml:space="preserve">15 mg DTG, 180 mg ABC, </w:t>
            </w:r>
            <w:r w:rsidR="000724C8" w:rsidRPr="00B67E4C">
              <w:rPr>
                <w:rFonts w:eastAsia="MS Mincho"/>
              </w:rPr>
              <w:t>90</w:t>
            </w:r>
            <w:r w:rsidRPr="00B67E4C">
              <w:rPr>
                <w:rFonts w:eastAsia="MS Mincho"/>
              </w:rPr>
              <w:t> mg 3TC eenmaal daags</w:t>
            </w:r>
          </w:p>
          <w:p w14:paraId="7A5F1D3B" w14:textId="77777777" w:rsidR="00B869E4" w:rsidRPr="00B67E4C" w:rsidRDefault="00B869E4" w:rsidP="00B869E4">
            <w:r w:rsidRPr="00B67E4C">
              <w:rPr>
                <w:rFonts w:eastAsia="MS Mincho"/>
                <w:b/>
                <w:bCs/>
              </w:rPr>
              <w:br/>
              <w:t>EN</w:t>
            </w:r>
          </w:p>
          <w:p w14:paraId="2DF1539A" w14:textId="3E5F0F22" w:rsidR="00B869E4" w:rsidRPr="00B67E4C" w:rsidRDefault="00B869E4" w:rsidP="00B869E4">
            <w:pPr>
              <w:rPr>
                <w:rFonts w:eastAsia="MS Mincho"/>
              </w:rPr>
            </w:pPr>
            <w:r w:rsidRPr="00B67E4C">
              <w:rPr>
                <w:rFonts w:eastAsia="MS Mincho"/>
              </w:rPr>
              <w:t>Een extra dosis dolutegravir dispergeerbare tabletten die ongeveer 12 uur na Triumeq wordt toegediend.*</w:t>
            </w:r>
          </w:p>
          <w:p w14:paraId="25F4243F" w14:textId="77777777" w:rsidR="00BE4320" w:rsidRPr="00B67E4C" w:rsidRDefault="00BE4320" w:rsidP="00A90402">
            <w:pPr>
              <w:rPr>
                <w:rFonts w:eastAsia="MS Mincho"/>
                <w:b/>
              </w:rPr>
            </w:pPr>
          </w:p>
        </w:tc>
        <w:tc>
          <w:tcPr>
            <w:tcW w:w="3235" w:type="dxa"/>
            <w:tcBorders>
              <w:top w:val="single" w:sz="4" w:space="0" w:color="000000"/>
              <w:left w:val="single" w:sz="4" w:space="0" w:color="000000"/>
              <w:bottom w:val="single" w:sz="4" w:space="0" w:color="000000"/>
              <w:right w:val="single" w:sz="4" w:space="0" w:color="000000"/>
            </w:tcBorders>
          </w:tcPr>
          <w:p w14:paraId="3EBB12E7" w14:textId="03752C71" w:rsidR="003A440E" w:rsidRPr="00B67E4C" w:rsidRDefault="003A440E" w:rsidP="003A440E">
            <w:pPr>
              <w:rPr>
                <w:rFonts w:eastAsia="MS Mincho"/>
              </w:rPr>
            </w:pPr>
            <w:r w:rsidRPr="00B67E4C">
              <w:rPr>
                <w:rFonts w:eastAsia="MS Mincho"/>
              </w:rPr>
              <w:t>Drie</w:t>
            </w:r>
          </w:p>
          <w:p w14:paraId="29D10EB9" w14:textId="77777777" w:rsidR="003A440E" w:rsidRPr="00B67E4C" w:rsidRDefault="003A440E" w:rsidP="003A440E">
            <w:pPr>
              <w:rPr>
                <w:rFonts w:eastAsia="MS Mincho"/>
                <w:b/>
                <w:bCs/>
              </w:rPr>
            </w:pPr>
          </w:p>
          <w:p w14:paraId="081682D1" w14:textId="77777777" w:rsidR="000724C8" w:rsidRPr="00B67E4C" w:rsidRDefault="000724C8" w:rsidP="003A440E">
            <w:pPr>
              <w:rPr>
                <w:rFonts w:eastAsia="MS Mincho"/>
                <w:b/>
                <w:bCs/>
              </w:rPr>
            </w:pPr>
          </w:p>
          <w:p w14:paraId="542E8AC6" w14:textId="7E0E5D19" w:rsidR="003A440E" w:rsidRPr="00B67E4C" w:rsidRDefault="003A440E" w:rsidP="003A440E">
            <w:r w:rsidRPr="00B67E4C">
              <w:rPr>
                <w:rFonts w:eastAsia="MS Mincho"/>
                <w:b/>
                <w:bCs/>
              </w:rPr>
              <w:t>EN</w:t>
            </w:r>
          </w:p>
          <w:p w14:paraId="221F585C" w14:textId="188EB748" w:rsidR="00BE4320" w:rsidRPr="00B67E4C" w:rsidRDefault="003A440E" w:rsidP="003A440E">
            <w:pPr>
              <w:rPr>
                <w:rFonts w:eastAsia="MS Mincho"/>
                <w:b/>
              </w:rPr>
            </w:pPr>
            <w:r w:rsidRPr="00B67E4C">
              <w:rPr>
                <w:rFonts w:eastAsia="MS Mincho"/>
              </w:rPr>
              <w:t>Zie etikettering voor dolutegravir dispergeerbare tabletten.</w:t>
            </w:r>
          </w:p>
        </w:tc>
      </w:tr>
      <w:tr w:rsidR="00BE4320" w:rsidRPr="00B67E4C" w14:paraId="75C3D15F" w14:textId="77777777" w:rsidTr="003A4E21">
        <w:trPr>
          <w:trHeight w:val="432"/>
        </w:trPr>
        <w:tc>
          <w:tcPr>
            <w:tcW w:w="2164" w:type="dxa"/>
            <w:tcBorders>
              <w:top w:val="single" w:sz="4" w:space="0" w:color="000000"/>
              <w:left w:val="single" w:sz="4" w:space="0" w:color="000000"/>
              <w:bottom w:val="single" w:sz="4" w:space="0" w:color="000000"/>
              <w:right w:val="single" w:sz="4" w:space="0" w:color="000000"/>
            </w:tcBorders>
          </w:tcPr>
          <w:p w14:paraId="422583C4" w14:textId="5BA141AD" w:rsidR="00BE4320" w:rsidRPr="00B67E4C" w:rsidRDefault="00B869E4" w:rsidP="00B869E4">
            <w:pPr>
              <w:rPr>
                <w:rFonts w:eastAsia="MS Mincho"/>
                <w:bCs/>
              </w:rPr>
            </w:pPr>
            <w:r w:rsidRPr="00B67E4C">
              <w:rPr>
                <w:rFonts w:eastAsia="MS Mincho"/>
                <w:bCs/>
              </w:rPr>
              <w:t>10 tot 14</w:t>
            </w:r>
          </w:p>
        </w:tc>
        <w:tc>
          <w:tcPr>
            <w:tcW w:w="3234" w:type="dxa"/>
            <w:tcBorders>
              <w:top w:val="single" w:sz="4" w:space="0" w:color="000000"/>
              <w:left w:val="single" w:sz="4" w:space="0" w:color="000000"/>
              <w:bottom w:val="single" w:sz="4" w:space="0" w:color="000000"/>
              <w:right w:val="single" w:sz="4" w:space="0" w:color="000000"/>
            </w:tcBorders>
          </w:tcPr>
          <w:p w14:paraId="433F2924" w14:textId="63A367BB" w:rsidR="00B031E5" w:rsidRPr="00B67E4C" w:rsidRDefault="00B031E5" w:rsidP="00B031E5">
            <w:r w:rsidRPr="00B67E4C">
              <w:rPr>
                <w:rFonts w:eastAsia="MS Mincho"/>
              </w:rPr>
              <w:t>20 mg DTG, 240 mg ABC, 120 mg 3TC eenmaal daags</w:t>
            </w:r>
          </w:p>
          <w:p w14:paraId="691A29FC" w14:textId="77777777" w:rsidR="00B031E5" w:rsidRPr="00B67E4C" w:rsidRDefault="00B031E5" w:rsidP="00B031E5">
            <w:r w:rsidRPr="00B67E4C">
              <w:rPr>
                <w:rFonts w:eastAsia="MS Mincho"/>
                <w:b/>
                <w:bCs/>
              </w:rPr>
              <w:br/>
              <w:t>EN</w:t>
            </w:r>
          </w:p>
          <w:p w14:paraId="2BC99592" w14:textId="4E58DB19" w:rsidR="00B031E5" w:rsidRPr="00B67E4C" w:rsidRDefault="00B031E5" w:rsidP="00B031E5">
            <w:pPr>
              <w:rPr>
                <w:rFonts w:eastAsia="MS Mincho"/>
              </w:rPr>
            </w:pPr>
            <w:r w:rsidRPr="00B67E4C">
              <w:rPr>
                <w:rFonts w:eastAsia="MS Mincho"/>
              </w:rPr>
              <w:t>Een extra dosis van 20 mg dolutegravir dispergeerbare tabletten die ongeveer 12 uur na Triumeq wordt toegediend.*</w:t>
            </w:r>
          </w:p>
          <w:p w14:paraId="343CBC43" w14:textId="77777777" w:rsidR="00BE4320" w:rsidRPr="00B67E4C" w:rsidRDefault="00BE4320" w:rsidP="00A90402">
            <w:pPr>
              <w:rPr>
                <w:rFonts w:eastAsia="MS Mincho"/>
                <w:b/>
              </w:rPr>
            </w:pPr>
          </w:p>
        </w:tc>
        <w:tc>
          <w:tcPr>
            <w:tcW w:w="3235" w:type="dxa"/>
            <w:tcBorders>
              <w:top w:val="single" w:sz="4" w:space="0" w:color="000000"/>
              <w:left w:val="single" w:sz="4" w:space="0" w:color="000000"/>
              <w:bottom w:val="single" w:sz="4" w:space="0" w:color="000000"/>
              <w:right w:val="single" w:sz="4" w:space="0" w:color="000000"/>
            </w:tcBorders>
          </w:tcPr>
          <w:p w14:paraId="5CF2E1EE" w14:textId="7572263B" w:rsidR="003A440E" w:rsidRPr="00B67E4C" w:rsidRDefault="003A440E" w:rsidP="003A440E">
            <w:pPr>
              <w:rPr>
                <w:rFonts w:eastAsia="MS Mincho"/>
              </w:rPr>
            </w:pPr>
            <w:r w:rsidRPr="00B67E4C">
              <w:rPr>
                <w:rFonts w:eastAsia="MS Mincho"/>
              </w:rPr>
              <w:t>Vier</w:t>
            </w:r>
          </w:p>
          <w:p w14:paraId="59E08FFA" w14:textId="77777777" w:rsidR="003A440E" w:rsidRPr="00B67E4C" w:rsidRDefault="003A440E" w:rsidP="003A440E">
            <w:pPr>
              <w:rPr>
                <w:rFonts w:eastAsia="MS Mincho"/>
                <w:b/>
                <w:bCs/>
              </w:rPr>
            </w:pPr>
          </w:p>
          <w:p w14:paraId="65C52C88" w14:textId="77777777" w:rsidR="00B031E5" w:rsidRPr="00B67E4C" w:rsidRDefault="00B031E5" w:rsidP="003A440E">
            <w:pPr>
              <w:rPr>
                <w:rFonts w:eastAsia="MS Mincho"/>
                <w:b/>
                <w:bCs/>
              </w:rPr>
            </w:pPr>
          </w:p>
          <w:p w14:paraId="16ED5E97" w14:textId="5A93738F" w:rsidR="003A440E" w:rsidRPr="00B67E4C" w:rsidRDefault="003A440E" w:rsidP="003A440E">
            <w:r w:rsidRPr="00B67E4C">
              <w:rPr>
                <w:rFonts w:eastAsia="MS Mincho"/>
                <w:b/>
                <w:bCs/>
              </w:rPr>
              <w:t>EN</w:t>
            </w:r>
          </w:p>
          <w:p w14:paraId="190F29D0" w14:textId="59C55CE8" w:rsidR="00BE4320" w:rsidRPr="00B67E4C" w:rsidRDefault="003A440E" w:rsidP="003A440E">
            <w:pPr>
              <w:rPr>
                <w:rFonts w:eastAsia="MS Mincho"/>
                <w:b/>
              </w:rPr>
            </w:pPr>
            <w:r w:rsidRPr="00B67E4C">
              <w:rPr>
                <w:rFonts w:eastAsia="MS Mincho"/>
              </w:rPr>
              <w:t xml:space="preserve">Zie etikettering voor dolutegravir dispergeerbare tabletten. </w:t>
            </w:r>
          </w:p>
        </w:tc>
      </w:tr>
      <w:tr w:rsidR="005B3D39" w:rsidRPr="00B67E4C" w14:paraId="6B777C9E" w14:textId="77777777" w:rsidTr="00A90402">
        <w:trPr>
          <w:trHeight w:val="432"/>
        </w:trPr>
        <w:tc>
          <w:tcPr>
            <w:tcW w:w="2164" w:type="dxa"/>
            <w:tcBorders>
              <w:top w:val="single" w:sz="4" w:space="0" w:color="000000"/>
              <w:left w:val="single" w:sz="4" w:space="0" w:color="000000"/>
              <w:bottom w:val="single" w:sz="4" w:space="0" w:color="000000"/>
              <w:right w:val="single" w:sz="4" w:space="0" w:color="000000"/>
            </w:tcBorders>
          </w:tcPr>
          <w:p w14:paraId="39EB1A51" w14:textId="77777777" w:rsidR="005B3D39" w:rsidRPr="00B67E4C" w:rsidRDefault="005B3D39" w:rsidP="00A90402">
            <w:r w:rsidRPr="00B67E4C">
              <w:rPr>
                <w:rFonts w:eastAsia="MS Mincho"/>
              </w:rPr>
              <w:t xml:space="preserve">14 tot 20 </w:t>
            </w:r>
          </w:p>
        </w:tc>
        <w:tc>
          <w:tcPr>
            <w:tcW w:w="3234" w:type="dxa"/>
            <w:tcBorders>
              <w:top w:val="single" w:sz="4" w:space="0" w:color="000000"/>
              <w:left w:val="single" w:sz="4" w:space="0" w:color="000000"/>
              <w:bottom w:val="single" w:sz="4" w:space="0" w:color="000000"/>
              <w:right w:val="single" w:sz="4" w:space="0" w:color="000000"/>
            </w:tcBorders>
          </w:tcPr>
          <w:p w14:paraId="0B5D59C4" w14:textId="71559D5E" w:rsidR="005B3D39" w:rsidRPr="00B67E4C" w:rsidRDefault="005B3D39" w:rsidP="00A90402">
            <w:r w:rsidRPr="00B67E4C">
              <w:rPr>
                <w:rFonts w:eastAsia="MS Mincho"/>
              </w:rPr>
              <w:t>25</w:t>
            </w:r>
            <w:r w:rsidR="00A03D54" w:rsidRPr="00B67E4C">
              <w:rPr>
                <w:rFonts w:eastAsia="MS Mincho"/>
              </w:rPr>
              <w:t> </w:t>
            </w:r>
            <w:r w:rsidRPr="00B67E4C">
              <w:rPr>
                <w:rFonts w:eastAsia="MS Mincho"/>
              </w:rPr>
              <w:t>mg DTG, 300</w:t>
            </w:r>
            <w:r w:rsidR="00A03D54" w:rsidRPr="00B67E4C">
              <w:rPr>
                <w:rFonts w:eastAsia="MS Mincho"/>
              </w:rPr>
              <w:t> </w:t>
            </w:r>
            <w:r w:rsidRPr="00B67E4C">
              <w:rPr>
                <w:rFonts w:eastAsia="MS Mincho"/>
              </w:rPr>
              <w:t>mg ABC, 150</w:t>
            </w:r>
            <w:r w:rsidR="00A03D54" w:rsidRPr="00B67E4C">
              <w:rPr>
                <w:rFonts w:eastAsia="MS Mincho"/>
              </w:rPr>
              <w:t> </w:t>
            </w:r>
            <w:r w:rsidRPr="00B67E4C">
              <w:rPr>
                <w:rFonts w:eastAsia="MS Mincho"/>
              </w:rPr>
              <w:t>mg 3TC eenmaal daags</w:t>
            </w:r>
          </w:p>
          <w:p w14:paraId="17495A7F" w14:textId="77777777" w:rsidR="005B3D39" w:rsidRPr="00B67E4C" w:rsidRDefault="005B3D39" w:rsidP="00A90402">
            <w:r w:rsidRPr="00B67E4C">
              <w:rPr>
                <w:rFonts w:eastAsia="MS Mincho"/>
                <w:b/>
                <w:bCs/>
              </w:rPr>
              <w:br/>
              <w:t>EN</w:t>
            </w:r>
          </w:p>
          <w:p w14:paraId="52E2769A" w14:textId="7C831A7A" w:rsidR="00F83B9D" w:rsidRPr="00B67E4C" w:rsidRDefault="005B3D39" w:rsidP="00A90402">
            <w:pPr>
              <w:rPr>
                <w:rFonts w:eastAsia="MS Mincho"/>
              </w:rPr>
            </w:pPr>
            <w:r w:rsidRPr="00B67E4C">
              <w:rPr>
                <w:rFonts w:eastAsia="MS Mincho"/>
              </w:rPr>
              <w:lastRenderedPageBreak/>
              <w:t>Een extra dosis van 25</w:t>
            </w:r>
            <w:r w:rsidR="00A03D54" w:rsidRPr="00B67E4C">
              <w:rPr>
                <w:rFonts w:eastAsia="MS Mincho"/>
              </w:rPr>
              <w:t> </w:t>
            </w:r>
            <w:r w:rsidRPr="00B67E4C">
              <w:rPr>
                <w:rFonts w:eastAsia="MS Mincho"/>
              </w:rPr>
              <w:t>mg dolutegravir dispergeerbare tabletten die ongeveer 12 uur na Triumeq wordt toegediend.*</w:t>
            </w:r>
          </w:p>
          <w:p w14:paraId="3974C280" w14:textId="77777777" w:rsidR="00F83B9D" w:rsidRPr="00B67E4C" w:rsidRDefault="00F83B9D" w:rsidP="00A90402">
            <w:pPr>
              <w:rPr>
                <w:rFonts w:eastAsia="MS Mincho"/>
              </w:rPr>
            </w:pPr>
          </w:p>
          <w:p w14:paraId="50BD53A1" w14:textId="022EA7A8" w:rsidR="00A92C78" w:rsidRPr="00B67E4C" w:rsidRDefault="00F83B9D" w:rsidP="00A90402">
            <w:pPr>
              <w:rPr>
                <w:rFonts w:eastAsia="MS Mincho"/>
              </w:rPr>
            </w:pPr>
            <w:r w:rsidRPr="00B67E4C">
              <w:rPr>
                <w:rFonts w:eastAsia="MS Mincho"/>
                <w:b/>
                <w:bCs/>
              </w:rPr>
              <w:t>OF</w:t>
            </w:r>
          </w:p>
          <w:p w14:paraId="2ED51793" w14:textId="0CDD2D2C" w:rsidR="005B3D39" w:rsidRPr="00B67E4C" w:rsidRDefault="00A92C78" w:rsidP="00A90402">
            <w:pPr>
              <w:rPr>
                <w:rFonts w:eastAsia="MS Mincho"/>
              </w:rPr>
            </w:pPr>
            <w:r w:rsidRPr="00B67E4C">
              <w:rPr>
                <w:rFonts w:eastAsia="MS Mincho"/>
              </w:rPr>
              <w:t>Een extra dosis van 40</w:t>
            </w:r>
            <w:r w:rsidR="00A03D54" w:rsidRPr="00B67E4C">
              <w:rPr>
                <w:rFonts w:eastAsia="MS Mincho"/>
              </w:rPr>
              <w:t> </w:t>
            </w:r>
            <w:r w:rsidRPr="00B67E4C">
              <w:rPr>
                <w:rFonts w:eastAsia="MS Mincho"/>
              </w:rPr>
              <w:t>mg dolutegravir filmomhulde tabletten die ongeveer 12 uur na Triumeq wordt toegediend.*</w:t>
            </w:r>
            <w:r w:rsidR="005B3D39" w:rsidRPr="00B67E4C">
              <w:rPr>
                <w:rStyle w:val="CommentReference"/>
                <w:rFonts w:eastAsia="MS Mincho"/>
                <w:vanish/>
                <w:sz w:val="24"/>
              </w:rPr>
              <w:t xml:space="preserve"> </w:t>
            </w:r>
          </w:p>
          <w:p w14:paraId="742166A4" w14:textId="0DA5DB27" w:rsidR="00A36C5C" w:rsidRPr="00B67E4C" w:rsidRDefault="00A36C5C" w:rsidP="00A90402"/>
        </w:tc>
        <w:tc>
          <w:tcPr>
            <w:tcW w:w="3235" w:type="dxa"/>
            <w:tcBorders>
              <w:top w:val="single" w:sz="4" w:space="0" w:color="000000"/>
              <w:left w:val="single" w:sz="4" w:space="0" w:color="000000"/>
              <w:bottom w:val="single" w:sz="4" w:space="0" w:color="000000"/>
              <w:right w:val="single" w:sz="4" w:space="0" w:color="000000"/>
            </w:tcBorders>
          </w:tcPr>
          <w:p w14:paraId="406B9DBC" w14:textId="77777777" w:rsidR="005B3D39" w:rsidRPr="00B67E4C" w:rsidRDefault="005B3D39" w:rsidP="00A90402">
            <w:r w:rsidRPr="00B67E4C">
              <w:rPr>
                <w:rFonts w:eastAsia="MS Mincho"/>
              </w:rPr>
              <w:lastRenderedPageBreak/>
              <w:t>Vijf</w:t>
            </w:r>
          </w:p>
          <w:p w14:paraId="7B8F0E62" w14:textId="77777777" w:rsidR="005B3D39" w:rsidRPr="00B67E4C" w:rsidRDefault="005B3D39" w:rsidP="00A90402">
            <w:pPr>
              <w:rPr>
                <w:rFonts w:eastAsia="MS Mincho"/>
                <w:b/>
                <w:bCs/>
              </w:rPr>
            </w:pPr>
          </w:p>
          <w:p w14:paraId="3A27C4AE" w14:textId="77777777" w:rsidR="005B3D39" w:rsidRPr="00B67E4C" w:rsidRDefault="005B3D39" w:rsidP="00A90402">
            <w:pPr>
              <w:rPr>
                <w:rFonts w:eastAsia="MS Mincho"/>
                <w:b/>
                <w:bCs/>
              </w:rPr>
            </w:pPr>
          </w:p>
          <w:p w14:paraId="22B12373" w14:textId="77777777" w:rsidR="005B3D39" w:rsidRPr="00B67E4C" w:rsidRDefault="005B3D39" w:rsidP="00A90402">
            <w:r w:rsidRPr="00B67E4C">
              <w:rPr>
                <w:rFonts w:eastAsia="MS Mincho"/>
                <w:b/>
                <w:bCs/>
              </w:rPr>
              <w:t>EN</w:t>
            </w:r>
          </w:p>
          <w:p w14:paraId="00A9BD43" w14:textId="1C1AA13E" w:rsidR="005B3D39" w:rsidRPr="00B67E4C" w:rsidRDefault="005B3D39" w:rsidP="00A90402">
            <w:r w:rsidRPr="00B67E4C">
              <w:rPr>
                <w:rFonts w:eastAsia="MS Mincho"/>
              </w:rPr>
              <w:lastRenderedPageBreak/>
              <w:t xml:space="preserve">Zie etikettering voor dolutegravir dispergeerbare tabletten. </w:t>
            </w:r>
          </w:p>
          <w:p w14:paraId="0ACE5596" w14:textId="77777777" w:rsidR="005B3D39" w:rsidRPr="00B67E4C" w:rsidRDefault="005B3D39" w:rsidP="00A90402">
            <w:pPr>
              <w:rPr>
                <w:rFonts w:eastAsia="MS Mincho"/>
              </w:rPr>
            </w:pPr>
          </w:p>
          <w:p w14:paraId="33EE16EA" w14:textId="1D01E2B0" w:rsidR="00A92C78" w:rsidRPr="00B67E4C" w:rsidRDefault="00A92C78" w:rsidP="00A90402">
            <w:pPr>
              <w:rPr>
                <w:rFonts w:eastAsia="MS Mincho"/>
              </w:rPr>
            </w:pPr>
          </w:p>
          <w:p w14:paraId="6C624D8E" w14:textId="77777777" w:rsidR="00A03D54" w:rsidRPr="00B67E4C" w:rsidRDefault="00A03D54" w:rsidP="00A90402">
            <w:pPr>
              <w:rPr>
                <w:rFonts w:eastAsia="MS Mincho"/>
              </w:rPr>
            </w:pPr>
          </w:p>
          <w:p w14:paraId="619E1F18" w14:textId="2770F830" w:rsidR="005B3D39" w:rsidRPr="00B67E4C" w:rsidRDefault="00A92C78" w:rsidP="00A90402">
            <w:pPr>
              <w:rPr>
                <w:rFonts w:eastAsia="MS Mincho"/>
                <w:b/>
                <w:bCs/>
              </w:rPr>
            </w:pPr>
            <w:r w:rsidRPr="00B67E4C">
              <w:rPr>
                <w:rFonts w:eastAsia="MS Mincho"/>
                <w:b/>
                <w:bCs/>
              </w:rPr>
              <w:t>OF</w:t>
            </w:r>
          </w:p>
          <w:p w14:paraId="28B60F58" w14:textId="44A87A1A" w:rsidR="00A92C78" w:rsidRPr="00B67E4C" w:rsidRDefault="00A92C78" w:rsidP="00A90402">
            <w:pPr>
              <w:rPr>
                <w:rFonts w:eastAsia="MS Mincho"/>
              </w:rPr>
            </w:pPr>
            <w:r w:rsidRPr="00B67E4C">
              <w:rPr>
                <w:rFonts w:eastAsia="MS Mincho"/>
              </w:rPr>
              <w:t>Zie etikettering voor dolutegravir filmomhulde tabletten.</w:t>
            </w:r>
          </w:p>
        </w:tc>
      </w:tr>
      <w:tr w:rsidR="005B3D39" w:rsidRPr="00B67E4C" w14:paraId="47D9046B" w14:textId="77777777" w:rsidTr="00A90402">
        <w:trPr>
          <w:trHeight w:val="432"/>
        </w:trPr>
        <w:tc>
          <w:tcPr>
            <w:tcW w:w="2164" w:type="dxa"/>
            <w:tcBorders>
              <w:top w:val="single" w:sz="4" w:space="0" w:color="000000"/>
              <w:left w:val="single" w:sz="4" w:space="0" w:color="000000"/>
              <w:bottom w:val="single" w:sz="4" w:space="0" w:color="000000"/>
              <w:right w:val="single" w:sz="4" w:space="0" w:color="000000"/>
            </w:tcBorders>
          </w:tcPr>
          <w:p w14:paraId="61F4B331" w14:textId="77777777" w:rsidR="005B3D39" w:rsidRPr="00B67E4C" w:rsidRDefault="005B3D39" w:rsidP="00A90402">
            <w:r w:rsidRPr="00B67E4C">
              <w:rPr>
                <w:rFonts w:eastAsia="MS Mincho"/>
              </w:rPr>
              <w:lastRenderedPageBreak/>
              <w:t>20 tot 25</w:t>
            </w:r>
          </w:p>
          <w:p w14:paraId="038B55B7" w14:textId="77777777" w:rsidR="005B3D39" w:rsidRPr="00B67E4C" w:rsidRDefault="005B3D39" w:rsidP="00A90402">
            <w:r w:rsidRPr="00B67E4C">
              <w:rPr>
                <w:rFonts w:eastAsia="MS Mincho"/>
              </w:rPr>
              <w:t xml:space="preserve"> </w:t>
            </w:r>
          </w:p>
        </w:tc>
        <w:tc>
          <w:tcPr>
            <w:tcW w:w="3234" w:type="dxa"/>
            <w:tcBorders>
              <w:top w:val="single" w:sz="4" w:space="0" w:color="000000"/>
              <w:left w:val="single" w:sz="4" w:space="0" w:color="000000"/>
              <w:bottom w:val="single" w:sz="4" w:space="0" w:color="000000"/>
              <w:right w:val="single" w:sz="4" w:space="0" w:color="000000"/>
            </w:tcBorders>
          </w:tcPr>
          <w:p w14:paraId="13640B13" w14:textId="06FBE02C" w:rsidR="005B3D39" w:rsidRPr="00B67E4C" w:rsidRDefault="005B3D39" w:rsidP="00A90402">
            <w:r w:rsidRPr="00B67E4C">
              <w:rPr>
                <w:rFonts w:eastAsia="MS Mincho"/>
              </w:rPr>
              <w:t>30</w:t>
            </w:r>
            <w:r w:rsidR="00A03D54" w:rsidRPr="00B67E4C">
              <w:rPr>
                <w:rFonts w:eastAsia="MS Mincho"/>
              </w:rPr>
              <w:t> </w:t>
            </w:r>
            <w:r w:rsidRPr="00B67E4C">
              <w:rPr>
                <w:rFonts w:eastAsia="MS Mincho"/>
              </w:rPr>
              <w:t>mg DTG, 360</w:t>
            </w:r>
            <w:r w:rsidR="00A03D54" w:rsidRPr="00B67E4C">
              <w:rPr>
                <w:rFonts w:eastAsia="MS Mincho"/>
              </w:rPr>
              <w:t> </w:t>
            </w:r>
            <w:r w:rsidRPr="00B67E4C">
              <w:rPr>
                <w:rFonts w:eastAsia="MS Mincho"/>
              </w:rPr>
              <w:t>mg ABC, 180</w:t>
            </w:r>
            <w:r w:rsidR="00A03D54" w:rsidRPr="00B67E4C">
              <w:rPr>
                <w:rFonts w:eastAsia="MS Mincho"/>
              </w:rPr>
              <w:t> </w:t>
            </w:r>
            <w:r w:rsidRPr="00B67E4C">
              <w:rPr>
                <w:rFonts w:eastAsia="MS Mincho"/>
              </w:rPr>
              <w:t>mg 3TC eenmaal daags</w:t>
            </w:r>
          </w:p>
          <w:p w14:paraId="00099739" w14:textId="77777777" w:rsidR="005B3D39" w:rsidRPr="00B67E4C" w:rsidRDefault="005B3D39" w:rsidP="00A90402">
            <w:r w:rsidRPr="00B67E4C">
              <w:rPr>
                <w:rFonts w:eastAsia="MS Mincho"/>
                <w:b/>
                <w:bCs/>
              </w:rPr>
              <w:br/>
              <w:t>EN</w:t>
            </w:r>
          </w:p>
          <w:p w14:paraId="61D07F7C" w14:textId="07D3A146" w:rsidR="005B3D39" w:rsidRPr="00B67E4C" w:rsidRDefault="005B3D39" w:rsidP="00A90402">
            <w:pPr>
              <w:rPr>
                <w:rFonts w:eastAsia="MS Mincho"/>
              </w:rPr>
            </w:pPr>
            <w:r w:rsidRPr="00B67E4C">
              <w:rPr>
                <w:rFonts w:eastAsia="MS Mincho"/>
              </w:rPr>
              <w:t>Een extra dosis van 30</w:t>
            </w:r>
            <w:r w:rsidR="00A03D54" w:rsidRPr="00B67E4C">
              <w:rPr>
                <w:rFonts w:eastAsia="MS Mincho"/>
              </w:rPr>
              <w:t> </w:t>
            </w:r>
            <w:r w:rsidRPr="00B67E4C">
              <w:rPr>
                <w:rFonts w:eastAsia="MS Mincho"/>
              </w:rPr>
              <w:t>mg dolutegravir dispergeerbare tabletten die ongeveer 12 uur na Triumeq wordt toegediend.*</w:t>
            </w:r>
          </w:p>
          <w:p w14:paraId="790C22D1" w14:textId="6D245113" w:rsidR="00F83B9D" w:rsidRPr="00B67E4C" w:rsidRDefault="00F83B9D" w:rsidP="00A90402">
            <w:pPr>
              <w:rPr>
                <w:rFonts w:eastAsia="MS Mincho"/>
              </w:rPr>
            </w:pPr>
          </w:p>
          <w:p w14:paraId="254739F8" w14:textId="3BE26695" w:rsidR="00F83B9D" w:rsidRPr="00B67E4C" w:rsidRDefault="00F83B9D" w:rsidP="00A90402">
            <w:pPr>
              <w:rPr>
                <w:rFonts w:eastAsia="MS Mincho"/>
                <w:b/>
                <w:bCs/>
              </w:rPr>
            </w:pPr>
            <w:r w:rsidRPr="00B67E4C">
              <w:rPr>
                <w:rFonts w:eastAsia="MS Mincho"/>
                <w:b/>
                <w:bCs/>
              </w:rPr>
              <w:t>OF</w:t>
            </w:r>
          </w:p>
          <w:p w14:paraId="603F0D7B" w14:textId="6ACD6555" w:rsidR="00A92C78" w:rsidRPr="00B67E4C" w:rsidRDefault="00A92C78" w:rsidP="00A92C78">
            <w:pPr>
              <w:rPr>
                <w:rFonts w:eastAsia="MS Mincho"/>
              </w:rPr>
            </w:pPr>
            <w:r w:rsidRPr="00B67E4C">
              <w:rPr>
                <w:rFonts w:eastAsia="MS Mincho"/>
              </w:rPr>
              <w:t>Een extra dosis van 50</w:t>
            </w:r>
            <w:r w:rsidR="007C775B" w:rsidRPr="00B67E4C">
              <w:rPr>
                <w:rFonts w:eastAsia="MS Mincho"/>
              </w:rPr>
              <w:t> </w:t>
            </w:r>
            <w:r w:rsidRPr="00B67E4C">
              <w:rPr>
                <w:rFonts w:eastAsia="MS Mincho"/>
              </w:rPr>
              <w:t>mg dolutegravir filmomhulde tabletten die ongeveer 12 uur na Triumeq wordt toegediend.*</w:t>
            </w:r>
          </w:p>
          <w:p w14:paraId="0AFB057B" w14:textId="7F93B2CB" w:rsidR="00A92C78" w:rsidRPr="00B67E4C" w:rsidRDefault="00A92C78" w:rsidP="00A92C78"/>
        </w:tc>
        <w:tc>
          <w:tcPr>
            <w:tcW w:w="3235" w:type="dxa"/>
            <w:tcBorders>
              <w:top w:val="single" w:sz="4" w:space="0" w:color="000000"/>
              <w:left w:val="single" w:sz="4" w:space="0" w:color="000000"/>
              <w:bottom w:val="single" w:sz="4" w:space="0" w:color="000000"/>
              <w:right w:val="single" w:sz="4" w:space="0" w:color="000000"/>
            </w:tcBorders>
          </w:tcPr>
          <w:p w14:paraId="5B0DF3C2" w14:textId="77777777" w:rsidR="005B3D39" w:rsidRPr="00B67E4C" w:rsidRDefault="005B3D39" w:rsidP="00A90402">
            <w:r w:rsidRPr="00B67E4C">
              <w:rPr>
                <w:rFonts w:eastAsia="MS Mincho"/>
              </w:rPr>
              <w:t>Zes</w:t>
            </w:r>
          </w:p>
          <w:p w14:paraId="414D4A30" w14:textId="77777777" w:rsidR="005B3D39" w:rsidRPr="00B67E4C" w:rsidRDefault="005B3D39" w:rsidP="00A90402">
            <w:pPr>
              <w:rPr>
                <w:rFonts w:eastAsia="MS Mincho"/>
                <w:b/>
                <w:bCs/>
              </w:rPr>
            </w:pPr>
          </w:p>
          <w:p w14:paraId="4D23EC9A" w14:textId="77777777" w:rsidR="005B3D39" w:rsidRPr="00B67E4C" w:rsidRDefault="005B3D39" w:rsidP="00A90402">
            <w:pPr>
              <w:rPr>
                <w:rFonts w:eastAsia="MS Mincho"/>
                <w:b/>
                <w:bCs/>
              </w:rPr>
            </w:pPr>
          </w:p>
          <w:p w14:paraId="7638AFA0" w14:textId="77777777" w:rsidR="005B3D39" w:rsidRPr="00B67E4C" w:rsidRDefault="005B3D39" w:rsidP="00A90402">
            <w:r w:rsidRPr="00B67E4C">
              <w:rPr>
                <w:rFonts w:eastAsia="MS Mincho"/>
                <w:b/>
                <w:bCs/>
              </w:rPr>
              <w:t>EN</w:t>
            </w:r>
          </w:p>
          <w:p w14:paraId="408C125B" w14:textId="64B55401" w:rsidR="00A92C78" w:rsidRPr="00B67E4C" w:rsidRDefault="005B3D39" w:rsidP="00A92C78">
            <w:pPr>
              <w:rPr>
                <w:rFonts w:eastAsia="MS Mincho"/>
              </w:rPr>
            </w:pPr>
            <w:r w:rsidRPr="00B67E4C">
              <w:rPr>
                <w:rFonts w:eastAsia="MS Mincho"/>
              </w:rPr>
              <w:t xml:space="preserve">Zie etikettering voor dolutegravir dispergeerbare tabletten. </w:t>
            </w:r>
          </w:p>
          <w:p w14:paraId="6929A3D3" w14:textId="77777777" w:rsidR="00A92C78" w:rsidRPr="00B67E4C" w:rsidRDefault="00A92C78" w:rsidP="00A92C78">
            <w:pPr>
              <w:rPr>
                <w:rFonts w:eastAsia="MS Mincho"/>
                <w:b/>
                <w:bCs/>
              </w:rPr>
            </w:pPr>
          </w:p>
          <w:p w14:paraId="05270C83" w14:textId="3D37099A" w:rsidR="00A92C78" w:rsidRPr="00B67E4C" w:rsidRDefault="00A92C78" w:rsidP="00A92C78">
            <w:pPr>
              <w:rPr>
                <w:rFonts w:eastAsia="MS Mincho"/>
                <w:b/>
                <w:bCs/>
              </w:rPr>
            </w:pPr>
          </w:p>
          <w:p w14:paraId="0378217B" w14:textId="77777777" w:rsidR="00A03D54" w:rsidRPr="00B67E4C" w:rsidRDefault="00A03D54" w:rsidP="00A92C78">
            <w:pPr>
              <w:rPr>
                <w:rFonts w:eastAsia="MS Mincho"/>
                <w:b/>
                <w:bCs/>
              </w:rPr>
            </w:pPr>
          </w:p>
          <w:p w14:paraId="71C62777" w14:textId="7D7ED10E" w:rsidR="00A92C78" w:rsidRPr="00B67E4C" w:rsidRDefault="00A92C78" w:rsidP="00A92C78">
            <w:pPr>
              <w:rPr>
                <w:rFonts w:eastAsia="MS Mincho"/>
                <w:b/>
                <w:bCs/>
              </w:rPr>
            </w:pPr>
            <w:r w:rsidRPr="00B67E4C">
              <w:rPr>
                <w:rFonts w:eastAsia="MS Mincho"/>
                <w:b/>
                <w:bCs/>
              </w:rPr>
              <w:t>OF</w:t>
            </w:r>
          </w:p>
          <w:p w14:paraId="77B68B9A" w14:textId="1B649A62" w:rsidR="005B3D39" w:rsidRPr="00B67E4C" w:rsidRDefault="00A92C78" w:rsidP="00A92C78">
            <w:r w:rsidRPr="00B67E4C">
              <w:rPr>
                <w:rFonts w:eastAsia="MS Mincho"/>
              </w:rPr>
              <w:t>Zie etikettering voor dolutegravir filmomhulde tabletten.</w:t>
            </w:r>
          </w:p>
          <w:p w14:paraId="3116842A" w14:textId="77777777" w:rsidR="005B3D39" w:rsidRPr="00B67E4C" w:rsidRDefault="005B3D39" w:rsidP="00A90402">
            <w:pPr>
              <w:rPr>
                <w:rFonts w:eastAsia="MS Mincho"/>
              </w:rPr>
            </w:pPr>
          </w:p>
        </w:tc>
      </w:tr>
    </w:tbl>
    <w:p w14:paraId="6B8B4972" w14:textId="77777777" w:rsidR="005B3D39" w:rsidRPr="00B67E4C" w:rsidRDefault="005B3D39" w:rsidP="005B3D39">
      <w:r w:rsidRPr="00B67E4C">
        <w:t>*In deze gevallen dient de arts de afzonderlijke productinformatie voor dolutegravir te raadplegen.</w:t>
      </w:r>
    </w:p>
    <w:p w14:paraId="24D116A0" w14:textId="045DBF63" w:rsidR="00A92C78" w:rsidRPr="00B67E4C" w:rsidRDefault="00A92C78" w:rsidP="005B3D39">
      <w:pPr>
        <w:rPr>
          <w:i/>
          <w:iCs/>
          <w:color w:val="000000"/>
          <w:szCs w:val="22"/>
        </w:rPr>
      </w:pPr>
    </w:p>
    <w:p w14:paraId="2D942DED" w14:textId="77777777" w:rsidR="00A92C78" w:rsidRPr="00B67E4C" w:rsidRDefault="00A92C78" w:rsidP="00A92C78">
      <w:pPr>
        <w:rPr>
          <w:szCs w:val="22"/>
        </w:rPr>
      </w:pPr>
      <w:r w:rsidRPr="00B67E4C">
        <w:rPr>
          <w:color w:val="000000"/>
          <w:szCs w:val="22"/>
        </w:rPr>
        <w:t>Afzonderlijke preparaten van dolutegravir, abacavir of lamivudine zijn verkrijgbaar in gevallen waarin staken van het gebruik of aanpassing van de dosering van een van de werkzame stoffen geïndiceerd is. In deze gevallen wordt door de arts verwezen naar de afzonderlijke productinformatie van deze geneesmiddelen.</w:t>
      </w:r>
      <w:r w:rsidRPr="00B67E4C">
        <w:rPr>
          <w:szCs w:val="22"/>
        </w:rPr>
        <w:t xml:space="preserve"> </w:t>
      </w:r>
    </w:p>
    <w:p w14:paraId="28B29B24" w14:textId="77777777" w:rsidR="00A92C78" w:rsidRPr="00B67E4C" w:rsidRDefault="00A92C78" w:rsidP="00A92C78">
      <w:pPr>
        <w:rPr>
          <w:szCs w:val="22"/>
        </w:rPr>
      </w:pPr>
    </w:p>
    <w:p w14:paraId="66F676D6" w14:textId="476D6407" w:rsidR="00A92C78" w:rsidRPr="00B67E4C" w:rsidRDefault="00A92C78" w:rsidP="00A92C78">
      <w:pPr>
        <w:rPr>
          <w:color w:val="000000"/>
          <w:szCs w:val="22"/>
        </w:rPr>
      </w:pPr>
      <w:r w:rsidRPr="00B67E4C">
        <w:rPr>
          <w:szCs w:val="22"/>
        </w:rPr>
        <w:t>Een afzonderlijke dosis dolutegravir (filmomhulde tabletten of dispergeerbare tabletten) is beschikbaar wanneer een dosisaanpassing is geïndiceerd vanwege geneesmiddelinteracties</w:t>
      </w:r>
      <w:r w:rsidR="00B808CB" w:rsidRPr="00B67E4C">
        <w:rPr>
          <w:szCs w:val="22"/>
        </w:rPr>
        <w:t>,</w:t>
      </w:r>
      <w:r w:rsidRPr="00B67E4C">
        <w:rPr>
          <w:color w:val="000000"/>
          <w:szCs w:val="22"/>
        </w:rPr>
        <w:t xml:space="preserve"> </w:t>
      </w:r>
      <w:r w:rsidRPr="00B67E4C">
        <w:rPr>
          <w:szCs w:val="22"/>
        </w:rPr>
        <w:t>zoals bijvoorbeeld bij rifampicine, carbamazepine, oxcarbazepine, fenytoïne, fenobarbital, sint-janskruid, etravirine (zonder gebooste proteaseremmers), efavirenz, nevirapine of tipranavir/ritonavir (zie tabel 2 en rubriek 4.5).</w:t>
      </w:r>
    </w:p>
    <w:p w14:paraId="1B83E27A" w14:textId="77777777" w:rsidR="00A92C78" w:rsidRPr="00B67E4C" w:rsidRDefault="00A92C78" w:rsidP="005B3D39">
      <w:pPr>
        <w:rPr>
          <w:i/>
          <w:iCs/>
          <w:color w:val="000000"/>
          <w:szCs w:val="22"/>
        </w:rPr>
      </w:pPr>
    </w:p>
    <w:p w14:paraId="265AC934" w14:textId="77777777" w:rsidR="005B3D39" w:rsidRPr="00B67E4C" w:rsidRDefault="005B3D39" w:rsidP="005B3D39">
      <w:r w:rsidRPr="00B67E4C">
        <w:rPr>
          <w:i/>
          <w:color w:val="000000"/>
          <w:szCs w:val="22"/>
        </w:rPr>
        <w:t>Filmomhulde tabletten</w:t>
      </w:r>
    </w:p>
    <w:p w14:paraId="03E58924" w14:textId="77777777" w:rsidR="005B3D39" w:rsidRPr="00B67E4C" w:rsidRDefault="005B3D39" w:rsidP="005B3D39">
      <w:pPr>
        <w:rPr>
          <w:color w:val="000000"/>
          <w:szCs w:val="22"/>
        </w:rPr>
      </w:pPr>
      <w:r w:rsidRPr="00B67E4C">
        <w:t xml:space="preserve">Triumeq is verkrijgbaar als filmomhulde tablet voor patiënten die ten minste 25 kg wegen. </w:t>
      </w:r>
      <w:r w:rsidRPr="00B67E4C">
        <w:rPr>
          <w:rFonts w:eastAsia="MS Mincho"/>
        </w:rPr>
        <w:t>De biologische beschikbaarheid van</w:t>
      </w:r>
      <w:r w:rsidRPr="00B67E4C">
        <w:t xml:space="preserve"> dolutegravir uit filmomhulde tabletten en dispergeerbare tabletten is niet vergelijkbaar; daarom mogen ze niet rechtstreeks ter vervanging worden gebruikt (zi</w:t>
      </w:r>
      <w:r w:rsidRPr="00B67E4C">
        <w:rPr>
          <w:iCs/>
        </w:rPr>
        <w:t>e rubriek 5.2</w:t>
      </w:r>
      <w:r w:rsidRPr="00B67E4C">
        <w:t>).</w:t>
      </w:r>
    </w:p>
    <w:p w14:paraId="17CAD4DD" w14:textId="77777777" w:rsidR="005B3D39" w:rsidRPr="00B67E4C" w:rsidRDefault="005B3D39" w:rsidP="005B3D39">
      <w:pPr>
        <w:rPr>
          <w:color w:val="000000"/>
          <w:szCs w:val="22"/>
        </w:rPr>
      </w:pPr>
    </w:p>
    <w:p w14:paraId="5B54F142" w14:textId="77777777" w:rsidR="005B3D39" w:rsidRPr="00B67E4C" w:rsidRDefault="005B3D39" w:rsidP="005B3D39">
      <w:pPr>
        <w:keepNext/>
        <w:rPr>
          <w:color w:val="000000"/>
          <w:szCs w:val="22"/>
        </w:rPr>
      </w:pPr>
      <w:r w:rsidRPr="00B67E4C">
        <w:rPr>
          <w:i/>
          <w:color w:val="000000"/>
          <w:szCs w:val="22"/>
        </w:rPr>
        <w:t>Gemiste doses</w:t>
      </w:r>
    </w:p>
    <w:p w14:paraId="64B85C0C" w14:textId="77777777" w:rsidR="005B3D39" w:rsidRPr="00B67E4C" w:rsidRDefault="005B3D39" w:rsidP="005B3D39">
      <w:pPr>
        <w:keepNext/>
        <w:rPr>
          <w:color w:val="000000"/>
          <w:szCs w:val="22"/>
        </w:rPr>
      </w:pPr>
      <w:r w:rsidRPr="00B67E4C">
        <w:rPr>
          <w:color w:val="000000"/>
          <w:szCs w:val="22"/>
        </w:rPr>
        <w:t>Als de patiënt een dosis Triumeq mist, dient de patiënt die zo snel mogelijk alsnog in te nemen, mits de volgende dosis niet binnen 4 uur moet worden ingenomen. Als de volgende dosis binnen 4 uur moet worden ingenomen, dient de patiënt de gemiste dosis niet in te nemen en gewoon verder te gaan met het gebruikelijke doseringsschema.</w:t>
      </w:r>
    </w:p>
    <w:p w14:paraId="0FB027DB" w14:textId="77777777" w:rsidR="005B3D39" w:rsidRPr="00B67E4C" w:rsidRDefault="005B3D39" w:rsidP="005B3D39">
      <w:pPr>
        <w:rPr>
          <w:color w:val="000000"/>
          <w:szCs w:val="22"/>
        </w:rPr>
      </w:pPr>
    </w:p>
    <w:p w14:paraId="73F5BAD2" w14:textId="1D852CB6" w:rsidR="005B3D39" w:rsidRPr="00B67E4C" w:rsidRDefault="005B3D39" w:rsidP="005B3D39">
      <w:pPr>
        <w:rPr>
          <w:iCs/>
          <w:color w:val="000000"/>
          <w:szCs w:val="22"/>
          <w:u w:val="single"/>
        </w:rPr>
      </w:pPr>
      <w:r w:rsidRPr="00B67E4C">
        <w:rPr>
          <w:iCs/>
          <w:color w:val="000000"/>
          <w:szCs w:val="22"/>
          <w:u w:val="single"/>
        </w:rPr>
        <w:t>Speciale groepen</w:t>
      </w:r>
    </w:p>
    <w:p w14:paraId="350D0852" w14:textId="77777777" w:rsidR="005B3D39" w:rsidRPr="00B67E4C" w:rsidRDefault="005B3D39" w:rsidP="005B3D39">
      <w:pPr>
        <w:rPr>
          <w:color w:val="000000"/>
          <w:szCs w:val="22"/>
        </w:rPr>
      </w:pPr>
    </w:p>
    <w:p w14:paraId="5004F958" w14:textId="77777777" w:rsidR="005B3D39" w:rsidRPr="00B67E4C" w:rsidRDefault="005B3D39" w:rsidP="005B3D39">
      <w:pPr>
        <w:ind w:right="-1"/>
        <w:rPr>
          <w:color w:val="000000"/>
          <w:szCs w:val="22"/>
        </w:rPr>
      </w:pPr>
      <w:r w:rsidRPr="00B67E4C">
        <w:rPr>
          <w:i/>
          <w:color w:val="000000"/>
          <w:szCs w:val="22"/>
        </w:rPr>
        <w:lastRenderedPageBreak/>
        <w:t>Ouderen</w:t>
      </w:r>
    </w:p>
    <w:p w14:paraId="69DE90B7" w14:textId="77777777" w:rsidR="005B3D39" w:rsidRPr="00B67E4C" w:rsidRDefault="005B3D39" w:rsidP="005B3D39">
      <w:pPr>
        <w:ind w:right="-1"/>
        <w:rPr>
          <w:szCs w:val="22"/>
        </w:rPr>
      </w:pPr>
      <w:r w:rsidRPr="00B67E4C">
        <w:rPr>
          <w:color w:val="000000"/>
          <w:szCs w:val="22"/>
        </w:rPr>
        <w:t>Er zijn beperkte gegevens beschikbaar over het gebruik van dolutegravir, abacavir en lamivudine bij patiënten van 65 jaar en ouder. Er is geen bewijs dat oudere patiënten een andere dosis nodig hebben dan jongere volwassen patiënten (zie rubriek 5.2).</w:t>
      </w:r>
    </w:p>
    <w:p w14:paraId="1A629DF7" w14:textId="77777777" w:rsidR="005B3D39" w:rsidRPr="00B67E4C" w:rsidRDefault="005B3D39" w:rsidP="005B3D39">
      <w:pPr>
        <w:ind w:right="-1"/>
        <w:rPr>
          <w:szCs w:val="22"/>
        </w:rPr>
      </w:pPr>
    </w:p>
    <w:p w14:paraId="5452CC45" w14:textId="77777777" w:rsidR="005B3D39" w:rsidRPr="00B67E4C" w:rsidRDefault="005B3D39" w:rsidP="005B3D39">
      <w:pPr>
        <w:rPr>
          <w:szCs w:val="22"/>
        </w:rPr>
      </w:pPr>
      <w:r w:rsidRPr="00B67E4C">
        <w:rPr>
          <w:i/>
          <w:color w:val="000000"/>
          <w:szCs w:val="22"/>
        </w:rPr>
        <w:t>Verminderde nierfunctie</w:t>
      </w:r>
      <w:r w:rsidRPr="00B67E4C">
        <w:rPr>
          <w:color w:val="000000"/>
          <w:szCs w:val="22"/>
        </w:rPr>
        <w:t xml:space="preserve"> </w:t>
      </w:r>
    </w:p>
    <w:p w14:paraId="07734E1C" w14:textId="602C2D27" w:rsidR="005B3D39" w:rsidRPr="00B67E4C" w:rsidRDefault="005B3D39" w:rsidP="005B3D39">
      <w:pPr>
        <w:rPr>
          <w:szCs w:val="22"/>
        </w:rPr>
      </w:pPr>
      <w:r w:rsidRPr="00B67E4C">
        <w:rPr>
          <w:szCs w:val="22"/>
        </w:rPr>
        <w:t>Er zijn geen gegevens beschikbaar over het gebruik van</w:t>
      </w:r>
      <w:bookmarkStart w:id="373" w:name="_Hlk80889734"/>
      <w:r w:rsidRPr="00B67E4C">
        <w:rPr>
          <w:szCs w:val="22"/>
        </w:rPr>
        <w:t xml:space="preserve"> lamivudine bij kinderen met verminderde nierfunctie die minder dan 25 kg wegen. Daarom wordt Triumeq niet aanbevolen voor gebruik bij adolescenten of kinderen die </w:t>
      </w:r>
      <w:r w:rsidR="00B76DF2" w:rsidRPr="00B67E4C">
        <w:rPr>
          <w:szCs w:val="22"/>
        </w:rPr>
        <w:t xml:space="preserve">ten minste </w:t>
      </w:r>
      <w:r w:rsidR="00D855B1" w:rsidRPr="00B67E4C">
        <w:rPr>
          <w:szCs w:val="22"/>
        </w:rPr>
        <w:t xml:space="preserve">6 </w:t>
      </w:r>
      <w:r w:rsidR="00114493" w:rsidRPr="00B67E4C">
        <w:rPr>
          <w:szCs w:val="22"/>
        </w:rPr>
        <w:t> </w:t>
      </w:r>
      <w:r w:rsidRPr="00B67E4C">
        <w:rPr>
          <w:szCs w:val="22"/>
        </w:rPr>
        <w:t xml:space="preserve">kg </w:t>
      </w:r>
      <w:r w:rsidR="00B76DF2" w:rsidRPr="00B67E4C">
        <w:rPr>
          <w:szCs w:val="22"/>
        </w:rPr>
        <w:t xml:space="preserve">tot </w:t>
      </w:r>
      <w:r w:rsidRPr="00B67E4C">
        <w:rPr>
          <w:szCs w:val="22"/>
        </w:rPr>
        <w:t>25</w:t>
      </w:r>
      <w:r w:rsidR="00114493" w:rsidRPr="00B67E4C">
        <w:rPr>
          <w:szCs w:val="22"/>
        </w:rPr>
        <w:t> </w:t>
      </w:r>
      <w:r w:rsidRPr="00B67E4C">
        <w:rPr>
          <w:szCs w:val="22"/>
        </w:rPr>
        <w:t xml:space="preserve">kg wegen met een creatinineklaring van minder dan 50 ml/min </w:t>
      </w:r>
      <w:bookmarkEnd w:id="373"/>
      <w:r w:rsidRPr="00B67E4C">
        <w:rPr>
          <w:szCs w:val="22"/>
        </w:rPr>
        <w:t>(zie rubriek 5.2).</w:t>
      </w:r>
    </w:p>
    <w:p w14:paraId="6D882FE2" w14:textId="77777777" w:rsidR="005B3D39" w:rsidRPr="00B67E4C" w:rsidRDefault="005B3D39" w:rsidP="005B3D39">
      <w:pPr>
        <w:rPr>
          <w:color w:val="000000"/>
          <w:szCs w:val="22"/>
        </w:rPr>
      </w:pPr>
    </w:p>
    <w:p w14:paraId="1CA1D548" w14:textId="77777777" w:rsidR="005B3D39" w:rsidRPr="00B67E4C" w:rsidRDefault="005B3D39" w:rsidP="005B3D39">
      <w:pPr>
        <w:rPr>
          <w:i/>
          <w:color w:val="000000"/>
          <w:szCs w:val="22"/>
        </w:rPr>
      </w:pPr>
      <w:r w:rsidRPr="00B67E4C">
        <w:rPr>
          <w:i/>
          <w:color w:val="000000"/>
          <w:szCs w:val="22"/>
        </w:rPr>
        <w:t>Verminderde leverfunctie</w:t>
      </w:r>
    </w:p>
    <w:p w14:paraId="077FFF74" w14:textId="77777777" w:rsidR="005B3D39" w:rsidRPr="00B67E4C" w:rsidRDefault="005B3D39" w:rsidP="005B3D39">
      <w:pPr>
        <w:rPr>
          <w:szCs w:val="22"/>
        </w:rPr>
      </w:pPr>
      <w:r w:rsidRPr="00B67E4C">
        <w:rPr>
          <w:szCs w:val="22"/>
        </w:rPr>
        <w:t>Abacavir wordt voornamelijk gemetaboliseerd via de lever. Er zijn geen klinische gegevens beschikbaar van patiënten met een matige of ernstige leverinsufficiëntie, daarom wordt het gebruik van Triumeq bij deze patiënten niet aanbevolen, tenzij het noodzakelijk wordt geacht. Bij patiënten met een milde leverinsufficiëntie (Child-Pugh score 5-6) is nauwkeurige controle vereist inclusief controle van abacavir plasmaconcentraties, indien mogelijk (zie rubrieken 4.4 en 5.2).</w:t>
      </w:r>
      <w:r w:rsidRPr="00B67E4C">
        <w:rPr>
          <w:rFonts w:eastAsia="MS Mincho"/>
          <w:color w:val="00B050"/>
          <w:szCs w:val="22"/>
        </w:rPr>
        <w:t xml:space="preserve"> </w:t>
      </w:r>
    </w:p>
    <w:p w14:paraId="5477C5E1" w14:textId="77777777" w:rsidR="005B3D39" w:rsidRPr="00B67E4C" w:rsidRDefault="005B3D39" w:rsidP="005B3D39">
      <w:pPr>
        <w:ind w:right="-1"/>
        <w:rPr>
          <w:color w:val="000000"/>
          <w:szCs w:val="22"/>
        </w:rPr>
      </w:pPr>
    </w:p>
    <w:p w14:paraId="11EF202F" w14:textId="77777777" w:rsidR="005B3D39" w:rsidRPr="00B67E4C" w:rsidRDefault="005B3D39" w:rsidP="005B3D39">
      <w:pPr>
        <w:ind w:right="-1"/>
        <w:rPr>
          <w:szCs w:val="22"/>
        </w:rPr>
      </w:pPr>
      <w:r w:rsidRPr="00B67E4C">
        <w:rPr>
          <w:i/>
          <w:color w:val="000000"/>
          <w:szCs w:val="22"/>
        </w:rPr>
        <w:t>Pediatrische patiënten</w:t>
      </w:r>
      <w:r w:rsidRPr="00B67E4C">
        <w:rPr>
          <w:color w:val="000000"/>
          <w:szCs w:val="22"/>
        </w:rPr>
        <w:t xml:space="preserve"> </w:t>
      </w:r>
    </w:p>
    <w:p w14:paraId="1DB25D94" w14:textId="66186921" w:rsidR="005B3D39" w:rsidRPr="00B67E4C" w:rsidRDefault="005B3D39" w:rsidP="005B3D39">
      <w:pPr>
        <w:outlineLvl w:val="0"/>
        <w:rPr>
          <w:szCs w:val="22"/>
        </w:rPr>
      </w:pPr>
      <w:r w:rsidRPr="00B67E4C">
        <w:rPr>
          <w:szCs w:val="22"/>
        </w:rPr>
        <w:t xml:space="preserve">De veiligheid en werkzaamheid van Triumeq zijn nog niet vastgesteld bij kinderen </w:t>
      </w:r>
      <w:r w:rsidR="007703F6" w:rsidRPr="00B67E4C">
        <w:rPr>
          <w:szCs w:val="22"/>
        </w:rPr>
        <w:t>die minder dan 3</w:t>
      </w:r>
      <w:r w:rsidR="003462AE" w:rsidRPr="00B67E4C">
        <w:rPr>
          <w:szCs w:val="22"/>
        </w:rPr>
        <w:t> </w:t>
      </w:r>
      <w:r w:rsidR="007703F6" w:rsidRPr="00B67E4C">
        <w:rPr>
          <w:szCs w:val="22"/>
        </w:rPr>
        <w:t xml:space="preserve">maanden oud zijn of </w:t>
      </w:r>
      <w:r w:rsidRPr="00B67E4C">
        <w:rPr>
          <w:szCs w:val="22"/>
        </w:rPr>
        <w:t xml:space="preserve">die minder dan </w:t>
      </w:r>
      <w:r w:rsidR="007703F6" w:rsidRPr="00B67E4C">
        <w:rPr>
          <w:szCs w:val="22"/>
        </w:rPr>
        <w:t>6 </w:t>
      </w:r>
      <w:r w:rsidRPr="00B67E4C">
        <w:rPr>
          <w:szCs w:val="22"/>
        </w:rPr>
        <w:t>kg wegen. De momenteel beschikbare gegevens worden beschreven in rubriek 4.8, 5.1 en 5.2, maar er kan geen aanbeveling worden gedaan over een dosering.</w:t>
      </w:r>
      <w:r w:rsidRPr="00B67E4C">
        <w:rPr>
          <w:szCs w:val="22"/>
        </w:rPr>
        <w:fldChar w:fldCharType="begin"/>
      </w:r>
      <w:r w:rsidRPr="00B67E4C">
        <w:rPr>
          <w:szCs w:val="22"/>
        </w:rPr>
        <w:instrText xml:space="preserve"> DOCVARIABLE vault_nd_ab215bb2-f295-45bc-8bfb-907141554850 \* MERGEFORMAT </w:instrText>
      </w:r>
      <w:r w:rsidRPr="00B67E4C">
        <w:rPr>
          <w:szCs w:val="22"/>
        </w:rPr>
        <w:fldChar w:fldCharType="separate"/>
      </w:r>
      <w:r w:rsidRPr="00B67E4C">
        <w:rPr>
          <w:szCs w:val="22"/>
        </w:rPr>
        <w:t xml:space="preserve"> </w:t>
      </w:r>
      <w:r w:rsidRPr="00B67E4C">
        <w:rPr>
          <w:szCs w:val="22"/>
        </w:rPr>
        <w:fldChar w:fldCharType="end"/>
      </w:r>
    </w:p>
    <w:p w14:paraId="5EBCBA93" w14:textId="77777777" w:rsidR="005B3D39" w:rsidRPr="00B67E4C" w:rsidRDefault="005B3D39" w:rsidP="005B3D39">
      <w:pPr>
        <w:outlineLvl w:val="0"/>
        <w:rPr>
          <w:szCs w:val="22"/>
        </w:rPr>
      </w:pPr>
    </w:p>
    <w:p w14:paraId="094E8202" w14:textId="77777777" w:rsidR="005B3D39" w:rsidRPr="00B67E4C" w:rsidRDefault="005B3D39" w:rsidP="005B3D39">
      <w:pPr>
        <w:suppressLineNumbers/>
        <w:rPr>
          <w:szCs w:val="22"/>
          <w:u w:val="single"/>
        </w:rPr>
      </w:pPr>
      <w:r w:rsidRPr="00B67E4C">
        <w:rPr>
          <w:szCs w:val="22"/>
          <w:u w:val="single"/>
        </w:rPr>
        <w:t>Wijze van toediening</w:t>
      </w:r>
    </w:p>
    <w:p w14:paraId="23DE29B8" w14:textId="77777777" w:rsidR="005B3D39" w:rsidRPr="00B67E4C" w:rsidRDefault="005B3D39" w:rsidP="005B3D39">
      <w:pPr>
        <w:suppressLineNumbers/>
        <w:rPr>
          <w:szCs w:val="22"/>
          <w:u w:val="single"/>
        </w:rPr>
      </w:pPr>
    </w:p>
    <w:p w14:paraId="1CF34B04" w14:textId="77777777" w:rsidR="005B3D39" w:rsidRPr="00B67E4C" w:rsidRDefault="005B3D39" w:rsidP="005B3D39">
      <w:pPr>
        <w:suppressLineNumbers/>
        <w:rPr>
          <w:szCs w:val="22"/>
        </w:rPr>
      </w:pPr>
      <w:r w:rsidRPr="00B67E4C">
        <w:rPr>
          <w:szCs w:val="22"/>
        </w:rPr>
        <w:t>Oraal gebruik</w:t>
      </w:r>
    </w:p>
    <w:p w14:paraId="3C91A3C2" w14:textId="518604C2" w:rsidR="005B3D39" w:rsidRPr="00B67E4C" w:rsidRDefault="005B3D39" w:rsidP="005B3D39">
      <w:pPr>
        <w:outlineLvl w:val="0"/>
        <w:rPr>
          <w:szCs w:val="22"/>
        </w:rPr>
      </w:pPr>
      <w:r w:rsidRPr="00B67E4C">
        <w:rPr>
          <w:szCs w:val="22"/>
        </w:rPr>
        <w:t>Triumeq kan met of zonder voedsel worden ingenomen (zie rubriek 5.2). Triumeq moet worden gedispergeerd in drinkwater. De tablet(ten) moet(en) volledig zijn gedispergeerd</w:t>
      </w:r>
      <w:r w:rsidR="007457D7" w:rsidRPr="00B67E4C">
        <w:rPr>
          <w:szCs w:val="22"/>
        </w:rPr>
        <w:t xml:space="preserve"> </w:t>
      </w:r>
      <w:r w:rsidR="000E23EB" w:rsidRPr="00B67E4C">
        <w:rPr>
          <w:szCs w:val="22"/>
        </w:rPr>
        <w:t xml:space="preserve">in 20 ml drinkwater </w:t>
      </w:r>
      <w:r w:rsidR="007703F6" w:rsidRPr="00B67E4C">
        <w:rPr>
          <w:szCs w:val="22"/>
        </w:rPr>
        <w:t>(bij gebruik van 4, 5 of 6 tabletten) of 15</w:t>
      </w:r>
      <w:r w:rsidR="002C7B83" w:rsidRPr="00B67E4C">
        <w:rPr>
          <w:szCs w:val="22"/>
        </w:rPr>
        <w:t> </w:t>
      </w:r>
      <w:r w:rsidR="007703F6" w:rsidRPr="00B67E4C">
        <w:rPr>
          <w:szCs w:val="22"/>
        </w:rPr>
        <w:t xml:space="preserve">ml drinkwater (bij gebruik van 3 tabletten), </w:t>
      </w:r>
      <w:r w:rsidR="00BF3ED1" w:rsidRPr="00B67E4C">
        <w:rPr>
          <w:szCs w:val="22"/>
        </w:rPr>
        <w:t xml:space="preserve">in de bijgeleverde </w:t>
      </w:r>
      <w:r w:rsidR="00705165" w:rsidRPr="00B67E4C">
        <w:rPr>
          <w:szCs w:val="22"/>
        </w:rPr>
        <w:t>maatbeker</w:t>
      </w:r>
      <w:r w:rsidR="00BF3ED1" w:rsidRPr="00B67E4C">
        <w:rPr>
          <w:szCs w:val="22"/>
        </w:rPr>
        <w:t xml:space="preserve">, </w:t>
      </w:r>
      <w:r w:rsidRPr="00B67E4C">
        <w:rPr>
          <w:szCs w:val="22"/>
        </w:rPr>
        <w:t>voordat ze worden doorgeslikt. De tabletten niet kauwen, snijden of verpulveren. D</w:t>
      </w:r>
      <w:bookmarkStart w:id="374" w:name="_Hlk106370390"/>
      <w:r w:rsidRPr="00B67E4C">
        <w:rPr>
          <w:szCs w:val="22"/>
        </w:rPr>
        <w:t>e dosis geneesmiddel moet binnen 30 minuten na bereiding worden gegeven. Als het meer dan 30 minuten geleden is, moet de dosis worden weggespoeld en moet een nieuwe dosis worden bereid</w:t>
      </w:r>
      <w:bookmarkEnd w:id="374"/>
      <w:r w:rsidRPr="00B67E4C">
        <w:rPr>
          <w:szCs w:val="22"/>
        </w:rPr>
        <w:t xml:space="preserve"> (zie </w:t>
      </w:r>
      <w:r w:rsidR="000E23EB" w:rsidRPr="00B67E4C">
        <w:rPr>
          <w:szCs w:val="22"/>
        </w:rPr>
        <w:t>rubriek</w:t>
      </w:r>
      <w:r w:rsidR="00BF21DB" w:rsidRPr="00B67E4C">
        <w:rPr>
          <w:szCs w:val="22"/>
        </w:rPr>
        <w:t> </w:t>
      </w:r>
      <w:r w:rsidR="000E23EB" w:rsidRPr="00B67E4C">
        <w:rPr>
          <w:szCs w:val="22"/>
        </w:rPr>
        <w:t xml:space="preserve">6.6 en de </w:t>
      </w:r>
      <w:r w:rsidRPr="00B67E4C">
        <w:rPr>
          <w:szCs w:val="22"/>
        </w:rPr>
        <w:t>stapsgewijze gebruiksaanwijzing).</w:t>
      </w:r>
      <w:r w:rsidRPr="00B67E4C">
        <w:rPr>
          <w:szCs w:val="22"/>
        </w:rPr>
        <w:fldChar w:fldCharType="begin"/>
      </w:r>
      <w:r w:rsidRPr="00B67E4C">
        <w:rPr>
          <w:szCs w:val="22"/>
        </w:rPr>
        <w:instrText xml:space="preserve"> DOCVARIABLE vault_nd_653c77b5-0b2b-4771-a273-1d159ed93f59 \* MERGEFORMAT </w:instrText>
      </w:r>
      <w:r w:rsidRPr="00B67E4C">
        <w:rPr>
          <w:szCs w:val="22"/>
        </w:rPr>
        <w:fldChar w:fldCharType="separate"/>
      </w:r>
      <w:r w:rsidRPr="00B67E4C">
        <w:rPr>
          <w:szCs w:val="22"/>
        </w:rPr>
        <w:t xml:space="preserve"> </w:t>
      </w:r>
      <w:r w:rsidRPr="00B67E4C">
        <w:rPr>
          <w:szCs w:val="22"/>
        </w:rPr>
        <w:fldChar w:fldCharType="end"/>
      </w:r>
    </w:p>
    <w:p w14:paraId="63B9DECA" w14:textId="77777777" w:rsidR="00705165" w:rsidRPr="00B67E4C" w:rsidRDefault="00705165" w:rsidP="005B3D39">
      <w:pPr>
        <w:outlineLvl w:val="0"/>
        <w:rPr>
          <w:szCs w:val="22"/>
        </w:rPr>
      </w:pPr>
    </w:p>
    <w:p w14:paraId="7DE196B5" w14:textId="0BAD5DF8" w:rsidR="00705165" w:rsidRPr="00B67E4C" w:rsidRDefault="000C6FAF" w:rsidP="005B3D39">
      <w:pPr>
        <w:outlineLvl w:val="0"/>
        <w:rPr>
          <w:color w:val="000000"/>
          <w:szCs w:val="22"/>
        </w:rPr>
      </w:pPr>
      <w:r w:rsidRPr="00B67E4C">
        <w:rPr>
          <w:szCs w:val="22"/>
        </w:rPr>
        <w:t>Voor kinderen die niet in staat zijn om de bijgeleverde maatbeker te gebruiken</w:t>
      </w:r>
      <w:r w:rsidR="000254DC" w:rsidRPr="00B67E4C">
        <w:rPr>
          <w:szCs w:val="22"/>
        </w:rPr>
        <w:t xml:space="preserve">, </w:t>
      </w:r>
      <w:r w:rsidR="00ED26FB" w:rsidRPr="00B67E4C">
        <w:rPr>
          <w:szCs w:val="22"/>
        </w:rPr>
        <w:t>kan</w:t>
      </w:r>
      <w:r w:rsidR="000254DC" w:rsidRPr="00B67E4C">
        <w:rPr>
          <w:szCs w:val="22"/>
        </w:rPr>
        <w:t xml:space="preserve"> een spuit met een </w:t>
      </w:r>
      <w:r w:rsidR="00F8080B" w:rsidRPr="00B67E4C">
        <w:rPr>
          <w:szCs w:val="22"/>
        </w:rPr>
        <w:t>geschikt</w:t>
      </w:r>
      <w:r w:rsidR="000254DC" w:rsidRPr="00B67E4C">
        <w:rPr>
          <w:szCs w:val="22"/>
        </w:rPr>
        <w:t xml:space="preserve"> volume worden gebruikt.</w:t>
      </w:r>
      <w:r w:rsidR="001C09D9" w:rsidRPr="00B67E4C">
        <w:rPr>
          <w:szCs w:val="22"/>
        </w:rPr>
        <w:fldChar w:fldCharType="begin"/>
      </w:r>
      <w:r w:rsidR="001C09D9" w:rsidRPr="00B67E4C">
        <w:rPr>
          <w:szCs w:val="22"/>
        </w:rPr>
        <w:instrText xml:space="preserve"> DOCVARIABLE vault_nd_c7ff7306-cd82-41ed-85c2-9994eaf109bd \* MERGEFORMAT </w:instrText>
      </w:r>
      <w:r w:rsidR="001C09D9" w:rsidRPr="00B67E4C">
        <w:rPr>
          <w:szCs w:val="22"/>
        </w:rPr>
        <w:fldChar w:fldCharType="separate"/>
      </w:r>
      <w:r w:rsidR="001C09D9" w:rsidRPr="00B67E4C">
        <w:rPr>
          <w:szCs w:val="22"/>
        </w:rPr>
        <w:t xml:space="preserve"> </w:t>
      </w:r>
      <w:r w:rsidR="001C09D9" w:rsidRPr="00B67E4C">
        <w:rPr>
          <w:szCs w:val="22"/>
        </w:rPr>
        <w:fldChar w:fldCharType="end"/>
      </w:r>
    </w:p>
    <w:p w14:paraId="3A441202" w14:textId="77777777" w:rsidR="005B3D39" w:rsidRPr="00B67E4C" w:rsidRDefault="005B3D39" w:rsidP="005B3D39">
      <w:pPr>
        <w:ind w:right="-1"/>
        <w:rPr>
          <w:color w:val="000000"/>
          <w:szCs w:val="22"/>
        </w:rPr>
      </w:pPr>
    </w:p>
    <w:p w14:paraId="6073A9F8" w14:textId="77777777" w:rsidR="005B3D39" w:rsidRPr="00B67E4C" w:rsidRDefault="005B3D39" w:rsidP="005B3D39">
      <w:pPr>
        <w:outlineLvl w:val="0"/>
        <w:rPr>
          <w:color w:val="000000"/>
          <w:szCs w:val="22"/>
        </w:rPr>
      </w:pPr>
      <w:r w:rsidRPr="00B67E4C">
        <w:rPr>
          <w:b/>
          <w:color w:val="000000"/>
          <w:szCs w:val="22"/>
        </w:rPr>
        <w:t>4.3</w:t>
      </w:r>
      <w:r w:rsidRPr="00B67E4C">
        <w:rPr>
          <w:b/>
          <w:color w:val="000000"/>
          <w:szCs w:val="22"/>
        </w:rPr>
        <w:tab/>
        <w:t>Contra-indicaties</w:t>
      </w:r>
      <w:r w:rsidRPr="00B67E4C">
        <w:rPr>
          <w:b/>
          <w:color w:val="000000"/>
          <w:szCs w:val="22"/>
        </w:rPr>
        <w:fldChar w:fldCharType="begin"/>
      </w:r>
      <w:r w:rsidRPr="00B67E4C">
        <w:rPr>
          <w:b/>
          <w:color w:val="000000"/>
          <w:szCs w:val="22"/>
        </w:rPr>
        <w:instrText xml:space="preserve"> DOCVARIABLE vault_nd_e7eec23b-6f17-43f7-b92a-4f96872a6458 \* MERGEFORMAT </w:instrText>
      </w:r>
      <w:r w:rsidRPr="00B67E4C">
        <w:rPr>
          <w:b/>
          <w:color w:val="000000"/>
          <w:szCs w:val="22"/>
        </w:rPr>
        <w:fldChar w:fldCharType="separate"/>
      </w:r>
      <w:r w:rsidRPr="00B67E4C">
        <w:rPr>
          <w:b/>
          <w:color w:val="000000"/>
          <w:szCs w:val="22"/>
        </w:rPr>
        <w:t xml:space="preserve"> </w:t>
      </w:r>
      <w:r w:rsidRPr="00B67E4C">
        <w:rPr>
          <w:b/>
          <w:color w:val="000000"/>
          <w:szCs w:val="22"/>
        </w:rPr>
        <w:fldChar w:fldCharType="end"/>
      </w:r>
    </w:p>
    <w:p w14:paraId="504C87BA" w14:textId="77777777" w:rsidR="005B3D39" w:rsidRPr="00B67E4C" w:rsidRDefault="005B3D39" w:rsidP="005B3D39">
      <w:pPr>
        <w:rPr>
          <w:color w:val="000000"/>
          <w:szCs w:val="22"/>
        </w:rPr>
      </w:pPr>
    </w:p>
    <w:p w14:paraId="22FFD558" w14:textId="494E88B3" w:rsidR="005B3D39" w:rsidRPr="00B67E4C" w:rsidRDefault="005B3D39" w:rsidP="005B3D39">
      <w:pPr>
        <w:rPr>
          <w:color w:val="000000"/>
          <w:szCs w:val="22"/>
        </w:rPr>
      </w:pPr>
      <w:r w:rsidRPr="00B67E4C">
        <w:rPr>
          <w:color w:val="000000"/>
          <w:szCs w:val="22"/>
        </w:rPr>
        <w:t xml:space="preserve">Overgevoeligheid voor de werkzame stoffen of voor een van de in rubriek 6.1 vermelde hulpstof(fen). </w:t>
      </w:r>
    </w:p>
    <w:p w14:paraId="4BA86497" w14:textId="77777777" w:rsidR="005B3D39" w:rsidRPr="00B67E4C" w:rsidRDefault="005B3D39" w:rsidP="005B3D39">
      <w:pPr>
        <w:rPr>
          <w:color w:val="000000"/>
          <w:szCs w:val="22"/>
        </w:rPr>
      </w:pPr>
    </w:p>
    <w:p w14:paraId="1627C39C" w14:textId="77777777" w:rsidR="005B3D39" w:rsidRPr="00B67E4C" w:rsidRDefault="005B3D39" w:rsidP="005B3D39">
      <w:pPr>
        <w:rPr>
          <w:szCs w:val="22"/>
        </w:rPr>
      </w:pPr>
      <w:r w:rsidRPr="00B67E4C">
        <w:rPr>
          <w:szCs w:val="22"/>
        </w:rPr>
        <w:t>Gelijktijdige toediening met geneesmiddelen met een smalle therapeutische breedte die substraten zijn van het organische kationtransporteiwit (</w:t>
      </w:r>
      <w:r w:rsidRPr="00B67E4C">
        <w:rPr>
          <w:i/>
          <w:szCs w:val="22"/>
        </w:rPr>
        <w:t>organic cation transporter</w:t>
      </w:r>
      <w:r w:rsidRPr="00B67E4C">
        <w:rPr>
          <w:szCs w:val="22"/>
        </w:rPr>
        <w:t>, OCT) 2, met inbegrip van, maar niet beperkt tot fampridine (ook wel dalfampridine genoemd; zie rubriek 4.5).</w:t>
      </w:r>
    </w:p>
    <w:p w14:paraId="0E87E77B" w14:textId="77777777" w:rsidR="005B3D39" w:rsidRPr="00B67E4C" w:rsidRDefault="005B3D39" w:rsidP="005B3D39">
      <w:pPr>
        <w:rPr>
          <w:color w:val="000000"/>
          <w:szCs w:val="22"/>
        </w:rPr>
      </w:pPr>
    </w:p>
    <w:p w14:paraId="0EC808D1" w14:textId="77777777" w:rsidR="005B3D39" w:rsidRPr="00B67E4C" w:rsidRDefault="005B3D39" w:rsidP="005B3D39">
      <w:pPr>
        <w:keepNext/>
        <w:outlineLvl w:val="0"/>
        <w:rPr>
          <w:color w:val="000000"/>
          <w:szCs w:val="22"/>
        </w:rPr>
      </w:pPr>
      <w:r w:rsidRPr="00B67E4C">
        <w:rPr>
          <w:b/>
          <w:color w:val="000000"/>
          <w:szCs w:val="22"/>
        </w:rPr>
        <w:lastRenderedPageBreak/>
        <w:t>4.4</w:t>
      </w:r>
      <w:r w:rsidRPr="00B67E4C">
        <w:rPr>
          <w:b/>
          <w:color w:val="000000"/>
          <w:szCs w:val="22"/>
        </w:rPr>
        <w:tab/>
        <w:t>Bijzondere waarschuwingen en voorzorgen bij gebruik</w:t>
      </w:r>
      <w:r w:rsidRPr="00B67E4C">
        <w:rPr>
          <w:b/>
          <w:color w:val="000000"/>
          <w:szCs w:val="22"/>
        </w:rPr>
        <w:fldChar w:fldCharType="begin"/>
      </w:r>
      <w:r w:rsidRPr="00B67E4C">
        <w:rPr>
          <w:b/>
          <w:color w:val="000000"/>
          <w:szCs w:val="22"/>
        </w:rPr>
        <w:instrText xml:space="preserve"> DOCVARIABLE vault_nd_d54d6e54-1752-4f95-9c58-f9ecd92039c5 \* MERGEFORMAT </w:instrText>
      </w:r>
      <w:r w:rsidRPr="00B67E4C">
        <w:rPr>
          <w:b/>
          <w:color w:val="000000"/>
          <w:szCs w:val="22"/>
        </w:rPr>
        <w:fldChar w:fldCharType="separate"/>
      </w:r>
      <w:r w:rsidRPr="00B67E4C">
        <w:rPr>
          <w:b/>
          <w:color w:val="000000"/>
          <w:szCs w:val="22"/>
        </w:rPr>
        <w:t xml:space="preserve"> </w:t>
      </w:r>
      <w:r w:rsidRPr="00B67E4C">
        <w:rPr>
          <w:b/>
          <w:color w:val="000000"/>
          <w:szCs w:val="22"/>
        </w:rPr>
        <w:fldChar w:fldCharType="end"/>
      </w:r>
    </w:p>
    <w:p w14:paraId="69ED1776" w14:textId="77777777" w:rsidR="005B3D39" w:rsidRPr="00B67E4C" w:rsidRDefault="005B3D39" w:rsidP="005B3D39">
      <w:pPr>
        <w:keepNext/>
        <w:rPr>
          <w:szCs w:val="22"/>
        </w:rPr>
      </w:pPr>
    </w:p>
    <w:tbl>
      <w:tblPr>
        <w:tblW w:w="9017" w:type="dxa"/>
        <w:tblLook w:val="04A0" w:firstRow="1" w:lastRow="0" w:firstColumn="1" w:lastColumn="0" w:noHBand="0" w:noVBand="1"/>
      </w:tblPr>
      <w:tblGrid>
        <w:gridCol w:w="9017"/>
      </w:tblGrid>
      <w:tr w:rsidR="005B3D39" w:rsidRPr="00B67E4C" w14:paraId="2C43DE2F" w14:textId="77777777" w:rsidTr="00A90402">
        <w:tc>
          <w:tcPr>
            <w:tcW w:w="9017" w:type="dxa"/>
            <w:tcBorders>
              <w:top w:val="single" w:sz="4" w:space="0" w:color="000000"/>
              <w:left w:val="single" w:sz="4" w:space="0" w:color="000000"/>
              <w:bottom w:val="single" w:sz="4" w:space="0" w:color="000000"/>
              <w:right w:val="single" w:sz="4" w:space="0" w:color="000000"/>
            </w:tcBorders>
          </w:tcPr>
          <w:p w14:paraId="47A9F829" w14:textId="77777777" w:rsidR="005B3D39" w:rsidRPr="00B67E4C" w:rsidRDefault="005B3D39" w:rsidP="00A90402">
            <w:pPr>
              <w:outlineLvl w:val="0"/>
            </w:pPr>
            <w:r w:rsidRPr="00B67E4C">
              <w:rPr>
                <w:szCs w:val="22"/>
                <w:u w:val="single"/>
              </w:rPr>
              <w:t>Overgevoeligheidsreacties (zie rubriek 4.8)</w:t>
            </w:r>
            <w:r w:rsidRPr="00B67E4C">
              <w:rPr>
                <w:szCs w:val="22"/>
                <w:u w:val="single"/>
              </w:rPr>
              <w:fldChar w:fldCharType="begin"/>
            </w:r>
            <w:r w:rsidRPr="00B67E4C">
              <w:rPr>
                <w:szCs w:val="22"/>
                <w:u w:val="single"/>
              </w:rPr>
              <w:instrText xml:space="preserve"> DOCVARIABLE vault_nd_2ae4aed0-9df3-4f0b-8564-f7637a9d7d1e \* MERGEFORMAT </w:instrText>
            </w:r>
            <w:r w:rsidRPr="00B67E4C">
              <w:rPr>
                <w:szCs w:val="22"/>
                <w:u w:val="single"/>
              </w:rPr>
              <w:fldChar w:fldCharType="separate"/>
            </w:r>
            <w:r w:rsidRPr="00B67E4C">
              <w:rPr>
                <w:szCs w:val="22"/>
                <w:u w:val="single"/>
              </w:rPr>
              <w:t xml:space="preserve"> </w:t>
            </w:r>
            <w:r w:rsidRPr="00B67E4C">
              <w:rPr>
                <w:szCs w:val="22"/>
                <w:u w:val="single"/>
              </w:rPr>
              <w:fldChar w:fldCharType="end"/>
            </w:r>
          </w:p>
          <w:p w14:paraId="5EA2251E" w14:textId="77777777" w:rsidR="005B3D39" w:rsidRPr="00B67E4C" w:rsidRDefault="005B3D39" w:rsidP="00A90402">
            <w:pPr>
              <w:keepNext/>
              <w:rPr>
                <w:szCs w:val="22"/>
              </w:rPr>
            </w:pPr>
          </w:p>
          <w:p w14:paraId="0D76E324" w14:textId="77777777" w:rsidR="005B3D39" w:rsidRPr="00B67E4C" w:rsidRDefault="005B3D39" w:rsidP="00A90402">
            <w:pPr>
              <w:outlineLvl w:val="0"/>
            </w:pPr>
            <w:r w:rsidRPr="00B67E4C">
              <w:rPr>
                <w:bCs/>
              </w:rPr>
              <w:t xml:space="preserve">Abacavir en dolutegravir zijn beide in verband gebracht met een risico op overgevoeligheidsreacties (HSR, </w:t>
            </w:r>
            <w:r w:rsidRPr="00B67E4C">
              <w:rPr>
                <w:bCs/>
                <w:i/>
              </w:rPr>
              <w:t>hypersensitivity reactions</w:t>
            </w:r>
            <w:r w:rsidRPr="00B67E4C">
              <w:rPr>
                <w:bCs/>
              </w:rPr>
              <w:t>) (zie rubriek 4.8) en delen een aantal gemeenschappelijke eigenschappen zoals koorts en/of rash met andere symptomen die wijzen op betrokkenheid van meerdere organen.</w:t>
            </w:r>
            <w:r w:rsidRPr="00B67E4C">
              <w:rPr>
                <w:bCs/>
                <w:color w:val="000000"/>
              </w:rPr>
              <w:t xml:space="preserve"> Het is klinisch niet mogelijk om vast te stellen of een overgevoeligheidsreactie bij Triumeq wordt veroorzaakt door abacavir of dolutegravir. Overgevoeligheidsreacties zijn vaker waargenomen bij abacavir, waarbij een aantal levensbedreigend waren en in zeldzame gevallen fataal, wanneer ze niet op de juiste manier werden behandeld. Het risico op een overgevoeligheidsreactie met abacavir is aanzienlijk groter voor patiënten die positief testen op het HLA-B*5701-allel. Bij patiënten die geen drager zijn van dit allel zijn deze overgevoeligheidsreacties met abacavir echter in een lagere frequentie ook gemeld.</w:t>
            </w:r>
            <w:r w:rsidRPr="00B67E4C">
              <w:rPr>
                <w:bCs/>
                <w:color w:val="000000"/>
              </w:rPr>
              <w:fldChar w:fldCharType="begin"/>
            </w:r>
            <w:r w:rsidRPr="00B67E4C">
              <w:rPr>
                <w:bCs/>
                <w:color w:val="000000"/>
              </w:rPr>
              <w:instrText xml:space="preserve"> DOCVARIABLE vault_nd_12c5ba43-d822-4b59-a885-c2964d7513fe \* MERGEFORMAT </w:instrText>
            </w:r>
            <w:r w:rsidRPr="00B67E4C">
              <w:rPr>
                <w:bCs/>
                <w:color w:val="000000"/>
              </w:rPr>
              <w:fldChar w:fldCharType="separate"/>
            </w:r>
            <w:r w:rsidRPr="00B67E4C">
              <w:rPr>
                <w:bCs/>
                <w:color w:val="000000"/>
              </w:rPr>
              <w:t xml:space="preserve"> </w:t>
            </w:r>
            <w:r w:rsidRPr="00B67E4C">
              <w:rPr>
                <w:bCs/>
                <w:color w:val="000000"/>
              </w:rPr>
              <w:fldChar w:fldCharType="end"/>
            </w:r>
          </w:p>
          <w:p w14:paraId="24F49D7E" w14:textId="77777777" w:rsidR="005B3D39" w:rsidRPr="00B67E4C" w:rsidRDefault="005B3D39" w:rsidP="00A90402">
            <w:pPr>
              <w:keepNext/>
              <w:rPr>
                <w:szCs w:val="22"/>
              </w:rPr>
            </w:pPr>
          </w:p>
          <w:p w14:paraId="574AB434" w14:textId="77777777" w:rsidR="005B3D39" w:rsidRPr="00B67E4C" w:rsidRDefault="005B3D39" w:rsidP="00A90402">
            <w:r w:rsidRPr="00B67E4C">
              <w:rPr>
                <w:bCs/>
              </w:rPr>
              <w:t>Daarom moeten te allen tijde de volgende instructies gevolgd worden:</w:t>
            </w:r>
          </w:p>
          <w:p w14:paraId="67F00907" w14:textId="77777777" w:rsidR="005B3D39" w:rsidRPr="00B67E4C" w:rsidRDefault="005B3D39" w:rsidP="00A90402">
            <w:pPr>
              <w:rPr>
                <w:bCs/>
              </w:rPr>
            </w:pPr>
          </w:p>
          <w:p w14:paraId="7E973F16" w14:textId="77777777" w:rsidR="005B3D39" w:rsidRPr="00B67E4C" w:rsidRDefault="005B3D39" w:rsidP="005B3D39">
            <w:pPr>
              <w:numPr>
                <w:ilvl w:val="0"/>
                <w:numId w:val="38"/>
              </w:numPr>
              <w:suppressAutoHyphens/>
              <w:ind w:left="567" w:hanging="207"/>
            </w:pPr>
            <w:r w:rsidRPr="00B67E4C">
              <w:rPr>
                <w:bCs/>
              </w:rPr>
              <w:t>De HLA-B*5701-status moet altijd worden gedocumenteerd voordat met de behandeling wordt begonnen.</w:t>
            </w:r>
          </w:p>
          <w:p w14:paraId="0B5C1E44" w14:textId="77777777" w:rsidR="005B3D39" w:rsidRPr="00B67E4C" w:rsidRDefault="005B3D39" w:rsidP="00A90402">
            <w:pPr>
              <w:ind w:left="1080"/>
              <w:rPr>
                <w:bCs/>
              </w:rPr>
            </w:pPr>
          </w:p>
          <w:p w14:paraId="6801C023" w14:textId="77777777" w:rsidR="005B3D39" w:rsidRPr="00B67E4C" w:rsidRDefault="005B3D39" w:rsidP="005B3D39">
            <w:pPr>
              <w:numPr>
                <w:ilvl w:val="0"/>
                <w:numId w:val="38"/>
              </w:numPr>
              <w:suppressAutoHyphens/>
              <w:ind w:left="567" w:hanging="207"/>
            </w:pPr>
            <w:r w:rsidRPr="00B67E4C">
              <w:rPr>
                <w:bCs/>
              </w:rPr>
              <w:t>Bij patiënten met een positieve HLA-B*5701-status mag nooit een behandeling worden gestart met Triumeq. Dit geldt ook bij patiënten met een negatieve HLA-B*5701-status van wie wordt vermoed dat ze een abacavir-overgevoeligheidsreactie hebben ontwikkeld in een eerdere behandeling met abacavir.</w:t>
            </w:r>
          </w:p>
          <w:p w14:paraId="2634E9B7" w14:textId="77777777" w:rsidR="005B3D39" w:rsidRPr="00B67E4C" w:rsidRDefault="005B3D39" w:rsidP="00A90402">
            <w:pPr>
              <w:ind w:left="1080"/>
              <w:rPr>
                <w:bCs/>
              </w:rPr>
            </w:pPr>
          </w:p>
          <w:p w14:paraId="56F6D3A4" w14:textId="77777777" w:rsidR="005B3D39" w:rsidRPr="00B67E4C" w:rsidRDefault="005B3D39" w:rsidP="005B3D39">
            <w:pPr>
              <w:numPr>
                <w:ilvl w:val="0"/>
                <w:numId w:val="38"/>
              </w:numPr>
              <w:suppressAutoHyphens/>
              <w:ind w:left="567" w:hanging="207"/>
            </w:pPr>
            <w:r w:rsidRPr="00B67E4C">
              <w:rPr>
                <w:b/>
                <w:bCs/>
              </w:rPr>
              <w:t>Er moet onmiddellijk met de behandeling met Triumeq worden gestopt</w:t>
            </w:r>
            <w:r w:rsidRPr="00B67E4C">
              <w:rPr>
                <w:bCs/>
              </w:rPr>
              <w:t xml:space="preserve">, zelfs bij het ontbreken van het HLA-B*5701-allel, als een overgevoeligheidsreactie wordt vermoed. </w:t>
            </w:r>
            <w:r w:rsidRPr="00B67E4C">
              <w:rPr>
                <w:bCs/>
                <w:color w:val="000000"/>
              </w:rPr>
              <w:t xml:space="preserve">Vertraging in het stoppen van de behandeling met Triumeq nadat zich een overgevoeligheid begint voor te doen kan leiden tot een snelle en levensbedreigende reactie. De klinische status inclusief leveraminotransferases en bilirubine dient te worden gecontroleerd. </w:t>
            </w:r>
          </w:p>
          <w:p w14:paraId="56222354" w14:textId="77777777" w:rsidR="005B3D39" w:rsidRPr="00B67E4C" w:rsidRDefault="005B3D39" w:rsidP="00A90402">
            <w:pPr>
              <w:ind w:left="1080"/>
              <w:rPr>
                <w:bCs/>
                <w:color w:val="000000"/>
              </w:rPr>
            </w:pPr>
          </w:p>
          <w:p w14:paraId="76B224CE" w14:textId="77777777" w:rsidR="005B3D39" w:rsidRPr="00B67E4C" w:rsidRDefault="005B3D39" w:rsidP="005B3D39">
            <w:pPr>
              <w:numPr>
                <w:ilvl w:val="0"/>
                <w:numId w:val="38"/>
              </w:numPr>
              <w:suppressAutoHyphens/>
              <w:ind w:left="567" w:hanging="207"/>
            </w:pPr>
            <w:r w:rsidRPr="00B67E4C">
              <w:rPr>
                <w:bCs/>
                <w:color w:val="000000"/>
              </w:rPr>
              <w:t xml:space="preserve">Nadat de behandeling met Triumeq wordt gestaakt vanwege een vermoede overgevoeligheidsreactie, </w:t>
            </w:r>
            <w:r w:rsidRPr="00B67E4C">
              <w:rPr>
                <w:b/>
                <w:bCs/>
              </w:rPr>
              <w:t>mogen Triumeq en andere geneesmiddelen met abacavir of dolutegravir nooit weer worden gestart</w:t>
            </w:r>
            <w:r w:rsidRPr="00B67E4C">
              <w:rPr>
                <w:bCs/>
              </w:rPr>
              <w:t>.</w:t>
            </w:r>
          </w:p>
          <w:p w14:paraId="2B3AE421" w14:textId="77777777" w:rsidR="005B3D39" w:rsidRPr="00B67E4C" w:rsidRDefault="005B3D39" w:rsidP="00A90402">
            <w:pPr>
              <w:ind w:left="1080"/>
              <w:rPr>
                <w:bCs/>
              </w:rPr>
            </w:pPr>
          </w:p>
          <w:p w14:paraId="0D4E920B" w14:textId="77777777" w:rsidR="005B3D39" w:rsidRPr="00B67E4C" w:rsidRDefault="005B3D39" w:rsidP="005B3D39">
            <w:pPr>
              <w:numPr>
                <w:ilvl w:val="0"/>
                <w:numId w:val="38"/>
              </w:numPr>
              <w:suppressAutoHyphens/>
              <w:ind w:left="567" w:hanging="207"/>
            </w:pPr>
            <w:r w:rsidRPr="00B67E4C">
              <w:rPr>
                <w:color w:val="000000"/>
                <w:szCs w:val="22"/>
              </w:rPr>
              <w:t>Het opnieuw starten van de behandeling met middelen met abacavir na een verdenking van een overgevoeligheidsreactie op abacavir kan leiden tot een onmiddellijke terugkeer van de symptomen binnen enkele uren. Deze opnieuw optredende reactie is meestal ernstiger dan de eerste en kan onder meer bestaan uit levensbedreigende hypotensie en overlijden.</w:t>
            </w:r>
          </w:p>
          <w:p w14:paraId="1A45717C" w14:textId="77777777" w:rsidR="005B3D39" w:rsidRPr="00B67E4C" w:rsidRDefault="005B3D39" w:rsidP="00A90402">
            <w:pPr>
              <w:ind w:left="1080"/>
              <w:rPr>
                <w:color w:val="000000"/>
                <w:szCs w:val="22"/>
              </w:rPr>
            </w:pPr>
          </w:p>
          <w:p w14:paraId="751F7271" w14:textId="77777777" w:rsidR="005B3D39" w:rsidRPr="00B67E4C" w:rsidRDefault="005B3D39" w:rsidP="005B3D39">
            <w:pPr>
              <w:numPr>
                <w:ilvl w:val="0"/>
                <w:numId w:val="38"/>
              </w:numPr>
              <w:suppressAutoHyphens/>
              <w:ind w:left="567" w:hanging="207"/>
            </w:pPr>
            <w:r w:rsidRPr="00B67E4C">
              <w:rPr>
                <w:color w:val="000000"/>
                <w:szCs w:val="22"/>
              </w:rPr>
              <w:t xml:space="preserve">Om te voorkomen dat patiënten de behandeling met abacavir en dolutegravir hervatten, moeten patiënten die een overgevoeligheidsreactie hebben gehad geïnstrueerd worden hun resterende Triumeq-tabletten in te leveren. </w:t>
            </w:r>
          </w:p>
          <w:p w14:paraId="5276556E" w14:textId="77777777" w:rsidR="005B3D39" w:rsidRPr="00B67E4C" w:rsidRDefault="005B3D39" w:rsidP="00A90402">
            <w:pPr>
              <w:ind w:left="360"/>
              <w:rPr>
                <w:bCs/>
              </w:rPr>
            </w:pPr>
          </w:p>
          <w:p w14:paraId="20B84AE2" w14:textId="77777777" w:rsidR="005B3D39" w:rsidRPr="00B67E4C" w:rsidRDefault="005B3D39" w:rsidP="00A90402">
            <w:pPr>
              <w:keepNext/>
              <w:tabs>
                <w:tab w:val="clear" w:pos="567"/>
                <w:tab w:val="left" w:pos="540"/>
              </w:tabs>
              <w:ind w:right="34"/>
            </w:pPr>
            <w:r w:rsidRPr="00B67E4C">
              <w:rPr>
                <w:i/>
                <w:szCs w:val="22"/>
                <w:u w:val="single"/>
              </w:rPr>
              <w:t>Klinische beschrijving van overgevoeligheidsreacties</w:t>
            </w:r>
          </w:p>
          <w:p w14:paraId="591D857C" w14:textId="77777777" w:rsidR="005B3D39" w:rsidRPr="00B67E4C" w:rsidRDefault="005B3D39" w:rsidP="00A90402">
            <w:pPr>
              <w:ind w:right="32"/>
              <w:rPr>
                <w:b/>
                <w:szCs w:val="22"/>
                <w:u w:val="single"/>
              </w:rPr>
            </w:pPr>
          </w:p>
          <w:p w14:paraId="5C96C787" w14:textId="77777777" w:rsidR="005B3D39" w:rsidRPr="00B67E4C" w:rsidRDefault="005B3D39" w:rsidP="00A90402">
            <w:pPr>
              <w:ind w:right="32"/>
            </w:pPr>
            <w:r w:rsidRPr="00B67E4C">
              <w:rPr>
                <w:szCs w:val="22"/>
              </w:rPr>
              <w:t>Overgevoeligheidsreacties zijn gemeld bij &lt;1% van de patiënten die tijdens klinische onderzoeken met dolutegravir werden behandeld. Deze werden gekenmerkt door rash, constitutionele bevindingen en soms orgaandisfunctie, waaronder ernstige leverreacties.</w:t>
            </w:r>
          </w:p>
          <w:p w14:paraId="1F716BF3" w14:textId="77777777" w:rsidR="005B3D39" w:rsidRPr="00B67E4C" w:rsidRDefault="005B3D39" w:rsidP="00A90402">
            <w:pPr>
              <w:ind w:right="32"/>
              <w:rPr>
                <w:szCs w:val="22"/>
              </w:rPr>
            </w:pPr>
          </w:p>
          <w:p w14:paraId="5D46FDF3" w14:textId="77777777" w:rsidR="005B3D39" w:rsidRPr="00B67E4C" w:rsidRDefault="005B3D39" w:rsidP="00A90402">
            <w:pPr>
              <w:ind w:right="32"/>
            </w:pPr>
            <w:r w:rsidRPr="00B67E4C">
              <w:rPr>
                <w:szCs w:val="22"/>
              </w:rPr>
              <w:t>Overgevoeligheidsreacties met abacavir zijn goed in kaart gebracht dankzij klinische onderzoeken en postmarketing follow-up.</w:t>
            </w:r>
            <w:r w:rsidRPr="00B67E4C">
              <w:rPr>
                <w:color w:val="000000"/>
                <w:szCs w:val="22"/>
              </w:rPr>
              <w:t xml:space="preserve"> Symptomen traden gewoonlijk op binnen de eerste zes weken na het begin van de behandeling met abacavir (mediane tijd tot optreden 11 dagen), </w:t>
            </w:r>
            <w:r w:rsidRPr="00B67E4C">
              <w:rPr>
                <w:b/>
                <w:color w:val="000000"/>
                <w:szCs w:val="22"/>
              </w:rPr>
              <w:t>hoewel deze reacties op elk moment tijdens de behandeling kunnen optreden</w:t>
            </w:r>
            <w:r w:rsidRPr="00B67E4C">
              <w:rPr>
                <w:color w:val="000000"/>
                <w:szCs w:val="22"/>
              </w:rPr>
              <w:t>.</w:t>
            </w:r>
          </w:p>
          <w:p w14:paraId="078947B8" w14:textId="77777777" w:rsidR="005B3D39" w:rsidRPr="00B67E4C" w:rsidRDefault="005B3D39" w:rsidP="00A90402">
            <w:pPr>
              <w:ind w:right="32"/>
              <w:rPr>
                <w:szCs w:val="22"/>
              </w:rPr>
            </w:pPr>
          </w:p>
          <w:p w14:paraId="38911BA9" w14:textId="77777777" w:rsidR="005B3D39" w:rsidRPr="00B67E4C" w:rsidRDefault="005B3D39" w:rsidP="00A90402">
            <w:pPr>
              <w:tabs>
                <w:tab w:val="left" w:pos="142"/>
              </w:tabs>
              <w:ind w:right="32"/>
            </w:pPr>
            <w:r w:rsidRPr="00B67E4C">
              <w:rPr>
                <w:szCs w:val="22"/>
              </w:rPr>
              <w:t>Bij bijna alle overgevoeligheidsreacties op abacavir maken koorts en/of rash deel uit van de symptomen.</w:t>
            </w:r>
            <w:r w:rsidRPr="00B67E4C">
              <w:rPr>
                <w:color w:val="000000"/>
                <w:szCs w:val="22"/>
              </w:rPr>
              <w:t xml:space="preserve"> Andere klachten en symptomen die zijn waargenomen als onderdeel van een overgevoeligheidsreactie op abacavir worden in detail beschreven in rubriek 4.8 </w:t>
            </w:r>
            <w:r w:rsidRPr="00B67E4C">
              <w:rPr>
                <w:iCs/>
                <w:szCs w:val="22"/>
                <w:lang w:eastAsia="en-GB"/>
              </w:rPr>
              <w:t>(Beschrijving van geselecteerde bijwerkingen)</w:t>
            </w:r>
            <w:r w:rsidRPr="00B67E4C">
              <w:rPr>
                <w:szCs w:val="22"/>
              </w:rPr>
              <w:t>, waaronder respiratoire en gastro-intestinale symptomen. Belangrijk is dat dergelijke symptomen</w:t>
            </w:r>
            <w:r w:rsidRPr="00B67E4C">
              <w:rPr>
                <w:b/>
                <w:szCs w:val="22"/>
              </w:rPr>
              <w:t xml:space="preserve"> kunnen leiden tot een verkeerde diagnose omdat een overgevoeligheidsreactie kan worden aangezien voor een respiratoire aandoening (pneumonie, bronchitis, faryngitis) of gastro-enteritis.</w:t>
            </w:r>
            <w:r w:rsidRPr="00B67E4C">
              <w:rPr>
                <w:color w:val="000000"/>
                <w:szCs w:val="22"/>
              </w:rPr>
              <w:t xml:space="preserve"> De symptomen die in verband gebracht worden met deze overgevoeligheidsreactie verergeren bij het voortzetten van de therapie en </w:t>
            </w:r>
            <w:r w:rsidRPr="00B67E4C">
              <w:rPr>
                <w:b/>
                <w:color w:val="000000"/>
                <w:szCs w:val="22"/>
              </w:rPr>
              <w:t>kunnen</w:t>
            </w:r>
            <w:r w:rsidRPr="00B67E4C">
              <w:rPr>
                <w:color w:val="000000"/>
                <w:szCs w:val="22"/>
              </w:rPr>
              <w:t xml:space="preserve"> </w:t>
            </w:r>
            <w:r w:rsidRPr="00B67E4C">
              <w:rPr>
                <w:b/>
                <w:color w:val="000000"/>
                <w:szCs w:val="22"/>
              </w:rPr>
              <w:t>levensbedreigend</w:t>
            </w:r>
            <w:r w:rsidRPr="00B67E4C">
              <w:rPr>
                <w:color w:val="000000"/>
                <w:szCs w:val="22"/>
              </w:rPr>
              <w:t xml:space="preserve"> </w:t>
            </w:r>
            <w:r w:rsidRPr="00B67E4C">
              <w:rPr>
                <w:b/>
                <w:color w:val="000000"/>
                <w:szCs w:val="22"/>
              </w:rPr>
              <w:t>zijn</w:t>
            </w:r>
            <w:r w:rsidRPr="00B67E4C">
              <w:rPr>
                <w:color w:val="000000"/>
                <w:szCs w:val="22"/>
              </w:rPr>
              <w:t xml:space="preserve">. Deze symptomen verdwijnen gewoonlijk na het stopzetten van de behandeling met abacavir. </w:t>
            </w:r>
          </w:p>
          <w:p w14:paraId="31DEF69D" w14:textId="77777777" w:rsidR="005B3D39" w:rsidRPr="00B67E4C" w:rsidRDefault="005B3D39" w:rsidP="00A90402">
            <w:pPr>
              <w:tabs>
                <w:tab w:val="clear" w:pos="567"/>
                <w:tab w:val="left" w:pos="3615"/>
              </w:tabs>
              <w:ind w:right="32"/>
              <w:rPr>
                <w:b/>
                <w:szCs w:val="22"/>
                <w:u w:val="single"/>
              </w:rPr>
            </w:pPr>
          </w:p>
          <w:p w14:paraId="51A7C52B" w14:textId="77777777" w:rsidR="005B3D39" w:rsidRPr="00B67E4C" w:rsidRDefault="005B3D39" w:rsidP="00A90402">
            <w:pPr>
              <w:widowControl w:val="0"/>
            </w:pPr>
            <w:r w:rsidRPr="00B67E4C">
              <w:rPr>
                <w:szCs w:val="22"/>
              </w:rPr>
              <w:t xml:space="preserve">In zeldzame gevallen hadden patiënten die met abacavir waren gestopt om andere redenen dan een overgevoeligheidsreactie, ook levensbedreigende reacties ontwikkeld binnen enkele uren na het opnieuw starten van de behandeling met abacavir (zie </w:t>
            </w:r>
            <w:r w:rsidRPr="00B67E4C">
              <w:rPr>
                <w:color w:val="000000"/>
                <w:szCs w:val="22"/>
              </w:rPr>
              <w:t xml:space="preserve">rubriek 4.8 </w:t>
            </w:r>
            <w:r w:rsidRPr="00B67E4C">
              <w:rPr>
                <w:i/>
                <w:iCs/>
                <w:szCs w:val="22"/>
                <w:lang w:eastAsia="en-GB"/>
              </w:rPr>
              <w:t>Beschrijving van geselecteerde bijwerkingen</w:t>
            </w:r>
            <w:r w:rsidRPr="00B67E4C">
              <w:rPr>
                <w:i/>
                <w:szCs w:val="22"/>
              </w:rPr>
              <w:t>)</w:t>
            </w:r>
            <w:r w:rsidRPr="00B67E4C">
              <w:rPr>
                <w:szCs w:val="22"/>
              </w:rPr>
              <w:t>.</w:t>
            </w:r>
            <w:r w:rsidRPr="00B67E4C">
              <w:rPr>
                <w:color w:val="000000"/>
                <w:szCs w:val="22"/>
              </w:rPr>
              <w:t xml:space="preserve"> Het hervatten van de behandeling met abacavir moet in dergelijke gevallen worden gedaan in een omgeving waarin medische hulp onmiddellijk voorhanden is.</w:t>
            </w:r>
          </w:p>
        </w:tc>
      </w:tr>
    </w:tbl>
    <w:p w14:paraId="42AF8991" w14:textId="77777777" w:rsidR="005B3D39" w:rsidRPr="00B67E4C" w:rsidRDefault="005B3D39" w:rsidP="005B3D39">
      <w:pPr>
        <w:rPr>
          <w:szCs w:val="22"/>
        </w:rPr>
      </w:pPr>
    </w:p>
    <w:p w14:paraId="633D4701" w14:textId="77777777" w:rsidR="005B3D39" w:rsidRPr="00B67E4C" w:rsidRDefault="005B3D39" w:rsidP="005B3D39">
      <w:pPr>
        <w:rPr>
          <w:u w:val="single"/>
        </w:rPr>
      </w:pPr>
      <w:r w:rsidRPr="00B67E4C">
        <w:rPr>
          <w:u w:val="single"/>
        </w:rPr>
        <w:t>Gewicht en metabole parameters</w:t>
      </w:r>
    </w:p>
    <w:p w14:paraId="40D9EE92" w14:textId="77777777" w:rsidR="005B3D39" w:rsidRPr="00B67E4C" w:rsidRDefault="005B3D39" w:rsidP="005B3D39"/>
    <w:p w14:paraId="03A21E86" w14:textId="796A175D" w:rsidR="005B3D39" w:rsidRPr="00B67E4C" w:rsidRDefault="005B3D39" w:rsidP="005B3D39">
      <w:r w:rsidRPr="00B67E4C">
        <w:t xml:space="preserve">Een gewichtstoename en een stijging van de serumlipiden- en bloedglucosespiegels kunnen tijdens antiretrovirale behandeling optreden. Zulke veranderingen kunnen gedeeltelijk samenhangen met het onder controle brengen van de ziekte en de levensstijl. Voor lipiden </w:t>
      </w:r>
      <w:r w:rsidR="004029AC" w:rsidRPr="00B67E4C">
        <w:t xml:space="preserve">en gewicht </w:t>
      </w:r>
      <w:r w:rsidRPr="00B67E4C">
        <w:t>is er in sommige gevallen bewijs voor een effect van de behandeling</w:t>
      </w:r>
      <w:r w:rsidR="004029AC" w:rsidRPr="00B67E4C">
        <w:t>.</w:t>
      </w:r>
      <w:r w:rsidRPr="00B67E4C">
        <w:t xml:space="preserve"> Voor het monitoren van de serumlipiden en bloedglucose wordt verwezen naar de vastgestelde hiv-behandelrichtlijnen. Lipidestoornissen moeten worden behandeld waar dat klinisch aangewezen is.</w:t>
      </w:r>
    </w:p>
    <w:p w14:paraId="7D79B917" w14:textId="77777777" w:rsidR="005B3D39" w:rsidRPr="00B67E4C" w:rsidRDefault="005B3D39" w:rsidP="005B3D39"/>
    <w:p w14:paraId="41BEB352" w14:textId="77777777" w:rsidR="005B3D39" w:rsidRPr="00B67E4C" w:rsidRDefault="005B3D39" w:rsidP="005B3D39">
      <w:pPr>
        <w:rPr>
          <w:szCs w:val="22"/>
          <w:u w:val="single"/>
        </w:rPr>
      </w:pPr>
      <w:r w:rsidRPr="00B67E4C">
        <w:rPr>
          <w:szCs w:val="22"/>
          <w:u w:val="single"/>
        </w:rPr>
        <w:t>Leverziekte</w:t>
      </w:r>
    </w:p>
    <w:p w14:paraId="4BF23651" w14:textId="77777777" w:rsidR="005B3D39" w:rsidRPr="00B67E4C" w:rsidRDefault="005B3D39" w:rsidP="005B3D39">
      <w:pPr>
        <w:rPr>
          <w:szCs w:val="22"/>
          <w:u w:val="single"/>
        </w:rPr>
      </w:pPr>
    </w:p>
    <w:p w14:paraId="261A9FFD" w14:textId="77777777" w:rsidR="005B3D39" w:rsidRPr="00B67E4C" w:rsidRDefault="005B3D39" w:rsidP="005B3D39">
      <w:pPr>
        <w:rPr>
          <w:szCs w:val="22"/>
          <w:u w:val="single"/>
        </w:rPr>
      </w:pPr>
      <w:r w:rsidRPr="00B67E4C">
        <w:rPr>
          <w:szCs w:val="22"/>
        </w:rPr>
        <w:t>De veiligheid en werkzaamheid van Triumeq zijn niet vastgesteld bij patiënten met significante onderliggende leveraandoeningen.</w:t>
      </w:r>
      <w:r w:rsidRPr="00B67E4C">
        <w:rPr>
          <w:color w:val="000000"/>
          <w:szCs w:val="22"/>
        </w:rPr>
        <w:t xml:space="preserve"> Triumeq wordt niet aanbevolen bij patiënten met een matig tot ernstig verminderde leverfunctie (zie rubrieken 4.2 en 5.2). </w:t>
      </w:r>
    </w:p>
    <w:p w14:paraId="6678693A" w14:textId="77777777" w:rsidR="005B3D39" w:rsidRPr="00B67E4C" w:rsidRDefault="005B3D39" w:rsidP="005B3D39">
      <w:pPr>
        <w:rPr>
          <w:szCs w:val="22"/>
        </w:rPr>
      </w:pPr>
    </w:p>
    <w:p w14:paraId="3469B861" w14:textId="77777777" w:rsidR="005B3D39" w:rsidRPr="00B67E4C" w:rsidRDefault="005B3D39" w:rsidP="005B3D39">
      <w:pPr>
        <w:rPr>
          <w:szCs w:val="22"/>
        </w:rPr>
      </w:pPr>
      <w:r w:rsidRPr="00B67E4C">
        <w:rPr>
          <w:szCs w:val="22"/>
        </w:rPr>
        <w:t xml:space="preserve">Patiënten met een reeds bestaande gestoorde leverfunctie, waaronder chronische actieve hepatitis, hebben een hogere frequentie van leverfunctiestoornissen gedurende antiretrovirale combinatietherapie en moeten gecontroleerd worden volgens de standaardpraktijk. Als er bewijs bestaat dat de leveraandoening bij dergelijke patiënten verslechtert, moet onderbreking of staken van de behandeling worden overwogen. </w:t>
      </w:r>
    </w:p>
    <w:p w14:paraId="56D320B4" w14:textId="77777777" w:rsidR="005B3D39" w:rsidRPr="00B67E4C" w:rsidRDefault="005B3D39" w:rsidP="005B3D39">
      <w:pPr>
        <w:rPr>
          <w:szCs w:val="22"/>
        </w:rPr>
      </w:pPr>
    </w:p>
    <w:p w14:paraId="7C9A6D75" w14:textId="77777777" w:rsidR="005B3D39" w:rsidRPr="00B67E4C" w:rsidRDefault="005B3D39" w:rsidP="005B3D39">
      <w:pPr>
        <w:rPr>
          <w:szCs w:val="22"/>
          <w:u w:val="single"/>
        </w:rPr>
      </w:pPr>
      <w:r w:rsidRPr="00B67E4C">
        <w:rPr>
          <w:szCs w:val="22"/>
          <w:u w:val="single"/>
        </w:rPr>
        <w:t>Patiënten met chronische hepatitis B of C</w:t>
      </w:r>
    </w:p>
    <w:p w14:paraId="4B661A10" w14:textId="77777777" w:rsidR="005B3D39" w:rsidRPr="00B67E4C" w:rsidRDefault="005B3D39" w:rsidP="005B3D39">
      <w:pPr>
        <w:rPr>
          <w:szCs w:val="22"/>
          <w:u w:val="single"/>
        </w:rPr>
      </w:pPr>
    </w:p>
    <w:p w14:paraId="2702BBB2" w14:textId="77777777" w:rsidR="005B3D39" w:rsidRPr="00B67E4C" w:rsidRDefault="005B3D39" w:rsidP="005B3D39">
      <w:pPr>
        <w:rPr>
          <w:szCs w:val="22"/>
        </w:rPr>
      </w:pPr>
      <w:r w:rsidRPr="00B67E4C">
        <w:rPr>
          <w:szCs w:val="22"/>
        </w:rPr>
        <w:t xml:space="preserve">Patiënten met chronische hepatitis B of C die behandeld worden met antiretrovirale combinatietherapie lopen een verhoogd risico op ernstige en mogelijk fatale hepatische bijwerkingen. Zie in het geval van gelijktijdige antivirale therapie voor hepatitis B of C ook de desbetreffende productinformatie voor deze geneesmiddelen. </w:t>
      </w:r>
    </w:p>
    <w:p w14:paraId="2EE75403" w14:textId="77777777" w:rsidR="005B3D39" w:rsidRPr="00B67E4C" w:rsidRDefault="005B3D39" w:rsidP="005B3D39">
      <w:pPr>
        <w:rPr>
          <w:szCs w:val="22"/>
        </w:rPr>
      </w:pPr>
    </w:p>
    <w:p w14:paraId="7B8EC157" w14:textId="77777777" w:rsidR="005B3D39" w:rsidRPr="00B67E4C" w:rsidRDefault="005B3D39" w:rsidP="005B3D39">
      <w:pPr>
        <w:rPr>
          <w:szCs w:val="22"/>
        </w:rPr>
      </w:pPr>
      <w:r w:rsidRPr="00B67E4C">
        <w:rPr>
          <w:szCs w:val="22"/>
        </w:rPr>
        <w:t xml:space="preserve">Triumeq bevat lamivudine, dat actief is tegen hepatitis B. Abacavir en dolutegravir hebben deze werking niet. Monotherapie met lamivudine wordt over het algemeen niet beschouwd als een adequate behandeling voor hepatitis B, omdat de kans op resistentie van het hepatitis B-virus daarbij groot is. Als Triumeq wordt gebruikt bij patiënten die ook geïnfecteerd zijn met het hepatitis B-virus, is een aanvullend antiviraal geneesmiddel daarom meestal nodig. Raadpleeg de behandelrichtlijnen. </w:t>
      </w:r>
    </w:p>
    <w:p w14:paraId="2E9C2709" w14:textId="77777777" w:rsidR="005B3D39" w:rsidRPr="00B67E4C" w:rsidRDefault="005B3D39" w:rsidP="005B3D39">
      <w:pPr>
        <w:rPr>
          <w:szCs w:val="22"/>
        </w:rPr>
      </w:pPr>
    </w:p>
    <w:p w14:paraId="379244A2" w14:textId="77777777" w:rsidR="005B3D39" w:rsidRPr="00B67E4C" w:rsidRDefault="005B3D39" w:rsidP="005B3D39">
      <w:pPr>
        <w:rPr>
          <w:szCs w:val="22"/>
        </w:rPr>
      </w:pPr>
      <w:r w:rsidRPr="00B67E4C">
        <w:rPr>
          <w:szCs w:val="22"/>
        </w:rPr>
        <w:t>Indien het gebruik van Triumeq wordt gestaakt bij patiënten die tevens geïnfecteerd zijn met het hepatitis B-virus, wordt periodieke controle van zowel de leverfunctiewaarden als markers van HBV-replicatie aanbevolen, omdat stoppen met lamivudine kan leiden tot acute exacerbatie van hepatitis.</w:t>
      </w:r>
    </w:p>
    <w:p w14:paraId="015FD5D2" w14:textId="77777777" w:rsidR="005B3D39" w:rsidRPr="00B67E4C" w:rsidRDefault="005B3D39" w:rsidP="005B3D39">
      <w:pPr>
        <w:rPr>
          <w:szCs w:val="22"/>
          <w:u w:val="single"/>
        </w:rPr>
      </w:pPr>
    </w:p>
    <w:p w14:paraId="549A7A08" w14:textId="77777777" w:rsidR="005B3D39" w:rsidRPr="00B67E4C" w:rsidRDefault="005B3D39" w:rsidP="005B3D39">
      <w:pPr>
        <w:keepNext/>
        <w:rPr>
          <w:szCs w:val="22"/>
          <w:u w:val="single"/>
        </w:rPr>
      </w:pPr>
      <w:r w:rsidRPr="00B67E4C">
        <w:rPr>
          <w:szCs w:val="22"/>
          <w:u w:val="single"/>
        </w:rPr>
        <w:t>Immuunreactiveringssyndroom</w:t>
      </w:r>
    </w:p>
    <w:p w14:paraId="45486D35" w14:textId="77777777" w:rsidR="005B3D39" w:rsidRPr="00B67E4C" w:rsidRDefault="005B3D39" w:rsidP="005B3D39">
      <w:pPr>
        <w:keepNext/>
        <w:rPr>
          <w:szCs w:val="22"/>
          <w:u w:val="single"/>
        </w:rPr>
      </w:pPr>
    </w:p>
    <w:p w14:paraId="06926991" w14:textId="2DD5B447" w:rsidR="005B3D39" w:rsidRPr="00B67E4C" w:rsidRDefault="005B3D39" w:rsidP="005B3D39">
      <w:pPr>
        <w:keepNext/>
        <w:rPr>
          <w:szCs w:val="22"/>
        </w:rPr>
      </w:pPr>
      <w:r w:rsidRPr="00B67E4C">
        <w:rPr>
          <w:szCs w:val="22"/>
        </w:rPr>
        <w:t>Bij met hiv geïnfecteerde patiënten die op het moment dat de antiretrovirale combinatietherapie (</w:t>
      </w:r>
      <w:r w:rsidRPr="00B67E4C">
        <w:rPr>
          <w:i/>
        </w:rPr>
        <w:t>combination antiretroviral therapy</w:t>
      </w:r>
      <w:r w:rsidRPr="00B67E4C">
        <w:t xml:space="preserve"> - </w:t>
      </w:r>
      <w:r w:rsidRPr="00B67E4C">
        <w:rPr>
          <w:szCs w:val="22"/>
        </w:rPr>
        <w:t xml:space="preserve">CART) wordt gestart een ernstige immuundeficiëntie hebben, kan zich een ontstekingsreactie op asymptomatische of nog aanwezige opportunistische pathogenen voordoen die tot ernstige klinische aandoeningen of verergering van de symptomen kan leiden. Dergelijke reacties zijn vooral in de eerste weken of maanden na het starten van CART gezien. Relevante voorbeelden zijn </w:t>
      </w:r>
      <w:r w:rsidR="003A6A91" w:rsidRPr="00B67E4C">
        <w:rPr>
          <w:i/>
          <w:iCs/>
          <w:szCs w:val="22"/>
        </w:rPr>
        <w:t>C</w:t>
      </w:r>
      <w:r w:rsidRPr="00B67E4C">
        <w:rPr>
          <w:i/>
          <w:iCs/>
          <w:szCs w:val="22"/>
        </w:rPr>
        <w:t>ytomegalovirus</w:t>
      </w:r>
      <w:r w:rsidR="003A6A91" w:rsidRPr="00B67E4C">
        <w:rPr>
          <w:szCs w:val="22"/>
        </w:rPr>
        <w:t>-</w:t>
      </w:r>
      <w:r w:rsidRPr="00B67E4C">
        <w:rPr>
          <w:szCs w:val="22"/>
        </w:rPr>
        <w:t xml:space="preserve">retinitis, gegeneraliseerde en/of focale mycobacteriële infecties en </w:t>
      </w:r>
      <w:r w:rsidRPr="00B67E4C">
        <w:rPr>
          <w:i/>
          <w:szCs w:val="22"/>
        </w:rPr>
        <w:t>Pneumocystis jirovecii</w:t>
      </w:r>
      <w:r w:rsidRPr="00B67E4C">
        <w:rPr>
          <w:szCs w:val="22"/>
        </w:rPr>
        <w:t>-pneumonie (vaak PCP genoemd).</w:t>
      </w:r>
      <w:r w:rsidRPr="00B67E4C">
        <w:rPr>
          <w:color w:val="000000"/>
          <w:szCs w:val="22"/>
        </w:rPr>
        <w:t xml:space="preserve"> Alle ontstekingssymptomen moeten worden beoordeeld en zo nodig worden behandeld. Van auto-immuunziekten (zoals de ziekte van Graves en auto-immuunhepatitis) is ook gerapporteerd dat ze in een setting van immuunreactivering kunnen optreden; de gerapporteerde tijd tot het begin van de ziekte is echter meer variabel en deze bijwerkingen kunnen vele maanden na het starten van de behandeling optreden.</w:t>
      </w:r>
    </w:p>
    <w:p w14:paraId="39E894F3" w14:textId="77777777" w:rsidR="005B3D39" w:rsidRPr="00B67E4C" w:rsidRDefault="005B3D39" w:rsidP="005B3D39">
      <w:pPr>
        <w:rPr>
          <w:szCs w:val="22"/>
        </w:rPr>
      </w:pPr>
    </w:p>
    <w:p w14:paraId="2AA70DBD" w14:textId="77777777" w:rsidR="005B3D39" w:rsidRPr="00B67E4C" w:rsidRDefault="005B3D39" w:rsidP="005B3D39">
      <w:pPr>
        <w:rPr>
          <w:color w:val="000000"/>
          <w:szCs w:val="22"/>
        </w:rPr>
      </w:pPr>
      <w:r w:rsidRPr="00B67E4C">
        <w:rPr>
          <w:szCs w:val="22"/>
        </w:rPr>
        <w:t xml:space="preserve">Verhogingen in leverfunctiewaarden die consistent zijn met het immuunreconstitutiesyndroom zijn waargenomen bij een aantal patiënten die ook geïnfecteerd waren met hepatitis B en/of C bij het begin van de behandeling met dolutegravir. Controle van leverfunctiewaarden wordt aanbevolen bij patiënten die een gelijktijdige hepatitis B- en/of -C-infectie hebben (zie </w:t>
      </w:r>
      <w:r w:rsidRPr="00B67E4C">
        <w:rPr>
          <w:i/>
          <w:szCs w:val="22"/>
        </w:rPr>
        <w:t>Patiënten met chronische hepatitis B of C</w:t>
      </w:r>
      <w:r w:rsidRPr="00B67E4C">
        <w:rPr>
          <w:szCs w:val="22"/>
        </w:rPr>
        <w:t xml:space="preserve"> eerder in deze rubriek en zie ook rubriek 4.8).</w:t>
      </w:r>
    </w:p>
    <w:p w14:paraId="65C6CEDE" w14:textId="77777777" w:rsidR="005B3D39" w:rsidRPr="00B67E4C" w:rsidRDefault="005B3D39" w:rsidP="005B3D39">
      <w:pPr>
        <w:rPr>
          <w:szCs w:val="22"/>
        </w:rPr>
      </w:pPr>
    </w:p>
    <w:p w14:paraId="16FB183B" w14:textId="77777777" w:rsidR="005B3D39" w:rsidRPr="00B67E4C" w:rsidRDefault="005B3D39" w:rsidP="005B3D39">
      <w:pPr>
        <w:rPr>
          <w:szCs w:val="22"/>
          <w:u w:val="single"/>
        </w:rPr>
      </w:pPr>
      <w:r w:rsidRPr="00B67E4C">
        <w:rPr>
          <w:szCs w:val="22"/>
          <w:u w:val="single"/>
        </w:rPr>
        <w:t>Mitochondriale disfunctie</w:t>
      </w:r>
      <w:r w:rsidRPr="00B67E4C">
        <w:rPr>
          <w:u w:val="single"/>
        </w:rPr>
        <w:t xml:space="preserve"> na blootstelling </w:t>
      </w:r>
      <w:r w:rsidRPr="00B67E4C">
        <w:rPr>
          <w:i/>
          <w:szCs w:val="22"/>
          <w:u w:val="single"/>
        </w:rPr>
        <w:t>in utero</w:t>
      </w:r>
    </w:p>
    <w:p w14:paraId="39DD5365" w14:textId="77777777" w:rsidR="005B3D39" w:rsidRPr="00B67E4C" w:rsidRDefault="005B3D39" w:rsidP="005B3D39">
      <w:pPr>
        <w:rPr>
          <w:szCs w:val="22"/>
          <w:u w:val="single"/>
        </w:rPr>
      </w:pPr>
    </w:p>
    <w:p w14:paraId="7AD519DD" w14:textId="77777777" w:rsidR="005B3D39" w:rsidRPr="00B67E4C" w:rsidRDefault="005B3D39" w:rsidP="005B3D39">
      <w:pPr>
        <w:rPr>
          <w:color w:val="000000"/>
          <w:szCs w:val="22"/>
        </w:rPr>
      </w:pPr>
      <w:r w:rsidRPr="00B67E4C">
        <w:rPr>
          <w:szCs w:val="22"/>
        </w:rPr>
        <w:t>Nucleos(t)ide</w:t>
      </w:r>
      <w:r w:rsidRPr="00B67E4C">
        <w:rPr>
          <w:szCs w:val="22"/>
        </w:rPr>
        <w:noBreakHyphen/>
        <w:t>analogen kunnen een effect hebben op de mitochondriale functie in variabele gradaties, hetgeen het meest uitgesproken is met stavudine, didanosine en zidovudine. Bij hiv</w:t>
      </w:r>
      <w:r w:rsidRPr="00B67E4C">
        <w:rPr>
          <w:szCs w:val="22"/>
        </w:rPr>
        <w:noBreakHyphen/>
        <w:t xml:space="preserve">negatieve zuigelingen die </w:t>
      </w:r>
      <w:r w:rsidRPr="00B67E4C">
        <w:rPr>
          <w:i/>
          <w:szCs w:val="22"/>
        </w:rPr>
        <w:t xml:space="preserve">in utero </w:t>
      </w:r>
      <w:r w:rsidRPr="00B67E4C">
        <w:rPr>
          <w:szCs w:val="22"/>
        </w:rPr>
        <w:t>en/of postnataal werden blootgesteld aan nucleoside</w:t>
      </w:r>
      <w:r w:rsidRPr="00B67E4C">
        <w:rPr>
          <w:szCs w:val="22"/>
        </w:rPr>
        <w:noBreakHyphen/>
        <w:t xml:space="preserve">analogen, werd mitochondriale disfunctie gerapporteerd; deze betroffen voornamelijk behandeling met schema’s die zidovudine bevatten. De belangrijkste gerapporteerde bijwerkingen zijn hematologische aandoeningen (anemie, neutropenie) en metabole stoornissen (hyperlactatemie, hyperlipasemie). Deze bijwerkingen waren vaak van voorbijgaande aard. Laat intredende neurologische afwijkingen werden in zeldzame gevallen gerapporteerd (hypertonie, convulsie, abnormaal gedrag). Of dergelijke neurologische afwijkingen voorbijgaand of blijvend zijn, is momenteel niet bekend. Met deze bevindingen moet rekening worden gehouden bij kinderen die </w:t>
      </w:r>
      <w:r w:rsidRPr="00B67E4C">
        <w:rPr>
          <w:i/>
          <w:szCs w:val="22"/>
        </w:rPr>
        <w:t>in utero</w:t>
      </w:r>
      <w:r w:rsidRPr="00B67E4C">
        <w:rPr>
          <w:szCs w:val="22"/>
        </w:rPr>
        <w:t xml:space="preserve"> werden blootgesteld aan nucleos(t)ide</w:t>
      </w:r>
      <w:r w:rsidRPr="00B67E4C">
        <w:rPr>
          <w:szCs w:val="22"/>
        </w:rPr>
        <w:noBreakHyphen/>
        <w:t>analogen en die ernstige klinische bevindingen van onbekende etiologie vertonen, met name neurologische bevindingen. Deze bevindingen hebben geen invloed op de huidige nationale aanbevelingen voor het gebruik van antiretrovirale therapie bij zwangere vrouwen ter voorkoming van verticale overdracht van hiv.</w:t>
      </w:r>
    </w:p>
    <w:p w14:paraId="5C4E1AC2" w14:textId="77777777" w:rsidR="005B3D39" w:rsidRPr="00B67E4C" w:rsidRDefault="005B3D39" w:rsidP="005B3D39">
      <w:pPr>
        <w:rPr>
          <w:szCs w:val="22"/>
          <w:u w:val="single"/>
        </w:rPr>
      </w:pPr>
    </w:p>
    <w:p w14:paraId="4A8D1D43" w14:textId="3B3B63F2" w:rsidR="00EF71F7" w:rsidRPr="00B67E4C" w:rsidRDefault="00EF71F7" w:rsidP="005B3D39">
      <w:pPr>
        <w:rPr>
          <w:szCs w:val="22"/>
          <w:u w:val="single"/>
        </w:rPr>
      </w:pPr>
      <w:bookmarkStart w:id="375" w:name="_Hlk146711884"/>
      <w:r w:rsidRPr="00B67E4C">
        <w:rPr>
          <w:color w:val="000000"/>
          <w:u w:val="single"/>
        </w:rPr>
        <w:t>Cardiovasculair voorval</w:t>
      </w:r>
      <w:r w:rsidRPr="00B67E4C">
        <w:rPr>
          <w:color w:val="000000"/>
        </w:rPr>
        <w:t xml:space="preserve"> </w:t>
      </w:r>
    </w:p>
    <w:p w14:paraId="3FBFA2F8" w14:textId="77777777" w:rsidR="005B3D39" w:rsidRPr="00B67E4C" w:rsidRDefault="005B3D39" w:rsidP="005B3D39">
      <w:pPr>
        <w:rPr>
          <w:szCs w:val="22"/>
          <w:u w:val="single"/>
        </w:rPr>
      </w:pPr>
    </w:p>
    <w:p w14:paraId="2849BEB7" w14:textId="4033EEF2" w:rsidR="0024405B" w:rsidRPr="00B67E4C" w:rsidRDefault="00AE7F04" w:rsidP="005B3D39">
      <w:pPr>
        <w:rPr>
          <w:szCs w:val="22"/>
        </w:rPr>
      </w:pPr>
      <w:r w:rsidRPr="00B67E4C">
        <w:rPr>
          <w:color w:val="000000"/>
        </w:rPr>
        <w:t>Alhoewel de beschikbare</w:t>
      </w:r>
      <w:r w:rsidR="005B3D39" w:rsidRPr="00B67E4C">
        <w:rPr>
          <w:szCs w:val="22"/>
        </w:rPr>
        <w:t xml:space="preserve"> </w:t>
      </w:r>
      <w:r w:rsidRPr="00B67E4C">
        <w:rPr>
          <w:szCs w:val="22"/>
        </w:rPr>
        <w:t>g</w:t>
      </w:r>
      <w:r w:rsidR="005B3D39" w:rsidRPr="00B67E4C">
        <w:rPr>
          <w:szCs w:val="22"/>
        </w:rPr>
        <w:t>egevens uit klinische</w:t>
      </w:r>
      <w:r w:rsidRPr="00B67E4C">
        <w:rPr>
          <w:szCs w:val="22"/>
        </w:rPr>
        <w:t xml:space="preserve"> en observationele</w:t>
      </w:r>
      <w:r w:rsidR="005B3D39" w:rsidRPr="00B67E4C">
        <w:rPr>
          <w:szCs w:val="22"/>
        </w:rPr>
        <w:t xml:space="preserve"> onderzoeken</w:t>
      </w:r>
      <w:r w:rsidR="00CF5332" w:rsidRPr="00B67E4C">
        <w:rPr>
          <w:szCs w:val="22"/>
        </w:rPr>
        <w:t xml:space="preserve"> </w:t>
      </w:r>
      <w:r w:rsidR="00CF5332" w:rsidRPr="00B67E4C">
        <w:rPr>
          <w:color w:val="000000"/>
        </w:rPr>
        <w:t>met abacavir inconsequente resultaten</w:t>
      </w:r>
      <w:r w:rsidR="005B3D39" w:rsidRPr="00B67E4C">
        <w:rPr>
          <w:szCs w:val="22"/>
        </w:rPr>
        <w:t xml:space="preserve"> lieten</w:t>
      </w:r>
      <w:r w:rsidR="005A422E" w:rsidRPr="00B67E4C">
        <w:rPr>
          <w:color w:val="000000"/>
        </w:rPr>
        <w:t xml:space="preserve"> zien, suggereerden verschillende studies een verhoogd risico op cardiovasculaire voorvallen (in het bijzonder myocardinfarct) bij patiënten die behandeld werden met abacavir. Daardoor moet </w:t>
      </w:r>
      <w:r w:rsidR="005A422E" w:rsidRPr="00B67E4C">
        <w:rPr>
          <w:szCs w:val="22"/>
        </w:rPr>
        <w:t>b</w:t>
      </w:r>
      <w:r w:rsidR="005B3D39" w:rsidRPr="00B67E4C">
        <w:rPr>
          <w:szCs w:val="22"/>
        </w:rPr>
        <w:t xml:space="preserve">ij het voorschrijven van Triumeq actie worden </w:t>
      </w:r>
      <w:r w:rsidR="005A422E" w:rsidRPr="00B67E4C">
        <w:rPr>
          <w:szCs w:val="22"/>
        </w:rPr>
        <w:t xml:space="preserve">ondernomen </w:t>
      </w:r>
      <w:r w:rsidR="005B3D39" w:rsidRPr="00B67E4C">
        <w:rPr>
          <w:szCs w:val="22"/>
        </w:rPr>
        <w:t>om alle te beïnvloeden risicofactoren (zoals bijvoorbeeld roken, hypertensie en hyperlipidemie) te minimaliseren.</w:t>
      </w:r>
    </w:p>
    <w:p w14:paraId="5C034104" w14:textId="65A92DBC" w:rsidR="0024405B" w:rsidRPr="00B67E4C" w:rsidRDefault="0024405B" w:rsidP="00427B44">
      <w:pPr>
        <w:widowControl w:val="0"/>
        <w:rPr>
          <w:color w:val="000000"/>
        </w:rPr>
      </w:pPr>
      <w:r w:rsidRPr="00B67E4C">
        <w:rPr>
          <w:color w:val="000000"/>
        </w:rPr>
        <w:t>Ook moeten alternatieve behandelstrategieën, anders dan geneesmiddelen die abacavir bevatten, overwogen worden bij patiënten met een hoog cardiovasculair risico.</w:t>
      </w:r>
    </w:p>
    <w:p w14:paraId="50FA532F" w14:textId="77777777" w:rsidR="005B3D39" w:rsidRPr="00B67E4C" w:rsidRDefault="005B3D39" w:rsidP="005B3D39">
      <w:pPr>
        <w:rPr>
          <w:szCs w:val="22"/>
        </w:rPr>
      </w:pPr>
    </w:p>
    <w:bookmarkEnd w:id="375"/>
    <w:p w14:paraId="2E5603F9" w14:textId="77777777" w:rsidR="005B3D39" w:rsidRPr="00B67E4C" w:rsidRDefault="005B3D39" w:rsidP="005B3D39">
      <w:pPr>
        <w:rPr>
          <w:szCs w:val="22"/>
          <w:u w:val="single"/>
        </w:rPr>
      </w:pPr>
      <w:r w:rsidRPr="00B67E4C">
        <w:rPr>
          <w:szCs w:val="22"/>
          <w:u w:val="single"/>
        </w:rPr>
        <w:t>Osteonecrose</w:t>
      </w:r>
    </w:p>
    <w:p w14:paraId="34E32F64" w14:textId="77777777" w:rsidR="005B3D39" w:rsidRPr="00B67E4C" w:rsidRDefault="005B3D39" w:rsidP="005B3D39">
      <w:pPr>
        <w:rPr>
          <w:szCs w:val="22"/>
          <w:u w:val="single"/>
        </w:rPr>
      </w:pPr>
    </w:p>
    <w:p w14:paraId="0A9DD132" w14:textId="77777777" w:rsidR="005B3D39" w:rsidRPr="00B67E4C" w:rsidRDefault="005B3D39" w:rsidP="005B3D39">
      <w:pPr>
        <w:rPr>
          <w:color w:val="000000"/>
          <w:szCs w:val="22"/>
        </w:rPr>
      </w:pPr>
      <w:r w:rsidRPr="00B67E4C">
        <w:rPr>
          <w:szCs w:val="22"/>
        </w:rPr>
        <w:t>Hoewel men aanneemt dat bij de etiologie vele factoren een rol spelen (waaronder gebruik van corticosteroïden, bisfosfonaten, alcohol, ernstige immunosuppressie, hoge Body Mass Index), zijn gevallen van osteonecrose vooral gemeld bij patiënten met voortgeschreden hiv</w:t>
      </w:r>
      <w:r w:rsidRPr="00B67E4C">
        <w:rPr>
          <w:szCs w:val="22"/>
        </w:rPr>
        <w:noBreakHyphen/>
        <w:t>infectie en/of langdurige blootstelling aan CART.</w:t>
      </w:r>
      <w:r w:rsidRPr="00B67E4C">
        <w:rPr>
          <w:color w:val="000000"/>
          <w:szCs w:val="22"/>
        </w:rPr>
        <w:t xml:space="preserve"> Patiënten moet worden aangeraden om een arts te raadplegen wanneer hun gewrichten pijnlijk zijn of stijf worden of wanneer zij moeilijk kunnen bewegen.</w:t>
      </w:r>
    </w:p>
    <w:p w14:paraId="636F11AD" w14:textId="77777777" w:rsidR="005B3D39" w:rsidRPr="00B67E4C" w:rsidRDefault="005B3D39" w:rsidP="005B3D39">
      <w:pPr>
        <w:rPr>
          <w:i/>
          <w:szCs w:val="22"/>
        </w:rPr>
      </w:pPr>
    </w:p>
    <w:p w14:paraId="370601A0" w14:textId="77777777" w:rsidR="005B3D39" w:rsidRPr="00B67E4C" w:rsidRDefault="005B3D39" w:rsidP="005B3D39">
      <w:pPr>
        <w:keepNext/>
        <w:rPr>
          <w:szCs w:val="22"/>
          <w:u w:val="single"/>
        </w:rPr>
      </w:pPr>
      <w:r w:rsidRPr="00B67E4C">
        <w:rPr>
          <w:szCs w:val="22"/>
          <w:u w:val="single"/>
        </w:rPr>
        <w:t>Opportunistische infecties</w:t>
      </w:r>
    </w:p>
    <w:p w14:paraId="7C79208D" w14:textId="77777777" w:rsidR="005B3D39" w:rsidRPr="00B67E4C" w:rsidRDefault="005B3D39" w:rsidP="005B3D39">
      <w:pPr>
        <w:keepNext/>
        <w:rPr>
          <w:szCs w:val="22"/>
          <w:u w:val="single"/>
        </w:rPr>
      </w:pPr>
    </w:p>
    <w:p w14:paraId="4DE2C1B9" w14:textId="77777777" w:rsidR="005B3D39" w:rsidRPr="00B67E4C" w:rsidRDefault="005B3D39" w:rsidP="005B3D39">
      <w:pPr>
        <w:keepNext/>
        <w:rPr>
          <w:color w:val="000000"/>
          <w:szCs w:val="22"/>
        </w:rPr>
      </w:pPr>
      <w:r w:rsidRPr="00B67E4C">
        <w:rPr>
          <w:szCs w:val="22"/>
        </w:rPr>
        <w:t>Patiënten moeten erop worden gewezen dat Triumeq of enig ander antiretroviraal middel hiv-infectie niet geneest en dat ze nog steeds opportunistische infecties en andere complicaties van hiv-infectie kunnen ontwikkelen.</w:t>
      </w:r>
      <w:r w:rsidRPr="00B67E4C">
        <w:rPr>
          <w:color w:val="000000"/>
          <w:szCs w:val="22"/>
        </w:rPr>
        <w:t xml:space="preserve"> Daarom moeten patiënten onder nauwkeurige klinische observatie blijven van artsen die ervaren zijn in de behandeling van deze met hiv geassocieerde ziekten.</w:t>
      </w:r>
    </w:p>
    <w:p w14:paraId="0F2EC3D5" w14:textId="77777777" w:rsidR="005B3D39" w:rsidRPr="00B67E4C" w:rsidRDefault="005B3D39" w:rsidP="005B3D39">
      <w:pPr>
        <w:spacing w:line="240" w:lineRule="auto"/>
        <w:rPr>
          <w:highlight w:val="green"/>
          <w:u w:val="single"/>
        </w:rPr>
      </w:pPr>
    </w:p>
    <w:p w14:paraId="101B6BE4" w14:textId="77777777" w:rsidR="005B3D39" w:rsidRPr="00B67E4C" w:rsidRDefault="005B3D39" w:rsidP="005B3D39">
      <w:pPr>
        <w:keepNext/>
        <w:spacing w:line="240" w:lineRule="auto"/>
        <w:outlineLvl w:val="0"/>
      </w:pPr>
      <w:r w:rsidRPr="00B67E4C">
        <w:rPr>
          <w:u w:val="single"/>
        </w:rPr>
        <w:t>Geneesmiddelresistentie</w:t>
      </w:r>
      <w:r w:rsidRPr="00B67E4C">
        <w:rPr>
          <w:u w:val="single"/>
        </w:rPr>
        <w:fldChar w:fldCharType="begin"/>
      </w:r>
      <w:r w:rsidRPr="00B67E4C">
        <w:rPr>
          <w:u w:val="single"/>
        </w:rPr>
        <w:instrText xml:space="preserve"> DOCVARIABLE vault_nd_cd81f6c4-4236-4fb6-bf7f-77492aae7d94 \* MERGEFORMAT </w:instrText>
      </w:r>
      <w:r w:rsidRPr="00B67E4C">
        <w:rPr>
          <w:u w:val="single"/>
        </w:rPr>
        <w:fldChar w:fldCharType="separate"/>
      </w:r>
      <w:r w:rsidRPr="00B67E4C">
        <w:rPr>
          <w:u w:val="single"/>
        </w:rPr>
        <w:t xml:space="preserve"> </w:t>
      </w:r>
      <w:r w:rsidRPr="00B67E4C">
        <w:rPr>
          <w:u w:val="single"/>
        </w:rPr>
        <w:fldChar w:fldCharType="end"/>
      </w:r>
    </w:p>
    <w:p w14:paraId="0706D56F" w14:textId="77777777" w:rsidR="005B3D39" w:rsidRPr="00B67E4C" w:rsidRDefault="005B3D39" w:rsidP="005B3D39">
      <w:pPr>
        <w:keepNext/>
        <w:spacing w:line="240" w:lineRule="auto"/>
        <w:outlineLvl w:val="0"/>
      </w:pPr>
    </w:p>
    <w:p w14:paraId="2C36C15E" w14:textId="77777777" w:rsidR="005B3D39" w:rsidRPr="00B67E4C" w:rsidRDefault="005B3D39" w:rsidP="005B3D39">
      <w:pPr>
        <w:keepNext/>
        <w:rPr>
          <w:szCs w:val="22"/>
        </w:rPr>
      </w:pPr>
      <w:r w:rsidRPr="00B67E4C">
        <w:rPr>
          <w:szCs w:val="22"/>
        </w:rPr>
        <w:t>Het gebruik van Triumeq wordt niet aanbevolen voor patiënten met resistentie tegen integraseremmers, omdat er onvoldoende gegevens zijn om een dosis dolutegravir aan te bevelen bij integraseremmerresistente adolescenten, kinderen en zuigelingen.</w:t>
      </w:r>
    </w:p>
    <w:p w14:paraId="4BA4F5E9" w14:textId="77777777" w:rsidR="005B3D39" w:rsidRPr="00B67E4C" w:rsidRDefault="005B3D39" w:rsidP="005B3D39">
      <w:pPr>
        <w:spacing w:line="240" w:lineRule="auto"/>
        <w:outlineLvl w:val="0"/>
        <w:rPr>
          <w:u w:val="single"/>
        </w:rPr>
      </w:pPr>
    </w:p>
    <w:p w14:paraId="127ABF6B" w14:textId="77777777" w:rsidR="005B3D39" w:rsidRPr="00B67E4C" w:rsidRDefault="005B3D39" w:rsidP="005B3D39">
      <w:pPr>
        <w:spacing w:line="240" w:lineRule="auto"/>
        <w:outlineLvl w:val="0"/>
        <w:rPr>
          <w:u w:val="single"/>
        </w:rPr>
      </w:pPr>
      <w:r w:rsidRPr="00B67E4C">
        <w:rPr>
          <w:u w:val="single"/>
        </w:rPr>
        <w:t>Geneesmiddelinteracties</w:t>
      </w:r>
      <w:r w:rsidRPr="00B67E4C">
        <w:rPr>
          <w:u w:val="single"/>
        </w:rPr>
        <w:fldChar w:fldCharType="begin"/>
      </w:r>
      <w:r w:rsidRPr="00B67E4C">
        <w:rPr>
          <w:u w:val="single"/>
        </w:rPr>
        <w:instrText xml:space="preserve"> DOCVARIABLE vault_nd_bfac9e6f-3c64-421a-ad77-7ac4c37e8417 \* MERGEFORMAT </w:instrText>
      </w:r>
      <w:r w:rsidRPr="00B67E4C">
        <w:rPr>
          <w:u w:val="single"/>
        </w:rPr>
        <w:fldChar w:fldCharType="separate"/>
      </w:r>
      <w:r w:rsidRPr="00B67E4C">
        <w:rPr>
          <w:u w:val="single"/>
        </w:rPr>
        <w:t xml:space="preserve"> </w:t>
      </w:r>
      <w:r w:rsidRPr="00B67E4C">
        <w:rPr>
          <w:u w:val="single"/>
        </w:rPr>
        <w:fldChar w:fldCharType="end"/>
      </w:r>
    </w:p>
    <w:p w14:paraId="0A0E2233" w14:textId="77777777" w:rsidR="005B3D39" w:rsidRPr="00B67E4C" w:rsidRDefault="005B3D39" w:rsidP="005B3D39">
      <w:pPr>
        <w:spacing w:line="240" w:lineRule="auto"/>
        <w:outlineLvl w:val="0"/>
        <w:rPr>
          <w:u w:val="single"/>
        </w:rPr>
      </w:pPr>
    </w:p>
    <w:p w14:paraId="5B42A617" w14:textId="77777777" w:rsidR="005B3D39" w:rsidRPr="00B67E4C" w:rsidRDefault="005B3D39" w:rsidP="005B3D39">
      <w:r w:rsidRPr="00B67E4C">
        <w:t>De aanbevolen dosering dolutegravir dient te worden aangepast wanneer het gelijktijdig wordt toegediend met rifampicine, carbamazepine, oxcarbazepine, fenytoïne, fenobarbital, sint-janskruid, etravirine (zonder gebooste proteaseremmers), efavirenz, nevirapine of tipranavir/ritonavir (zie rubriek 4.5).</w:t>
      </w:r>
    </w:p>
    <w:p w14:paraId="26EA969A" w14:textId="77777777" w:rsidR="005B3D39" w:rsidRPr="00B67E4C" w:rsidRDefault="005B3D39" w:rsidP="005B3D39"/>
    <w:p w14:paraId="10A0480C" w14:textId="77777777" w:rsidR="005B3D39" w:rsidRPr="00B67E4C" w:rsidRDefault="005B3D39" w:rsidP="005B3D39">
      <w:pPr>
        <w:rPr>
          <w:color w:val="000000"/>
        </w:rPr>
      </w:pPr>
      <w:r w:rsidRPr="00B67E4C">
        <w:t>Triumeq dient niet gelijktijdig te worden toegediend met antacida die polyvalente kationen bevatten. Het wordt aanbevolen dat Triumeq 2 uur voor of 6 uur na deze geneesmiddelen wordt toegediend (zie rubriek 4.5).</w:t>
      </w:r>
    </w:p>
    <w:p w14:paraId="6FF8AD61" w14:textId="77777777" w:rsidR="005B3D39" w:rsidRPr="00B67E4C" w:rsidRDefault="005B3D39" w:rsidP="005B3D39">
      <w:pPr>
        <w:rPr>
          <w:color w:val="000000"/>
        </w:rPr>
      </w:pPr>
    </w:p>
    <w:p w14:paraId="322044D8" w14:textId="77777777" w:rsidR="005B3D39" w:rsidRPr="00B67E4C" w:rsidRDefault="005B3D39" w:rsidP="005B3D39">
      <w:r w:rsidRPr="00B67E4C">
        <w:rPr>
          <w:color w:val="000000"/>
        </w:rPr>
        <w:t xml:space="preserve">Wanneer Triumeq met voedsel wordt ingenomen, dan kunnen </w:t>
      </w:r>
      <w:r w:rsidRPr="00B67E4C">
        <w:t>supplementen of multivitaminen met calcium, ijzer of magnesium gelijktijdig met Triumeq worden ingenomen. Als Triumeq zonder voedsel wordt ingenomen dan wordt aanbevolen om supplementen of multivitaminen met calcium, ijzer of magnesium in te nemen 2 uur na of 6 uur voor het innemen van Triumeq (zie rubriek 4.5).</w:t>
      </w:r>
      <w:bookmarkStart w:id="376" w:name="_Hlk736144971"/>
      <w:bookmarkEnd w:id="376"/>
    </w:p>
    <w:p w14:paraId="1AFDEDCF" w14:textId="77777777" w:rsidR="005B3D39" w:rsidRPr="00B67E4C" w:rsidRDefault="005B3D39" w:rsidP="005B3D39"/>
    <w:p w14:paraId="1A98E1CA" w14:textId="77777777" w:rsidR="005B3D39" w:rsidRPr="00B67E4C" w:rsidRDefault="005B3D39" w:rsidP="005B3D39">
      <w:pPr>
        <w:rPr>
          <w:bCs/>
          <w:iCs/>
          <w:color w:val="000000"/>
          <w:szCs w:val="22"/>
        </w:rPr>
      </w:pPr>
      <w:r w:rsidRPr="00B67E4C">
        <w:t>Metformineconcentraties werden door dolutegravir verhoogd.</w:t>
      </w:r>
      <w:r w:rsidRPr="00B67E4C">
        <w:rPr>
          <w:bCs/>
          <w:iCs/>
          <w:color w:val="000000"/>
          <w:szCs w:val="22"/>
        </w:rPr>
        <w:t xml:space="preserve"> Om de glycemische controle te behouden, moet een dosisaanpassing van metformine worden overwogen wanneer met gelijktijdige toediening van dolutegravir met metformine wordt gestart of gestopt (zie rubriek 4.5). Metformine wordt renaal geëlimineerd; het is daarom belangrijk de nierfunctie te controleren wanneer er gelijktijdig met dolutegravir wordt behandeld. Deze combinatie kan het risico op lactaatacidose verhogen bij patiënten met een matig verminderde nierfunctie (stadium 3a creatinineklaring [CrCl] 45-59 ml/min); een voorzichtige benadering wordt aanbevolen. Verlaging van de metforminedosis moet serieus worden overwogen.</w:t>
      </w:r>
    </w:p>
    <w:p w14:paraId="761AAFB6" w14:textId="77777777" w:rsidR="005B3D39" w:rsidRPr="00B67E4C" w:rsidRDefault="005B3D39" w:rsidP="005B3D39">
      <w:pPr>
        <w:rPr>
          <w:iCs/>
        </w:rPr>
      </w:pPr>
    </w:p>
    <w:p w14:paraId="78D3D532" w14:textId="77777777" w:rsidR="005B3D39" w:rsidRPr="00B67E4C" w:rsidRDefault="005B3D39" w:rsidP="005B3D39">
      <w:pPr>
        <w:rPr>
          <w:szCs w:val="22"/>
          <w:u w:val="single"/>
        </w:rPr>
      </w:pPr>
      <w:r w:rsidRPr="00B67E4C">
        <w:rPr>
          <w:iCs/>
        </w:rPr>
        <w:t>De combinatie van lamivudine met cladribine wordt niet aanbevolen (zie rubriek 4.5).</w:t>
      </w:r>
    </w:p>
    <w:p w14:paraId="71A6D792" w14:textId="77777777" w:rsidR="005B3D39" w:rsidRPr="00B67E4C" w:rsidRDefault="005B3D39" w:rsidP="005B3D39">
      <w:pPr>
        <w:spacing w:line="240" w:lineRule="auto"/>
        <w:rPr>
          <w:highlight w:val="green"/>
        </w:rPr>
      </w:pPr>
    </w:p>
    <w:p w14:paraId="28A8F859" w14:textId="77777777" w:rsidR="005B3D39" w:rsidRPr="00B67E4C" w:rsidRDefault="005B3D39" w:rsidP="005B3D39">
      <w:pPr>
        <w:spacing w:line="240" w:lineRule="auto"/>
        <w:rPr>
          <w:szCs w:val="22"/>
        </w:rPr>
      </w:pPr>
      <w:r w:rsidRPr="00B67E4C">
        <w:rPr>
          <w:szCs w:val="22"/>
        </w:rPr>
        <w:t>Triumeq mag niet worden ingenomen met enig ander geneesmiddel dat dolutegravir, abacavir, lamivudine of emtricitabine bevat, behalve wanneer een dosisaanpassing is geïndiceerd vanwege geneesmiddelinteracties (zie rubriek 4.5).</w:t>
      </w:r>
    </w:p>
    <w:p w14:paraId="754C2EFE" w14:textId="77777777" w:rsidR="005B3D39" w:rsidRPr="00B67E4C" w:rsidRDefault="005B3D39" w:rsidP="005B3D39">
      <w:pPr>
        <w:spacing w:line="240" w:lineRule="auto"/>
        <w:rPr>
          <w:szCs w:val="22"/>
        </w:rPr>
      </w:pPr>
    </w:p>
    <w:p w14:paraId="06B3BD1D" w14:textId="77777777" w:rsidR="005B3D39" w:rsidRPr="00B67E4C" w:rsidRDefault="005B3D39" w:rsidP="005B3D39">
      <w:pPr>
        <w:rPr>
          <w:u w:val="single"/>
        </w:rPr>
      </w:pPr>
      <w:r w:rsidRPr="00B67E4C">
        <w:rPr>
          <w:u w:val="single"/>
        </w:rPr>
        <w:t>Hulpstoffen</w:t>
      </w:r>
    </w:p>
    <w:p w14:paraId="386AB84F" w14:textId="77777777" w:rsidR="005B3D39" w:rsidRPr="00B67E4C" w:rsidRDefault="005B3D39" w:rsidP="005B3D39">
      <w:pPr>
        <w:rPr>
          <w:u w:val="single"/>
        </w:rPr>
      </w:pPr>
    </w:p>
    <w:p w14:paraId="712D8012" w14:textId="77777777" w:rsidR="005B3D39" w:rsidRPr="00B67E4C" w:rsidRDefault="005B3D39" w:rsidP="005B3D39">
      <w:pPr>
        <w:spacing w:line="240" w:lineRule="auto"/>
        <w:rPr>
          <w:szCs w:val="22"/>
        </w:rPr>
      </w:pPr>
      <w:bookmarkStart w:id="377" w:name="_Hlk736145011"/>
      <w:bookmarkEnd w:id="377"/>
      <w:r w:rsidRPr="00B67E4C">
        <w:rPr>
          <w:szCs w:val="22"/>
        </w:rPr>
        <w:t>Triumeq bevat minder dan 1 mmol natrium (23 mg) per tablet en is daarmee in wezen ‘natriumvrij’.</w:t>
      </w:r>
    </w:p>
    <w:p w14:paraId="7997166A" w14:textId="77777777" w:rsidR="005B3D39" w:rsidRPr="00B67E4C" w:rsidRDefault="005B3D39" w:rsidP="005B3D39">
      <w:pPr>
        <w:rPr>
          <w:color w:val="000000"/>
          <w:szCs w:val="22"/>
        </w:rPr>
      </w:pPr>
    </w:p>
    <w:p w14:paraId="3443E5A8" w14:textId="77777777" w:rsidR="005B3D39" w:rsidRPr="00B67E4C" w:rsidRDefault="005B3D39" w:rsidP="005B3D39">
      <w:pPr>
        <w:keepNext/>
        <w:outlineLvl w:val="0"/>
        <w:rPr>
          <w:color w:val="000000"/>
          <w:szCs w:val="22"/>
        </w:rPr>
      </w:pPr>
      <w:r w:rsidRPr="00B67E4C">
        <w:rPr>
          <w:b/>
          <w:color w:val="000000"/>
          <w:szCs w:val="22"/>
        </w:rPr>
        <w:t>4.5</w:t>
      </w:r>
      <w:r w:rsidRPr="00B67E4C">
        <w:rPr>
          <w:b/>
          <w:color w:val="000000"/>
          <w:szCs w:val="22"/>
        </w:rPr>
        <w:tab/>
        <w:t>Interacties met andere geneesmiddelen en andere vormen van interactie</w:t>
      </w:r>
      <w:r w:rsidRPr="00B67E4C">
        <w:rPr>
          <w:b/>
          <w:color w:val="000000"/>
          <w:szCs w:val="22"/>
        </w:rPr>
        <w:fldChar w:fldCharType="begin"/>
      </w:r>
      <w:r w:rsidRPr="00B67E4C">
        <w:rPr>
          <w:b/>
          <w:color w:val="000000"/>
          <w:szCs w:val="22"/>
        </w:rPr>
        <w:instrText xml:space="preserve"> DOCVARIABLE vault_nd_fc727678-45d2-4367-8745-3ec6893e0f26 \* MERGEFORMAT </w:instrText>
      </w:r>
      <w:r w:rsidRPr="00B67E4C">
        <w:rPr>
          <w:b/>
          <w:color w:val="000000"/>
          <w:szCs w:val="22"/>
        </w:rPr>
        <w:fldChar w:fldCharType="separate"/>
      </w:r>
      <w:r w:rsidRPr="00B67E4C">
        <w:rPr>
          <w:b/>
          <w:color w:val="000000"/>
          <w:szCs w:val="22"/>
        </w:rPr>
        <w:t xml:space="preserve"> </w:t>
      </w:r>
      <w:r w:rsidRPr="00B67E4C">
        <w:rPr>
          <w:b/>
          <w:color w:val="000000"/>
          <w:szCs w:val="22"/>
        </w:rPr>
        <w:fldChar w:fldCharType="end"/>
      </w:r>
    </w:p>
    <w:p w14:paraId="2BCE2F54" w14:textId="77777777" w:rsidR="005B3D39" w:rsidRPr="00B67E4C" w:rsidRDefault="005B3D39" w:rsidP="005B3D39">
      <w:pPr>
        <w:keepNext/>
        <w:rPr>
          <w:color w:val="000000"/>
          <w:szCs w:val="22"/>
        </w:rPr>
      </w:pPr>
    </w:p>
    <w:p w14:paraId="1FFA866E" w14:textId="77777777" w:rsidR="005B3D39" w:rsidRPr="00B67E4C" w:rsidRDefault="005B3D39" w:rsidP="005B3D39">
      <w:pPr>
        <w:rPr>
          <w:szCs w:val="22"/>
        </w:rPr>
      </w:pPr>
      <w:r w:rsidRPr="00B67E4C">
        <w:rPr>
          <w:szCs w:val="22"/>
        </w:rPr>
        <w:t>Triumeq bevat dolutegravir, abacavir en lamivudine; daarom zijn de interacties die voor deze middelen gevonden zijn relevant voor Triumeq.</w:t>
      </w:r>
      <w:r w:rsidRPr="00B67E4C">
        <w:rPr>
          <w:color w:val="000000"/>
          <w:szCs w:val="22"/>
        </w:rPr>
        <w:t xml:space="preserve"> Er worden geen klinisch significante geneesmiddelinteracties verwacht tussen dolutegravir, abacavir en lamivudine.</w:t>
      </w:r>
    </w:p>
    <w:p w14:paraId="6903E66D" w14:textId="77777777" w:rsidR="005B3D39" w:rsidRPr="00B67E4C" w:rsidRDefault="005B3D39" w:rsidP="005B3D39">
      <w:pPr>
        <w:rPr>
          <w:color w:val="000000"/>
          <w:szCs w:val="22"/>
        </w:rPr>
      </w:pPr>
    </w:p>
    <w:p w14:paraId="55ABD3D7" w14:textId="77777777" w:rsidR="005B3D39" w:rsidRPr="00B67E4C" w:rsidRDefault="005B3D39" w:rsidP="005B3D39">
      <w:r w:rsidRPr="00B67E4C">
        <w:rPr>
          <w:u w:val="single"/>
        </w:rPr>
        <w:t>Effect van andere geneesmiddelen op de farmacokinetiek van dolutegravir, abacavir en lamivudine</w:t>
      </w:r>
    </w:p>
    <w:p w14:paraId="3BEABCB1" w14:textId="77777777" w:rsidR="005B3D39" w:rsidRPr="00B67E4C" w:rsidRDefault="005B3D39" w:rsidP="005B3D39"/>
    <w:p w14:paraId="3755A71F" w14:textId="77777777" w:rsidR="005B3D39" w:rsidRPr="00B67E4C" w:rsidRDefault="005B3D39" w:rsidP="005B3D39">
      <w:r w:rsidRPr="00B67E4C">
        <w:t>Dolutegravir wordt voornamelijk geëlimineerd via metabolisme door uridinedifosfaatglucuronosyl transferase (UGT) 1A1. Dolutegravir is ook een substraat van UGT1A3, UGT1A9, CYP3A4, P-glycoproteïne (P-gp) en borstkankerresistentie-eiwit (</w:t>
      </w:r>
      <w:r w:rsidRPr="00B67E4C">
        <w:rPr>
          <w:i/>
        </w:rPr>
        <w:t>breast cancer resistance protein,</w:t>
      </w:r>
      <w:r w:rsidRPr="00B67E4C">
        <w:t xml:space="preserve"> </w:t>
      </w:r>
      <w:r w:rsidRPr="00B67E4C">
        <w:rPr>
          <w:i/>
        </w:rPr>
        <w:t>BCRP</w:t>
      </w:r>
      <w:r w:rsidRPr="00B67E4C">
        <w:t>). De gelijktijdige toediening van Triumeq en andere geneesmiddelen die UGT1A1, UGT1A3, UGT1A9, CYP3A4 en/of P-gp remmen, kan derhalve de plasmaconcentratie van dolutegravir verhogen. Geneesmiddelen die deze enzymen of transporters induceren kunnen de plasmaconcentratie van dolutegravir verlagen en het therapeutische effect van dolutegravir verminderen (zie tabel 3).</w:t>
      </w:r>
    </w:p>
    <w:p w14:paraId="6BF91B6A" w14:textId="77777777" w:rsidR="005B3D39" w:rsidRPr="00B67E4C" w:rsidRDefault="005B3D39" w:rsidP="005B3D39"/>
    <w:p w14:paraId="4E9D9277" w14:textId="77777777" w:rsidR="005B3D39" w:rsidRPr="00B67E4C" w:rsidRDefault="005B3D39" w:rsidP="005B3D39">
      <w:pPr>
        <w:rPr>
          <w:color w:val="000000"/>
        </w:rPr>
      </w:pPr>
      <w:r w:rsidRPr="00B67E4C">
        <w:t xml:space="preserve">De absorptie van dolutegravir wordt verminderd door bepaalde antacida (zie tabel 3). </w:t>
      </w:r>
    </w:p>
    <w:p w14:paraId="0E08BADF" w14:textId="77777777" w:rsidR="005B3D39" w:rsidRPr="00B67E4C" w:rsidRDefault="005B3D39" w:rsidP="005B3D39">
      <w:pPr>
        <w:rPr>
          <w:color w:val="000000"/>
        </w:rPr>
      </w:pPr>
    </w:p>
    <w:p w14:paraId="7FF5B61A" w14:textId="77777777" w:rsidR="005B3D39" w:rsidRPr="00B67E4C" w:rsidRDefault="005B3D39" w:rsidP="005B3D39">
      <w:pPr>
        <w:rPr>
          <w:color w:val="000000"/>
        </w:rPr>
      </w:pPr>
      <w:r w:rsidRPr="00B67E4C">
        <w:rPr>
          <w:color w:val="000000"/>
        </w:rPr>
        <w:t xml:space="preserve">Abacavir wordt gemetaboliseerd door UGT (UGT2B7) en door alcoholdehydrogenase; gelijktijdige toediening van induceerders (bijv. rifampicine, carbamazepine en fenytoïne) of remmers (bijv. valproïnezuur) van UGT-enzymen of gelijktijdige toediening van middelen die geëlimineerd worden door alcoholdehydrogenase, zou de blootstelling aan abacavir kunnen veranderen. </w:t>
      </w:r>
    </w:p>
    <w:p w14:paraId="10581363" w14:textId="77777777" w:rsidR="005B3D39" w:rsidRPr="00B67E4C" w:rsidRDefault="005B3D39" w:rsidP="005B3D39">
      <w:pPr>
        <w:rPr>
          <w:color w:val="000000"/>
        </w:rPr>
      </w:pPr>
    </w:p>
    <w:p w14:paraId="1DEC6DE5" w14:textId="77777777" w:rsidR="005B3D39" w:rsidRPr="00B67E4C" w:rsidRDefault="005B3D39" w:rsidP="005B3D39">
      <w:pPr>
        <w:rPr>
          <w:color w:val="000000"/>
        </w:rPr>
      </w:pPr>
      <w:r w:rsidRPr="00B67E4C">
        <w:rPr>
          <w:color w:val="000000"/>
        </w:rPr>
        <w:t xml:space="preserve">Lamivudine wordt renaal geklaard. Actieve renale uitscheiding van lamivudine in de urine wordt geregeld door OCT2 en multigeneesmiddel- en toxine-extrusietransporters (MATE1 en MATE2-K). Van trimethoprim (een remmer van deze geneesmiddeltransporters) is aangetoond dat het de plasmaconcentraties van lamivudine verhoogt; de resulterende verhoging was echter niet klinisch significant (zie tabel 3). Dolutegravir is een OCT2- en MATE1-remmer; op basis van een crossover studieanalyse bleken de lamivudineconcentraties met en zonder gelijktijdige toediening van dolutegravir echter vergelijkbaar te zijn, hetgeen aangeeft dat dolutegravir geen effect heeft op de </w:t>
      </w:r>
      <w:r w:rsidRPr="00B67E4C">
        <w:rPr>
          <w:i/>
          <w:color w:val="000000"/>
        </w:rPr>
        <w:t xml:space="preserve">in-vivo </w:t>
      </w:r>
      <w:r w:rsidRPr="00B67E4C">
        <w:rPr>
          <w:color w:val="000000"/>
        </w:rPr>
        <w:t>blootstelling aan lamivudine. Lamivudine is ook een substraat van de hepatische uptake transporter OCT1. Aangezien eliminatie via de lever een geringe rol speelt bij de klaring van lamivudine, is het onwaarschijnlijk dat geneesmiddelinteracties door de remming van OCT1 klinisch significant zijn.</w:t>
      </w:r>
    </w:p>
    <w:p w14:paraId="1240B51F" w14:textId="77777777" w:rsidR="005B3D39" w:rsidRPr="00B67E4C" w:rsidRDefault="005B3D39" w:rsidP="005B3D39"/>
    <w:p w14:paraId="57713250" w14:textId="77777777" w:rsidR="005B3D39" w:rsidRPr="00B67E4C" w:rsidRDefault="005B3D39" w:rsidP="005B3D39">
      <w:pPr>
        <w:rPr>
          <w:color w:val="000000"/>
          <w:szCs w:val="22"/>
        </w:rPr>
      </w:pPr>
      <w:r w:rsidRPr="00B67E4C">
        <w:rPr>
          <w:szCs w:val="22"/>
        </w:rPr>
        <w:t>Hoewel abacavir en lamivudine</w:t>
      </w:r>
      <w:r w:rsidRPr="00B67E4C">
        <w:rPr>
          <w:i/>
          <w:szCs w:val="22"/>
        </w:rPr>
        <w:t xml:space="preserve"> in vitro</w:t>
      </w:r>
      <w:r w:rsidRPr="00B67E4C">
        <w:rPr>
          <w:szCs w:val="22"/>
        </w:rPr>
        <w:t xml:space="preserve"> substraten zijn van BCRP en P-gp, is het, gezien de hoge absolute biologische beschikbaarheid van abacavir en lamivudine (zie rubriek 5.2), onwaarschijnlijk dat remmers van deze effluxtransporters een klinisch relevante invloed op de abacavir- of lamivudineconcentraties hebben. </w:t>
      </w:r>
    </w:p>
    <w:p w14:paraId="2CA40EEA" w14:textId="77777777" w:rsidR="005B3D39" w:rsidRPr="00B67E4C" w:rsidRDefault="005B3D39" w:rsidP="005B3D39">
      <w:pPr>
        <w:suppressLineNumbers/>
        <w:outlineLvl w:val="0"/>
        <w:rPr>
          <w:szCs w:val="22"/>
          <w:u w:val="single"/>
        </w:rPr>
      </w:pPr>
    </w:p>
    <w:p w14:paraId="2CDCF768" w14:textId="77777777" w:rsidR="005B3D39" w:rsidRPr="00B67E4C" w:rsidRDefault="005B3D39" w:rsidP="005B3D39">
      <w:pPr>
        <w:suppressLineNumbers/>
        <w:outlineLvl w:val="0"/>
        <w:rPr>
          <w:color w:val="000000"/>
          <w:szCs w:val="22"/>
        </w:rPr>
      </w:pPr>
      <w:r w:rsidRPr="00B67E4C">
        <w:rPr>
          <w:szCs w:val="22"/>
          <w:u w:val="single"/>
        </w:rPr>
        <w:t>Effect van dolutegravir, abacavir en lamivudine op de farmacokinetiek van andere geneesmiddelen</w:t>
      </w:r>
      <w:r w:rsidRPr="00B67E4C">
        <w:rPr>
          <w:szCs w:val="22"/>
          <w:u w:val="single"/>
        </w:rPr>
        <w:fldChar w:fldCharType="begin"/>
      </w:r>
      <w:r w:rsidRPr="00B67E4C">
        <w:rPr>
          <w:szCs w:val="22"/>
          <w:u w:val="single"/>
        </w:rPr>
        <w:instrText xml:space="preserve"> DOCVARIABLE vault_nd_3e80c523-12c4-41ab-8435-8a1e902ef301 \* MERGEFORMAT </w:instrText>
      </w:r>
      <w:r w:rsidRPr="00B67E4C">
        <w:rPr>
          <w:szCs w:val="22"/>
          <w:u w:val="single"/>
        </w:rPr>
        <w:fldChar w:fldCharType="separate"/>
      </w:r>
      <w:r w:rsidRPr="00B67E4C">
        <w:rPr>
          <w:szCs w:val="22"/>
          <w:u w:val="single"/>
        </w:rPr>
        <w:t xml:space="preserve"> </w:t>
      </w:r>
      <w:r w:rsidRPr="00B67E4C">
        <w:rPr>
          <w:szCs w:val="22"/>
          <w:u w:val="single"/>
        </w:rPr>
        <w:fldChar w:fldCharType="end"/>
      </w:r>
    </w:p>
    <w:p w14:paraId="340C26CD" w14:textId="77777777" w:rsidR="005B3D39" w:rsidRPr="00B67E4C" w:rsidRDefault="005B3D39" w:rsidP="005B3D39">
      <w:pPr>
        <w:suppressLineNumbers/>
        <w:rPr>
          <w:szCs w:val="22"/>
          <w:u w:val="single"/>
        </w:rPr>
      </w:pPr>
    </w:p>
    <w:p w14:paraId="51394E07" w14:textId="77777777" w:rsidR="005B3D39" w:rsidRPr="00B67E4C" w:rsidRDefault="005B3D39" w:rsidP="005B3D39">
      <w:pPr>
        <w:rPr>
          <w:szCs w:val="22"/>
        </w:rPr>
      </w:pPr>
      <w:r w:rsidRPr="00B67E4C">
        <w:rPr>
          <w:color w:val="000000"/>
        </w:rPr>
        <w:t xml:space="preserve">Dolutegravir had </w:t>
      </w:r>
      <w:r w:rsidRPr="00B67E4C">
        <w:rPr>
          <w:i/>
          <w:color w:val="000000"/>
        </w:rPr>
        <w:t>in vivo</w:t>
      </w:r>
      <w:r w:rsidRPr="00B67E4C">
        <w:rPr>
          <w:color w:val="000000"/>
        </w:rPr>
        <w:t xml:space="preserve"> geen effect op midazolam, dat vaak gebruikt wordt voor het bepalen van de CYP3A4-activiteit. Op basis van </w:t>
      </w:r>
      <w:r w:rsidRPr="00B67E4C">
        <w:rPr>
          <w:i/>
          <w:color w:val="000000"/>
        </w:rPr>
        <w:t>in-vivo</w:t>
      </w:r>
      <w:r w:rsidRPr="00B67E4C">
        <w:rPr>
          <w:color w:val="000000"/>
        </w:rPr>
        <w:t xml:space="preserve">- en/of </w:t>
      </w:r>
      <w:r w:rsidRPr="00B67E4C">
        <w:rPr>
          <w:i/>
          <w:color w:val="000000"/>
        </w:rPr>
        <w:t>in-vitro</w:t>
      </w:r>
      <w:r w:rsidRPr="00B67E4C">
        <w:rPr>
          <w:color w:val="000000"/>
        </w:rPr>
        <w:t xml:space="preserve">gegevens wordt niet verwacht dat dolutegravir een invloed heeft op de farmacokinetiek van geneesmiddelen die substraten zijn van ongeacht welk belangrijk enzym of welke belangrijke transporter zoals </w:t>
      </w:r>
      <w:r w:rsidRPr="00B67E4C">
        <w:rPr>
          <w:szCs w:val="22"/>
        </w:rPr>
        <w:t>CYP3A4, CYP2C9 en P-gp</w:t>
      </w:r>
      <w:r w:rsidRPr="00B67E4C">
        <w:rPr>
          <w:color w:val="000000"/>
        </w:rPr>
        <w:t xml:space="preserve"> (voor meer informatie zie rubriek 5.2).</w:t>
      </w:r>
    </w:p>
    <w:p w14:paraId="1E734E4B" w14:textId="77777777" w:rsidR="005B3D39" w:rsidRPr="00B67E4C" w:rsidRDefault="005B3D39" w:rsidP="005B3D39"/>
    <w:p w14:paraId="488F4E5D" w14:textId="77777777" w:rsidR="005B3D39" w:rsidRPr="00B67E4C" w:rsidRDefault="005B3D39" w:rsidP="005B3D39">
      <w:r w:rsidRPr="00B67E4C">
        <w:t xml:space="preserve">Dolutegravir remde </w:t>
      </w:r>
      <w:r w:rsidRPr="00B67E4C">
        <w:rPr>
          <w:i/>
        </w:rPr>
        <w:t>in vitro</w:t>
      </w:r>
      <w:r w:rsidRPr="00B67E4C">
        <w:t xml:space="preserve"> de renale transporters OCT2 en MATE1.</w:t>
      </w:r>
      <w:r w:rsidRPr="00B67E4C">
        <w:rPr>
          <w:color w:val="000000"/>
          <w:szCs w:val="24"/>
        </w:rPr>
        <w:t xml:space="preserve"> Een verlaging van 10-14% van de creatinineklaring (secretiefractie is afhankelijk van OCT2- en MATE1-transport) werd </w:t>
      </w:r>
      <w:r w:rsidRPr="00B67E4C">
        <w:rPr>
          <w:i/>
          <w:color w:val="000000"/>
          <w:szCs w:val="24"/>
        </w:rPr>
        <w:t>in vivo</w:t>
      </w:r>
      <w:r w:rsidRPr="00B67E4C">
        <w:rPr>
          <w:color w:val="000000"/>
          <w:szCs w:val="24"/>
        </w:rPr>
        <w:t xml:space="preserve"> waargenomen bij patiënten. Dolutegravir kan </w:t>
      </w:r>
      <w:r w:rsidRPr="00B67E4C">
        <w:rPr>
          <w:i/>
          <w:color w:val="000000"/>
          <w:szCs w:val="24"/>
        </w:rPr>
        <w:t>in vivo</w:t>
      </w:r>
      <w:r w:rsidRPr="00B67E4C">
        <w:rPr>
          <w:color w:val="000000"/>
          <w:szCs w:val="24"/>
        </w:rPr>
        <w:t xml:space="preserve"> de plasmaconcentraties verhogen van geneesmiddelen waarbij de uitscheiding afhankelijk is van OCT2 en/of MATE1 (bijv. fampridine [ook wel dalfampridine genoemd], metformine) (zie tabel 3). </w:t>
      </w:r>
    </w:p>
    <w:p w14:paraId="3CBE2BB0" w14:textId="77777777" w:rsidR="005B3D39" w:rsidRPr="00B67E4C" w:rsidRDefault="005B3D39" w:rsidP="005B3D39"/>
    <w:p w14:paraId="669ED9F9" w14:textId="77777777" w:rsidR="005B3D39" w:rsidRPr="00B67E4C" w:rsidRDefault="005B3D39" w:rsidP="005B3D39">
      <w:r w:rsidRPr="00B67E4C">
        <w:t xml:space="preserve">Dolutegravir remde </w:t>
      </w:r>
      <w:r w:rsidRPr="00B67E4C">
        <w:rPr>
          <w:i/>
        </w:rPr>
        <w:t>in vitro</w:t>
      </w:r>
      <w:r w:rsidRPr="00B67E4C">
        <w:t xml:space="preserve"> de renale uptake organische aniontransporters (OAT)1 en OAT3.</w:t>
      </w:r>
      <w:r w:rsidRPr="00B67E4C">
        <w:rPr>
          <w:color w:val="000000"/>
        </w:rPr>
        <w:t xml:space="preserve"> Op basis van het gebrek aan effect op de </w:t>
      </w:r>
      <w:r w:rsidRPr="00B67E4C">
        <w:rPr>
          <w:i/>
          <w:color w:val="000000"/>
        </w:rPr>
        <w:t xml:space="preserve">in-vivo </w:t>
      </w:r>
      <w:r w:rsidRPr="00B67E4C">
        <w:rPr>
          <w:color w:val="000000"/>
        </w:rPr>
        <w:t xml:space="preserve">farmacokinetiek van het OAT-substraat tenofovir, is </w:t>
      </w:r>
      <w:r w:rsidRPr="00B67E4C">
        <w:rPr>
          <w:i/>
          <w:color w:val="000000"/>
        </w:rPr>
        <w:t xml:space="preserve">in-vivo </w:t>
      </w:r>
      <w:r w:rsidRPr="00B67E4C">
        <w:rPr>
          <w:color w:val="000000"/>
        </w:rPr>
        <w:t>remming van OAT1 onwaarschijnlijk.</w:t>
      </w:r>
      <w:r w:rsidRPr="00B67E4C">
        <w:rPr>
          <w:bCs/>
          <w:iCs/>
          <w:color w:val="000000"/>
        </w:rPr>
        <w:t xml:space="preserve"> Remming van OAT3 is </w:t>
      </w:r>
      <w:r w:rsidRPr="00B67E4C">
        <w:rPr>
          <w:bCs/>
          <w:i/>
          <w:iCs/>
          <w:color w:val="000000"/>
        </w:rPr>
        <w:t>in vivo</w:t>
      </w:r>
      <w:r w:rsidRPr="00B67E4C">
        <w:rPr>
          <w:bCs/>
          <w:iCs/>
          <w:color w:val="000000"/>
        </w:rPr>
        <w:t xml:space="preserve"> niet onderzocht. Dolutegravir kan de plasmaconcentraties verhogen van geneesmiddelen waarbij de excretie afhankelijk is van OAT3. </w:t>
      </w:r>
    </w:p>
    <w:p w14:paraId="771D19E4" w14:textId="77777777" w:rsidR="005B3D39" w:rsidRPr="00B67E4C" w:rsidRDefault="005B3D39" w:rsidP="005B3D39"/>
    <w:p w14:paraId="32774A5F" w14:textId="77777777" w:rsidR="005B3D39" w:rsidRPr="00B67E4C" w:rsidRDefault="005B3D39" w:rsidP="005B3D39">
      <w:pPr>
        <w:rPr>
          <w:strike/>
        </w:rPr>
      </w:pPr>
      <w:r w:rsidRPr="00B67E4C">
        <w:rPr>
          <w:i/>
        </w:rPr>
        <w:t xml:space="preserve">In vitro </w:t>
      </w:r>
      <w:r w:rsidRPr="00B67E4C">
        <w:t>laat abacavir de mogelijkheid tot remming van CYP1A1 en beperkte mogelijkheid tot remming van het metabolisme via CYP3A4-enzym zien. Abacavir was een remmer van MATE1; de klinische consequenties zijn niet bekend.</w:t>
      </w:r>
    </w:p>
    <w:p w14:paraId="256CF2CF" w14:textId="77777777" w:rsidR="005B3D39" w:rsidRPr="00B67E4C" w:rsidRDefault="005B3D39" w:rsidP="005B3D39"/>
    <w:p w14:paraId="5FABAFF0" w14:textId="77777777" w:rsidR="005B3D39" w:rsidRPr="00B67E4C" w:rsidRDefault="005B3D39" w:rsidP="005B3D39">
      <w:r w:rsidRPr="00B67E4C">
        <w:rPr>
          <w:i/>
        </w:rPr>
        <w:t>In vitro</w:t>
      </w:r>
      <w:r w:rsidRPr="00B67E4C">
        <w:t xml:space="preserve"> was lamivudine een remmer van OCT1 en OCT2; de klinische consequenties zijn niet bekend.</w:t>
      </w:r>
    </w:p>
    <w:p w14:paraId="588961A1" w14:textId="77777777" w:rsidR="005B3D39" w:rsidRPr="00B67E4C" w:rsidRDefault="005B3D39" w:rsidP="005B3D39"/>
    <w:p w14:paraId="2973365B" w14:textId="77777777" w:rsidR="005B3D39" w:rsidRPr="00B67E4C" w:rsidRDefault="005B3D39" w:rsidP="005B3D39">
      <w:pPr>
        <w:rPr>
          <w:szCs w:val="22"/>
        </w:rPr>
      </w:pPr>
      <w:r w:rsidRPr="00B67E4C">
        <w:rPr>
          <w:szCs w:val="22"/>
        </w:rPr>
        <w:t>Aangetoonde en theoretische interacties met geselecteerde antiretrovirale en niet-antiretrovirale geneesmiddelen staan vermeld in tabel 3.</w:t>
      </w:r>
    </w:p>
    <w:p w14:paraId="43F904DE" w14:textId="77777777" w:rsidR="005B3D39" w:rsidRPr="00B67E4C" w:rsidRDefault="005B3D39" w:rsidP="005B3D39">
      <w:pPr>
        <w:rPr>
          <w:color w:val="000000"/>
          <w:szCs w:val="22"/>
          <w:u w:val="single"/>
        </w:rPr>
      </w:pPr>
    </w:p>
    <w:p w14:paraId="433CA140" w14:textId="77777777" w:rsidR="005B3D39" w:rsidRPr="00B67E4C" w:rsidRDefault="005B3D39" w:rsidP="005B3D39">
      <w:r w:rsidRPr="00B67E4C">
        <w:rPr>
          <w:szCs w:val="22"/>
          <w:u w:val="single"/>
        </w:rPr>
        <w:t>Interactietabel</w:t>
      </w:r>
      <w:r w:rsidRPr="00B67E4C">
        <w:rPr>
          <w:szCs w:val="22"/>
        </w:rPr>
        <w:t xml:space="preserve"> </w:t>
      </w:r>
    </w:p>
    <w:p w14:paraId="0802DD9C" w14:textId="77777777" w:rsidR="005B3D39" w:rsidRPr="00B67E4C" w:rsidRDefault="005B3D39" w:rsidP="005B3D39"/>
    <w:p w14:paraId="70FC567A" w14:textId="77777777" w:rsidR="005B3D39" w:rsidRPr="00B67E4C" w:rsidRDefault="005B3D39" w:rsidP="005B3D39">
      <w:r w:rsidRPr="00B67E4C">
        <w:t>Interacties tussen dolutegravir, abacavir, lamivudine en gelijktijdig toegediende geneesmiddelen staan vermeld in tabel 3 (verhoging wordt aangegeven als '↑', verlaging als '↓', geen verandering als '↔', oppervlak onder de concentratie-versus-tijd-curve als 'AUC', maximale waargenomen concentratie als 'C</w:t>
      </w:r>
      <w:r w:rsidRPr="00B67E4C">
        <w:rPr>
          <w:vertAlign w:val="subscript"/>
        </w:rPr>
        <w:t>max</w:t>
      </w:r>
      <w:r w:rsidRPr="00B67E4C">
        <w:t xml:space="preserve">', </w:t>
      </w:r>
      <w:r w:rsidRPr="00B67E4C">
        <w:rPr>
          <w:szCs w:val="22"/>
        </w:rPr>
        <w:t>concentratie aan het eind van het doseringsinterval als ‘Cτ’</w:t>
      </w:r>
      <w:r w:rsidRPr="00B67E4C">
        <w:t>).</w:t>
      </w:r>
      <w:r w:rsidRPr="00B67E4C">
        <w:rPr>
          <w:color w:val="000000"/>
          <w:szCs w:val="22"/>
        </w:rPr>
        <w:t xml:space="preserve"> De tabel moet niet als volledig worden beschouwd, maar is wel representatief voor de bestudeerde groepen geneesmiddelen. </w:t>
      </w:r>
    </w:p>
    <w:p w14:paraId="1B8E77FD" w14:textId="77777777" w:rsidR="005B3D39" w:rsidRPr="00B67E4C" w:rsidRDefault="005B3D39" w:rsidP="005B3D39">
      <w:r w:rsidRPr="00B67E4C">
        <w:br w:type="page"/>
      </w:r>
    </w:p>
    <w:p w14:paraId="439DED84" w14:textId="77777777" w:rsidR="005B3D39" w:rsidRPr="00B67E4C" w:rsidRDefault="005B3D39" w:rsidP="005B3D39">
      <w:pPr>
        <w:suppressLineNumbers/>
        <w:rPr>
          <w:szCs w:val="22"/>
        </w:rPr>
      </w:pPr>
      <w:r w:rsidRPr="00B67E4C">
        <w:rPr>
          <w:szCs w:val="22"/>
        </w:rPr>
        <w:t>Tabel 3:</w:t>
      </w:r>
      <w:r w:rsidRPr="00B67E4C">
        <w:rPr>
          <w:szCs w:val="22"/>
        </w:rPr>
        <w:tab/>
        <w:t xml:space="preserve"> Geneesmiddelinteracties</w:t>
      </w:r>
    </w:p>
    <w:p w14:paraId="1CADBB2B" w14:textId="77777777" w:rsidR="005B3D39" w:rsidRPr="00B67E4C" w:rsidRDefault="005B3D39" w:rsidP="005B3D39"/>
    <w:tbl>
      <w:tblPr>
        <w:tblW w:w="9478" w:type="dxa"/>
        <w:tblLook w:val="04A0" w:firstRow="1" w:lastRow="0" w:firstColumn="1" w:lastColumn="0" w:noHBand="0" w:noVBand="1"/>
      </w:tblPr>
      <w:tblGrid>
        <w:gridCol w:w="4044"/>
        <w:gridCol w:w="2415"/>
        <w:gridCol w:w="3019"/>
      </w:tblGrid>
      <w:tr w:rsidR="005B3D39" w:rsidRPr="00B67E4C" w14:paraId="5855B046" w14:textId="77777777" w:rsidTr="00A90402">
        <w:tc>
          <w:tcPr>
            <w:tcW w:w="3084" w:type="dxa"/>
            <w:tcBorders>
              <w:top w:val="single" w:sz="4" w:space="0" w:color="000000"/>
              <w:left w:val="single" w:sz="4" w:space="0" w:color="000000"/>
              <w:bottom w:val="single" w:sz="4" w:space="0" w:color="000000"/>
              <w:right w:val="single" w:sz="4" w:space="0" w:color="000000"/>
            </w:tcBorders>
          </w:tcPr>
          <w:p w14:paraId="4FF22EC5" w14:textId="77777777" w:rsidR="005B3D39" w:rsidRPr="00B67E4C" w:rsidRDefault="005B3D39" w:rsidP="00A90402">
            <w:r w:rsidRPr="00B67E4C">
              <w:rPr>
                <w:b/>
              </w:rPr>
              <w:t>Geneesmiddelen per therapeutisch gebied</w:t>
            </w:r>
          </w:p>
        </w:tc>
        <w:tc>
          <w:tcPr>
            <w:tcW w:w="2551" w:type="dxa"/>
            <w:tcBorders>
              <w:top w:val="single" w:sz="4" w:space="0" w:color="000000"/>
              <w:left w:val="single" w:sz="4" w:space="0" w:color="000000"/>
              <w:bottom w:val="single" w:sz="4" w:space="0" w:color="000000"/>
              <w:right w:val="single" w:sz="4" w:space="0" w:color="000000"/>
            </w:tcBorders>
          </w:tcPr>
          <w:p w14:paraId="18F926B7" w14:textId="77777777" w:rsidR="005B3D39" w:rsidRPr="00B67E4C" w:rsidRDefault="005B3D39" w:rsidP="00A90402">
            <w:pPr>
              <w:pStyle w:val="tabletextNS"/>
              <w:keepNext/>
              <w:rPr>
                <w:rFonts w:ascii="Times New Roman" w:hAnsi="Times New Roman"/>
                <w:b/>
                <w:lang w:val="nl-NL"/>
              </w:rPr>
            </w:pPr>
            <w:r w:rsidRPr="00B67E4C">
              <w:rPr>
                <w:rFonts w:ascii="Times New Roman" w:hAnsi="Times New Roman"/>
                <w:b/>
                <w:lang w:val="nl-NL"/>
              </w:rPr>
              <w:t>Interactie, geometrisch gemiddelde verandering (%)</w:t>
            </w:r>
            <w:r w:rsidRPr="00B67E4C">
              <w:rPr>
                <w:rFonts w:ascii="Times New Roman" w:hAnsi="Times New Roman"/>
                <w:lang w:val="nl-NL"/>
              </w:rPr>
              <w:t xml:space="preserve"> </w:t>
            </w:r>
          </w:p>
        </w:tc>
        <w:tc>
          <w:tcPr>
            <w:tcW w:w="3843" w:type="dxa"/>
            <w:tcBorders>
              <w:top w:val="single" w:sz="4" w:space="0" w:color="000000"/>
              <w:left w:val="single" w:sz="4" w:space="0" w:color="000000"/>
              <w:bottom w:val="single" w:sz="4" w:space="0" w:color="000000"/>
              <w:right w:val="single" w:sz="4" w:space="0" w:color="000000"/>
            </w:tcBorders>
          </w:tcPr>
          <w:p w14:paraId="294F0A95" w14:textId="77777777" w:rsidR="005B3D39" w:rsidRPr="00B67E4C" w:rsidRDefault="005B3D39" w:rsidP="00A90402">
            <w:r w:rsidRPr="00B67E4C">
              <w:rPr>
                <w:b/>
              </w:rPr>
              <w:t>Aanbeveling wat betreft gelijktijdige toediening</w:t>
            </w:r>
          </w:p>
        </w:tc>
      </w:tr>
      <w:tr w:rsidR="005B3D39" w:rsidRPr="00B67E4C" w14:paraId="576DF6D7" w14:textId="77777777" w:rsidTr="00A90402">
        <w:tc>
          <w:tcPr>
            <w:tcW w:w="9478" w:type="dxa"/>
            <w:gridSpan w:val="3"/>
            <w:tcBorders>
              <w:top w:val="single" w:sz="4" w:space="0" w:color="000000"/>
              <w:left w:val="single" w:sz="4" w:space="0" w:color="000000"/>
              <w:bottom w:val="single" w:sz="4" w:space="0" w:color="000000"/>
              <w:right w:val="single" w:sz="4" w:space="0" w:color="000000"/>
            </w:tcBorders>
          </w:tcPr>
          <w:p w14:paraId="6A584578" w14:textId="1D71644A" w:rsidR="005B3D39" w:rsidRPr="00B67E4C" w:rsidRDefault="005B3D39" w:rsidP="00A90402">
            <w:r w:rsidRPr="00B67E4C">
              <w:rPr>
                <w:b/>
                <w:szCs w:val="22"/>
              </w:rPr>
              <w:t>Antiretrovirale geneesmiddelen</w:t>
            </w:r>
          </w:p>
        </w:tc>
      </w:tr>
      <w:tr w:rsidR="005B3D39" w:rsidRPr="00B67E4C" w14:paraId="0C4C0316" w14:textId="77777777" w:rsidTr="00A90402">
        <w:tc>
          <w:tcPr>
            <w:tcW w:w="9478" w:type="dxa"/>
            <w:gridSpan w:val="3"/>
            <w:tcBorders>
              <w:top w:val="single" w:sz="4" w:space="0" w:color="000000"/>
              <w:left w:val="single" w:sz="4" w:space="0" w:color="000000"/>
              <w:bottom w:val="single" w:sz="4" w:space="0" w:color="000000"/>
              <w:right w:val="single" w:sz="4" w:space="0" w:color="000000"/>
            </w:tcBorders>
          </w:tcPr>
          <w:p w14:paraId="30A385AD" w14:textId="67071322" w:rsidR="005B3D39" w:rsidRPr="00B67E4C" w:rsidRDefault="005B3D39" w:rsidP="00A90402">
            <w:pPr>
              <w:rPr>
                <w:szCs w:val="22"/>
              </w:rPr>
            </w:pPr>
            <w:r w:rsidRPr="00B67E4C">
              <w:rPr>
                <w:i/>
                <w:szCs w:val="22"/>
              </w:rPr>
              <w:t>Niet-nucleoside reverse-transcriptaseremmers</w:t>
            </w:r>
            <w:r w:rsidR="00C94568" w:rsidRPr="00B67E4C">
              <w:rPr>
                <w:i/>
                <w:szCs w:val="22"/>
              </w:rPr>
              <w:t xml:space="preserve"> (Niet-NRTI’s)</w:t>
            </w:r>
          </w:p>
        </w:tc>
      </w:tr>
      <w:tr w:rsidR="005B3D39" w:rsidRPr="00B67E4C" w14:paraId="54160F14" w14:textId="77777777" w:rsidTr="00A90402">
        <w:tc>
          <w:tcPr>
            <w:tcW w:w="3084" w:type="dxa"/>
            <w:tcBorders>
              <w:top w:val="single" w:sz="4" w:space="0" w:color="000000"/>
              <w:left w:val="single" w:sz="4" w:space="0" w:color="000000"/>
              <w:bottom w:val="single" w:sz="4" w:space="0" w:color="000000"/>
              <w:right w:val="single" w:sz="4" w:space="0" w:color="000000"/>
            </w:tcBorders>
          </w:tcPr>
          <w:p w14:paraId="5B1F102C" w14:textId="77777777" w:rsidR="005B3D39" w:rsidRPr="00B67E4C" w:rsidRDefault="005B3D39" w:rsidP="00A90402">
            <w:pPr>
              <w:rPr>
                <w:i/>
                <w:szCs w:val="22"/>
              </w:rPr>
            </w:pPr>
            <w:r w:rsidRPr="00B67E4C">
              <w:rPr>
                <w:szCs w:val="22"/>
              </w:rPr>
              <w:t>etravirine zonder gebooste proteaseremmers/dolutegravir</w:t>
            </w:r>
          </w:p>
        </w:tc>
        <w:tc>
          <w:tcPr>
            <w:tcW w:w="2551" w:type="dxa"/>
            <w:tcBorders>
              <w:top w:val="single" w:sz="4" w:space="0" w:color="000000"/>
              <w:left w:val="single" w:sz="4" w:space="0" w:color="000000"/>
              <w:bottom w:val="single" w:sz="4" w:space="0" w:color="000000"/>
              <w:right w:val="single" w:sz="4" w:space="0" w:color="000000"/>
            </w:tcBorders>
          </w:tcPr>
          <w:p w14:paraId="51BC5621" w14:textId="77777777" w:rsidR="005B3D39" w:rsidRPr="00E10669" w:rsidRDefault="005B3D39" w:rsidP="00A90402">
            <w:pPr>
              <w:rPr>
                <w:szCs w:val="22"/>
                <w:lang w:val="en-GB"/>
              </w:rPr>
            </w:pPr>
            <w:r w:rsidRPr="00E10669">
              <w:rPr>
                <w:szCs w:val="22"/>
                <w:lang w:val="en-GB"/>
              </w:rPr>
              <w:t xml:space="preserve">dolutegravir </w:t>
            </w:r>
            <w:r w:rsidRPr="00B67E4C">
              <w:rPr>
                <w:rFonts w:ascii="Symbol" w:eastAsia="Symbol" w:hAnsi="Symbol" w:cs="Symbol"/>
                <w:szCs w:val="22"/>
              </w:rPr>
              <w:t></w:t>
            </w:r>
            <w:r w:rsidRPr="00E10669">
              <w:rPr>
                <w:szCs w:val="22"/>
                <w:lang w:val="en-GB"/>
              </w:rPr>
              <w:br/>
              <w:t xml:space="preserve">   AUC </w:t>
            </w:r>
            <w:r w:rsidRPr="00B67E4C">
              <w:rPr>
                <w:rFonts w:ascii="Symbol" w:eastAsia="Symbol" w:hAnsi="Symbol" w:cs="Symbol"/>
                <w:szCs w:val="22"/>
              </w:rPr>
              <w:t></w:t>
            </w:r>
            <w:r w:rsidRPr="00E10669">
              <w:rPr>
                <w:szCs w:val="22"/>
                <w:lang w:val="en-GB"/>
              </w:rPr>
              <w:t xml:space="preserve"> 71%</w:t>
            </w:r>
            <w:r w:rsidRPr="00E10669">
              <w:rPr>
                <w:szCs w:val="22"/>
                <w:lang w:val="en-GB"/>
              </w:rPr>
              <w:br/>
              <w:t xml:space="preserve">   </w:t>
            </w:r>
            <w:proofErr w:type="spellStart"/>
            <w:r w:rsidRPr="00E10669">
              <w:rPr>
                <w:szCs w:val="22"/>
                <w:lang w:val="en-GB"/>
              </w:rPr>
              <w:t>C</w:t>
            </w:r>
            <w:r w:rsidRPr="00E10669">
              <w:rPr>
                <w:szCs w:val="22"/>
                <w:vertAlign w:val="subscript"/>
                <w:lang w:val="en-GB"/>
              </w:rPr>
              <w:t>max</w:t>
            </w:r>
            <w:proofErr w:type="spellEnd"/>
            <w:r w:rsidRPr="00E10669">
              <w:rPr>
                <w:szCs w:val="22"/>
                <w:lang w:val="en-GB"/>
              </w:rPr>
              <w:t xml:space="preserve"> </w:t>
            </w:r>
            <w:r w:rsidRPr="00B67E4C">
              <w:rPr>
                <w:rFonts w:ascii="Symbol" w:eastAsia="Symbol" w:hAnsi="Symbol" w:cs="Symbol"/>
                <w:szCs w:val="22"/>
              </w:rPr>
              <w:t></w:t>
            </w:r>
            <w:r w:rsidRPr="00E10669">
              <w:rPr>
                <w:szCs w:val="22"/>
                <w:lang w:val="en-GB"/>
              </w:rPr>
              <w:t xml:space="preserve"> 52%</w:t>
            </w:r>
            <w:r w:rsidRPr="00E10669">
              <w:rPr>
                <w:szCs w:val="22"/>
                <w:lang w:val="en-GB"/>
              </w:rPr>
              <w:br/>
              <w:t xml:space="preserve">   C</w:t>
            </w:r>
            <w:r w:rsidRPr="00B67E4C">
              <w:rPr>
                <w:rFonts w:ascii="Symbol" w:eastAsia="Symbol" w:hAnsi="Symbol" w:cs="Symbol"/>
                <w:szCs w:val="22"/>
              </w:rPr>
              <w:t></w:t>
            </w:r>
            <w:r w:rsidRPr="00E10669">
              <w:rPr>
                <w:lang w:val="en-GB"/>
              </w:rPr>
              <w:t xml:space="preserve"> </w:t>
            </w:r>
            <w:r w:rsidRPr="00B67E4C">
              <w:rPr>
                <w:rFonts w:ascii="Symbol" w:eastAsia="Symbol" w:hAnsi="Symbol" w:cs="Symbol"/>
                <w:szCs w:val="22"/>
              </w:rPr>
              <w:t></w:t>
            </w:r>
            <w:r w:rsidRPr="00E10669">
              <w:rPr>
                <w:lang w:val="en-GB"/>
              </w:rPr>
              <w:t xml:space="preserve"> 88%</w:t>
            </w:r>
            <w:r w:rsidRPr="00E10669">
              <w:rPr>
                <w:szCs w:val="22"/>
                <w:lang w:val="en-GB"/>
              </w:rPr>
              <w:br/>
            </w:r>
          </w:p>
          <w:p w14:paraId="41410A47" w14:textId="77777777" w:rsidR="005B3D39" w:rsidRPr="00E10669" w:rsidRDefault="005B3D39" w:rsidP="00A90402">
            <w:pPr>
              <w:rPr>
                <w:szCs w:val="22"/>
                <w:lang w:val="en-GB"/>
              </w:rPr>
            </w:pPr>
            <w:r w:rsidRPr="00E10669">
              <w:rPr>
                <w:szCs w:val="22"/>
                <w:lang w:val="en-GB"/>
              </w:rPr>
              <w:t xml:space="preserve">etravirine </w:t>
            </w:r>
            <w:r w:rsidRPr="00B67E4C">
              <w:rPr>
                <w:rFonts w:ascii="Symbol" w:eastAsia="Symbol" w:hAnsi="Symbol" w:cs="Symbol"/>
                <w:szCs w:val="22"/>
              </w:rPr>
              <w:t></w:t>
            </w:r>
          </w:p>
          <w:p w14:paraId="77341AE9" w14:textId="77777777" w:rsidR="005B3D39" w:rsidRPr="00B67E4C" w:rsidRDefault="005B3D39" w:rsidP="00A90402">
            <w:pPr>
              <w:rPr>
                <w:szCs w:val="22"/>
              </w:rPr>
            </w:pPr>
            <w:r w:rsidRPr="00B67E4C">
              <w:rPr>
                <w:szCs w:val="22"/>
              </w:rPr>
              <w:t>(inductie van UGT1A1- en CYP3A-enzymen)</w:t>
            </w:r>
          </w:p>
        </w:tc>
        <w:tc>
          <w:tcPr>
            <w:tcW w:w="3843" w:type="dxa"/>
            <w:tcBorders>
              <w:top w:val="single" w:sz="4" w:space="0" w:color="000000"/>
              <w:left w:val="single" w:sz="4" w:space="0" w:color="000000"/>
              <w:bottom w:val="single" w:sz="4" w:space="0" w:color="000000"/>
              <w:right w:val="single" w:sz="4" w:space="0" w:color="000000"/>
            </w:tcBorders>
          </w:tcPr>
          <w:p w14:paraId="24F943AC" w14:textId="77777777" w:rsidR="005B3D39" w:rsidRPr="00B67E4C" w:rsidRDefault="005B3D39" w:rsidP="00A90402">
            <w:pPr>
              <w:rPr>
                <w:szCs w:val="22"/>
              </w:rPr>
            </w:pPr>
            <w:r w:rsidRPr="00B67E4C">
              <w:rPr>
                <w:szCs w:val="22"/>
              </w:rPr>
              <w:t xml:space="preserve">etravirine zonder gebooste protease-remmers verlaagde de plasma-concentratie van dolutegravir. De aanbevolen dosering dolutegravir dient te worden aangepast voor patiënten die etravirine gebruiken zonder gebooste proteaseremmers. </w:t>
            </w:r>
          </w:p>
          <w:p w14:paraId="092AC634" w14:textId="77777777" w:rsidR="0038744A" w:rsidRPr="00B67E4C" w:rsidRDefault="0038744A" w:rsidP="00A90402">
            <w:pPr>
              <w:rPr>
                <w:szCs w:val="22"/>
              </w:rPr>
            </w:pPr>
          </w:p>
          <w:p w14:paraId="2C8DB99A" w14:textId="7701551A" w:rsidR="005B3D39" w:rsidRPr="00B67E4C" w:rsidRDefault="005B3D39" w:rsidP="00A90402">
            <w:pPr>
              <w:rPr>
                <w:szCs w:val="22"/>
              </w:rPr>
            </w:pPr>
            <w:r w:rsidRPr="00B67E4C">
              <w:rPr>
                <w:szCs w:val="22"/>
              </w:rPr>
              <w:t>Doseringsaanbevelingen worden gegeven in tabel 2 (</w:t>
            </w:r>
            <w:r w:rsidRPr="00B67E4C">
              <w:t xml:space="preserve">zie rubriek 4.2). </w:t>
            </w:r>
          </w:p>
        </w:tc>
      </w:tr>
      <w:tr w:rsidR="005B3D39" w:rsidRPr="00B67E4C" w14:paraId="30F9B57A" w14:textId="77777777" w:rsidTr="00A90402">
        <w:tc>
          <w:tcPr>
            <w:tcW w:w="3084" w:type="dxa"/>
            <w:tcBorders>
              <w:top w:val="single" w:sz="4" w:space="0" w:color="000000"/>
              <w:left w:val="single" w:sz="4" w:space="0" w:color="000000"/>
              <w:bottom w:val="single" w:sz="4" w:space="0" w:color="000000"/>
              <w:right w:val="single" w:sz="4" w:space="0" w:color="000000"/>
            </w:tcBorders>
          </w:tcPr>
          <w:p w14:paraId="6D4D4CB4" w14:textId="77777777" w:rsidR="005B3D39" w:rsidRPr="00B67E4C" w:rsidRDefault="005B3D39" w:rsidP="00A90402">
            <w:pPr>
              <w:rPr>
                <w:szCs w:val="22"/>
              </w:rPr>
            </w:pPr>
            <w:r w:rsidRPr="00B67E4C">
              <w:rPr>
                <w:szCs w:val="22"/>
              </w:rPr>
              <w:t>lopinavir+ritonavir+etravirine/ dolutegravir</w:t>
            </w:r>
          </w:p>
        </w:tc>
        <w:tc>
          <w:tcPr>
            <w:tcW w:w="2551" w:type="dxa"/>
            <w:tcBorders>
              <w:top w:val="single" w:sz="4" w:space="0" w:color="000000"/>
              <w:left w:val="single" w:sz="4" w:space="0" w:color="000000"/>
              <w:bottom w:val="single" w:sz="4" w:space="0" w:color="000000"/>
              <w:right w:val="single" w:sz="4" w:space="0" w:color="000000"/>
            </w:tcBorders>
          </w:tcPr>
          <w:p w14:paraId="49847872" w14:textId="77777777" w:rsidR="005B3D39" w:rsidRPr="00B67E4C" w:rsidRDefault="005B3D39" w:rsidP="00A90402">
            <w:pPr>
              <w:rPr>
                <w:szCs w:val="22"/>
              </w:rPr>
            </w:pPr>
            <w:r w:rsidRPr="00B67E4C">
              <w:rPr>
                <w:szCs w:val="22"/>
              </w:rPr>
              <w:t xml:space="preserve">dolutegravir </w:t>
            </w:r>
            <w:r w:rsidRPr="00B67E4C">
              <w:rPr>
                <w:rFonts w:ascii="Symbol" w:eastAsia="Symbol" w:hAnsi="Symbol" w:cs="Symbol"/>
                <w:szCs w:val="22"/>
              </w:rPr>
              <w:t></w:t>
            </w:r>
            <w:r w:rsidRPr="00B67E4C">
              <w:rPr>
                <w:szCs w:val="22"/>
              </w:rPr>
              <w:br/>
              <w:t xml:space="preserve">   AUC </w:t>
            </w:r>
            <w:r w:rsidRPr="00B67E4C">
              <w:rPr>
                <w:rFonts w:ascii="Symbol" w:eastAsia="Symbol" w:hAnsi="Symbol" w:cs="Symbol"/>
                <w:szCs w:val="22"/>
              </w:rPr>
              <w:t></w:t>
            </w:r>
            <w:r w:rsidRPr="00B67E4C">
              <w:rPr>
                <w:szCs w:val="22"/>
              </w:rPr>
              <w:t xml:space="preserve"> 11%</w:t>
            </w:r>
            <w:r w:rsidRPr="00B67E4C">
              <w:rPr>
                <w:szCs w:val="22"/>
              </w:rPr>
              <w:br/>
              <w:t xml:space="preserve">   C</w:t>
            </w:r>
            <w:r w:rsidRPr="00B67E4C">
              <w:rPr>
                <w:szCs w:val="22"/>
                <w:vertAlign w:val="subscript"/>
              </w:rPr>
              <w:t>max</w:t>
            </w:r>
            <w:r w:rsidRPr="00B67E4C">
              <w:rPr>
                <w:szCs w:val="22"/>
              </w:rPr>
              <w:t xml:space="preserve"> </w:t>
            </w:r>
            <w:r w:rsidRPr="00B67E4C">
              <w:rPr>
                <w:rFonts w:ascii="Symbol" w:eastAsia="Symbol" w:hAnsi="Symbol" w:cs="Symbol"/>
                <w:szCs w:val="22"/>
              </w:rPr>
              <w:t></w:t>
            </w:r>
            <w:r w:rsidRPr="00B67E4C">
              <w:rPr>
                <w:szCs w:val="22"/>
              </w:rPr>
              <w:t xml:space="preserve"> 7%</w:t>
            </w:r>
            <w:r w:rsidRPr="00B67E4C">
              <w:rPr>
                <w:szCs w:val="22"/>
              </w:rPr>
              <w:br/>
              <w:t xml:space="preserve">   C</w:t>
            </w:r>
            <w:r w:rsidRPr="00B67E4C">
              <w:rPr>
                <w:rFonts w:ascii="Symbol" w:eastAsia="Symbol" w:hAnsi="Symbol" w:cs="Symbol"/>
                <w:szCs w:val="22"/>
              </w:rPr>
              <w:t></w:t>
            </w:r>
            <w:r w:rsidRPr="00B67E4C">
              <w:rPr>
                <w:szCs w:val="22"/>
              </w:rPr>
              <w:t xml:space="preserve"> </w:t>
            </w:r>
            <w:r w:rsidRPr="00B67E4C">
              <w:rPr>
                <w:rFonts w:ascii="Symbol" w:eastAsia="Symbol" w:hAnsi="Symbol" w:cs="Symbol"/>
                <w:szCs w:val="22"/>
              </w:rPr>
              <w:t></w:t>
            </w:r>
            <w:r w:rsidRPr="00B67E4C">
              <w:rPr>
                <w:szCs w:val="22"/>
              </w:rPr>
              <w:t xml:space="preserve"> 28%</w:t>
            </w:r>
          </w:p>
          <w:p w14:paraId="7A0D8C58" w14:textId="77777777" w:rsidR="005B3D39" w:rsidRPr="00B67E4C" w:rsidRDefault="005B3D39" w:rsidP="00A90402">
            <w:pPr>
              <w:pStyle w:val="tabletextNS"/>
              <w:rPr>
                <w:rFonts w:ascii="Times New Roman" w:hAnsi="Times New Roman"/>
                <w:sz w:val="22"/>
                <w:szCs w:val="22"/>
                <w:lang w:val="nl-NL"/>
              </w:rPr>
            </w:pPr>
          </w:p>
          <w:p w14:paraId="74CE117D" w14:textId="77777777" w:rsidR="005B3D39" w:rsidRPr="00B67E4C" w:rsidRDefault="005B3D39" w:rsidP="00A90402">
            <w:pPr>
              <w:rPr>
                <w:szCs w:val="22"/>
              </w:rPr>
            </w:pPr>
            <w:r w:rsidRPr="00B67E4C">
              <w:rPr>
                <w:szCs w:val="22"/>
              </w:rPr>
              <w:t xml:space="preserve">lopinavir </w:t>
            </w:r>
            <w:r w:rsidRPr="00B67E4C">
              <w:rPr>
                <w:rFonts w:ascii="Symbol" w:eastAsia="Symbol" w:hAnsi="Symbol" w:cs="Symbol"/>
                <w:szCs w:val="22"/>
              </w:rPr>
              <w:t></w:t>
            </w:r>
            <w:r w:rsidRPr="00B67E4C">
              <w:rPr>
                <w:szCs w:val="22"/>
              </w:rPr>
              <w:br/>
              <w:t xml:space="preserve">ritonavir </w:t>
            </w:r>
            <w:r w:rsidRPr="00B67E4C">
              <w:rPr>
                <w:rFonts w:ascii="Symbol" w:eastAsia="Symbol" w:hAnsi="Symbol" w:cs="Symbol"/>
                <w:szCs w:val="22"/>
              </w:rPr>
              <w:t></w:t>
            </w:r>
            <w:r w:rsidRPr="00B67E4C">
              <w:rPr>
                <w:szCs w:val="22"/>
              </w:rPr>
              <w:br/>
              <w:t xml:space="preserve">etravirine </w:t>
            </w:r>
            <w:r w:rsidRPr="00B67E4C">
              <w:rPr>
                <w:rFonts w:ascii="Symbol" w:eastAsia="Symbol" w:hAnsi="Symbol" w:cs="Symbol"/>
                <w:szCs w:val="22"/>
              </w:rPr>
              <w:t></w:t>
            </w:r>
          </w:p>
        </w:tc>
        <w:tc>
          <w:tcPr>
            <w:tcW w:w="3843" w:type="dxa"/>
            <w:tcBorders>
              <w:top w:val="single" w:sz="4" w:space="0" w:color="000000"/>
              <w:left w:val="single" w:sz="4" w:space="0" w:color="000000"/>
              <w:bottom w:val="single" w:sz="4" w:space="0" w:color="000000"/>
              <w:right w:val="single" w:sz="4" w:space="0" w:color="000000"/>
            </w:tcBorders>
          </w:tcPr>
          <w:p w14:paraId="2081DCA0" w14:textId="77777777" w:rsidR="005B3D39" w:rsidRPr="00B67E4C" w:rsidRDefault="005B3D39" w:rsidP="00A90402">
            <w:pPr>
              <w:rPr>
                <w:szCs w:val="22"/>
              </w:rPr>
            </w:pPr>
            <w:r w:rsidRPr="00B67E4C">
              <w:rPr>
                <w:szCs w:val="22"/>
              </w:rPr>
              <w:t>er is geen dosisaanpassing nodig</w:t>
            </w:r>
          </w:p>
        </w:tc>
      </w:tr>
      <w:tr w:rsidR="005B3D39" w:rsidRPr="00B67E4C" w14:paraId="2375B1F3" w14:textId="77777777" w:rsidTr="00A90402">
        <w:tc>
          <w:tcPr>
            <w:tcW w:w="3084" w:type="dxa"/>
            <w:tcBorders>
              <w:top w:val="single" w:sz="4" w:space="0" w:color="000000"/>
              <w:left w:val="single" w:sz="4" w:space="0" w:color="000000"/>
              <w:bottom w:val="single" w:sz="4" w:space="0" w:color="000000"/>
              <w:right w:val="single" w:sz="4" w:space="0" w:color="000000"/>
            </w:tcBorders>
          </w:tcPr>
          <w:p w14:paraId="76B3CA81" w14:textId="77777777" w:rsidR="005B3D39" w:rsidRPr="00B67E4C" w:rsidRDefault="005B3D39" w:rsidP="00A90402">
            <w:pPr>
              <w:rPr>
                <w:szCs w:val="22"/>
              </w:rPr>
            </w:pPr>
            <w:r w:rsidRPr="00B67E4C">
              <w:rPr>
                <w:szCs w:val="22"/>
              </w:rPr>
              <w:t>darunavir+ritonavir+etravirine/dolutegravir</w:t>
            </w:r>
          </w:p>
        </w:tc>
        <w:tc>
          <w:tcPr>
            <w:tcW w:w="2551" w:type="dxa"/>
            <w:tcBorders>
              <w:top w:val="single" w:sz="4" w:space="0" w:color="000000"/>
              <w:left w:val="single" w:sz="4" w:space="0" w:color="000000"/>
              <w:bottom w:val="single" w:sz="4" w:space="0" w:color="000000"/>
              <w:right w:val="single" w:sz="4" w:space="0" w:color="000000"/>
            </w:tcBorders>
          </w:tcPr>
          <w:p w14:paraId="6A6CB81D" w14:textId="77777777" w:rsidR="005B3D39" w:rsidRPr="00B67E4C" w:rsidRDefault="005B3D39" w:rsidP="00A90402">
            <w:pPr>
              <w:rPr>
                <w:color w:val="000000"/>
                <w:szCs w:val="22"/>
              </w:rPr>
            </w:pPr>
            <w:r w:rsidRPr="00B67E4C">
              <w:rPr>
                <w:szCs w:val="22"/>
              </w:rPr>
              <w:t xml:space="preserve">dolutegravir </w:t>
            </w:r>
            <w:r w:rsidRPr="00B67E4C">
              <w:rPr>
                <w:rFonts w:ascii="Symbol" w:eastAsia="Symbol" w:hAnsi="Symbol" w:cs="Symbol"/>
                <w:szCs w:val="22"/>
              </w:rPr>
              <w:t></w:t>
            </w:r>
            <w:r w:rsidRPr="00B67E4C">
              <w:rPr>
                <w:szCs w:val="22"/>
              </w:rPr>
              <w:br/>
              <w:t xml:space="preserve">   AUC </w:t>
            </w:r>
            <w:r w:rsidRPr="00B67E4C">
              <w:rPr>
                <w:rFonts w:ascii="Symbol" w:eastAsia="Symbol" w:hAnsi="Symbol" w:cs="Symbol"/>
                <w:szCs w:val="22"/>
              </w:rPr>
              <w:t></w:t>
            </w:r>
            <w:r w:rsidRPr="00B67E4C">
              <w:rPr>
                <w:szCs w:val="22"/>
              </w:rPr>
              <w:t xml:space="preserve"> 25%</w:t>
            </w:r>
            <w:r w:rsidRPr="00B67E4C">
              <w:rPr>
                <w:szCs w:val="22"/>
              </w:rPr>
              <w:br/>
              <w:t xml:space="preserve">   C</w:t>
            </w:r>
            <w:r w:rsidRPr="00B67E4C">
              <w:rPr>
                <w:szCs w:val="22"/>
                <w:vertAlign w:val="subscript"/>
              </w:rPr>
              <w:t>max</w:t>
            </w:r>
            <w:r w:rsidRPr="00B67E4C">
              <w:rPr>
                <w:szCs w:val="22"/>
              </w:rPr>
              <w:t xml:space="preserve"> </w:t>
            </w:r>
            <w:r w:rsidRPr="00B67E4C">
              <w:rPr>
                <w:rFonts w:ascii="Symbol" w:eastAsia="Symbol" w:hAnsi="Symbol" w:cs="Symbol"/>
                <w:szCs w:val="22"/>
              </w:rPr>
              <w:t></w:t>
            </w:r>
            <w:r w:rsidRPr="00B67E4C">
              <w:rPr>
                <w:szCs w:val="22"/>
              </w:rPr>
              <w:t xml:space="preserve"> 12%</w:t>
            </w:r>
            <w:r w:rsidRPr="00B67E4C">
              <w:rPr>
                <w:szCs w:val="22"/>
              </w:rPr>
              <w:br/>
              <w:t xml:space="preserve">   C</w:t>
            </w:r>
            <w:r w:rsidRPr="00B67E4C">
              <w:rPr>
                <w:rFonts w:ascii="Symbol" w:eastAsia="Symbol" w:hAnsi="Symbol" w:cs="Symbol"/>
                <w:szCs w:val="22"/>
              </w:rPr>
              <w:t></w:t>
            </w:r>
            <w:r w:rsidRPr="00B67E4C">
              <w:rPr>
                <w:szCs w:val="22"/>
              </w:rPr>
              <w:t xml:space="preserve"> </w:t>
            </w:r>
            <w:r w:rsidRPr="00B67E4C">
              <w:rPr>
                <w:rFonts w:ascii="Symbol" w:eastAsia="Symbol" w:hAnsi="Symbol" w:cs="Symbol"/>
                <w:szCs w:val="22"/>
              </w:rPr>
              <w:t></w:t>
            </w:r>
            <w:r w:rsidRPr="00B67E4C">
              <w:rPr>
                <w:szCs w:val="22"/>
              </w:rPr>
              <w:t xml:space="preserve"> 36%</w:t>
            </w:r>
          </w:p>
          <w:p w14:paraId="67E0171C" w14:textId="77777777" w:rsidR="005B3D39" w:rsidRPr="00B67E4C" w:rsidRDefault="005B3D39" w:rsidP="00A90402">
            <w:pPr>
              <w:pStyle w:val="tabletextNS"/>
              <w:rPr>
                <w:rFonts w:ascii="Times New Roman" w:hAnsi="Times New Roman"/>
                <w:sz w:val="22"/>
                <w:szCs w:val="22"/>
                <w:lang w:val="nl-NL"/>
              </w:rPr>
            </w:pPr>
          </w:p>
          <w:p w14:paraId="1AE38090" w14:textId="77777777" w:rsidR="005B3D39" w:rsidRPr="00B67E4C" w:rsidRDefault="005B3D39" w:rsidP="00A90402">
            <w:pPr>
              <w:rPr>
                <w:szCs w:val="22"/>
              </w:rPr>
            </w:pPr>
            <w:r w:rsidRPr="00B67E4C">
              <w:rPr>
                <w:szCs w:val="22"/>
              </w:rPr>
              <w:t xml:space="preserve">darunavir </w:t>
            </w:r>
            <w:r w:rsidRPr="00B67E4C">
              <w:rPr>
                <w:rFonts w:ascii="Symbol" w:eastAsia="Symbol" w:hAnsi="Symbol" w:cs="Symbol"/>
                <w:szCs w:val="22"/>
              </w:rPr>
              <w:t></w:t>
            </w:r>
            <w:r w:rsidRPr="00B67E4C">
              <w:rPr>
                <w:szCs w:val="22"/>
              </w:rPr>
              <w:br/>
              <w:t xml:space="preserve">ritonavir </w:t>
            </w:r>
            <w:r w:rsidRPr="00B67E4C">
              <w:rPr>
                <w:rFonts w:ascii="Symbol" w:eastAsia="Symbol" w:hAnsi="Symbol" w:cs="Symbol"/>
                <w:szCs w:val="22"/>
              </w:rPr>
              <w:t></w:t>
            </w:r>
            <w:r w:rsidRPr="00B67E4C">
              <w:rPr>
                <w:szCs w:val="22"/>
              </w:rPr>
              <w:br/>
              <w:t xml:space="preserve">etravirine </w:t>
            </w:r>
            <w:r w:rsidRPr="00B67E4C">
              <w:rPr>
                <w:rFonts w:ascii="Symbol" w:eastAsia="Symbol" w:hAnsi="Symbol" w:cs="Symbol"/>
                <w:szCs w:val="22"/>
              </w:rPr>
              <w:t></w:t>
            </w:r>
          </w:p>
        </w:tc>
        <w:tc>
          <w:tcPr>
            <w:tcW w:w="3843" w:type="dxa"/>
            <w:tcBorders>
              <w:top w:val="single" w:sz="4" w:space="0" w:color="000000"/>
              <w:left w:val="single" w:sz="4" w:space="0" w:color="000000"/>
              <w:bottom w:val="single" w:sz="4" w:space="0" w:color="000000"/>
              <w:right w:val="single" w:sz="4" w:space="0" w:color="000000"/>
            </w:tcBorders>
          </w:tcPr>
          <w:p w14:paraId="24C7E3AA" w14:textId="77777777" w:rsidR="005B3D39" w:rsidRPr="00B67E4C" w:rsidRDefault="005B3D39" w:rsidP="00A90402">
            <w:pPr>
              <w:rPr>
                <w:szCs w:val="22"/>
              </w:rPr>
            </w:pPr>
            <w:r w:rsidRPr="00B67E4C">
              <w:rPr>
                <w:szCs w:val="22"/>
              </w:rPr>
              <w:t>er is geen dosisaanpassing nodig</w:t>
            </w:r>
          </w:p>
        </w:tc>
      </w:tr>
      <w:tr w:rsidR="005B3D39" w:rsidRPr="00B67E4C" w14:paraId="22544FEA" w14:textId="77777777" w:rsidTr="00A90402">
        <w:tc>
          <w:tcPr>
            <w:tcW w:w="3084" w:type="dxa"/>
            <w:tcBorders>
              <w:top w:val="single" w:sz="4" w:space="0" w:color="000000"/>
              <w:left w:val="single" w:sz="4" w:space="0" w:color="000000"/>
              <w:bottom w:val="single" w:sz="4" w:space="0" w:color="000000"/>
              <w:right w:val="single" w:sz="4" w:space="0" w:color="000000"/>
            </w:tcBorders>
          </w:tcPr>
          <w:p w14:paraId="75386BCD" w14:textId="77777777" w:rsidR="005B3D39" w:rsidRPr="00B67E4C" w:rsidRDefault="005B3D39" w:rsidP="00A90402">
            <w:pPr>
              <w:rPr>
                <w:szCs w:val="22"/>
              </w:rPr>
            </w:pPr>
            <w:r w:rsidRPr="00B67E4C">
              <w:rPr>
                <w:szCs w:val="22"/>
              </w:rPr>
              <w:t>efavirenz/dolutegravir</w:t>
            </w:r>
          </w:p>
        </w:tc>
        <w:tc>
          <w:tcPr>
            <w:tcW w:w="2551" w:type="dxa"/>
            <w:tcBorders>
              <w:top w:val="single" w:sz="4" w:space="0" w:color="000000"/>
              <w:left w:val="single" w:sz="4" w:space="0" w:color="000000"/>
              <w:bottom w:val="single" w:sz="4" w:space="0" w:color="000000"/>
              <w:right w:val="single" w:sz="4" w:space="0" w:color="000000"/>
            </w:tcBorders>
          </w:tcPr>
          <w:p w14:paraId="108C7DFA"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sz w:val="22"/>
                <w:szCs w:val="22"/>
                <w:lang w:val="nl-NL"/>
              </w:rPr>
              <w:t xml:space="preserve">dolutegravir </w:t>
            </w:r>
            <w:r w:rsidRPr="00B67E4C">
              <w:rPr>
                <w:rFonts w:ascii="Symbol" w:eastAsia="Symbol" w:hAnsi="Symbol" w:cs="Symbol"/>
                <w:sz w:val="22"/>
                <w:szCs w:val="22"/>
                <w:lang w:val="nl-NL"/>
              </w:rPr>
              <w:t></w:t>
            </w:r>
            <w:r w:rsidRPr="00B67E4C">
              <w:rPr>
                <w:rFonts w:ascii="Times New Roman" w:hAnsi="Times New Roman"/>
                <w:sz w:val="22"/>
                <w:szCs w:val="22"/>
                <w:lang w:val="nl-NL"/>
              </w:rPr>
              <w:br/>
              <w:t xml:space="preserve">   AUC </w:t>
            </w:r>
            <w:r w:rsidRPr="00B67E4C">
              <w:rPr>
                <w:rFonts w:ascii="Symbol" w:eastAsia="Symbol" w:hAnsi="Symbol" w:cs="Symbol"/>
                <w:sz w:val="22"/>
                <w:szCs w:val="22"/>
                <w:lang w:val="nl-NL"/>
              </w:rPr>
              <w:t></w:t>
            </w:r>
            <w:r w:rsidRPr="00B67E4C">
              <w:rPr>
                <w:rFonts w:ascii="Times New Roman" w:hAnsi="Times New Roman"/>
                <w:sz w:val="22"/>
                <w:szCs w:val="22"/>
                <w:lang w:val="nl-NL"/>
              </w:rPr>
              <w:t xml:space="preserve"> 57%</w:t>
            </w:r>
            <w:r w:rsidRPr="00B67E4C">
              <w:rPr>
                <w:rFonts w:ascii="Times New Roman" w:hAnsi="Times New Roman"/>
                <w:sz w:val="22"/>
                <w:szCs w:val="22"/>
                <w:lang w:val="nl-NL"/>
              </w:rPr>
              <w:br/>
              <w:t xml:space="preserve">   C</w:t>
            </w:r>
            <w:r w:rsidRPr="00B67E4C">
              <w:rPr>
                <w:rFonts w:ascii="Times New Roman" w:hAnsi="Times New Roman"/>
                <w:sz w:val="22"/>
                <w:szCs w:val="22"/>
                <w:vertAlign w:val="subscript"/>
                <w:lang w:val="nl-NL"/>
              </w:rPr>
              <w:t>max</w:t>
            </w:r>
            <w:r w:rsidRPr="00B67E4C">
              <w:rPr>
                <w:rFonts w:ascii="Times New Roman" w:hAnsi="Times New Roman"/>
                <w:sz w:val="22"/>
                <w:szCs w:val="22"/>
                <w:lang w:val="nl-NL"/>
              </w:rPr>
              <w:t xml:space="preserve"> </w:t>
            </w:r>
            <w:r w:rsidRPr="00B67E4C">
              <w:rPr>
                <w:rFonts w:ascii="Symbol" w:eastAsia="Symbol" w:hAnsi="Symbol" w:cs="Symbol"/>
                <w:sz w:val="22"/>
                <w:szCs w:val="22"/>
                <w:lang w:val="nl-NL"/>
              </w:rPr>
              <w:t></w:t>
            </w:r>
            <w:r w:rsidRPr="00B67E4C">
              <w:rPr>
                <w:rFonts w:ascii="Times New Roman" w:hAnsi="Times New Roman"/>
                <w:sz w:val="22"/>
                <w:szCs w:val="22"/>
                <w:lang w:val="nl-NL"/>
              </w:rPr>
              <w:t xml:space="preserve"> 39%</w:t>
            </w:r>
            <w:r w:rsidRPr="00B67E4C">
              <w:rPr>
                <w:rFonts w:ascii="Times New Roman" w:hAnsi="Times New Roman"/>
                <w:sz w:val="22"/>
                <w:szCs w:val="22"/>
                <w:lang w:val="nl-NL"/>
              </w:rPr>
              <w:br/>
              <w:t xml:space="preserve">   C</w:t>
            </w:r>
            <w:r w:rsidRPr="00B67E4C">
              <w:rPr>
                <w:rFonts w:ascii="Symbol" w:eastAsia="Symbol" w:hAnsi="Symbol" w:cs="Symbol"/>
                <w:sz w:val="22"/>
                <w:szCs w:val="22"/>
                <w:lang w:val="nl-NL"/>
              </w:rPr>
              <w:t></w:t>
            </w:r>
            <w:r w:rsidRPr="00B67E4C">
              <w:rPr>
                <w:rFonts w:ascii="Times New Roman" w:hAnsi="Times New Roman"/>
                <w:sz w:val="22"/>
                <w:szCs w:val="22"/>
                <w:lang w:val="nl-NL"/>
              </w:rPr>
              <w:t xml:space="preserve"> </w:t>
            </w:r>
            <w:r w:rsidRPr="00B67E4C">
              <w:rPr>
                <w:rFonts w:ascii="Symbol" w:eastAsia="Symbol" w:hAnsi="Symbol" w:cs="Symbol"/>
                <w:sz w:val="22"/>
                <w:szCs w:val="22"/>
                <w:lang w:val="nl-NL"/>
              </w:rPr>
              <w:t></w:t>
            </w:r>
            <w:r w:rsidRPr="00B67E4C">
              <w:rPr>
                <w:rFonts w:ascii="Times New Roman" w:hAnsi="Times New Roman"/>
                <w:sz w:val="22"/>
                <w:szCs w:val="22"/>
                <w:lang w:val="nl-NL"/>
              </w:rPr>
              <w:t xml:space="preserve"> 75%</w:t>
            </w:r>
            <w:r w:rsidRPr="00B67E4C">
              <w:rPr>
                <w:rFonts w:ascii="Times New Roman" w:hAnsi="Times New Roman"/>
                <w:sz w:val="22"/>
                <w:szCs w:val="22"/>
                <w:lang w:val="nl-NL"/>
              </w:rPr>
              <w:br/>
            </w:r>
          </w:p>
          <w:p w14:paraId="78C9A5E0" w14:textId="77777777" w:rsidR="005B3D39" w:rsidRPr="00B67E4C" w:rsidRDefault="005B3D39" w:rsidP="00A90402">
            <w:pPr>
              <w:rPr>
                <w:szCs w:val="22"/>
              </w:rPr>
            </w:pPr>
            <w:r w:rsidRPr="00B67E4C">
              <w:rPr>
                <w:szCs w:val="22"/>
              </w:rPr>
              <w:t xml:space="preserve">efavirenz </w:t>
            </w:r>
            <w:r w:rsidRPr="00B67E4C">
              <w:rPr>
                <w:rFonts w:ascii="Symbol" w:eastAsia="Symbol" w:hAnsi="Symbol" w:cs="Symbol"/>
                <w:szCs w:val="22"/>
              </w:rPr>
              <w:t></w:t>
            </w:r>
            <w:r w:rsidRPr="00B67E4C">
              <w:rPr>
                <w:szCs w:val="22"/>
              </w:rPr>
              <w:t xml:space="preserve"> (historische controlegroepen)</w:t>
            </w:r>
          </w:p>
          <w:p w14:paraId="6AED7C35" w14:textId="77777777" w:rsidR="005B3D39" w:rsidRPr="00B67E4C" w:rsidRDefault="005B3D39" w:rsidP="00A90402">
            <w:pPr>
              <w:rPr>
                <w:szCs w:val="22"/>
              </w:rPr>
            </w:pPr>
            <w:r w:rsidRPr="00B67E4C">
              <w:rPr>
                <w:szCs w:val="22"/>
              </w:rPr>
              <w:t>(inductie van UGT1A1- en CYP3A-enzymen)</w:t>
            </w:r>
          </w:p>
        </w:tc>
        <w:tc>
          <w:tcPr>
            <w:tcW w:w="3843" w:type="dxa"/>
            <w:tcBorders>
              <w:top w:val="single" w:sz="4" w:space="0" w:color="000000"/>
              <w:left w:val="single" w:sz="4" w:space="0" w:color="000000"/>
              <w:bottom w:val="single" w:sz="4" w:space="0" w:color="000000"/>
              <w:right w:val="single" w:sz="4" w:space="0" w:color="000000"/>
            </w:tcBorders>
          </w:tcPr>
          <w:p w14:paraId="33C2E495" w14:textId="77777777" w:rsidR="005B3D39" w:rsidRPr="00B67E4C" w:rsidRDefault="005B3D39" w:rsidP="00A90402">
            <w:r w:rsidRPr="00B67E4C">
              <w:rPr>
                <w:szCs w:val="22"/>
              </w:rPr>
              <w:t>de aanbevolen dosering dolutegravir dient te worden aangepast wanneer het gelijktijdig wordt toegediend met efavirenz.</w:t>
            </w:r>
          </w:p>
          <w:p w14:paraId="56C7EE30" w14:textId="77777777" w:rsidR="005B3D39" w:rsidRPr="00B67E4C" w:rsidRDefault="005B3D39" w:rsidP="00A90402">
            <w:pPr>
              <w:rPr>
                <w:szCs w:val="22"/>
              </w:rPr>
            </w:pPr>
          </w:p>
          <w:p w14:paraId="39BCFD75" w14:textId="77777777" w:rsidR="005B3D39" w:rsidRPr="00B67E4C" w:rsidRDefault="005B3D39" w:rsidP="00A90402">
            <w:pPr>
              <w:rPr>
                <w:color w:val="000000"/>
                <w:szCs w:val="22"/>
              </w:rPr>
            </w:pPr>
            <w:r w:rsidRPr="00B67E4C">
              <w:rPr>
                <w:szCs w:val="22"/>
              </w:rPr>
              <w:t xml:space="preserve">Doseringsaanbevelingen worden gegeven in tabel 2 (zie rubriek 4.2). </w:t>
            </w:r>
          </w:p>
        </w:tc>
      </w:tr>
      <w:tr w:rsidR="005B3D39" w:rsidRPr="00B67E4C" w14:paraId="3AA19254" w14:textId="77777777" w:rsidTr="00A90402">
        <w:tc>
          <w:tcPr>
            <w:tcW w:w="3084" w:type="dxa"/>
            <w:tcBorders>
              <w:top w:val="single" w:sz="4" w:space="0" w:color="000000"/>
              <w:left w:val="single" w:sz="4" w:space="0" w:color="000000"/>
              <w:bottom w:val="single" w:sz="4" w:space="0" w:color="000000"/>
              <w:right w:val="single" w:sz="4" w:space="0" w:color="000000"/>
            </w:tcBorders>
          </w:tcPr>
          <w:p w14:paraId="178A98C1" w14:textId="77777777" w:rsidR="005B3D39" w:rsidRPr="00B67E4C" w:rsidRDefault="005B3D39" w:rsidP="00A90402">
            <w:pPr>
              <w:rPr>
                <w:szCs w:val="22"/>
              </w:rPr>
            </w:pPr>
            <w:r w:rsidRPr="00B67E4C">
              <w:rPr>
                <w:szCs w:val="22"/>
              </w:rPr>
              <w:t>nevirapine/dolutegravir</w:t>
            </w:r>
          </w:p>
        </w:tc>
        <w:tc>
          <w:tcPr>
            <w:tcW w:w="2551" w:type="dxa"/>
            <w:tcBorders>
              <w:top w:val="single" w:sz="4" w:space="0" w:color="000000"/>
              <w:left w:val="single" w:sz="4" w:space="0" w:color="000000"/>
              <w:bottom w:val="single" w:sz="4" w:space="0" w:color="000000"/>
              <w:right w:val="single" w:sz="4" w:space="0" w:color="000000"/>
            </w:tcBorders>
          </w:tcPr>
          <w:p w14:paraId="3B12E84C" w14:textId="77777777" w:rsidR="005B3D39" w:rsidRPr="00B67E4C" w:rsidRDefault="005B3D39" w:rsidP="00A90402">
            <w:pPr>
              <w:rPr>
                <w:szCs w:val="22"/>
              </w:rPr>
            </w:pPr>
            <w:r w:rsidRPr="00B67E4C">
              <w:rPr>
                <w:szCs w:val="22"/>
              </w:rPr>
              <w:t xml:space="preserve">dolutegravir </w:t>
            </w:r>
            <w:r w:rsidRPr="00B67E4C">
              <w:rPr>
                <w:rFonts w:ascii="Symbol" w:eastAsia="Symbol" w:hAnsi="Symbol" w:cs="Symbol"/>
                <w:szCs w:val="22"/>
              </w:rPr>
              <w:t></w:t>
            </w:r>
          </w:p>
          <w:p w14:paraId="5F6690B0" w14:textId="77777777" w:rsidR="005B3D39" w:rsidRPr="00B67E4C" w:rsidRDefault="005B3D39" w:rsidP="00A90402">
            <w:pPr>
              <w:rPr>
                <w:szCs w:val="22"/>
              </w:rPr>
            </w:pPr>
            <w:r w:rsidRPr="00B67E4C">
              <w:rPr>
                <w:szCs w:val="22"/>
              </w:rPr>
              <w:t>(niet onderzocht; een reductie in blootstelling vergelijkbaar met die bij efavirenz wordt verwacht, vanwege inductie)</w:t>
            </w:r>
          </w:p>
        </w:tc>
        <w:tc>
          <w:tcPr>
            <w:tcW w:w="3843" w:type="dxa"/>
            <w:tcBorders>
              <w:top w:val="single" w:sz="4" w:space="0" w:color="000000"/>
              <w:left w:val="single" w:sz="4" w:space="0" w:color="000000"/>
              <w:bottom w:val="single" w:sz="4" w:space="0" w:color="000000"/>
              <w:right w:val="single" w:sz="4" w:space="0" w:color="000000"/>
            </w:tcBorders>
          </w:tcPr>
          <w:p w14:paraId="7CC98B0C" w14:textId="77777777" w:rsidR="005B3D39" w:rsidRPr="00B67E4C" w:rsidRDefault="005B3D39" w:rsidP="00A90402">
            <w:pPr>
              <w:rPr>
                <w:szCs w:val="22"/>
              </w:rPr>
            </w:pPr>
            <w:r w:rsidRPr="00B67E4C">
              <w:rPr>
                <w:szCs w:val="22"/>
              </w:rPr>
              <w:t xml:space="preserve">gelijktijdige toediening met nevirapine kan de plasmaconcentratie van dolutegravir verlagen vanwege enzyminductie en is niet onderzocht. Het effect van nevirapine op de blootstelling aan dolutegravir is waarschijnlijk vergelijkbaar met of minder dan dat van efavirenz. De aanbevolen dosering dolutegravir dient te worden aangepast wanneer het gelijktijdig wordt toegediend met nevirapine. </w:t>
            </w:r>
          </w:p>
          <w:p w14:paraId="5AE846C4" w14:textId="77777777" w:rsidR="005B3D39" w:rsidRPr="00B67E4C" w:rsidRDefault="005B3D39" w:rsidP="00A90402">
            <w:pPr>
              <w:rPr>
                <w:szCs w:val="22"/>
              </w:rPr>
            </w:pPr>
          </w:p>
          <w:p w14:paraId="54D997CE" w14:textId="77777777" w:rsidR="005B3D39" w:rsidRPr="00B67E4C" w:rsidRDefault="005B3D39" w:rsidP="00A90402">
            <w:pPr>
              <w:rPr>
                <w:szCs w:val="22"/>
              </w:rPr>
            </w:pPr>
            <w:r w:rsidRPr="00B67E4C">
              <w:rPr>
                <w:szCs w:val="22"/>
              </w:rPr>
              <w:t xml:space="preserve">Doseringsaanbevelingen worden gegeven in tabel 2 (zie rubriek 4.2). </w:t>
            </w:r>
          </w:p>
        </w:tc>
      </w:tr>
      <w:tr w:rsidR="005B3D39" w:rsidRPr="00B67E4C" w14:paraId="432139AE" w14:textId="77777777" w:rsidTr="00A90402">
        <w:tc>
          <w:tcPr>
            <w:tcW w:w="3084" w:type="dxa"/>
            <w:tcBorders>
              <w:top w:val="single" w:sz="4" w:space="0" w:color="000000"/>
              <w:left w:val="single" w:sz="4" w:space="0" w:color="000000"/>
              <w:bottom w:val="single" w:sz="4" w:space="0" w:color="000000"/>
              <w:right w:val="single" w:sz="4" w:space="0" w:color="000000"/>
            </w:tcBorders>
          </w:tcPr>
          <w:p w14:paraId="637767D8" w14:textId="77777777" w:rsidR="005B3D39" w:rsidRPr="00B67E4C" w:rsidRDefault="005B3D39" w:rsidP="00A90402">
            <w:pPr>
              <w:rPr>
                <w:szCs w:val="22"/>
              </w:rPr>
            </w:pPr>
            <w:r w:rsidRPr="00B67E4C">
              <w:t>rilpivirine</w:t>
            </w:r>
          </w:p>
        </w:tc>
        <w:tc>
          <w:tcPr>
            <w:tcW w:w="2551" w:type="dxa"/>
            <w:tcBorders>
              <w:top w:val="single" w:sz="4" w:space="0" w:color="000000"/>
              <w:left w:val="single" w:sz="4" w:space="0" w:color="000000"/>
              <w:bottom w:val="single" w:sz="4" w:space="0" w:color="000000"/>
              <w:right w:val="single" w:sz="4" w:space="0" w:color="000000"/>
            </w:tcBorders>
          </w:tcPr>
          <w:p w14:paraId="76D7C6AC" w14:textId="77777777" w:rsidR="005B3D39" w:rsidRPr="00B67E4C" w:rsidRDefault="005B3D39" w:rsidP="00A90402">
            <w:r w:rsidRPr="00B67E4C">
              <w:t xml:space="preserve">dolutegravir </w:t>
            </w:r>
            <w:r w:rsidRPr="00B67E4C">
              <w:rPr>
                <w:rFonts w:ascii="Symbol" w:eastAsia="Symbol" w:hAnsi="Symbol" w:cs="Symbol"/>
                <w:szCs w:val="22"/>
              </w:rPr>
              <w:t></w:t>
            </w:r>
          </w:p>
          <w:p w14:paraId="4EEDA254" w14:textId="77777777" w:rsidR="005B3D39" w:rsidRPr="00B67E4C" w:rsidRDefault="005B3D39" w:rsidP="00A90402">
            <w:r w:rsidRPr="00B67E4C">
              <w:t xml:space="preserve">   AUC </w:t>
            </w:r>
            <w:r w:rsidRPr="00B67E4C">
              <w:rPr>
                <w:rFonts w:ascii="Symbol" w:eastAsia="Symbol" w:hAnsi="Symbol" w:cs="Symbol"/>
                <w:szCs w:val="22"/>
              </w:rPr>
              <w:t></w:t>
            </w:r>
            <w:r w:rsidRPr="00B67E4C">
              <w:t xml:space="preserve"> 12%</w:t>
            </w:r>
          </w:p>
          <w:p w14:paraId="0D795573" w14:textId="77777777" w:rsidR="005B3D39" w:rsidRPr="00B67E4C" w:rsidRDefault="005B3D39" w:rsidP="00A90402">
            <w:r w:rsidRPr="00B67E4C">
              <w:t xml:space="preserve">   C</w:t>
            </w:r>
            <w:r w:rsidRPr="00B67E4C">
              <w:rPr>
                <w:vertAlign w:val="subscript"/>
              </w:rPr>
              <w:t>max</w:t>
            </w:r>
            <w:r w:rsidRPr="00B67E4C">
              <w:t xml:space="preserve"> </w:t>
            </w:r>
            <w:r w:rsidRPr="00B67E4C">
              <w:rPr>
                <w:rFonts w:ascii="Symbol" w:eastAsia="Symbol" w:hAnsi="Symbol" w:cs="Symbol"/>
                <w:szCs w:val="22"/>
              </w:rPr>
              <w:t></w:t>
            </w:r>
            <w:r w:rsidRPr="00B67E4C">
              <w:t xml:space="preserve"> 13%</w:t>
            </w:r>
          </w:p>
          <w:p w14:paraId="02CFC398" w14:textId="77777777" w:rsidR="005B3D39" w:rsidRPr="00B67E4C" w:rsidRDefault="005B3D39" w:rsidP="00A90402">
            <w:r w:rsidRPr="00B67E4C">
              <w:t xml:space="preserve">   </w:t>
            </w:r>
            <w:r w:rsidRPr="00B67E4C">
              <w:rPr>
                <w:color w:val="000000"/>
              </w:rPr>
              <w:t xml:space="preserve">Cτ </w:t>
            </w:r>
            <w:r w:rsidRPr="00B67E4C">
              <w:rPr>
                <w:rFonts w:ascii="Symbol" w:eastAsia="Symbol" w:hAnsi="Symbol" w:cs="Symbol"/>
                <w:szCs w:val="22"/>
              </w:rPr>
              <w:t></w:t>
            </w:r>
            <w:r w:rsidRPr="00B67E4C">
              <w:t xml:space="preserve"> 22%</w:t>
            </w:r>
          </w:p>
          <w:p w14:paraId="778F5523" w14:textId="77777777" w:rsidR="005B3D39" w:rsidRPr="00B67E4C" w:rsidRDefault="005B3D39" w:rsidP="00A90402">
            <w:pPr>
              <w:rPr>
                <w:szCs w:val="22"/>
              </w:rPr>
            </w:pPr>
            <w:r w:rsidRPr="00B67E4C">
              <w:t xml:space="preserve">rilpivirine </w:t>
            </w:r>
            <w:r w:rsidRPr="00B67E4C">
              <w:rPr>
                <w:rFonts w:ascii="Symbol" w:eastAsia="Symbol" w:hAnsi="Symbol" w:cs="Symbol"/>
                <w:szCs w:val="22"/>
              </w:rPr>
              <w:t></w:t>
            </w:r>
          </w:p>
        </w:tc>
        <w:tc>
          <w:tcPr>
            <w:tcW w:w="3843" w:type="dxa"/>
            <w:tcBorders>
              <w:top w:val="single" w:sz="4" w:space="0" w:color="000000"/>
              <w:left w:val="single" w:sz="4" w:space="0" w:color="000000"/>
              <w:bottom w:val="single" w:sz="4" w:space="0" w:color="000000"/>
              <w:right w:val="single" w:sz="4" w:space="0" w:color="000000"/>
            </w:tcBorders>
          </w:tcPr>
          <w:p w14:paraId="50C22563" w14:textId="77777777" w:rsidR="005B3D39" w:rsidRPr="00B67E4C" w:rsidRDefault="005B3D39" w:rsidP="00A90402">
            <w:pPr>
              <w:rPr>
                <w:szCs w:val="22"/>
              </w:rPr>
            </w:pPr>
            <w:r w:rsidRPr="00B67E4C">
              <w:t>er is geen dosisaanpassing nodig</w:t>
            </w:r>
          </w:p>
        </w:tc>
      </w:tr>
      <w:tr w:rsidR="005B3D39" w:rsidRPr="00B67E4C" w14:paraId="0312B852" w14:textId="77777777" w:rsidTr="00A90402">
        <w:tc>
          <w:tcPr>
            <w:tcW w:w="9478" w:type="dxa"/>
            <w:gridSpan w:val="3"/>
            <w:tcBorders>
              <w:top w:val="single" w:sz="4" w:space="0" w:color="000000"/>
              <w:left w:val="single" w:sz="4" w:space="0" w:color="000000"/>
              <w:bottom w:val="single" w:sz="4" w:space="0" w:color="000000"/>
              <w:right w:val="single" w:sz="4" w:space="0" w:color="000000"/>
            </w:tcBorders>
          </w:tcPr>
          <w:p w14:paraId="6CAEA592" w14:textId="77777777" w:rsidR="005B3D39" w:rsidRPr="00B67E4C" w:rsidRDefault="005B3D39" w:rsidP="00A90402">
            <w:pPr>
              <w:rPr>
                <w:i/>
                <w:szCs w:val="22"/>
              </w:rPr>
            </w:pPr>
            <w:r w:rsidRPr="00B67E4C">
              <w:rPr>
                <w:i/>
                <w:szCs w:val="22"/>
              </w:rPr>
              <w:t>Nucleoside reverse-transcriptaseremmers (NRTI's)</w:t>
            </w:r>
          </w:p>
        </w:tc>
      </w:tr>
      <w:tr w:rsidR="005B3D39" w:rsidRPr="00B67E4C" w14:paraId="5234C536" w14:textId="77777777" w:rsidTr="00A90402">
        <w:tc>
          <w:tcPr>
            <w:tcW w:w="3084" w:type="dxa"/>
            <w:tcBorders>
              <w:top w:val="single" w:sz="4" w:space="0" w:color="000000"/>
              <w:left w:val="single" w:sz="4" w:space="0" w:color="000000"/>
              <w:bottom w:val="single" w:sz="4" w:space="0" w:color="000000"/>
              <w:right w:val="single" w:sz="4" w:space="0" w:color="000000"/>
            </w:tcBorders>
          </w:tcPr>
          <w:p w14:paraId="0035D305" w14:textId="77777777" w:rsidR="005B3D39" w:rsidRPr="00E10669" w:rsidRDefault="005B3D39" w:rsidP="00A90402">
            <w:pPr>
              <w:rPr>
                <w:lang w:val="en-GB"/>
              </w:rPr>
            </w:pPr>
            <w:r w:rsidRPr="00E10669">
              <w:rPr>
                <w:lang w:val="en-GB"/>
              </w:rPr>
              <w:t xml:space="preserve">tenofovir </w:t>
            </w:r>
          </w:p>
          <w:p w14:paraId="2BED2742" w14:textId="77777777" w:rsidR="005B3D39" w:rsidRPr="00E10669" w:rsidRDefault="005B3D39" w:rsidP="00A90402">
            <w:pPr>
              <w:rPr>
                <w:lang w:val="en-GB"/>
              </w:rPr>
            </w:pPr>
          </w:p>
          <w:p w14:paraId="4407E18B" w14:textId="77777777" w:rsidR="005B3D39" w:rsidRPr="00E10669" w:rsidRDefault="005B3D39" w:rsidP="00A90402">
            <w:pPr>
              <w:rPr>
                <w:lang w:val="en-GB"/>
              </w:rPr>
            </w:pPr>
          </w:p>
          <w:p w14:paraId="7D646184" w14:textId="77777777" w:rsidR="005B3D39" w:rsidRPr="00E10669" w:rsidRDefault="005B3D39" w:rsidP="00A90402">
            <w:pPr>
              <w:rPr>
                <w:lang w:val="en-GB"/>
              </w:rPr>
            </w:pPr>
          </w:p>
          <w:p w14:paraId="0EFE04DC" w14:textId="77777777" w:rsidR="005B3D39" w:rsidRPr="00E10669" w:rsidRDefault="005B3D39" w:rsidP="00A90402">
            <w:pPr>
              <w:rPr>
                <w:lang w:val="en-GB"/>
              </w:rPr>
            </w:pPr>
          </w:p>
          <w:p w14:paraId="420D21CC" w14:textId="77777777" w:rsidR="005B3D39" w:rsidRPr="00E10669" w:rsidRDefault="005B3D39" w:rsidP="00A90402">
            <w:pPr>
              <w:rPr>
                <w:lang w:val="en-GB"/>
              </w:rPr>
            </w:pPr>
          </w:p>
          <w:p w14:paraId="0CD65997" w14:textId="77777777" w:rsidR="005B3D39" w:rsidRPr="00E10669" w:rsidRDefault="005B3D39" w:rsidP="00A90402">
            <w:pPr>
              <w:rPr>
                <w:szCs w:val="22"/>
                <w:lang w:val="en-GB"/>
              </w:rPr>
            </w:pPr>
            <w:r w:rsidRPr="00E10669">
              <w:rPr>
                <w:lang w:val="en-GB"/>
              </w:rPr>
              <w:t xml:space="preserve">emtricitabine, </w:t>
            </w:r>
            <w:proofErr w:type="spellStart"/>
            <w:r w:rsidRPr="00E10669">
              <w:rPr>
                <w:lang w:val="en-GB"/>
              </w:rPr>
              <w:t>didanosine</w:t>
            </w:r>
            <w:proofErr w:type="spellEnd"/>
            <w:r w:rsidRPr="00E10669">
              <w:rPr>
                <w:lang w:val="en-GB"/>
              </w:rPr>
              <w:t>, stavudine, zidovudine.</w:t>
            </w:r>
          </w:p>
        </w:tc>
        <w:tc>
          <w:tcPr>
            <w:tcW w:w="2551" w:type="dxa"/>
            <w:tcBorders>
              <w:top w:val="single" w:sz="4" w:space="0" w:color="000000"/>
              <w:left w:val="single" w:sz="4" w:space="0" w:color="000000"/>
              <w:bottom w:val="single" w:sz="4" w:space="0" w:color="000000"/>
              <w:right w:val="single" w:sz="4" w:space="0" w:color="000000"/>
            </w:tcBorders>
          </w:tcPr>
          <w:p w14:paraId="1637BE77" w14:textId="77777777" w:rsidR="005B3D39" w:rsidRPr="00E10669" w:rsidRDefault="005B3D39" w:rsidP="00A90402">
            <w:pPr>
              <w:rPr>
                <w:lang w:val="en-GB"/>
              </w:rPr>
            </w:pPr>
            <w:r w:rsidRPr="00E10669">
              <w:rPr>
                <w:lang w:val="en-GB"/>
              </w:rPr>
              <w:t xml:space="preserve">dolutegravir </w:t>
            </w:r>
            <w:r w:rsidRPr="00B67E4C">
              <w:rPr>
                <w:rFonts w:ascii="Symbol" w:eastAsia="Symbol" w:hAnsi="Symbol" w:cs="Symbol"/>
                <w:szCs w:val="22"/>
              </w:rPr>
              <w:t></w:t>
            </w:r>
          </w:p>
          <w:p w14:paraId="73928F14" w14:textId="77777777" w:rsidR="005B3D39" w:rsidRPr="00E10669" w:rsidRDefault="005B3D39" w:rsidP="00A90402">
            <w:pPr>
              <w:rPr>
                <w:lang w:val="en-GB"/>
              </w:rPr>
            </w:pPr>
            <w:r w:rsidRPr="00E10669">
              <w:rPr>
                <w:lang w:val="en-GB"/>
              </w:rPr>
              <w:t xml:space="preserve">   AUC </w:t>
            </w:r>
            <w:r w:rsidRPr="00B67E4C">
              <w:rPr>
                <w:rFonts w:ascii="Symbol" w:eastAsia="Symbol" w:hAnsi="Symbol" w:cs="Symbol"/>
                <w:szCs w:val="22"/>
              </w:rPr>
              <w:t></w:t>
            </w:r>
            <w:r w:rsidRPr="00E10669">
              <w:rPr>
                <w:lang w:val="en-GB"/>
              </w:rPr>
              <w:t xml:space="preserve"> 1%</w:t>
            </w:r>
          </w:p>
          <w:p w14:paraId="5887E6C7" w14:textId="77777777" w:rsidR="005B3D39" w:rsidRPr="00E10669" w:rsidRDefault="005B3D39" w:rsidP="00A90402">
            <w:pPr>
              <w:rPr>
                <w:lang w:val="en-GB"/>
              </w:rPr>
            </w:pPr>
            <w:r w:rsidRPr="00E10669">
              <w:rPr>
                <w:lang w:val="en-GB"/>
              </w:rPr>
              <w:t xml:space="preserve">   </w:t>
            </w:r>
            <w:proofErr w:type="spellStart"/>
            <w:r w:rsidRPr="00E10669">
              <w:rPr>
                <w:lang w:val="en-GB"/>
              </w:rPr>
              <w:t>C</w:t>
            </w:r>
            <w:r w:rsidRPr="00E10669">
              <w:rPr>
                <w:vertAlign w:val="subscript"/>
                <w:lang w:val="en-GB"/>
              </w:rPr>
              <w:t>max</w:t>
            </w:r>
            <w:proofErr w:type="spellEnd"/>
            <w:r w:rsidRPr="00E10669">
              <w:rPr>
                <w:lang w:val="en-GB"/>
              </w:rPr>
              <w:t xml:space="preserve"> </w:t>
            </w:r>
            <w:r w:rsidRPr="00B67E4C">
              <w:rPr>
                <w:rFonts w:ascii="Symbol" w:eastAsia="Symbol" w:hAnsi="Symbol" w:cs="Symbol"/>
                <w:szCs w:val="22"/>
              </w:rPr>
              <w:t></w:t>
            </w:r>
            <w:r w:rsidRPr="00E10669">
              <w:rPr>
                <w:lang w:val="en-GB"/>
              </w:rPr>
              <w:t xml:space="preserve"> 3%</w:t>
            </w:r>
          </w:p>
          <w:p w14:paraId="70AD4B83" w14:textId="77777777" w:rsidR="005B3D39" w:rsidRPr="00E10669" w:rsidRDefault="005B3D39" w:rsidP="00A90402">
            <w:pPr>
              <w:rPr>
                <w:lang w:val="en-GB"/>
              </w:rPr>
            </w:pPr>
            <w:r w:rsidRPr="00E10669">
              <w:rPr>
                <w:lang w:val="en-GB"/>
              </w:rPr>
              <w:t xml:space="preserve">   C</w:t>
            </w:r>
            <w:r w:rsidRPr="00B67E4C">
              <w:t>τ</w:t>
            </w:r>
            <w:r w:rsidRPr="00E10669">
              <w:rPr>
                <w:lang w:val="en-GB"/>
              </w:rPr>
              <w:t xml:space="preserve"> </w:t>
            </w:r>
            <w:r w:rsidRPr="00B67E4C">
              <w:rPr>
                <w:rFonts w:ascii="Symbol" w:eastAsia="Symbol" w:hAnsi="Symbol" w:cs="Symbol"/>
                <w:szCs w:val="22"/>
              </w:rPr>
              <w:t></w:t>
            </w:r>
            <w:r w:rsidRPr="00E10669">
              <w:rPr>
                <w:lang w:val="en-GB"/>
              </w:rPr>
              <w:t xml:space="preserve"> 8%</w:t>
            </w:r>
          </w:p>
          <w:p w14:paraId="4336DE05" w14:textId="77777777" w:rsidR="005B3D39" w:rsidRPr="00E10669" w:rsidRDefault="005B3D39" w:rsidP="00A90402">
            <w:pPr>
              <w:rPr>
                <w:lang w:val="en-GB"/>
              </w:rPr>
            </w:pPr>
            <w:r w:rsidRPr="00E10669">
              <w:rPr>
                <w:lang w:val="en-GB"/>
              </w:rPr>
              <w:t xml:space="preserve">tenofovir </w:t>
            </w:r>
            <w:r w:rsidRPr="00B67E4C">
              <w:rPr>
                <w:rFonts w:ascii="Symbol" w:eastAsia="Symbol" w:hAnsi="Symbol" w:cs="Symbol"/>
                <w:szCs w:val="22"/>
              </w:rPr>
              <w:t></w:t>
            </w:r>
          </w:p>
          <w:p w14:paraId="2AF0425B" w14:textId="77777777" w:rsidR="005B3D39" w:rsidRPr="00E10669" w:rsidRDefault="005B3D39" w:rsidP="00A90402">
            <w:pPr>
              <w:rPr>
                <w:lang w:val="en-GB"/>
              </w:rPr>
            </w:pPr>
          </w:p>
          <w:p w14:paraId="5E2E5D0C" w14:textId="77777777" w:rsidR="005B3D39" w:rsidRPr="00B67E4C" w:rsidRDefault="005B3D39" w:rsidP="00A90402">
            <w:pPr>
              <w:rPr>
                <w:szCs w:val="22"/>
              </w:rPr>
            </w:pPr>
            <w:r w:rsidRPr="00B67E4C">
              <w:rPr>
                <w:szCs w:val="22"/>
              </w:rPr>
              <w:t>interactie niet onderzocht</w:t>
            </w:r>
          </w:p>
        </w:tc>
        <w:tc>
          <w:tcPr>
            <w:tcW w:w="3843" w:type="dxa"/>
            <w:tcBorders>
              <w:top w:val="single" w:sz="4" w:space="0" w:color="000000"/>
              <w:left w:val="single" w:sz="4" w:space="0" w:color="000000"/>
              <w:bottom w:val="single" w:sz="4" w:space="0" w:color="000000"/>
              <w:right w:val="single" w:sz="4" w:space="0" w:color="000000"/>
            </w:tcBorders>
          </w:tcPr>
          <w:p w14:paraId="33B473D8" w14:textId="77777777" w:rsidR="005B3D39" w:rsidRPr="00B67E4C" w:rsidRDefault="005B3D39" w:rsidP="00A90402">
            <w:r w:rsidRPr="00B67E4C">
              <w:t>er is geen dosisaanpassing nodig wanneer Triumeq wordt gecombineerd met nucleoside reverse-transcriptaseremmers</w:t>
            </w:r>
          </w:p>
          <w:p w14:paraId="2CCD012F" w14:textId="77777777" w:rsidR="005B3D39" w:rsidRPr="00B67E4C" w:rsidRDefault="005B3D39" w:rsidP="00A90402"/>
          <w:p w14:paraId="4FB32823" w14:textId="77777777" w:rsidR="005B3D39" w:rsidRPr="00B67E4C" w:rsidRDefault="005B3D39" w:rsidP="00A90402"/>
          <w:p w14:paraId="2717AC2B" w14:textId="77777777" w:rsidR="005B3D39" w:rsidRPr="00B67E4C" w:rsidRDefault="005B3D39" w:rsidP="00A90402">
            <w:r w:rsidRPr="00B67E4C">
              <w:t>Triumeq wordt niet aanbevolen voor gebruik in combinatie met middelen met emtricitabine, omdat zowel lamivudine (in Triumeq) als emtricitabine cytidine-analogen zijn (bijvoorbeeld een risico op intracellulaire interacties (zie rubriek 4.4))</w:t>
            </w:r>
          </w:p>
        </w:tc>
      </w:tr>
      <w:tr w:rsidR="005B3D39" w:rsidRPr="00B67E4C" w14:paraId="0B50DDCE" w14:textId="77777777" w:rsidTr="00A90402">
        <w:tc>
          <w:tcPr>
            <w:tcW w:w="9478" w:type="dxa"/>
            <w:gridSpan w:val="3"/>
            <w:tcBorders>
              <w:top w:val="single" w:sz="4" w:space="0" w:color="000000"/>
              <w:left w:val="single" w:sz="4" w:space="0" w:color="000000"/>
              <w:bottom w:val="single" w:sz="4" w:space="0" w:color="000000"/>
              <w:right w:val="single" w:sz="4" w:space="0" w:color="000000"/>
            </w:tcBorders>
          </w:tcPr>
          <w:p w14:paraId="4D7E8F6B" w14:textId="77777777" w:rsidR="005B3D39" w:rsidRPr="00B67E4C" w:rsidRDefault="005B3D39" w:rsidP="00A90402">
            <w:pPr>
              <w:rPr>
                <w:szCs w:val="22"/>
              </w:rPr>
            </w:pPr>
            <w:r w:rsidRPr="00B67E4C">
              <w:rPr>
                <w:i/>
                <w:szCs w:val="22"/>
              </w:rPr>
              <w:t>Proteaseremmers</w:t>
            </w:r>
          </w:p>
        </w:tc>
      </w:tr>
      <w:tr w:rsidR="005B3D39" w:rsidRPr="00B67E4C" w14:paraId="70AAD7B3" w14:textId="77777777" w:rsidTr="00A90402">
        <w:tc>
          <w:tcPr>
            <w:tcW w:w="3084" w:type="dxa"/>
            <w:tcBorders>
              <w:top w:val="single" w:sz="4" w:space="0" w:color="000000"/>
              <w:left w:val="single" w:sz="4" w:space="0" w:color="000000"/>
              <w:bottom w:val="single" w:sz="4" w:space="0" w:color="000000"/>
              <w:right w:val="single" w:sz="4" w:space="0" w:color="000000"/>
            </w:tcBorders>
          </w:tcPr>
          <w:p w14:paraId="3859EAD3"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sz w:val="22"/>
                <w:szCs w:val="22"/>
                <w:lang w:val="nl-NL"/>
              </w:rPr>
              <w:t>atazanavir/dolutegravir</w:t>
            </w:r>
          </w:p>
        </w:tc>
        <w:tc>
          <w:tcPr>
            <w:tcW w:w="2551" w:type="dxa"/>
            <w:tcBorders>
              <w:top w:val="single" w:sz="4" w:space="0" w:color="000000"/>
              <w:left w:val="single" w:sz="4" w:space="0" w:color="000000"/>
              <w:bottom w:val="single" w:sz="4" w:space="0" w:color="000000"/>
              <w:right w:val="single" w:sz="4" w:space="0" w:color="000000"/>
            </w:tcBorders>
          </w:tcPr>
          <w:p w14:paraId="6C9262F6"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sz w:val="22"/>
                <w:szCs w:val="22"/>
                <w:lang w:val="nl-NL"/>
              </w:rPr>
              <w:t xml:space="preserve">dolutegravir </w:t>
            </w:r>
            <w:r w:rsidRPr="00B67E4C">
              <w:rPr>
                <w:rFonts w:ascii="Symbol" w:eastAsia="Symbol" w:hAnsi="Symbol" w:cs="Symbol"/>
                <w:sz w:val="22"/>
                <w:szCs w:val="22"/>
                <w:lang w:val="nl-NL"/>
              </w:rPr>
              <w:t></w:t>
            </w:r>
            <w:r w:rsidRPr="00B67E4C">
              <w:rPr>
                <w:rFonts w:ascii="Times New Roman" w:hAnsi="Times New Roman"/>
                <w:sz w:val="22"/>
                <w:szCs w:val="22"/>
                <w:lang w:val="nl-NL"/>
              </w:rPr>
              <w:br/>
              <w:t xml:space="preserve">   AUC </w:t>
            </w:r>
            <w:r w:rsidRPr="00B67E4C">
              <w:rPr>
                <w:rFonts w:ascii="Symbol" w:eastAsia="Symbol" w:hAnsi="Symbol" w:cs="Symbol"/>
                <w:sz w:val="22"/>
                <w:szCs w:val="22"/>
                <w:lang w:val="nl-NL"/>
              </w:rPr>
              <w:t></w:t>
            </w:r>
            <w:r w:rsidRPr="00B67E4C">
              <w:rPr>
                <w:rFonts w:ascii="Times New Roman" w:hAnsi="Times New Roman"/>
                <w:sz w:val="22"/>
                <w:szCs w:val="22"/>
                <w:lang w:val="nl-NL"/>
              </w:rPr>
              <w:t xml:space="preserve"> 91%</w:t>
            </w:r>
            <w:r w:rsidRPr="00B67E4C">
              <w:rPr>
                <w:rFonts w:ascii="Times New Roman" w:hAnsi="Times New Roman"/>
                <w:sz w:val="22"/>
                <w:szCs w:val="22"/>
                <w:lang w:val="nl-NL"/>
              </w:rPr>
              <w:br/>
              <w:t xml:space="preserve">   C</w:t>
            </w:r>
            <w:r w:rsidRPr="00B67E4C">
              <w:rPr>
                <w:rFonts w:ascii="Times New Roman" w:hAnsi="Times New Roman"/>
                <w:sz w:val="22"/>
                <w:szCs w:val="22"/>
                <w:vertAlign w:val="subscript"/>
                <w:lang w:val="nl-NL"/>
              </w:rPr>
              <w:t>max</w:t>
            </w:r>
            <w:r w:rsidRPr="00B67E4C">
              <w:rPr>
                <w:rFonts w:ascii="Times New Roman" w:hAnsi="Times New Roman"/>
                <w:sz w:val="22"/>
                <w:szCs w:val="22"/>
                <w:lang w:val="nl-NL"/>
              </w:rPr>
              <w:t xml:space="preserve"> </w:t>
            </w:r>
            <w:r w:rsidRPr="00B67E4C">
              <w:rPr>
                <w:rFonts w:ascii="Symbol" w:eastAsia="Symbol" w:hAnsi="Symbol" w:cs="Symbol"/>
                <w:sz w:val="22"/>
                <w:szCs w:val="22"/>
                <w:lang w:val="nl-NL"/>
              </w:rPr>
              <w:t></w:t>
            </w:r>
            <w:r w:rsidRPr="00B67E4C">
              <w:rPr>
                <w:rFonts w:ascii="Times New Roman" w:hAnsi="Times New Roman"/>
                <w:sz w:val="22"/>
                <w:szCs w:val="22"/>
                <w:lang w:val="nl-NL"/>
              </w:rPr>
              <w:t xml:space="preserve"> 50%</w:t>
            </w:r>
            <w:r w:rsidRPr="00B67E4C">
              <w:rPr>
                <w:rFonts w:ascii="Times New Roman" w:hAnsi="Times New Roman"/>
                <w:color w:val="000000"/>
                <w:sz w:val="22"/>
                <w:szCs w:val="22"/>
                <w:lang w:val="nl-NL"/>
              </w:rPr>
              <w:br/>
              <w:t xml:space="preserve">   C</w:t>
            </w:r>
            <w:r w:rsidRPr="00B67E4C">
              <w:rPr>
                <w:rFonts w:ascii="Symbol" w:eastAsia="Symbol" w:hAnsi="Symbol" w:cs="Symbol"/>
                <w:sz w:val="22"/>
                <w:szCs w:val="22"/>
                <w:lang w:val="nl-NL"/>
              </w:rPr>
              <w:t></w:t>
            </w:r>
            <w:r w:rsidRPr="00B67E4C">
              <w:rPr>
                <w:rFonts w:ascii="Times New Roman" w:hAnsi="Times New Roman"/>
                <w:sz w:val="22"/>
                <w:szCs w:val="22"/>
                <w:lang w:val="nl-NL"/>
              </w:rPr>
              <w:t xml:space="preserve"> </w:t>
            </w:r>
            <w:r w:rsidRPr="00B67E4C">
              <w:rPr>
                <w:rFonts w:ascii="Symbol" w:eastAsia="Symbol" w:hAnsi="Symbol" w:cs="Symbol"/>
                <w:sz w:val="22"/>
                <w:szCs w:val="22"/>
                <w:lang w:val="nl-NL"/>
              </w:rPr>
              <w:t></w:t>
            </w:r>
            <w:r w:rsidRPr="00B67E4C">
              <w:rPr>
                <w:rFonts w:ascii="Times New Roman" w:hAnsi="Times New Roman"/>
                <w:sz w:val="22"/>
                <w:szCs w:val="22"/>
                <w:lang w:val="nl-NL"/>
              </w:rPr>
              <w:t xml:space="preserve"> 180%</w:t>
            </w:r>
            <w:r w:rsidRPr="00B67E4C">
              <w:rPr>
                <w:rFonts w:ascii="Times New Roman" w:hAnsi="Times New Roman"/>
                <w:sz w:val="22"/>
                <w:szCs w:val="22"/>
                <w:lang w:val="nl-NL"/>
              </w:rPr>
              <w:br/>
            </w:r>
          </w:p>
          <w:p w14:paraId="46EB6E0E"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sz w:val="22"/>
                <w:szCs w:val="22"/>
                <w:lang w:val="nl-NL"/>
              </w:rPr>
              <w:t xml:space="preserve">atazanavir </w:t>
            </w:r>
            <w:r w:rsidRPr="00B67E4C">
              <w:rPr>
                <w:rFonts w:ascii="Symbol" w:eastAsia="Symbol" w:hAnsi="Symbol" w:cs="Symbol"/>
                <w:sz w:val="22"/>
                <w:szCs w:val="22"/>
                <w:lang w:val="nl-NL"/>
              </w:rPr>
              <w:t></w:t>
            </w:r>
            <w:r w:rsidRPr="00B67E4C">
              <w:rPr>
                <w:rFonts w:ascii="Times New Roman" w:hAnsi="Times New Roman"/>
                <w:sz w:val="22"/>
                <w:szCs w:val="22"/>
                <w:lang w:val="nl-NL"/>
              </w:rPr>
              <w:t xml:space="preserve"> (historische controlegroepen)</w:t>
            </w:r>
          </w:p>
          <w:p w14:paraId="50E9DE22"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sz w:val="22"/>
                <w:szCs w:val="22"/>
                <w:lang w:val="nl-NL"/>
              </w:rPr>
              <w:t>(remming van UGT1A1- en CYP3A-enzymen)</w:t>
            </w:r>
          </w:p>
        </w:tc>
        <w:tc>
          <w:tcPr>
            <w:tcW w:w="3843" w:type="dxa"/>
            <w:tcBorders>
              <w:top w:val="single" w:sz="4" w:space="0" w:color="000000"/>
              <w:left w:val="single" w:sz="4" w:space="0" w:color="000000"/>
              <w:bottom w:val="single" w:sz="4" w:space="0" w:color="000000"/>
              <w:right w:val="single" w:sz="4" w:space="0" w:color="000000"/>
            </w:tcBorders>
          </w:tcPr>
          <w:p w14:paraId="36FBB065" w14:textId="77777777" w:rsidR="005B3D39" w:rsidRPr="00B67E4C" w:rsidRDefault="005B3D39" w:rsidP="00A90402">
            <w:pPr>
              <w:rPr>
                <w:szCs w:val="22"/>
              </w:rPr>
            </w:pPr>
            <w:r w:rsidRPr="00B67E4C">
              <w:rPr>
                <w:szCs w:val="22"/>
              </w:rPr>
              <w:t>er is geen dosisaanpassing nodig</w:t>
            </w:r>
          </w:p>
        </w:tc>
      </w:tr>
      <w:tr w:rsidR="005B3D39" w:rsidRPr="00B67E4C" w14:paraId="5EB026EB" w14:textId="77777777" w:rsidTr="00A90402">
        <w:tc>
          <w:tcPr>
            <w:tcW w:w="3084" w:type="dxa"/>
            <w:tcBorders>
              <w:top w:val="single" w:sz="4" w:space="0" w:color="000000"/>
              <w:left w:val="single" w:sz="4" w:space="0" w:color="000000"/>
              <w:bottom w:val="single" w:sz="4" w:space="0" w:color="000000"/>
              <w:right w:val="single" w:sz="4" w:space="0" w:color="000000"/>
            </w:tcBorders>
          </w:tcPr>
          <w:p w14:paraId="6521D307"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sz w:val="22"/>
                <w:szCs w:val="22"/>
                <w:lang w:val="nl-NL"/>
              </w:rPr>
              <w:t>atazanavir+ritonavir/ dolutegravir</w:t>
            </w:r>
          </w:p>
        </w:tc>
        <w:tc>
          <w:tcPr>
            <w:tcW w:w="2551" w:type="dxa"/>
            <w:tcBorders>
              <w:top w:val="single" w:sz="4" w:space="0" w:color="000000"/>
              <w:left w:val="single" w:sz="4" w:space="0" w:color="000000"/>
              <w:bottom w:val="single" w:sz="4" w:space="0" w:color="000000"/>
              <w:right w:val="single" w:sz="4" w:space="0" w:color="000000"/>
            </w:tcBorders>
          </w:tcPr>
          <w:p w14:paraId="5DA9AE0D" w14:textId="77777777" w:rsidR="005B3D39" w:rsidRPr="00B67E4C" w:rsidRDefault="005B3D39" w:rsidP="00A90402">
            <w:pPr>
              <w:rPr>
                <w:szCs w:val="22"/>
              </w:rPr>
            </w:pPr>
            <w:r w:rsidRPr="00B67E4C">
              <w:rPr>
                <w:szCs w:val="22"/>
              </w:rPr>
              <w:t xml:space="preserve">dolutegravir </w:t>
            </w:r>
            <w:r w:rsidRPr="00B67E4C">
              <w:rPr>
                <w:rFonts w:ascii="Symbol" w:eastAsia="Symbol" w:hAnsi="Symbol" w:cs="Symbol"/>
                <w:szCs w:val="22"/>
              </w:rPr>
              <w:t></w:t>
            </w:r>
            <w:r w:rsidRPr="00B67E4C">
              <w:rPr>
                <w:szCs w:val="22"/>
              </w:rPr>
              <w:br/>
              <w:t xml:space="preserve">   AUC </w:t>
            </w:r>
            <w:r w:rsidRPr="00B67E4C">
              <w:rPr>
                <w:rFonts w:ascii="Symbol" w:eastAsia="Symbol" w:hAnsi="Symbol" w:cs="Symbol"/>
                <w:szCs w:val="22"/>
              </w:rPr>
              <w:t></w:t>
            </w:r>
            <w:r w:rsidRPr="00B67E4C">
              <w:rPr>
                <w:szCs w:val="22"/>
              </w:rPr>
              <w:t xml:space="preserve"> 62%</w:t>
            </w:r>
            <w:r w:rsidRPr="00B67E4C">
              <w:rPr>
                <w:szCs w:val="22"/>
              </w:rPr>
              <w:br/>
              <w:t xml:space="preserve">   C</w:t>
            </w:r>
            <w:r w:rsidRPr="00B67E4C">
              <w:rPr>
                <w:szCs w:val="22"/>
                <w:vertAlign w:val="subscript"/>
              </w:rPr>
              <w:t>max</w:t>
            </w:r>
            <w:r w:rsidRPr="00B67E4C">
              <w:rPr>
                <w:szCs w:val="22"/>
              </w:rPr>
              <w:t xml:space="preserve"> </w:t>
            </w:r>
            <w:r w:rsidRPr="00B67E4C">
              <w:rPr>
                <w:rFonts w:ascii="Symbol" w:eastAsia="Symbol" w:hAnsi="Symbol" w:cs="Symbol"/>
                <w:szCs w:val="22"/>
              </w:rPr>
              <w:t></w:t>
            </w:r>
            <w:r w:rsidRPr="00B67E4C">
              <w:rPr>
                <w:szCs w:val="22"/>
              </w:rPr>
              <w:t xml:space="preserve"> 34%</w:t>
            </w:r>
            <w:r w:rsidRPr="00B67E4C">
              <w:rPr>
                <w:color w:val="000000"/>
                <w:szCs w:val="22"/>
              </w:rPr>
              <w:br/>
              <w:t xml:space="preserve">   C</w:t>
            </w:r>
            <w:r w:rsidRPr="00B67E4C">
              <w:rPr>
                <w:rFonts w:ascii="Symbol" w:eastAsia="Symbol" w:hAnsi="Symbol" w:cs="Symbol"/>
                <w:szCs w:val="22"/>
              </w:rPr>
              <w:t></w:t>
            </w:r>
            <w:r w:rsidRPr="00B67E4C">
              <w:rPr>
                <w:szCs w:val="22"/>
              </w:rPr>
              <w:t xml:space="preserve"> </w:t>
            </w:r>
            <w:r w:rsidRPr="00B67E4C">
              <w:rPr>
                <w:rFonts w:ascii="Symbol" w:eastAsia="Symbol" w:hAnsi="Symbol" w:cs="Symbol"/>
                <w:szCs w:val="22"/>
              </w:rPr>
              <w:t></w:t>
            </w:r>
            <w:r w:rsidRPr="00B67E4C">
              <w:rPr>
                <w:szCs w:val="22"/>
              </w:rPr>
              <w:t xml:space="preserve"> 121%</w:t>
            </w:r>
            <w:r w:rsidRPr="00B67E4C">
              <w:rPr>
                <w:szCs w:val="22"/>
              </w:rPr>
              <w:br/>
            </w:r>
          </w:p>
          <w:p w14:paraId="518701E3"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sz w:val="22"/>
                <w:szCs w:val="22"/>
                <w:lang w:val="nl-NL"/>
              </w:rPr>
              <w:t xml:space="preserve">atazanavir </w:t>
            </w:r>
            <w:r w:rsidRPr="00B67E4C">
              <w:rPr>
                <w:rFonts w:ascii="Symbol" w:eastAsia="Symbol" w:hAnsi="Symbol" w:cs="Symbol"/>
                <w:sz w:val="22"/>
                <w:szCs w:val="22"/>
                <w:lang w:val="nl-NL"/>
              </w:rPr>
              <w:t></w:t>
            </w:r>
            <w:r w:rsidRPr="00B67E4C">
              <w:rPr>
                <w:rFonts w:ascii="Times New Roman" w:hAnsi="Times New Roman"/>
                <w:sz w:val="22"/>
                <w:szCs w:val="22"/>
                <w:lang w:val="nl-NL"/>
              </w:rPr>
              <w:br/>
              <w:t xml:space="preserve">ritonavir </w:t>
            </w:r>
            <w:r w:rsidRPr="00B67E4C">
              <w:rPr>
                <w:rFonts w:ascii="Symbol" w:eastAsia="Symbol" w:hAnsi="Symbol" w:cs="Symbol"/>
                <w:sz w:val="22"/>
                <w:szCs w:val="22"/>
                <w:lang w:val="nl-NL"/>
              </w:rPr>
              <w:t></w:t>
            </w:r>
          </w:p>
        </w:tc>
        <w:tc>
          <w:tcPr>
            <w:tcW w:w="3843" w:type="dxa"/>
            <w:tcBorders>
              <w:top w:val="single" w:sz="4" w:space="0" w:color="000000"/>
              <w:left w:val="single" w:sz="4" w:space="0" w:color="000000"/>
              <w:bottom w:val="single" w:sz="4" w:space="0" w:color="000000"/>
              <w:right w:val="single" w:sz="4" w:space="0" w:color="000000"/>
            </w:tcBorders>
          </w:tcPr>
          <w:p w14:paraId="43604126" w14:textId="77777777" w:rsidR="005B3D39" w:rsidRPr="00B67E4C" w:rsidRDefault="005B3D39" w:rsidP="00A90402">
            <w:pPr>
              <w:rPr>
                <w:szCs w:val="22"/>
              </w:rPr>
            </w:pPr>
            <w:r w:rsidRPr="00B67E4C">
              <w:rPr>
                <w:szCs w:val="22"/>
              </w:rPr>
              <w:t>er is geen dosisaanpassing nodig</w:t>
            </w:r>
          </w:p>
        </w:tc>
      </w:tr>
      <w:tr w:rsidR="005B3D39" w:rsidRPr="00B67E4C" w14:paraId="415BC64F" w14:textId="77777777" w:rsidTr="00A90402">
        <w:tc>
          <w:tcPr>
            <w:tcW w:w="3084" w:type="dxa"/>
            <w:tcBorders>
              <w:top w:val="single" w:sz="4" w:space="0" w:color="000000"/>
              <w:left w:val="single" w:sz="4" w:space="0" w:color="000000"/>
              <w:bottom w:val="single" w:sz="4" w:space="0" w:color="000000"/>
              <w:right w:val="single" w:sz="4" w:space="0" w:color="000000"/>
            </w:tcBorders>
          </w:tcPr>
          <w:p w14:paraId="26D1F697"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sz w:val="22"/>
                <w:szCs w:val="22"/>
                <w:lang w:val="nl-NL"/>
              </w:rPr>
              <w:t>tipranavir+ritonavir/ dolutegravir</w:t>
            </w:r>
          </w:p>
        </w:tc>
        <w:tc>
          <w:tcPr>
            <w:tcW w:w="2551" w:type="dxa"/>
            <w:tcBorders>
              <w:top w:val="single" w:sz="4" w:space="0" w:color="000000"/>
              <w:left w:val="single" w:sz="4" w:space="0" w:color="000000"/>
              <w:bottom w:val="single" w:sz="4" w:space="0" w:color="000000"/>
              <w:right w:val="single" w:sz="4" w:space="0" w:color="000000"/>
            </w:tcBorders>
          </w:tcPr>
          <w:p w14:paraId="5FEDC3F0"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sz w:val="22"/>
                <w:szCs w:val="22"/>
                <w:lang w:val="nl-NL"/>
              </w:rPr>
              <w:t xml:space="preserve">dolutegravir </w:t>
            </w:r>
            <w:r w:rsidRPr="00B67E4C">
              <w:rPr>
                <w:rFonts w:ascii="Symbol" w:eastAsia="Symbol" w:hAnsi="Symbol" w:cs="Symbol"/>
                <w:sz w:val="22"/>
                <w:szCs w:val="22"/>
                <w:lang w:val="nl-NL"/>
              </w:rPr>
              <w:t></w:t>
            </w:r>
            <w:r w:rsidRPr="00B67E4C">
              <w:rPr>
                <w:rFonts w:ascii="Times New Roman" w:hAnsi="Times New Roman"/>
                <w:sz w:val="22"/>
                <w:szCs w:val="22"/>
                <w:lang w:val="nl-NL"/>
              </w:rPr>
              <w:br/>
              <w:t xml:space="preserve">   AUC </w:t>
            </w:r>
            <w:r w:rsidRPr="00B67E4C">
              <w:rPr>
                <w:rFonts w:ascii="Symbol" w:eastAsia="Symbol" w:hAnsi="Symbol" w:cs="Symbol"/>
                <w:sz w:val="22"/>
                <w:szCs w:val="22"/>
                <w:lang w:val="nl-NL"/>
              </w:rPr>
              <w:t></w:t>
            </w:r>
            <w:r w:rsidRPr="00B67E4C">
              <w:rPr>
                <w:rFonts w:ascii="Times New Roman" w:hAnsi="Times New Roman"/>
                <w:sz w:val="22"/>
                <w:szCs w:val="22"/>
                <w:lang w:val="nl-NL"/>
              </w:rPr>
              <w:t xml:space="preserve"> 59%</w:t>
            </w:r>
            <w:r w:rsidRPr="00B67E4C">
              <w:rPr>
                <w:rFonts w:ascii="Times New Roman" w:hAnsi="Times New Roman"/>
                <w:sz w:val="22"/>
                <w:szCs w:val="22"/>
                <w:lang w:val="nl-NL"/>
              </w:rPr>
              <w:br/>
              <w:t xml:space="preserve">   C</w:t>
            </w:r>
            <w:r w:rsidRPr="00B67E4C">
              <w:rPr>
                <w:rFonts w:ascii="Times New Roman" w:hAnsi="Times New Roman"/>
                <w:sz w:val="22"/>
                <w:szCs w:val="22"/>
                <w:vertAlign w:val="subscript"/>
                <w:lang w:val="nl-NL"/>
              </w:rPr>
              <w:t>max</w:t>
            </w:r>
            <w:r w:rsidRPr="00B67E4C">
              <w:rPr>
                <w:rFonts w:ascii="Times New Roman" w:hAnsi="Times New Roman"/>
                <w:sz w:val="22"/>
                <w:szCs w:val="22"/>
                <w:lang w:val="nl-NL"/>
              </w:rPr>
              <w:t xml:space="preserve"> </w:t>
            </w:r>
            <w:r w:rsidRPr="00B67E4C">
              <w:rPr>
                <w:rFonts w:ascii="Symbol" w:eastAsia="Symbol" w:hAnsi="Symbol" w:cs="Symbol"/>
                <w:sz w:val="22"/>
                <w:szCs w:val="22"/>
                <w:lang w:val="nl-NL"/>
              </w:rPr>
              <w:t></w:t>
            </w:r>
            <w:r w:rsidRPr="00B67E4C">
              <w:rPr>
                <w:rFonts w:ascii="Times New Roman" w:hAnsi="Times New Roman"/>
                <w:sz w:val="22"/>
                <w:szCs w:val="22"/>
                <w:lang w:val="nl-NL"/>
              </w:rPr>
              <w:t xml:space="preserve"> 47%</w:t>
            </w:r>
            <w:r w:rsidRPr="00B67E4C">
              <w:rPr>
                <w:rFonts w:ascii="Times New Roman" w:hAnsi="Times New Roman"/>
                <w:sz w:val="22"/>
                <w:szCs w:val="22"/>
                <w:lang w:val="nl-NL"/>
              </w:rPr>
              <w:br/>
              <w:t xml:space="preserve">   C</w:t>
            </w:r>
            <w:r w:rsidRPr="00B67E4C">
              <w:rPr>
                <w:rFonts w:ascii="Symbol" w:eastAsia="Symbol" w:hAnsi="Symbol" w:cs="Symbol"/>
                <w:sz w:val="22"/>
                <w:szCs w:val="22"/>
                <w:lang w:val="nl-NL"/>
              </w:rPr>
              <w:t></w:t>
            </w:r>
            <w:r w:rsidRPr="00B67E4C">
              <w:rPr>
                <w:rFonts w:ascii="Times New Roman" w:hAnsi="Times New Roman"/>
                <w:sz w:val="22"/>
                <w:szCs w:val="22"/>
                <w:lang w:val="nl-NL"/>
              </w:rPr>
              <w:t xml:space="preserve"> </w:t>
            </w:r>
            <w:r w:rsidRPr="00B67E4C">
              <w:rPr>
                <w:rFonts w:ascii="Symbol" w:eastAsia="Symbol" w:hAnsi="Symbol" w:cs="Symbol"/>
                <w:lang w:val="nl-NL"/>
              </w:rPr>
              <w:t></w:t>
            </w:r>
            <w:r w:rsidRPr="00B67E4C">
              <w:rPr>
                <w:rFonts w:ascii="Times New Roman" w:hAnsi="Times New Roman"/>
                <w:sz w:val="22"/>
                <w:szCs w:val="22"/>
                <w:lang w:val="nl-NL"/>
              </w:rPr>
              <w:t xml:space="preserve"> 76%</w:t>
            </w:r>
            <w:r w:rsidRPr="00B67E4C">
              <w:rPr>
                <w:rFonts w:ascii="Times New Roman" w:hAnsi="Times New Roman"/>
                <w:sz w:val="22"/>
                <w:szCs w:val="22"/>
                <w:lang w:val="nl-NL"/>
              </w:rPr>
              <w:br/>
            </w:r>
          </w:p>
          <w:p w14:paraId="3F82BA29"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sz w:val="22"/>
                <w:szCs w:val="22"/>
                <w:lang w:val="nl-NL"/>
              </w:rPr>
              <w:t xml:space="preserve">tipranavir </w:t>
            </w:r>
            <w:r w:rsidRPr="00B67E4C">
              <w:rPr>
                <w:rFonts w:ascii="Symbol" w:eastAsia="Symbol" w:hAnsi="Symbol" w:cs="Symbol"/>
                <w:sz w:val="22"/>
                <w:szCs w:val="22"/>
                <w:lang w:val="nl-NL"/>
              </w:rPr>
              <w:t></w:t>
            </w:r>
            <w:r w:rsidRPr="00B67E4C">
              <w:rPr>
                <w:rFonts w:ascii="Times New Roman" w:hAnsi="Times New Roman"/>
                <w:sz w:val="22"/>
                <w:szCs w:val="22"/>
                <w:lang w:val="nl-NL"/>
              </w:rPr>
              <w:br/>
              <w:t xml:space="preserve">ritonavir </w:t>
            </w:r>
            <w:r w:rsidRPr="00B67E4C">
              <w:rPr>
                <w:rFonts w:ascii="Symbol" w:eastAsia="Symbol" w:hAnsi="Symbol" w:cs="Symbol"/>
                <w:sz w:val="22"/>
                <w:szCs w:val="22"/>
                <w:lang w:val="nl-NL"/>
              </w:rPr>
              <w:t></w:t>
            </w:r>
          </w:p>
          <w:p w14:paraId="152C86EC"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sz w:val="22"/>
                <w:szCs w:val="22"/>
                <w:lang w:val="nl-NL"/>
              </w:rPr>
              <w:t>(inductie van UGT1A1- en CYP3A-enzymen)</w:t>
            </w:r>
          </w:p>
        </w:tc>
        <w:tc>
          <w:tcPr>
            <w:tcW w:w="3843" w:type="dxa"/>
            <w:tcBorders>
              <w:top w:val="single" w:sz="4" w:space="0" w:color="000000"/>
              <w:left w:val="single" w:sz="4" w:space="0" w:color="000000"/>
              <w:bottom w:val="single" w:sz="4" w:space="0" w:color="000000"/>
              <w:right w:val="single" w:sz="4" w:space="0" w:color="000000"/>
            </w:tcBorders>
          </w:tcPr>
          <w:p w14:paraId="6840BEE9" w14:textId="77777777" w:rsidR="005B3D39" w:rsidRPr="00B67E4C" w:rsidRDefault="005B3D39" w:rsidP="00A90402">
            <w:pPr>
              <w:rPr>
                <w:szCs w:val="22"/>
              </w:rPr>
            </w:pPr>
            <w:r w:rsidRPr="00B67E4C">
              <w:rPr>
                <w:szCs w:val="22"/>
              </w:rPr>
              <w:t xml:space="preserve">de aanbevolen dosering dolutegravir dient te worden aangepast wanneer het gelijktijdig wordt toegediend met tipranavir/ritonavir. </w:t>
            </w:r>
          </w:p>
          <w:p w14:paraId="16E8CCCF" w14:textId="77777777" w:rsidR="005B3D39" w:rsidRPr="00B67E4C" w:rsidRDefault="005B3D39" w:rsidP="00A90402">
            <w:pPr>
              <w:rPr>
                <w:szCs w:val="22"/>
              </w:rPr>
            </w:pPr>
          </w:p>
          <w:p w14:paraId="0923E6D9" w14:textId="77777777" w:rsidR="005B3D39" w:rsidRPr="00B67E4C" w:rsidRDefault="005B3D39" w:rsidP="00A90402">
            <w:pPr>
              <w:rPr>
                <w:szCs w:val="22"/>
              </w:rPr>
            </w:pPr>
            <w:r w:rsidRPr="00B67E4C">
              <w:rPr>
                <w:szCs w:val="22"/>
              </w:rPr>
              <w:t>Doseringsaanbevelingen worden gegeven in tabel 2 (zie rubriek 4.2).</w:t>
            </w:r>
          </w:p>
        </w:tc>
      </w:tr>
      <w:tr w:rsidR="005B3D39" w:rsidRPr="00B67E4C" w14:paraId="5DCAAA41" w14:textId="77777777" w:rsidTr="00A90402">
        <w:tc>
          <w:tcPr>
            <w:tcW w:w="3084" w:type="dxa"/>
            <w:tcBorders>
              <w:top w:val="single" w:sz="4" w:space="0" w:color="000000"/>
              <w:left w:val="single" w:sz="4" w:space="0" w:color="000000"/>
              <w:bottom w:val="single" w:sz="4" w:space="0" w:color="000000"/>
              <w:right w:val="single" w:sz="4" w:space="0" w:color="000000"/>
            </w:tcBorders>
          </w:tcPr>
          <w:p w14:paraId="78D3965E"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sz w:val="22"/>
                <w:szCs w:val="22"/>
                <w:lang w:val="nl-NL"/>
              </w:rPr>
              <w:t>fosamprenavir+ritonavir/ dolutegravir</w:t>
            </w:r>
          </w:p>
        </w:tc>
        <w:tc>
          <w:tcPr>
            <w:tcW w:w="2551" w:type="dxa"/>
            <w:tcBorders>
              <w:top w:val="single" w:sz="4" w:space="0" w:color="000000"/>
              <w:left w:val="single" w:sz="4" w:space="0" w:color="000000"/>
              <w:bottom w:val="single" w:sz="4" w:space="0" w:color="000000"/>
              <w:right w:val="single" w:sz="4" w:space="0" w:color="000000"/>
            </w:tcBorders>
          </w:tcPr>
          <w:p w14:paraId="683C93E6"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sz w:val="22"/>
                <w:szCs w:val="22"/>
                <w:lang w:val="nl-NL"/>
              </w:rPr>
              <w:t>dolutegravir</w:t>
            </w:r>
            <w:r w:rsidRPr="00B67E4C">
              <w:rPr>
                <w:rFonts w:ascii="Symbol" w:eastAsia="Symbol" w:hAnsi="Symbol" w:cs="Symbol"/>
                <w:sz w:val="22"/>
                <w:szCs w:val="22"/>
                <w:lang w:val="nl-NL"/>
              </w:rPr>
              <w:t></w:t>
            </w:r>
            <w:r w:rsidRPr="00B67E4C">
              <w:rPr>
                <w:rFonts w:ascii="Times New Roman" w:hAnsi="Times New Roman"/>
                <w:sz w:val="22"/>
                <w:szCs w:val="22"/>
                <w:lang w:val="nl-NL"/>
              </w:rPr>
              <w:br/>
              <w:t xml:space="preserve">   AUC </w:t>
            </w:r>
            <w:r w:rsidRPr="00B67E4C">
              <w:rPr>
                <w:rFonts w:ascii="Symbol" w:eastAsia="Symbol" w:hAnsi="Symbol" w:cs="Symbol"/>
                <w:sz w:val="22"/>
                <w:szCs w:val="22"/>
                <w:lang w:val="nl-NL"/>
              </w:rPr>
              <w:t></w:t>
            </w:r>
            <w:r w:rsidRPr="00B67E4C">
              <w:rPr>
                <w:rFonts w:ascii="Times New Roman" w:hAnsi="Times New Roman"/>
                <w:sz w:val="22"/>
                <w:szCs w:val="22"/>
                <w:lang w:val="nl-NL"/>
              </w:rPr>
              <w:t xml:space="preserve"> 35%</w:t>
            </w:r>
            <w:r w:rsidRPr="00B67E4C">
              <w:rPr>
                <w:rFonts w:ascii="Times New Roman" w:hAnsi="Times New Roman"/>
                <w:sz w:val="22"/>
                <w:szCs w:val="22"/>
                <w:lang w:val="nl-NL"/>
              </w:rPr>
              <w:br/>
              <w:t xml:space="preserve">   C</w:t>
            </w:r>
            <w:r w:rsidRPr="00B67E4C">
              <w:rPr>
                <w:rFonts w:ascii="Times New Roman" w:hAnsi="Times New Roman"/>
                <w:sz w:val="22"/>
                <w:szCs w:val="22"/>
                <w:vertAlign w:val="subscript"/>
                <w:lang w:val="nl-NL"/>
              </w:rPr>
              <w:t>max</w:t>
            </w:r>
            <w:r w:rsidRPr="00B67E4C">
              <w:rPr>
                <w:rFonts w:ascii="Times New Roman" w:hAnsi="Times New Roman"/>
                <w:sz w:val="22"/>
                <w:szCs w:val="22"/>
                <w:lang w:val="nl-NL"/>
              </w:rPr>
              <w:t xml:space="preserve"> </w:t>
            </w:r>
            <w:r w:rsidRPr="00B67E4C">
              <w:rPr>
                <w:rFonts w:ascii="Symbol" w:eastAsia="Symbol" w:hAnsi="Symbol" w:cs="Symbol"/>
                <w:sz w:val="22"/>
                <w:szCs w:val="22"/>
                <w:lang w:val="nl-NL"/>
              </w:rPr>
              <w:t></w:t>
            </w:r>
            <w:r w:rsidRPr="00B67E4C">
              <w:rPr>
                <w:rFonts w:ascii="Times New Roman" w:hAnsi="Times New Roman"/>
                <w:sz w:val="22"/>
                <w:szCs w:val="22"/>
                <w:lang w:val="nl-NL"/>
              </w:rPr>
              <w:t xml:space="preserve"> 24%</w:t>
            </w:r>
            <w:r w:rsidRPr="00B67E4C">
              <w:rPr>
                <w:rFonts w:ascii="Times New Roman" w:hAnsi="Times New Roman"/>
                <w:sz w:val="22"/>
                <w:szCs w:val="22"/>
                <w:lang w:val="nl-NL"/>
              </w:rPr>
              <w:br/>
              <w:t xml:space="preserve">   C</w:t>
            </w:r>
            <w:r w:rsidRPr="00B67E4C">
              <w:rPr>
                <w:rFonts w:ascii="Symbol" w:eastAsia="Symbol" w:hAnsi="Symbol" w:cs="Symbol"/>
                <w:sz w:val="22"/>
                <w:szCs w:val="22"/>
                <w:lang w:val="nl-NL"/>
              </w:rPr>
              <w:t></w:t>
            </w:r>
            <w:r w:rsidRPr="00B67E4C">
              <w:rPr>
                <w:rFonts w:ascii="Times New Roman" w:hAnsi="Times New Roman"/>
                <w:sz w:val="22"/>
                <w:szCs w:val="22"/>
                <w:lang w:val="nl-NL"/>
              </w:rPr>
              <w:t xml:space="preserve"> </w:t>
            </w:r>
            <w:r w:rsidRPr="00B67E4C">
              <w:rPr>
                <w:rFonts w:ascii="Symbol" w:eastAsia="Symbol" w:hAnsi="Symbol" w:cs="Symbol"/>
                <w:sz w:val="22"/>
                <w:szCs w:val="22"/>
                <w:lang w:val="nl-NL"/>
              </w:rPr>
              <w:t></w:t>
            </w:r>
            <w:r w:rsidRPr="00B67E4C">
              <w:rPr>
                <w:rFonts w:ascii="Times New Roman" w:hAnsi="Times New Roman"/>
                <w:sz w:val="22"/>
                <w:szCs w:val="22"/>
                <w:lang w:val="nl-NL"/>
              </w:rPr>
              <w:t xml:space="preserve"> 49%</w:t>
            </w:r>
            <w:r w:rsidRPr="00B67E4C">
              <w:rPr>
                <w:rFonts w:ascii="Times New Roman" w:hAnsi="Times New Roman"/>
                <w:sz w:val="22"/>
                <w:szCs w:val="22"/>
                <w:lang w:val="nl-NL"/>
              </w:rPr>
              <w:br/>
            </w:r>
          </w:p>
          <w:p w14:paraId="7702D337"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sz w:val="22"/>
                <w:szCs w:val="22"/>
                <w:lang w:val="nl-NL"/>
              </w:rPr>
              <w:t>fosamprenavir</w:t>
            </w:r>
            <w:r w:rsidRPr="00B67E4C">
              <w:rPr>
                <w:rFonts w:ascii="Symbol" w:eastAsia="Symbol" w:hAnsi="Symbol" w:cs="Symbol"/>
                <w:sz w:val="22"/>
                <w:szCs w:val="22"/>
                <w:lang w:val="nl-NL"/>
              </w:rPr>
              <w:t></w:t>
            </w:r>
          </w:p>
          <w:p w14:paraId="426DDE11"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sz w:val="22"/>
                <w:szCs w:val="22"/>
                <w:lang w:val="nl-NL"/>
              </w:rPr>
              <w:t xml:space="preserve">ritonavir </w:t>
            </w:r>
            <w:r w:rsidRPr="00B67E4C">
              <w:rPr>
                <w:rFonts w:ascii="Symbol" w:eastAsia="Symbol" w:hAnsi="Symbol" w:cs="Symbol"/>
                <w:sz w:val="22"/>
                <w:szCs w:val="22"/>
                <w:lang w:val="nl-NL"/>
              </w:rPr>
              <w:t></w:t>
            </w:r>
          </w:p>
          <w:p w14:paraId="0BECFA09"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sz w:val="22"/>
                <w:szCs w:val="22"/>
                <w:lang w:val="nl-NL"/>
              </w:rPr>
              <w:t>(inductie van UGT1A1- en CYP3A-enzymen)</w:t>
            </w:r>
          </w:p>
        </w:tc>
        <w:tc>
          <w:tcPr>
            <w:tcW w:w="3843" w:type="dxa"/>
            <w:tcBorders>
              <w:top w:val="single" w:sz="4" w:space="0" w:color="000000"/>
              <w:left w:val="single" w:sz="4" w:space="0" w:color="000000"/>
              <w:bottom w:val="single" w:sz="4" w:space="0" w:color="000000"/>
              <w:right w:val="single" w:sz="4" w:space="0" w:color="000000"/>
            </w:tcBorders>
          </w:tcPr>
          <w:p w14:paraId="1D40E62A" w14:textId="77777777" w:rsidR="005B3D39" w:rsidRPr="00B67E4C" w:rsidRDefault="005B3D39" w:rsidP="00A90402">
            <w:pPr>
              <w:rPr>
                <w:szCs w:val="22"/>
              </w:rPr>
            </w:pPr>
            <w:r w:rsidRPr="00B67E4C">
              <w:rPr>
                <w:szCs w:val="22"/>
              </w:rPr>
              <w:t xml:space="preserve">fosamprenavir/ritonavir verlaagt dolutegravirconcentraties, maar op basis van beperkte gegevens leidde dit niet tot een verminderde werkzaamheid in fase III-onderzoeken. Er is geen dosisaanpassing nodig </w:t>
            </w:r>
          </w:p>
        </w:tc>
      </w:tr>
      <w:tr w:rsidR="005B3D39" w:rsidRPr="00B67E4C" w14:paraId="277E85C7" w14:textId="77777777" w:rsidTr="00A90402">
        <w:tc>
          <w:tcPr>
            <w:tcW w:w="3084" w:type="dxa"/>
            <w:tcBorders>
              <w:top w:val="single" w:sz="4" w:space="0" w:color="000000"/>
              <w:left w:val="single" w:sz="4" w:space="0" w:color="000000"/>
              <w:bottom w:val="single" w:sz="4" w:space="0" w:color="000000"/>
              <w:right w:val="single" w:sz="4" w:space="0" w:color="000000"/>
            </w:tcBorders>
          </w:tcPr>
          <w:p w14:paraId="42F26704" w14:textId="77777777" w:rsidR="005B3D39" w:rsidRPr="00E10669" w:rsidRDefault="005B3D39" w:rsidP="00A90402">
            <w:pPr>
              <w:pStyle w:val="tabletextNS"/>
              <w:rPr>
                <w:rFonts w:ascii="Times New Roman" w:hAnsi="Times New Roman"/>
                <w:sz w:val="22"/>
                <w:szCs w:val="22"/>
                <w:lang w:val="en-GB"/>
              </w:rPr>
            </w:pPr>
            <w:proofErr w:type="spellStart"/>
            <w:r w:rsidRPr="00E10669">
              <w:rPr>
                <w:rFonts w:ascii="Times New Roman" w:hAnsi="Times New Roman"/>
                <w:sz w:val="22"/>
                <w:szCs w:val="22"/>
                <w:lang w:val="en-GB"/>
              </w:rPr>
              <w:t>lopinavir+ritonavir</w:t>
            </w:r>
            <w:proofErr w:type="spellEnd"/>
            <w:r w:rsidRPr="00E10669">
              <w:rPr>
                <w:rFonts w:ascii="Times New Roman" w:hAnsi="Times New Roman"/>
                <w:sz w:val="22"/>
                <w:szCs w:val="22"/>
                <w:lang w:val="en-GB"/>
              </w:rPr>
              <w:t>/ dolutegravir</w:t>
            </w:r>
          </w:p>
          <w:p w14:paraId="6866D167" w14:textId="77777777" w:rsidR="005B3D39" w:rsidRPr="00E10669" w:rsidRDefault="005B3D39" w:rsidP="00A90402">
            <w:pPr>
              <w:pStyle w:val="tabletextNS"/>
              <w:rPr>
                <w:rFonts w:ascii="Times New Roman" w:hAnsi="Times New Roman"/>
                <w:sz w:val="22"/>
                <w:szCs w:val="22"/>
                <w:lang w:val="en-GB"/>
              </w:rPr>
            </w:pPr>
          </w:p>
          <w:p w14:paraId="4B7C4B29" w14:textId="77777777" w:rsidR="005B3D39" w:rsidRPr="00E10669" w:rsidRDefault="005B3D39" w:rsidP="00A90402">
            <w:pPr>
              <w:pStyle w:val="tabletextNS"/>
              <w:rPr>
                <w:rFonts w:ascii="Times New Roman" w:hAnsi="Times New Roman"/>
                <w:sz w:val="22"/>
                <w:szCs w:val="22"/>
                <w:lang w:val="en-GB"/>
              </w:rPr>
            </w:pPr>
          </w:p>
          <w:p w14:paraId="7A5C4F90" w14:textId="77777777" w:rsidR="005B3D39" w:rsidRPr="00E10669" w:rsidRDefault="005B3D39" w:rsidP="00A90402">
            <w:pPr>
              <w:pStyle w:val="tabletextNS"/>
              <w:rPr>
                <w:rFonts w:ascii="Times New Roman" w:hAnsi="Times New Roman"/>
                <w:sz w:val="22"/>
                <w:szCs w:val="22"/>
                <w:lang w:val="en-GB"/>
              </w:rPr>
            </w:pPr>
          </w:p>
          <w:p w14:paraId="42654830" w14:textId="77777777" w:rsidR="005B3D39" w:rsidRPr="00E10669" w:rsidRDefault="005B3D39" w:rsidP="00A90402">
            <w:pPr>
              <w:pStyle w:val="tabletextNS"/>
              <w:rPr>
                <w:rFonts w:ascii="Times New Roman" w:hAnsi="Times New Roman"/>
                <w:sz w:val="22"/>
                <w:szCs w:val="22"/>
                <w:lang w:val="en-GB"/>
              </w:rPr>
            </w:pPr>
          </w:p>
          <w:p w14:paraId="428F4376" w14:textId="77777777" w:rsidR="005B3D39" w:rsidRPr="00E10669" w:rsidRDefault="005B3D39" w:rsidP="00A90402">
            <w:pPr>
              <w:pStyle w:val="tabletextNS"/>
              <w:rPr>
                <w:rFonts w:ascii="Times New Roman" w:hAnsi="Times New Roman"/>
                <w:sz w:val="22"/>
                <w:szCs w:val="22"/>
                <w:lang w:val="en-GB"/>
              </w:rPr>
            </w:pPr>
          </w:p>
          <w:p w14:paraId="0D1BE089" w14:textId="77777777" w:rsidR="005B3D39" w:rsidRPr="00E10669" w:rsidRDefault="005B3D39" w:rsidP="00A90402">
            <w:pPr>
              <w:pStyle w:val="tabletextNS"/>
              <w:rPr>
                <w:rFonts w:ascii="Times New Roman" w:hAnsi="Times New Roman"/>
                <w:sz w:val="22"/>
                <w:szCs w:val="22"/>
                <w:lang w:val="en-GB"/>
              </w:rPr>
            </w:pPr>
          </w:p>
          <w:p w14:paraId="01819302" w14:textId="77777777" w:rsidR="005B3D39" w:rsidRPr="00E10669" w:rsidRDefault="005B3D39" w:rsidP="00A90402">
            <w:pPr>
              <w:pStyle w:val="tabletextNS"/>
              <w:rPr>
                <w:rFonts w:ascii="Times New Roman" w:hAnsi="Times New Roman"/>
                <w:sz w:val="22"/>
                <w:szCs w:val="22"/>
                <w:lang w:val="en-GB"/>
              </w:rPr>
            </w:pPr>
            <w:proofErr w:type="spellStart"/>
            <w:r w:rsidRPr="00E10669">
              <w:rPr>
                <w:rFonts w:ascii="Times New Roman" w:hAnsi="Times New Roman"/>
                <w:sz w:val="22"/>
                <w:szCs w:val="22"/>
                <w:lang w:val="en-GB"/>
              </w:rPr>
              <w:t>lopinavir+ritonavir</w:t>
            </w:r>
            <w:proofErr w:type="spellEnd"/>
          </w:p>
          <w:p w14:paraId="62F15FC8" w14:textId="77777777" w:rsidR="005B3D39" w:rsidRPr="00E10669" w:rsidRDefault="005B3D39" w:rsidP="00A90402">
            <w:pPr>
              <w:pStyle w:val="tabletextNS"/>
              <w:rPr>
                <w:rFonts w:ascii="Times New Roman" w:hAnsi="Times New Roman"/>
                <w:sz w:val="22"/>
                <w:szCs w:val="22"/>
                <w:lang w:val="en-GB"/>
              </w:rPr>
            </w:pPr>
            <w:r w:rsidRPr="00E10669">
              <w:rPr>
                <w:rFonts w:ascii="Times New Roman" w:hAnsi="Times New Roman"/>
                <w:sz w:val="22"/>
                <w:szCs w:val="22"/>
                <w:lang w:val="en-GB"/>
              </w:rPr>
              <w:t>abacavir</w:t>
            </w:r>
          </w:p>
        </w:tc>
        <w:tc>
          <w:tcPr>
            <w:tcW w:w="2551" w:type="dxa"/>
            <w:tcBorders>
              <w:top w:val="single" w:sz="4" w:space="0" w:color="000000"/>
              <w:left w:val="single" w:sz="4" w:space="0" w:color="000000"/>
              <w:bottom w:val="single" w:sz="4" w:space="0" w:color="000000"/>
              <w:right w:val="single" w:sz="4" w:space="0" w:color="000000"/>
            </w:tcBorders>
          </w:tcPr>
          <w:p w14:paraId="60F4745D" w14:textId="77777777" w:rsidR="005B3D39" w:rsidRPr="00E10669" w:rsidRDefault="005B3D39" w:rsidP="00A90402">
            <w:pPr>
              <w:rPr>
                <w:szCs w:val="22"/>
                <w:lang w:val="en-GB"/>
              </w:rPr>
            </w:pPr>
            <w:r w:rsidRPr="00E10669">
              <w:rPr>
                <w:szCs w:val="22"/>
                <w:lang w:val="en-GB"/>
              </w:rPr>
              <w:t xml:space="preserve">dolutegravir </w:t>
            </w:r>
            <w:r w:rsidRPr="00B67E4C">
              <w:rPr>
                <w:rFonts w:ascii="Symbol" w:eastAsia="Symbol" w:hAnsi="Symbol" w:cs="Symbol"/>
                <w:szCs w:val="22"/>
              </w:rPr>
              <w:t></w:t>
            </w:r>
            <w:r w:rsidRPr="00E10669">
              <w:rPr>
                <w:szCs w:val="22"/>
                <w:lang w:val="en-GB"/>
              </w:rPr>
              <w:br/>
              <w:t xml:space="preserve">   AUC </w:t>
            </w:r>
            <w:r w:rsidRPr="00B67E4C">
              <w:rPr>
                <w:rFonts w:ascii="Symbol" w:eastAsia="Symbol" w:hAnsi="Symbol" w:cs="Symbol"/>
                <w:szCs w:val="22"/>
              </w:rPr>
              <w:t></w:t>
            </w:r>
            <w:r w:rsidRPr="00E10669">
              <w:rPr>
                <w:szCs w:val="22"/>
                <w:lang w:val="en-GB"/>
              </w:rPr>
              <w:t xml:space="preserve"> 4%</w:t>
            </w:r>
            <w:r w:rsidRPr="00E10669">
              <w:rPr>
                <w:szCs w:val="22"/>
                <w:lang w:val="en-GB"/>
              </w:rPr>
              <w:br/>
              <w:t xml:space="preserve">   </w:t>
            </w:r>
            <w:proofErr w:type="spellStart"/>
            <w:r w:rsidRPr="00E10669">
              <w:rPr>
                <w:szCs w:val="22"/>
                <w:lang w:val="en-GB"/>
              </w:rPr>
              <w:t>C</w:t>
            </w:r>
            <w:r w:rsidRPr="00E10669">
              <w:rPr>
                <w:szCs w:val="22"/>
                <w:vertAlign w:val="subscript"/>
                <w:lang w:val="en-GB"/>
              </w:rPr>
              <w:t>max</w:t>
            </w:r>
            <w:proofErr w:type="spellEnd"/>
            <w:r w:rsidRPr="00E10669">
              <w:rPr>
                <w:szCs w:val="22"/>
                <w:lang w:val="en-GB"/>
              </w:rPr>
              <w:t xml:space="preserve"> </w:t>
            </w:r>
            <w:r w:rsidRPr="00B67E4C">
              <w:rPr>
                <w:rFonts w:ascii="Symbol" w:eastAsia="Symbol" w:hAnsi="Symbol" w:cs="Symbol"/>
                <w:szCs w:val="22"/>
              </w:rPr>
              <w:t></w:t>
            </w:r>
            <w:r w:rsidRPr="00E10669">
              <w:rPr>
                <w:szCs w:val="22"/>
                <w:lang w:val="en-GB"/>
              </w:rPr>
              <w:t xml:space="preserve"> 0%</w:t>
            </w:r>
            <w:r w:rsidRPr="00E10669">
              <w:rPr>
                <w:szCs w:val="22"/>
                <w:lang w:val="en-GB"/>
              </w:rPr>
              <w:br/>
              <w:t xml:space="preserve">   C</w:t>
            </w:r>
            <w:r w:rsidRPr="00E10669">
              <w:rPr>
                <w:szCs w:val="22"/>
                <w:vertAlign w:val="subscript"/>
                <w:lang w:val="en-GB"/>
              </w:rPr>
              <w:t>24</w:t>
            </w:r>
            <w:r w:rsidRPr="00E10669">
              <w:rPr>
                <w:szCs w:val="22"/>
                <w:lang w:val="en-GB"/>
              </w:rPr>
              <w:t xml:space="preserve"> </w:t>
            </w:r>
            <w:r w:rsidRPr="00B67E4C">
              <w:rPr>
                <w:rFonts w:ascii="Symbol" w:eastAsia="Symbol" w:hAnsi="Symbol" w:cs="Symbol"/>
                <w:szCs w:val="22"/>
              </w:rPr>
              <w:t></w:t>
            </w:r>
            <w:r w:rsidRPr="00E10669">
              <w:rPr>
                <w:szCs w:val="22"/>
                <w:lang w:val="en-GB"/>
              </w:rPr>
              <w:t xml:space="preserve"> 6%</w:t>
            </w:r>
          </w:p>
          <w:p w14:paraId="1D2110FE" w14:textId="77777777" w:rsidR="005B3D39" w:rsidRPr="00E10669" w:rsidRDefault="005B3D39" w:rsidP="00A90402">
            <w:pPr>
              <w:pStyle w:val="tabletextNS"/>
              <w:rPr>
                <w:rFonts w:ascii="Times New Roman" w:hAnsi="Times New Roman"/>
                <w:sz w:val="22"/>
                <w:szCs w:val="22"/>
                <w:lang w:val="en-GB"/>
              </w:rPr>
            </w:pPr>
          </w:p>
          <w:p w14:paraId="1895A7C2" w14:textId="77777777" w:rsidR="005B3D39" w:rsidRPr="00E10669" w:rsidRDefault="005B3D39" w:rsidP="00A90402">
            <w:pPr>
              <w:pStyle w:val="tabletextNS"/>
              <w:rPr>
                <w:rFonts w:ascii="Times New Roman" w:hAnsi="Times New Roman"/>
                <w:sz w:val="22"/>
                <w:szCs w:val="22"/>
                <w:lang w:val="en-GB"/>
              </w:rPr>
            </w:pPr>
            <w:r w:rsidRPr="00E10669">
              <w:rPr>
                <w:rFonts w:ascii="Times New Roman" w:hAnsi="Times New Roman"/>
                <w:sz w:val="22"/>
                <w:szCs w:val="22"/>
                <w:lang w:val="en-GB"/>
              </w:rPr>
              <w:t xml:space="preserve">lopinavir </w:t>
            </w:r>
            <w:r w:rsidRPr="00B67E4C">
              <w:rPr>
                <w:rFonts w:ascii="Symbol" w:eastAsia="Symbol" w:hAnsi="Symbol" w:cs="Symbol"/>
                <w:sz w:val="22"/>
                <w:szCs w:val="22"/>
                <w:lang w:val="nl-NL"/>
              </w:rPr>
              <w:t></w:t>
            </w:r>
            <w:r w:rsidRPr="00E10669">
              <w:rPr>
                <w:rFonts w:ascii="Times New Roman" w:hAnsi="Times New Roman"/>
                <w:sz w:val="22"/>
                <w:szCs w:val="22"/>
                <w:lang w:val="en-GB"/>
              </w:rPr>
              <w:br/>
              <w:t xml:space="preserve">ritonavir </w:t>
            </w:r>
            <w:r w:rsidRPr="00B67E4C">
              <w:rPr>
                <w:rFonts w:ascii="Symbol" w:eastAsia="Symbol" w:hAnsi="Symbol" w:cs="Symbol"/>
                <w:sz w:val="22"/>
                <w:szCs w:val="22"/>
                <w:lang w:val="nl-NL"/>
              </w:rPr>
              <w:t></w:t>
            </w:r>
          </w:p>
          <w:p w14:paraId="40517BE4" w14:textId="77777777" w:rsidR="005B3D39" w:rsidRPr="00E10669" w:rsidRDefault="005B3D39" w:rsidP="00A90402">
            <w:pPr>
              <w:pStyle w:val="tabletextNS"/>
              <w:rPr>
                <w:rFonts w:ascii="Times New Roman" w:hAnsi="Times New Roman"/>
                <w:sz w:val="22"/>
                <w:szCs w:val="22"/>
                <w:lang w:val="en-GB"/>
              </w:rPr>
            </w:pPr>
          </w:p>
          <w:p w14:paraId="110ABF6F"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sz w:val="22"/>
                <w:szCs w:val="22"/>
                <w:lang w:val="nl-NL"/>
              </w:rPr>
              <w:t>abacavir</w:t>
            </w:r>
          </w:p>
          <w:p w14:paraId="645EC47D"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sz w:val="22"/>
                <w:szCs w:val="22"/>
                <w:lang w:val="nl-NL"/>
              </w:rPr>
              <w:t>AUC</w:t>
            </w:r>
            <w:r w:rsidRPr="00B67E4C">
              <w:rPr>
                <w:szCs w:val="22"/>
                <w:lang w:val="nl-NL"/>
              </w:rPr>
              <w:t xml:space="preserve"> </w:t>
            </w:r>
            <w:r w:rsidRPr="00B67E4C">
              <w:rPr>
                <w:rFonts w:ascii="Symbol" w:eastAsia="Symbol" w:hAnsi="Symbol" w:cs="Symbol"/>
                <w:sz w:val="22"/>
                <w:szCs w:val="22"/>
                <w:lang w:val="nl-NL"/>
              </w:rPr>
              <w:t></w:t>
            </w:r>
            <w:r w:rsidRPr="00B67E4C">
              <w:rPr>
                <w:rFonts w:ascii="Times New Roman" w:hAnsi="Times New Roman"/>
                <w:sz w:val="22"/>
                <w:szCs w:val="22"/>
                <w:lang w:val="nl-NL"/>
              </w:rPr>
              <w:t xml:space="preserve"> 32%</w:t>
            </w:r>
          </w:p>
        </w:tc>
        <w:tc>
          <w:tcPr>
            <w:tcW w:w="3843" w:type="dxa"/>
            <w:tcBorders>
              <w:top w:val="single" w:sz="4" w:space="0" w:color="000000"/>
              <w:left w:val="single" w:sz="4" w:space="0" w:color="000000"/>
              <w:bottom w:val="single" w:sz="4" w:space="0" w:color="000000"/>
              <w:right w:val="single" w:sz="4" w:space="0" w:color="000000"/>
            </w:tcBorders>
          </w:tcPr>
          <w:p w14:paraId="22A4CDF9" w14:textId="77777777" w:rsidR="005B3D39" w:rsidRPr="00B67E4C" w:rsidRDefault="005B3D39" w:rsidP="00A90402">
            <w:pPr>
              <w:rPr>
                <w:szCs w:val="22"/>
              </w:rPr>
            </w:pPr>
            <w:r w:rsidRPr="00B67E4C">
              <w:rPr>
                <w:szCs w:val="22"/>
              </w:rPr>
              <w:t>er is geen dosisaanpassing nodig</w:t>
            </w:r>
          </w:p>
        </w:tc>
      </w:tr>
      <w:tr w:rsidR="005B3D39" w:rsidRPr="00B67E4C" w14:paraId="7E308357" w14:textId="77777777" w:rsidTr="00A90402">
        <w:tc>
          <w:tcPr>
            <w:tcW w:w="3084" w:type="dxa"/>
            <w:tcBorders>
              <w:top w:val="single" w:sz="4" w:space="0" w:color="000000"/>
              <w:left w:val="single" w:sz="4" w:space="0" w:color="000000"/>
              <w:bottom w:val="single" w:sz="4" w:space="0" w:color="000000"/>
              <w:right w:val="single" w:sz="4" w:space="0" w:color="000000"/>
            </w:tcBorders>
          </w:tcPr>
          <w:p w14:paraId="3BDEDF3C"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sz w:val="22"/>
                <w:szCs w:val="22"/>
                <w:lang w:val="nl-NL"/>
              </w:rPr>
              <w:t>darunavir+ritonavir/ dolutegravir</w:t>
            </w:r>
          </w:p>
        </w:tc>
        <w:tc>
          <w:tcPr>
            <w:tcW w:w="2551" w:type="dxa"/>
            <w:tcBorders>
              <w:top w:val="single" w:sz="4" w:space="0" w:color="000000"/>
              <w:left w:val="single" w:sz="4" w:space="0" w:color="000000"/>
              <w:bottom w:val="single" w:sz="4" w:space="0" w:color="000000"/>
              <w:right w:val="single" w:sz="4" w:space="0" w:color="000000"/>
            </w:tcBorders>
          </w:tcPr>
          <w:p w14:paraId="7026E69F" w14:textId="77777777" w:rsidR="005B3D39" w:rsidRPr="00B67E4C" w:rsidRDefault="005B3D39" w:rsidP="00A90402">
            <w:pPr>
              <w:rPr>
                <w:szCs w:val="22"/>
              </w:rPr>
            </w:pPr>
            <w:r w:rsidRPr="00B67E4C">
              <w:rPr>
                <w:szCs w:val="22"/>
              </w:rPr>
              <w:t xml:space="preserve">dolutegravir </w:t>
            </w:r>
            <w:r w:rsidRPr="00B67E4C">
              <w:rPr>
                <w:rFonts w:ascii="Symbol" w:eastAsia="Symbol" w:hAnsi="Symbol" w:cs="Symbol"/>
                <w:szCs w:val="22"/>
              </w:rPr>
              <w:t></w:t>
            </w:r>
            <w:r w:rsidRPr="00B67E4C">
              <w:rPr>
                <w:szCs w:val="22"/>
              </w:rPr>
              <w:br/>
              <w:t xml:space="preserve">   AUC </w:t>
            </w:r>
            <w:r w:rsidRPr="00B67E4C">
              <w:rPr>
                <w:rFonts w:ascii="Symbol" w:eastAsia="Symbol" w:hAnsi="Symbol" w:cs="Symbol"/>
                <w:szCs w:val="22"/>
              </w:rPr>
              <w:t></w:t>
            </w:r>
            <w:r w:rsidRPr="00B67E4C">
              <w:rPr>
                <w:szCs w:val="22"/>
              </w:rPr>
              <w:t xml:space="preserve"> 22% </w:t>
            </w:r>
            <w:r w:rsidRPr="00B67E4C">
              <w:rPr>
                <w:szCs w:val="22"/>
              </w:rPr>
              <w:br/>
              <w:t xml:space="preserve">   C</w:t>
            </w:r>
            <w:r w:rsidRPr="00B67E4C">
              <w:rPr>
                <w:szCs w:val="22"/>
                <w:vertAlign w:val="subscript"/>
              </w:rPr>
              <w:t>max</w:t>
            </w:r>
            <w:r w:rsidRPr="00B67E4C">
              <w:rPr>
                <w:szCs w:val="22"/>
              </w:rPr>
              <w:t xml:space="preserve"> </w:t>
            </w:r>
            <w:r w:rsidRPr="00B67E4C">
              <w:rPr>
                <w:rFonts w:ascii="Symbol" w:eastAsia="Symbol" w:hAnsi="Symbol" w:cs="Symbol"/>
                <w:szCs w:val="22"/>
              </w:rPr>
              <w:t></w:t>
            </w:r>
            <w:r w:rsidRPr="00B67E4C">
              <w:rPr>
                <w:szCs w:val="22"/>
              </w:rPr>
              <w:t xml:space="preserve"> 11%</w:t>
            </w:r>
            <w:r w:rsidRPr="00B67E4C">
              <w:rPr>
                <w:szCs w:val="22"/>
              </w:rPr>
              <w:br/>
              <w:t xml:space="preserve">   C</w:t>
            </w:r>
            <w:r w:rsidRPr="00B67E4C">
              <w:rPr>
                <w:rFonts w:ascii="Symbol" w:eastAsia="Symbol" w:hAnsi="Symbol" w:cs="Symbol"/>
                <w:szCs w:val="22"/>
              </w:rPr>
              <w:t></w:t>
            </w:r>
            <w:r w:rsidRPr="00B67E4C">
              <w:rPr>
                <w:szCs w:val="22"/>
              </w:rPr>
              <w:t xml:space="preserve"> </w:t>
            </w:r>
            <w:r w:rsidRPr="00B67E4C">
              <w:rPr>
                <w:rFonts w:ascii="Symbol" w:eastAsia="Symbol" w:hAnsi="Symbol" w:cs="Symbol"/>
                <w:szCs w:val="22"/>
              </w:rPr>
              <w:t></w:t>
            </w:r>
            <w:r w:rsidRPr="00B67E4C">
              <w:rPr>
                <w:szCs w:val="22"/>
              </w:rPr>
              <w:t xml:space="preserve"> 38%</w:t>
            </w:r>
          </w:p>
          <w:p w14:paraId="1F6A5C32" w14:textId="77777777" w:rsidR="005B3D39" w:rsidRPr="00B67E4C" w:rsidRDefault="005B3D39" w:rsidP="00A90402">
            <w:pPr>
              <w:pStyle w:val="tabletextNS"/>
              <w:rPr>
                <w:rFonts w:ascii="Times New Roman" w:hAnsi="Times New Roman"/>
                <w:sz w:val="22"/>
                <w:szCs w:val="22"/>
                <w:lang w:val="nl-NL"/>
              </w:rPr>
            </w:pPr>
          </w:p>
          <w:p w14:paraId="4E5FBC82"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sz w:val="22"/>
                <w:szCs w:val="22"/>
                <w:lang w:val="nl-NL"/>
              </w:rPr>
              <w:t xml:space="preserve">darunavir </w:t>
            </w:r>
            <w:r w:rsidRPr="00B67E4C">
              <w:rPr>
                <w:rFonts w:ascii="Symbol" w:eastAsia="Symbol" w:hAnsi="Symbol" w:cs="Symbol"/>
                <w:sz w:val="22"/>
                <w:szCs w:val="22"/>
                <w:lang w:val="nl-NL"/>
              </w:rPr>
              <w:t></w:t>
            </w:r>
            <w:r w:rsidRPr="00B67E4C">
              <w:rPr>
                <w:rFonts w:ascii="Times New Roman" w:hAnsi="Times New Roman"/>
                <w:sz w:val="22"/>
                <w:szCs w:val="22"/>
                <w:lang w:val="nl-NL"/>
              </w:rPr>
              <w:br/>
              <w:t xml:space="preserve">ritonavir </w:t>
            </w:r>
            <w:r w:rsidRPr="00B67E4C">
              <w:rPr>
                <w:rFonts w:ascii="Symbol" w:eastAsia="Symbol" w:hAnsi="Symbol" w:cs="Symbol"/>
                <w:sz w:val="22"/>
                <w:szCs w:val="22"/>
                <w:lang w:val="nl-NL"/>
              </w:rPr>
              <w:t></w:t>
            </w:r>
          </w:p>
          <w:p w14:paraId="49CFB8F8"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sz w:val="22"/>
                <w:szCs w:val="22"/>
                <w:lang w:val="nl-NL"/>
              </w:rPr>
              <w:t>(inductie van UGT1A1- en CYP3A-enzymen)</w:t>
            </w:r>
          </w:p>
        </w:tc>
        <w:tc>
          <w:tcPr>
            <w:tcW w:w="3843" w:type="dxa"/>
            <w:tcBorders>
              <w:top w:val="single" w:sz="4" w:space="0" w:color="000000"/>
              <w:left w:val="single" w:sz="4" w:space="0" w:color="000000"/>
              <w:bottom w:val="single" w:sz="4" w:space="0" w:color="000000"/>
              <w:right w:val="single" w:sz="4" w:space="0" w:color="000000"/>
            </w:tcBorders>
          </w:tcPr>
          <w:p w14:paraId="40F7D198" w14:textId="77777777" w:rsidR="005B3D39" w:rsidRPr="00B67E4C" w:rsidRDefault="005B3D39" w:rsidP="00A90402">
            <w:pPr>
              <w:rPr>
                <w:szCs w:val="22"/>
              </w:rPr>
            </w:pPr>
            <w:r w:rsidRPr="00B67E4C">
              <w:rPr>
                <w:szCs w:val="22"/>
              </w:rPr>
              <w:t>er is geen dosisaanpassing nodig</w:t>
            </w:r>
          </w:p>
        </w:tc>
      </w:tr>
      <w:tr w:rsidR="005B3D39" w:rsidRPr="00B67E4C" w14:paraId="71B1035C" w14:textId="77777777" w:rsidTr="00A90402">
        <w:tc>
          <w:tcPr>
            <w:tcW w:w="9478" w:type="dxa"/>
            <w:gridSpan w:val="3"/>
            <w:tcBorders>
              <w:top w:val="single" w:sz="4" w:space="0" w:color="000000"/>
              <w:left w:val="single" w:sz="4" w:space="0" w:color="000000"/>
              <w:bottom w:val="single" w:sz="4" w:space="0" w:color="000000"/>
              <w:right w:val="single" w:sz="4" w:space="0" w:color="000000"/>
            </w:tcBorders>
          </w:tcPr>
          <w:p w14:paraId="262B999E" w14:textId="77777777" w:rsidR="005B3D39" w:rsidRPr="00B67E4C" w:rsidRDefault="005B3D39" w:rsidP="00A90402">
            <w:pPr>
              <w:rPr>
                <w:b/>
                <w:szCs w:val="22"/>
              </w:rPr>
            </w:pPr>
            <w:r w:rsidRPr="00B67E4C">
              <w:rPr>
                <w:b/>
                <w:szCs w:val="22"/>
              </w:rPr>
              <w:t>Andere antivirale middelen</w:t>
            </w:r>
          </w:p>
        </w:tc>
      </w:tr>
      <w:tr w:rsidR="005B3D39" w:rsidRPr="00B67E4C" w14:paraId="712694D3" w14:textId="77777777" w:rsidTr="00A90402">
        <w:tc>
          <w:tcPr>
            <w:tcW w:w="3084" w:type="dxa"/>
            <w:tcBorders>
              <w:top w:val="single" w:sz="4" w:space="0" w:color="000000"/>
              <w:left w:val="single" w:sz="4" w:space="0" w:color="000000"/>
              <w:bottom w:val="single" w:sz="4" w:space="0" w:color="000000"/>
              <w:right w:val="single" w:sz="4" w:space="0" w:color="000000"/>
            </w:tcBorders>
          </w:tcPr>
          <w:p w14:paraId="2EDACCC5" w14:textId="77777777" w:rsidR="005B3D39" w:rsidRPr="00B67E4C" w:rsidRDefault="005B3D39" w:rsidP="00A90402">
            <w:pPr>
              <w:rPr>
                <w:szCs w:val="22"/>
              </w:rPr>
            </w:pPr>
            <w:r w:rsidRPr="00B67E4C">
              <w:rPr>
                <w:szCs w:val="22"/>
              </w:rPr>
              <w:t>daclatasvir/dolutegravir</w:t>
            </w:r>
          </w:p>
        </w:tc>
        <w:tc>
          <w:tcPr>
            <w:tcW w:w="2551" w:type="dxa"/>
            <w:tcBorders>
              <w:top w:val="single" w:sz="4" w:space="0" w:color="000000"/>
              <w:left w:val="single" w:sz="4" w:space="0" w:color="000000"/>
              <w:bottom w:val="single" w:sz="4" w:space="0" w:color="000000"/>
              <w:right w:val="single" w:sz="4" w:space="0" w:color="000000"/>
            </w:tcBorders>
          </w:tcPr>
          <w:p w14:paraId="1AEE6E38" w14:textId="77777777" w:rsidR="005B3D39" w:rsidRPr="00B67E4C" w:rsidRDefault="005B3D39" w:rsidP="00A90402">
            <w:pPr>
              <w:rPr>
                <w:szCs w:val="22"/>
              </w:rPr>
            </w:pPr>
            <w:r w:rsidRPr="00B67E4C">
              <w:rPr>
                <w:szCs w:val="22"/>
              </w:rPr>
              <w:t xml:space="preserve">dolutegravir </w:t>
            </w:r>
            <w:r w:rsidRPr="00B67E4C">
              <w:rPr>
                <w:rFonts w:ascii="Symbol" w:eastAsia="Symbol" w:hAnsi="Symbol" w:cs="Symbol"/>
                <w:szCs w:val="22"/>
              </w:rPr>
              <w:t></w:t>
            </w:r>
            <w:r w:rsidRPr="00B67E4C">
              <w:rPr>
                <w:szCs w:val="22"/>
              </w:rPr>
              <w:br/>
              <w:t xml:space="preserve">   AUC </w:t>
            </w:r>
            <w:r w:rsidRPr="00B67E4C">
              <w:rPr>
                <w:rFonts w:ascii="Symbol" w:eastAsia="Symbol" w:hAnsi="Symbol" w:cs="Symbol"/>
                <w:szCs w:val="22"/>
              </w:rPr>
              <w:t></w:t>
            </w:r>
            <w:r w:rsidRPr="00B67E4C">
              <w:rPr>
                <w:szCs w:val="22"/>
              </w:rPr>
              <w:t xml:space="preserve"> 33%</w:t>
            </w:r>
          </w:p>
          <w:p w14:paraId="48072D37" w14:textId="77777777" w:rsidR="005B3D39" w:rsidRPr="00B67E4C" w:rsidRDefault="005B3D39" w:rsidP="00A90402">
            <w:pPr>
              <w:rPr>
                <w:szCs w:val="22"/>
              </w:rPr>
            </w:pPr>
            <w:r w:rsidRPr="00B67E4C">
              <w:rPr>
                <w:szCs w:val="22"/>
              </w:rPr>
              <w:t xml:space="preserve">   C</w:t>
            </w:r>
            <w:r w:rsidRPr="00B67E4C">
              <w:rPr>
                <w:szCs w:val="22"/>
                <w:vertAlign w:val="subscript"/>
              </w:rPr>
              <w:t>max</w:t>
            </w:r>
            <w:r w:rsidRPr="00B67E4C">
              <w:rPr>
                <w:szCs w:val="22"/>
              </w:rPr>
              <w:t xml:space="preserve"> </w:t>
            </w:r>
            <w:r w:rsidRPr="00B67E4C">
              <w:rPr>
                <w:rFonts w:ascii="Symbol" w:eastAsia="Symbol" w:hAnsi="Symbol" w:cs="Symbol"/>
                <w:szCs w:val="22"/>
              </w:rPr>
              <w:t></w:t>
            </w:r>
            <w:r w:rsidRPr="00B67E4C">
              <w:rPr>
                <w:szCs w:val="22"/>
              </w:rPr>
              <w:t xml:space="preserve"> 29%</w:t>
            </w:r>
          </w:p>
          <w:p w14:paraId="565E6CC6" w14:textId="77777777" w:rsidR="005B3D39" w:rsidRPr="00B67E4C" w:rsidRDefault="005B3D39" w:rsidP="00A90402">
            <w:pPr>
              <w:rPr>
                <w:szCs w:val="22"/>
              </w:rPr>
            </w:pPr>
            <w:r w:rsidRPr="00B67E4C">
              <w:rPr>
                <w:szCs w:val="22"/>
              </w:rPr>
              <w:t xml:space="preserve">   Cτ </w:t>
            </w:r>
            <w:r w:rsidRPr="00B67E4C">
              <w:rPr>
                <w:rFonts w:ascii="Symbol" w:eastAsia="Symbol" w:hAnsi="Symbol" w:cs="Symbol"/>
                <w:szCs w:val="22"/>
              </w:rPr>
              <w:t></w:t>
            </w:r>
            <w:r w:rsidRPr="00B67E4C">
              <w:rPr>
                <w:szCs w:val="22"/>
              </w:rPr>
              <w:t xml:space="preserve"> 45%</w:t>
            </w:r>
          </w:p>
          <w:p w14:paraId="7F7FC0F1" w14:textId="77777777" w:rsidR="005B3D39" w:rsidRPr="00B67E4C" w:rsidRDefault="005B3D39" w:rsidP="00A90402">
            <w:pPr>
              <w:pStyle w:val="tabletextNS"/>
              <w:keepNext/>
              <w:rPr>
                <w:rFonts w:ascii="Times New Roman" w:hAnsi="Times New Roman"/>
                <w:sz w:val="22"/>
                <w:szCs w:val="22"/>
                <w:lang w:val="nl-NL"/>
              </w:rPr>
            </w:pPr>
            <w:r w:rsidRPr="00B67E4C">
              <w:rPr>
                <w:rFonts w:ascii="Times New Roman" w:hAnsi="Times New Roman"/>
                <w:sz w:val="22"/>
                <w:szCs w:val="22"/>
                <w:lang w:val="nl-NL"/>
              </w:rPr>
              <w:t xml:space="preserve">daclatasvir </w:t>
            </w:r>
            <w:r w:rsidRPr="00B67E4C">
              <w:rPr>
                <w:rFonts w:ascii="Symbol" w:eastAsia="Symbol" w:hAnsi="Symbol" w:cs="Symbol"/>
                <w:sz w:val="22"/>
                <w:szCs w:val="22"/>
                <w:lang w:val="nl-NL"/>
              </w:rPr>
              <w:t></w:t>
            </w:r>
          </w:p>
        </w:tc>
        <w:tc>
          <w:tcPr>
            <w:tcW w:w="3843" w:type="dxa"/>
            <w:tcBorders>
              <w:top w:val="single" w:sz="4" w:space="0" w:color="000000"/>
              <w:left w:val="single" w:sz="4" w:space="0" w:color="000000"/>
              <w:bottom w:val="single" w:sz="4" w:space="0" w:color="000000"/>
              <w:right w:val="single" w:sz="4" w:space="0" w:color="000000"/>
            </w:tcBorders>
          </w:tcPr>
          <w:p w14:paraId="6319D5A9" w14:textId="77777777" w:rsidR="005B3D39" w:rsidRPr="00B67E4C" w:rsidRDefault="005B3D39" w:rsidP="00A90402">
            <w:pPr>
              <w:rPr>
                <w:szCs w:val="22"/>
              </w:rPr>
            </w:pPr>
            <w:r w:rsidRPr="00B67E4C">
              <w:rPr>
                <w:szCs w:val="22"/>
              </w:rPr>
              <w:t>daclatasvir veranderde de dolutegravir plasmaconcentratie niet in klinisch relevante mate. Dolutegravir veranderde de daclatasvir plasmaconcentratie niet. Er is geen dosisaanpassing nodig.</w:t>
            </w:r>
          </w:p>
        </w:tc>
      </w:tr>
      <w:tr w:rsidR="005B3D39" w:rsidRPr="00B67E4C" w14:paraId="5714EC83" w14:textId="77777777" w:rsidTr="00A90402">
        <w:tc>
          <w:tcPr>
            <w:tcW w:w="9478" w:type="dxa"/>
            <w:gridSpan w:val="3"/>
            <w:tcBorders>
              <w:top w:val="single" w:sz="4" w:space="0" w:color="000000"/>
              <w:left w:val="single" w:sz="4" w:space="0" w:color="000000"/>
              <w:bottom w:val="single" w:sz="4" w:space="0" w:color="000000"/>
              <w:right w:val="single" w:sz="4" w:space="0" w:color="000000"/>
            </w:tcBorders>
          </w:tcPr>
          <w:p w14:paraId="70285A16" w14:textId="77777777" w:rsidR="005B3D39" w:rsidRPr="00B67E4C" w:rsidRDefault="005B3D39" w:rsidP="00A90402">
            <w:pPr>
              <w:keepNext/>
            </w:pPr>
            <w:r w:rsidRPr="00B67E4C">
              <w:rPr>
                <w:b/>
                <w:szCs w:val="22"/>
              </w:rPr>
              <w:t>Geneesmiddelen tegen infecties</w:t>
            </w:r>
          </w:p>
        </w:tc>
      </w:tr>
      <w:tr w:rsidR="005B3D39" w:rsidRPr="00B67E4C" w14:paraId="1763630A" w14:textId="77777777" w:rsidTr="00A90402">
        <w:trPr>
          <w:trHeight w:val="3251"/>
        </w:trPr>
        <w:tc>
          <w:tcPr>
            <w:tcW w:w="3084" w:type="dxa"/>
            <w:tcBorders>
              <w:top w:val="single" w:sz="4" w:space="0" w:color="000000"/>
              <w:left w:val="single" w:sz="4" w:space="0" w:color="000000"/>
              <w:bottom w:val="single" w:sz="4" w:space="0" w:color="000000"/>
              <w:right w:val="single" w:sz="4" w:space="0" w:color="000000"/>
            </w:tcBorders>
          </w:tcPr>
          <w:p w14:paraId="58C2346E" w14:textId="77777777" w:rsidR="005B3D39" w:rsidRPr="00E10669" w:rsidRDefault="005B3D39" w:rsidP="00A90402">
            <w:pPr>
              <w:keepNext/>
              <w:rPr>
                <w:szCs w:val="22"/>
                <w:lang w:val="en-GB"/>
              </w:rPr>
            </w:pPr>
            <w:r w:rsidRPr="00E10669">
              <w:rPr>
                <w:szCs w:val="22"/>
                <w:lang w:val="en-GB"/>
              </w:rPr>
              <w:t>trimethoprim/</w:t>
            </w:r>
            <w:proofErr w:type="spellStart"/>
            <w:r w:rsidRPr="00E10669">
              <w:rPr>
                <w:szCs w:val="22"/>
                <w:lang w:val="en-GB"/>
              </w:rPr>
              <w:t>sulfamethoxazol</w:t>
            </w:r>
            <w:proofErr w:type="spellEnd"/>
            <w:r w:rsidRPr="00E10669">
              <w:rPr>
                <w:szCs w:val="22"/>
                <w:lang w:val="en-GB"/>
              </w:rPr>
              <w:t xml:space="preserve"> (co-</w:t>
            </w:r>
            <w:proofErr w:type="spellStart"/>
            <w:r w:rsidRPr="00E10669">
              <w:rPr>
                <w:szCs w:val="22"/>
                <w:lang w:val="en-GB"/>
              </w:rPr>
              <w:t>trimoxazol</w:t>
            </w:r>
            <w:proofErr w:type="spellEnd"/>
            <w:r w:rsidRPr="00E10669">
              <w:rPr>
                <w:szCs w:val="22"/>
                <w:lang w:val="en-GB"/>
              </w:rPr>
              <w:t>)/abacavir</w:t>
            </w:r>
          </w:p>
          <w:p w14:paraId="2D624DCF" w14:textId="77777777" w:rsidR="005B3D39" w:rsidRPr="00E10669" w:rsidRDefault="005B3D39" w:rsidP="00A90402">
            <w:pPr>
              <w:keepNext/>
              <w:rPr>
                <w:lang w:val="en-GB"/>
              </w:rPr>
            </w:pPr>
          </w:p>
          <w:p w14:paraId="2F4FBC9E" w14:textId="77777777" w:rsidR="005B3D39" w:rsidRPr="00E10669" w:rsidRDefault="005B3D39" w:rsidP="00A90402">
            <w:pPr>
              <w:pStyle w:val="tabletextNS"/>
              <w:keepNext/>
              <w:rPr>
                <w:rFonts w:ascii="Times New Roman" w:hAnsi="Times New Roman"/>
                <w:sz w:val="22"/>
                <w:szCs w:val="22"/>
                <w:lang w:val="en-GB"/>
              </w:rPr>
            </w:pPr>
            <w:r w:rsidRPr="00E10669">
              <w:rPr>
                <w:rFonts w:ascii="Times New Roman" w:hAnsi="Times New Roman"/>
                <w:sz w:val="22"/>
                <w:szCs w:val="22"/>
                <w:lang w:val="en-GB"/>
              </w:rPr>
              <w:t>trimethoprim/</w:t>
            </w:r>
            <w:proofErr w:type="spellStart"/>
            <w:r w:rsidRPr="00E10669">
              <w:rPr>
                <w:rFonts w:ascii="Times New Roman" w:hAnsi="Times New Roman"/>
                <w:sz w:val="22"/>
                <w:szCs w:val="22"/>
                <w:lang w:val="en-GB"/>
              </w:rPr>
              <w:t>sulfamethoxazol</w:t>
            </w:r>
            <w:proofErr w:type="spellEnd"/>
          </w:p>
          <w:p w14:paraId="2103B8A4" w14:textId="77777777" w:rsidR="005B3D39" w:rsidRPr="00B67E4C" w:rsidRDefault="005B3D39" w:rsidP="00A90402">
            <w:pPr>
              <w:pStyle w:val="tabletextNS"/>
              <w:keepNext/>
              <w:rPr>
                <w:rFonts w:ascii="Times New Roman" w:hAnsi="Times New Roman"/>
                <w:sz w:val="22"/>
                <w:szCs w:val="22"/>
                <w:lang w:val="nl-NL"/>
              </w:rPr>
            </w:pPr>
            <w:r w:rsidRPr="00B67E4C">
              <w:rPr>
                <w:rFonts w:ascii="Times New Roman" w:hAnsi="Times New Roman"/>
                <w:sz w:val="22"/>
                <w:szCs w:val="22"/>
                <w:lang w:val="nl-NL"/>
              </w:rPr>
              <w:t>(co-trimoxazol)/lamivudine</w:t>
            </w:r>
          </w:p>
          <w:p w14:paraId="26CF2ABF" w14:textId="77777777" w:rsidR="005B3D39" w:rsidRPr="00B67E4C" w:rsidRDefault="005B3D39" w:rsidP="00A90402">
            <w:pPr>
              <w:keepNext/>
            </w:pPr>
            <w:r w:rsidRPr="00B67E4C">
              <w:rPr>
                <w:szCs w:val="22"/>
              </w:rPr>
              <w:t>(160 mg/800 mg eenmaal daags gedurende 5 dagen/300 mg eenmalige dosis)</w:t>
            </w:r>
          </w:p>
        </w:tc>
        <w:tc>
          <w:tcPr>
            <w:tcW w:w="2551" w:type="dxa"/>
            <w:tcBorders>
              <w:top w:val="single" w:sz="4" w:space="0" w:color="000000"/>
              <w:left w:val="single" w:sz="4" w:space="0" w:color="000000"/>
              <w:bottom w:val="single" w:sz="4" w:space="0" w:color="000000"/>
              <w:right w:val="single" w:sz="4" w:space="0" w:color="000000"/>
            </w:tcBorders>
          </w:tcPr>
          <w:p w14:paraId="74A79994" w14:textId="77777777" w:rsidR="005B3D39" w:rsidRPr="00B67E4C" w:rsidRDefault="005B3D39" w:rsidP="00A90402">
            <w:pPr>
              <w:keepNext/>
            </w:pPr>
            <w:r w:rsidRPr="00B67E4C">
              <w:rPr>
                <w:szCs w:val="22"/>
              </w:rPr>
              <w:t>interactie niet onderzocht</w:t>
            </w:r>
          </w:p>
          <w:p w14:paraId="5CBBCBCF" w14:textId="77777777" w:rsidR="005B3D39" w:rsidRPr="00B67E4C" w:rsidRDefault="005B3D39" w:rsidP="00A90402">
            <w:pPr>
              <w:pStyle w:val="tabletextNS"/>
              <w:keepNext/>
              <w:rPr>
                <w:rFonts w:ascii="Times New Roman" w:hAnsi="Times New Roman"/>
                <w:sz w:val="22"/>
                <w:szCs w:val="22"/>
                <w:lang w:val="nl-NL"/>
              </w:rPr>
            </w:pPr>
          </w:p>
          <w:p w14:paraId="2B86A695" w14:textId="77777777" w:rsidR="005B3D39" w:rsidRPr="00B67E4C" w:rsidRDefault="005B3D39" w:rsidP="00A90402">
            <w:pPr>
              <w:pStyle w:val="tabletextNS"/>
              <w:keepNext/>
              <w:rPr>
                <w:rFonts w:ascii="Times New Roman" w:hAnsi="Times New Roman"/>
                <w:sz w:val="22"/>
                <w:szCs w:val="22"/>
                <w:lang w:val="nl-NL"/>
              </w:rPr>
            </w:pPr>
          </w:p>
          <w:p w14:paraId="67B1688F" w14:textId="77777777" w:rsidR="005B3D39" w:rsidRPr="00B67E4C" w:rsidRDefault="005B3D39" w:rsidP="00A90402">
            <w:pPr>
              <w:pStyle w:val="tabletextNS"/>
              <w:keepNext/>
              <w:rPr>
                <w:rFonts w:ascii="Times New Roman" w:hAnsi="Times New Roman"/>
                <w:sz w:val="22"/>
                <w:szCs w:val="22"/>
                <w:lang w:val="nl-NL"/>
              </w:rPr>
            </w:pPr>
            <w:r w:rsidRPr="00B67E4C">
              <w:rPr>
                <w:rFonts w:ascii="Times New Roman" w:hAnsi="Times New Roman"/>
                <w:sz w:val="22"/>
                <w:szCs w:val="22"/>
                <w:lang w:val="nl-NL"/>
              </w:rPr>
              <w:t xml:space="preserve">lamivudine: </w:t>
            </w:r>
          </w:p>
          <w:p w14:paraId="1C052C43" w14:textId="77777777" w:rsidR="005B3D39" w:rsidRPr="00B67E4C" w:rsidRDefault="005B3D39" w:rsidP="00A90402">
            <w:pPr>
              <w:pStyle w:val="tabletextNS"/>
              <w:keepNext/>
              <w:rPr>
                <w:rFonts w:ascii="Times New Roman" w:hAnsi="Times New Roman"/>
                <w:sz w:val="22"/>
                <w:szCs w:val="22"/>
                <w:lang w:val="nl-NL"/>
              </w:rPr>
            </w:pPr>
            <w:r w:rsidRPr="00B67E4C">
              <w:rPr>
                <w:rFonts w:ascii="Times New Roman" w:hAnsi="Times New Roman"/>
                <w:sz w:val="22"/>
                <w:szCs w:val="22"/>
                <w:lang w:val="nl-NL"/>
              </w:rPr>
              <w:t xml:space="preserve">   AUC </w:t>
            </w:r>
            <w:r w:rsidRPr="00B67E4C">
              <w:rPr>
                <w:rFonts w:ascii="Symbol" w:eastAsia="Symbol" w:hAnsi="Symbol" w:cs="Symbol"/>
                <w:sz w:val="22"/>
                <w:szCs w:val="22"/>
                <w:lang w:val="nl-NL"/>
              </w:rPr>
              <w:t></w:t>
            </w:r>
            <w:r w:rsidRPr="00B67E4C">
              <w:rPr>
                <w:rFonts w:ascii="Times New Roman" w:hAnsi="Times New Roman"/>
                <w:sz w:val="22"/>
                <w:szCs w:val="22"/>
                <w:lang w:val="nl-NL"/>
              </w:rPr>
              <w:t>43%</w:t>
            </w:r>
          </w:p>
          <w:p w14:paraId="0D7FD8EA" w14:textId="77777777" w:rsidR="005B3D39" w:rsidRPr="00E10669" w:rsidRDefault="005B3D39" w:rsidP="00A90402">
            <w:pPr>
              <w:pStyle w:val="tabletextNS"/>
              <w:keepNext/>
              <w:rPr>
                <w:rFonts w:ascii="Times New Roman" w:hAnsi="Times New Roman"/>
                <w:sz w:val="22"/>
                <w:szCs w:val="22"/>
                <w:lang w:val="en-GB"/>
              </w:rPr>
            </w:pPr>
            <w:r w:rsidRPr="00B67E4C">
              <w:rPr>
                <w:rFonts w:ascii="Times New Roman" w:hAnsi="Times New Roman"/>
                <w:sz w:val="22"/>
                <w:szCs w:val="22"/>
                <w:lang w:val="nl-NL"/>
              </w:rPr>
              <w:t xml:space="preserve">   </w:t>
            </w:r>
            <w:proofErr w:type="spellStart"/>
            <w:r w:rsidRPr="00E10669">
              <w:rPr>
                <w:rFonts w:ascii="Times New Roman" w:hAnsi="Times New Roman"/>
                <w:sz w:val="22"/>
                <w:szCs w:val="22"/>
                <w:lang w:val="en-GB"/>
              </w:rPr>
              <w:t>C</w:t>
            </w:r>
            <w:r w:rsidRPr="00E10669">
              <w:rPr>
                <w:rFonts w:ascii="Times New Roman" w:hAnsi="Times New Roman"/>
                <w:sz w:val="22"/>
                <w:szCs w:val="22"/>
                <w:vertAlign w:val="subscript"/>
                <w:lang w:val="en-GB"/>
              </w:rPr>
              <w:t>max</w:t>
            </w:r>
            <w:proofErr w:type="spellEnd"/>
            <w:r w:rsidRPr="00E10669">
              <w:rPr>
                <w:rFonts w:ascii="Times New Roman" w:hAnsi="Times New Roman"/>
                <w:sz w:val="22"/>
                <w:szCs w:val="22"/>
                <w:lang w:val="en-GB"/>
              </w:rPr>
              <w:t xml:space="preserve"> </w:t>
            </w:r>
            <w:r w:rsidRPr="00B67E4C">
              <w:rPr>
                <w:rFonts w:ascii="Symbol" w:eastAsia="Symbol" w:hAnsi="Symbol" w:cs="Symbol"/>
                <w:sz w:val="22"/>
                <w:szCs w:val="22"/>
                <w:lang w:val="nl-NL"/>
              </w:rPr>
              <w:t></w:t>
            </w:r>
            <w:r w:rsidRPr="00E10669">
              <w:rPr>
                <w:rFonts w:ascii="Times New Roman" w:hAnsi="Times New Roman"/>
                <w:sz w:val="22"/>
                <w:szCs w:val="22"/>
                <w:lang w:val="en-GB"/>
              </w:rPr>
              <w:t>7%</w:t>
            </w:r>
          </w:p>
          <w:p w14:paraId="7CB142ED" w14:textId="77777777" w:rsidR="005B3D39" w:rsidRPr="00E10669" w:rsidRDefault="005B3D39" w:rsidP="00A90402">
            <w:pPr>
              <w:pStyle w:val="tabletextNS"/>
              <w:keepNext/>
              <w:rPr>
                <w:rFonts w:ascii="Times New Roman" w:hAnsi="Times New Roman"/>
                <w:sz w:val="22"/>
                <w:szCs w:val="22"/>
                <w:lang w:val="en-GB"/>
              </w:rPr>
            </w:pPr>
          </w:p>
          <w:p w14:paraId="37616799" w14:textId="77777777" w:rsidR="005B3D39" w:rsidRPr="00E10669" w:rsidRDefault="005B3D39" w:rsidP="00A90402">
            <w:pPr>
              <w:pStyle w:val="tabletextNS"/>
              <w:keepNext/>
              <w:rPr>
                <w:rFonts w:ascii="Times New Roman" w:hAnsi="Times New Roman"/>
                <w:color w:val="000000"/>
                <w:sz w:val="22"/>
                <w:szCs w:val="22"/>
                <w:lang w:val="en-GB"/>
              </w:rPr>
            </w:pPr>
            <w:r w:rsidRPr="00E10669">
              <w:rPr>
                <w:rFonts w:ascii="Times New Roman" w:hAnsi="Times New Roman"/>
                <w:sz w:val="22"/>
                <w:szCs w:val="22"/>
                <w:lang w:val="en-GB"/>
              </w:rPr>
              <w:t xml:space="preserve">trimethoprim: </w:t>
            </w:r>
          </w:p>
          <w:p w14:paraId="2ED028D5" w14:textId="77777777" w:rsidR="005B3D39" w:rsidRPr="00E10669" w:rsidRDefault="005B3D39" w:rsidP="00A90402">
            <w:pPr>
              <w:pStyle w:val="tabletextNS"/>
              <w:keepNext/>
              <w:rPr>
                <w:rFonts w:ascii="Times New Roman" w:hAnsi="Times New Roman"/>
                <w:sz w:val="22"/>
                <w:szCs w:val="22"/>
                <w:lang w:val="en-GB"/>
              </w:rPr>
            </w:pPr>
            <w:r w:rsidRPr="00E10669">
              <w:rPr>
                <w:rFonts w:ascii="Times New Roman" w:hAnsi="Times New Roman"/>
                <w:color w:val="000000"/>
                <w:sz w:val="22"/>
                <w:szCs w:val="22"/>
                <w:lang w:val="en-GB"/>
              </w:rPr>
              <w:t xml:space="preserve">   AUC </w:t>
            </w:r>
            <w:r w:rsidRPr="00B67E4C">
              <w:rPr>
                <w:rFonts w:ascii="Symbol" w:eastAsia="Symbol" w:hAnsi="Symbol" w:cs="Symbol"/>
                <w:sz w:val="22"/>
                <w:szCs w:val="22"/>
                <w:lang w:val="nl-NL"/>
              </w:rPr>
              <w:t></w:t>
            </w:r>
          </w:p>
          <w:p w14:paraId="02BB3B77" w14:textId="77777777" w:rsidR="005B3D39" w:rsidRPr="00E10669" w:rsidRDefault="005B3D39" w:rsidP="00A90402">
            <w:pPr>
              <w:pStyle w:val="tabletextNS"/>
              <w:keepNext/>
              <w:rPr>
                <w:rFonts w:ascii="Times New Roman" w:hAnsi="Times New Roman"/>
                <w:sz w:val="22"/>
                <w:szCs w:val="22"/>
                <w:lang w:val="en-GB"/>
              </w:rPr>
            </w:pPr>
          </w:p>
          <w:p w14:paraId="63E4EDAA" w14:textId="77777777" w:rsidR="005B3D39" w:rsidRPr="00E10669" w:rsidRDefault="005B3D39" w:rsidP="00A90402">
            <w:pPr>
              <w:pStyle w:val="tabletextNS"/>
              <w:keepNext/>
              <w:rPr>
                <w:rFonts w:ascii="Times New Roman" w:hAnsi="Times New Roman"/>
                <w:sz w:val="22"/>
                <w:szCs w:val="22"/>
                <w:lang w:val="en-GB"/>
              </w:rPr>
            </w:pPr>
            <w:proofErr w:type="spellStart"/>
            <w:r w:rsidRPr="00E10669">
              <w:rPr>
                <w:rFonts w:ascii="Times New Roman" w:hAnsi="Times New Roman"/>
                <w:sz w:val="22"/>
                <w:szCs w:val="22"/>
                <w:lang w:val="en-GB"/>
              </w:rPr>
              <w:t>sulfamethoxazol</w:t>
            </w:r>
            <w:proofErr w:type="spellEnd"/>
            <w:r w:rsidRPr="00E10669">
              <w:rPr>
                <w:rFonts w:ascii="Times New Roman" w:hAnsi="Times New Roman"/>
                <w:sz w:val="22"/>
                <w:szCs w:val="22"/>
                <w:lang w:val="en-GB"/>
              </w:rPr>
              <w:t xml:space="preserve">: </w:t>
            </w:r>
          </w:p>
          <w:p w14:paraId="607E7DC2" w14:textId="77777777" w:rsidR="005B3D39" w:rsidRPr="00E10669" w:rsidRDefault="005B3D39" w:rsidP="00A90402">
            <w:pPr>
              <w:pStyle w:val="tabletextNS"/>
              <w:keepNext/>
              <w:rPr>
                <w:rFonts w:ascii="Times New Roman" w:hAnsi="Times New Roman"/>
                <w:sz w:val="22"/>
                <w:szCs w:val="22"/>
                <w:lang w:val="en-GB"/>
              </w:rPr>
            </w:pPr>
            <w:r w:rsidRPr="00E10669">
              <w:rPr>
                <w:rFonts w:ascii="Times New Roman" w:hAnsi="Times New Roman"/>
                <w:sz w:val="22"/>
                <w:szCs w:val="22"/>
                <w:lang w:val="en-GB"/>
              </w:rPr>
              <w:t xml:space="preserve">   AUC </w:t>
            </w:r>
            <w:r w:rsidRPr="00B67E4C">
              <w:rPr>
                <w:rFonts w:ascii="Symbol" w:eastAsia="Symbol" w:hAnsi="Symbol" w:cs="Symbol"/>
                <w:sz w:val="22"/>
                <w:szCs w:val="22"/>
                <w:lang w:val="nl-NL"/>
              </w:rPr>
              <w:t></w:t>
            </w:r>
          </w:p>
          <w:p w14:paraId="6FAB54A3" w14:textId="77777777" w:rsidR="005B3D39" w:rsidRPr="00E10669" w:rsidRDefault="005B3D39" w:rsidP="00A90402">
            <w:pPr>
              <w:pStyle w:val="tabletextNS"/>
              <w:keepNext/>
              <w:rPr>
                <w:rFonts w:ascii="Times New Roman" w:hAnsi="Times New Roman"/>
                <w:sz w:val="22"/>
                <w:szCs w:val="22"/>
                <w:lang w:val="en-GB"/>
              </w:rPr>
            </w:pPr>
          </w:p>
          <w:p w14:paraId="1ADAF744" w14:textId="77777777" w:rsidR="005B3D39" w:rsidRPr="00B67E4C" w:rsidRDefault="005B3D39" w:rsidP="00A90402">
            <w:pPr>
              <w:keepNext/>
            </w:pPr>
            <w:r w:rsidRPr="00B67E4C">
              <w:rPr>
                <w:szCs w:val="22"/>
              </w:rPr>
              <w:t>(remming van het organisch-kationtransportsysteem)</w:t>
            </w:r>
          </w:p>
        </w:tc>
        <w:tc>
          <w:tcPr>
            <w:tcW w:w="3843" w:type="dxa"/>
            <w:tcBorders>
              <w:top w:val="single" w:sz="4" w:space="0" w:color="000000"/>
              <w:left w:val="single" w:sz="4" w:space="0" w:color="000000"/>
              <w:bottom w:val="single" w:sz="4" w:space="0" w:color="000000"/>
              <w:right w:val="single" w:sz="4" w:space="0" w:color="000000"/>
            </w:tcBorders>
          </w:tcPr>
          <w:p w14:paraId="5D4C9D87" w14:textId="77777777" w:rsidR="005B3D39" w:rsidRPr="00B67E4C" w:rsidRDefault="005B3D39" w:rsidP="00A90402">
            <w:pPr>
              <w:pStyle w:val="tabletextNS"/>
              <w:keepNext/>
              <w:rPr>
                <w:rFonts w:ascii="Times New Roman" w:hAnsi="Times New Roman"/>
                <w:sz w:val="22"/>
                <w:szCs w:val="22"/>
                <w:lang w:val="nl-NL"/>
              </w:rPr>
            </w:pPr>
            <w:r w:rsidRPr="00B67E4C">
              <w:rPr>
                <w:rFonts w:ascii="Times New Roman" w:hAnsi="Times New Roman"/>
                <w:sz w:val="22"/>
                <w:szCs w:val="22"/>
                <w:lang w:val="nl-NL"/>
              </w:rPr>
              <w:t>geen aanpassing van de dosis Triumeq nodig, tenzij de patiënt een verminderde nierfunctie heeft (zie rubriek 4.2)</w:t>
            </w:r>
          </w:p>
          <w:p w14:paraId="5F443C3A" w14:textId="77777777" w:rsidR="005B3D39" w:rsidRPr="00B67E4C" w:rsidRDefault="005B3D39" w:rsidP="00A90402">
            <w:pPr>
              <w:pStyle w:val="tabletextNS"/>
              <w:keepNext/>
              <w:rPr>
                <w:rFonts w:ascii="Times New Roman" w:hAnsi="Times New Roman"/>
                <w:sz w:val="22"/>
                <w:szCs w:val="22"/>
                <w:lang w:val="nl-NL"/>
              </w:rPr>
            </w:pPr>
          </w:p>
          <w:p w14:paraId="57C76465" w14:textId="77777777" w:rsidR="005B3D39" w:rsidRPr="00B67E4C" w:rsidRDefault="005B3D39" w:rsidP="00A90402">
            <w:pPr>
              <w:keepNext/>
            </w:pPr>
          </w:p>
        </w:tc>
      </w:tr>
      <w:tr w:rsidR="005B3D39" w:rsidRPr="00B67E4C" w14:paraId="28AB5AA7" w14:textId="77777777" w:rsidTr="00A90402">
        <w:tc>
          <w:tcPr>
            <w:tcW w:w="9478" w:type="dxa"/>
            <w:gridSpan w:val="3"/>
            <w:tcBorders>
              <w:top w:val="single" w:sz="4" w:space="0" w:color="000000"/>
              <w:left w:val="single" w:sz="4" w:space="0" w:color="000000"/>
              <w:bottom w:val="single" w:sz="4" w:space="0" w:color="000000"/>
              <w:right w:val="single" w:sz="4" w:space="0" w:color="000000"/>
            </w:tcBorders>
          </w:tcPr>
          <w:p w14:paraId="5ADB4322" w14:textId="77777777" w:rsidR="005B3D39" w:rsidRPr="00B67E4C" w:rsidRDefault="005B3D39" w:rsidP="00A90402">
            <w:r w:rsidRPr="00B67E4C">
              <w:rPr>
                <w:b/>
                <w:szCs w:val="22"/>
              </w:rPr>
              <w:t>Geneesmiddelen tegen mycobacteriae</w:t>
            </w:r>
          </w:p>
        </w:tc>
      </w:tr>
    </w:tbl>
    <w:p w14:paraId="50C17057" w14:textId="77777777" w:rsidR="005B3D39" w:rsidRPr="00B67E4C" w:rsidRDefault="005B3D39" w:rsidP="005B3D39">
      <w:r w:rsidRPr="00B67E4C">
        <w:br w:type="page"/>
      </w:r>
    </w:p>
    <w:tbl>
      <w:tblPr>
        <w:tblW w:w="9478" w:type="dxa"/>
        <w:tblLook w:val="04A0" w:firstRow="1" w:lastRow="0" w:firstColumn="1" w:lastColumn="0" w:noHBand="0" w:noVBand="1"/>
      </w:tblPr>
      <w:tblGrid>
        <w:gridCol w:w="3084"/>
        <w:gridCol w:w="2551"/>
        <w:gridCol w:w="3843"/>
      </w:tblGrid>
      <w:tr w:rsidR="005B3D39" w:rsidRPr="00B67E4C" w14:paraId="531E445F" w14:textId="77777777" w:rsidTr="00A90402">
        <w:tc>
          <w:tcPr>
            <w:tcW w:w="3084" w:type="dxa"/>
            <w:tcBorders>
              <w:top w:val="single" w:sz="4" w:space="0" w:color="000000"/>
              <w:left w:val="single" w:sz="4" w:space="0" w:color="000000"/>
              <w:bottom w:val="single" w:sz="4" w:space="0" w:color="000000"/>
              <w:right w:val="single" w:sz="4" w:space="0" w:color="000000"/>
            </w:tcBorders>
          </w:tcPr>
          <w:p w14:paraId="27FF91DF" w14:textId="77777777" w:rsidR="005B3D39" w:rsidRPr="00B67E4C" w:rsidRDefault="005B3D39" w:rsidP="00A90402">
            <w:pPr>
              <w:pageBreakBefore/>
              <w:rPr>
                <w:szCs w:val="22"/>
              </w:rPr>
            </w:pPr>
            <w:r w:rsidRPr="00B67E4C">
              <w:rPr>
                <w:szCs w:val="22"/>
              </w:rPr>
              <w:t>rifampicine/dolutegravir</w:t>
            </w:r>
          </w:p>
        </w:tc>
        <w:tc>
          <w:tcPr>
            <w:tcW w:w="2551" w:type="dxa"/>
            <w:tcBorders>
              <w:top w:val="single" w:sz="4" w:space="0" w:color="000000"/>
              <w:left w:val="single" w:sz="4" w:space="0" w:color="000000"/>
              <w:bottom w:val="single" w:sz="4" w:space="0" w:color="000000"/>
              <w:right w:val="single" w:sz="4" w:space="0" w:color="000000"/>
            </w:tcBorders>
          </w:tcPr>
          <w:p w14:paraId="128BF0CE" w14:textId="77777777" w:rsidR="005B3D39" w:rsidRPr="00B67E4C" w:rsidRDefault="005B3D39" w:rsidP="00A90402">
            <w:pPr>
              <w:rPr>
                <w:rFonts w:eastAsia="MS Mincho"/>
                <w:lang w:eastAsia="ja-JP"/>
              </w:rPr>
            </w:pPr>
            <w:r w:rsidRPr="00B67E4C">
              <w:t xml:space="preserve">dolutegravir </w:t>
            </w:r>
            <w:r w:rsidRPr="00B67E4C">
              <w:rPr>
                <w:rFonts w:ascii="Symbol" w:eastAsia="Symbol" w:hAnsi="Symbol" w:cs="Symbol"/>
                <w:szCs w:val="22"/>
              </w:rPr>
              <w:t></w:t>
            </w:r>
            <w:r w:rsidRPr="00B67E4C">
              <w:br/>
              <w:t xml:space="preserve">   AUC </w:t>
            </w:r>
            <w:r w:rsidRPr="00B67E4C">
              <w:rPr>
                <w:rFonts w:ascii="Symbol" w:eastAsia="Symbol" w:hAnsi="Symbol" w:cs="Symbol"/>
                <w:szCs w:val="22"/>
              </w:rPr>
              <w:t></w:t>
            </w:r>
            <w:r w:rsidRPr="00B67E4C">
              <w:t xml:space="preserve"> 54%</w:t>
            </w:r>
            <w:r w:rsidRPr="00B67E4C">
              <w:br/>
              <w:t xml:space="preserve">   C</w:t>
            </w:r>
            <w:r w:rsidRPr="00B67E4C">
              <w:rPr>
                <w:vertAlign w:val="subscript"/>
              </w:rPr>
              <w:t>max</w:t>
            </w:r>
            <w:r w:rsidRPr="00B67E4C">
              <w:t xml:space="preserve"> </w:t>
            </w:r>
            <w:r w:rsidRPr="00B67E4C">
              <w:rPr>
                <w:rFonts w:ascii="Symbol" w:eastAsia="Symbol" w:hAnsi="Symbol" w:cs="Symbol"/>
                <w:szCs w:val="22"/>
              </w:rPr>
              <w:t></w:t>
            </w:r>
            <w:r w:rsidRPr="00B67E4C">
              <w:t xml:space="preserve"> 43%</w:t>
            </w:r>
            <w:r w:rsidRPr="00B67E4C">
              <w:br/>
              <w:t xml:space="preserve">   C</w:t>
            </w:r>
            <w:r w:rsidRPr="00B67E4C">
              <w:rPr>
                <w:rFonts w:ascii="Symbol" w:eastAsia="Symbol" w:hAnsi="Symbol" w:cs="Symbol"/>
                <w:szCs w:val="22"/>
              </w:rPr>
              <w:t></w:t>
            </w:r>
            <w:r w:rsidRPr="00B67E4C">
              <w:t xml:space="preserve"> </w:t>
            </w:r>
            <w:r w:rsidRPr="00B67E4C">
              <w:rPr>
                <w:rFonts w:ascii="Symbol" w:eastAsia="Symbol" w:hAnsi="Symbol" w:cs="Symbol"/>
                <w:szCs w:val="22"/>
              </w:rPr>
              <w:t></w:t>
            </w:r>
            <w:r w:rsidRPr="00B67E4C">
              <w:t xml:space="preserve"> 72%</w:t>
            </w:r>
          </w:p>
          <w:p w14:paraId="1DA1CBAE"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sz w:val="22"/>
                <w:szCs w:val="22"/>
                <w:lang w:val="nl-NL"/>
              </w:rPr>
              <w:t>(inductie van UGT1A1- en CYP3A-enzymen)</w:t>
            </w:r>
          </w:p>
        </w:tc>
        <w:tc>
          <w:tcPr>
            <w:tcW w:w="3843" w:type="dxa"/>
            <w:tcBorders>
              <w:top w:val="single" w:sz="4" w:space="0" w:color="000000"/>
              <w:left w:val="single" w:sz="4" w:space="0" w:color="000000"/>
              <w:bottom w:val="single" w:sz="4" w:space="0" w:color="000000"/>
              <w:right w:val="single" w:sz="4" w:space="0" w:color="000000"/>
            </w:tcBorders>
          </w:tcPr>
          <w:p w14:paraId="630F9891" w14:textId="77777777" w:rsidR="005B3D39" w:rsidRPr="00B67E4C" w:rsidRDefault="005B3D39" w:rsidP="00A90402">
            <w:pPr>
              <w:rPr>
                <w:szCs w:val="22"/>
              </w:rPr>
            </w:pPr>
            <w:r w:rsidRPr="00B67E4C">
              <w:rPr>
                <w:szCs w:val="22"/>
              </w:rPr>
              <w:t xml:space="preserve">de aanbevolen dosering dolutegravir dient te worden aangepast wanneer het gelijktijdig wordt toegediend met rifampicine. </w:t>
            </w:r>
          </w:p>
          <w:p w14:paraId="685CE204" w14:textId="77777777" w:rsidR="005B3D39" w:rsidRPr="00B67E4C" w:rsidRDefault="005B3D39" w:rsidP="00A90402">
            <w:pPr>
              <w:rPr>
                <w:szCs w:val="22"/>
              </w:rPr>
            </w:pPr>
          </w:p>
          <w:p w14:paraId="151B4B23" w14:textId="77777777" w:rsidR="005B3D39" w:rsidRPr="00B67E4C" w:rsidRDefault="005B3D39" w:rsidP="00A90402">
            <w:pPr>
              <w:rPr>
                <w:szCs w:val="22"/>
              </w:rPr>
            </w:pPr>
            <w:r w:rsidRPr="00B67E4C">
              <w:rPr>
                <w:szCs w:val="22"/>
              </w:rPr>
              <w:t xml:space="preserve">Doseringsaanbevelingen worden gegeven in tabel 2 (zie rubriek 4.2). </w:t>
            </w:r>
          </w:p>
        </w:tc>
      </w:tr>
      <w:tr w:rsidR="005B3D39" w:rsidRPr="00B67E4C" w14:paraId="4300636B" w14:textId="77777777" w:rsidTr="00A90402">
        <w:tc>
          <w:tcPr>
            <w:tcW w:w="3084" w:type="dxa"/>
            <w:tcBorders>
              <w:top w:val="single" w:sz="4" w:space="0" w:color="000000"/>
              <w:left w:val="single" w:sz="4" w:space="0" w:color="000000"/>
              <w:bottom w:val="single" w:sz="4" w:space="0" w:color="000000"/>
              <w:right w:val="single" w:sz="4" w:space="0" w:color="000000"/>
            </w:tcBorders>
          </w:tcPr>
          <w:p w14:paraId="4B31D55D" w14:textId="77777777" w:rsidR="005B3D39" w:rsidRPr="00B67E4C" w:rsidRDefault="005B3D39" w:rsidP="00A90402">
            <w:pPr>
              <w:rPr>
                <w:szCs w:val="22"/>
              </w:rPr>
            </w:pPr>
            <w:r w:rsidRPr="00B67E4C">
              <w:rPr>
                <w:szCs w:val="22"/>
              </w:rPr>
              <w:t>rifabutine</w:t>
            </w:r>
          </w:p>
        </w:tc>
        <w:tc>
          <w:tcPr>
            <w:tcW w:w="2551" w:type="dxa"/>
            <w:tcBorders>
              <w:top w:val="single" w:sz="4" w:space="0" w:color="000000"/>
              <w:left w:val="single" w:sz="4" w:space="0" w:color="000000"/>
              <w:bottom w:val="single" w:sz="4" w:space="0" w:color="000000"/>
              <w:right w:val="single" w:sz="4" w:space="0" w:color="000000"/>
            </w:tcBorders>
          </w:tcPr>
          <w:p w14:paraId="51D33D5B"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sz w:val="22"/>
                <w:szCs w:val="22"/>
                <w:lang w:val="nl-NL"/>
              </w:rPr>
              <w:t xml:space="preserve">dolutegravir </w:t>
            </w:r>
            <w:r w:rsidRPr="00B67E4C">
              <w:rPr>
                <w:rFonts w:ascii="Symbol" w:eastAsia="Symbol" w:hAnsi="Symbol" w:cs="Symbol"/>
                <w:sz w:val="22"/>
                <w:szCs w:val="22"/>
                <w:lang w:val="nl-NL"/>
              </w:rPr>
              <w:t></w:t>
            </w:r>
            <w:r w:rsidRPr="00B67E4C">
              <w:rPr>
                <w:rFonts w:ascii="Times New Roman" w:hAnsi="Times New Roman"/>
                <w:sz w:val="22"/>
                <w:szCs w:val="22"/>
                <w:lang w:val="nl-NL"/>
              </w:rPr>
              <w:br/>
              <w:t xml:space="preserve">   AUC </w:t>
            </w:r>
            <w:r w:rsidRPr="00B67E4C">
              <w:rPr>
                <w:rFonts w:ascii="Symbol" w:eastAsia="Symbol" w:hAnsi="Symbol" w:cs="Symbol"/>
                <w:sz w:val="22"/>
                <w:szCs w:val="22"/>
                <w:lang w:val="nl-NL"/>
              </w:rPr>
              <w:t></w:t>
            </w:r>
            <w:r w:rsidRPr="00B67E4C">
              <w:rPr>
                <w:rFonts w:ascii="Times New Roman" w:hAnsi="Times New Roman"/>
                <w:sz w:val="22"/>
                <w:szCs w:val="22"/>
                <w:lang w:val="nl-NL"/>
              </w:rPr>
              <w:t xml:space="preserve"> 5%</w:t>
            </w:r>
            <w:r w:rsidRPr="00B67E4C">
              <w:rPr>
                <w:rFonts w:ascii="Times New Roman" w:hAnsi="Times New Roman"/>
                <w:sz w:val="22"/>
                <w:szCs w:val="22"/>
                <w:lang w:val="nl-NL"/>
              </w:rPr>
              <w:br/>
              <w:t xml:space="preserve">   C</w:t>
            </w:r>
            <w:r w:rsidRPr="00B67E4C">
              <w:rPr>
                <w:rFonts w:ascii="Times New Roman" w:hAnsi="Times New Roman"/>
                <w:sz w:val="22"/>
                <w:szCs w:val="22"/>
                <w:vertAlign w:val="subscript"/>
                <w:lang w:val="nl-NL"/>
              </w:rPr>
              <w:t>max</w:t>
            </w:r>
            <w:r w:rsidRPr="00B67E4C">
              <w:rPr>
                <w:rFonts w:ascii="Times New Roman" w:hAnsi="Times New Roman"/>
                <w:sz w:val="22"/>
                <w:szCs w:val="22"/>
                <w:lang w:val="nl-NL"/>
              </w:rPr>
              <w:t xml:space="preserve"> </w:t>
            </w:r>
            <w:r w:rsidRPr="00B67E4C">
              <w:rPr>
                <w:rFonts w:ascii="Symbol" w:eastAsia="Symbol" w:hAnsi="Symbol" w:cs="Symbol"/>
                <w:sz w:val="22"/>
                <w:szCs w:val="22"/>
                <w:lang w:val="nl-NL"/>
              </w:rPr>
              <w:t></w:t>
            </w:r>
            <w:r w:rsidRPr="00B67E4C">
              <w:rPr>
                <w:rFonts w:ascii="Times New Roman" w:hAnsi="Times New Roman"/>
                <w:sz w:val="22"/>
                <w:szCs w:val="22"/>
                <w:lang w:val="nl-NL"/>
              </w:rPr>
              <w:t xml:space="preserve"> 16%</w:t>
            </w:r>
            <w:r w:rsidRPr="00B67E4C">
              <w:rPr>
                <w:rFonts w:ascii="Times New Roman" w:hAnsi="Times New Roman"/>
                <w:sz w:val="22"/>
                <w:szCs w:val="22"/>
                <w:lang w:val="nl-NL"/>
              </w:rPr>
              <w:br/>
              <w:t xml:space="preserve">   </w:t>
            </w:r>
            <w:r w:rsidRPr="00B67E4C">
              <w:rPr>
                <w:rFonts w:ascii="Times New Roman" w:hAnsi="Times New Roman"/>
                <w:color w:val="000000"/>
                <w:sz w:val="22"/>
                <w:szCs w:val="22"/>
                <w:lang w:val="nl-NL"/>
              </w:rPr>
              <w:t xml:space="preserve">Cτ </w:t>
            </w:r>
            <w:r w:rsidRPr="00B67E4C">
              <w:rPr>
                <w:rFonts w:ascii="Symbol" w:eastAsia="Symbol" w:hAnsi="Symbol" w:cs="Symbol"/>
                <w:sz w:val="22"/>
                <w:szCs w:val="22"/>
                <w:lang w:val="nl-NL"/>
              </w:rPr>
              <w:t></w:t>
            </w:r>
            <w:r w:rsidRPr="00B67E4C">
              <w:rPr>
                <w:rFonts w:ascii="Times New Roman" w:hAnsi="Times New Roman"/>
                <w:sz w:val="22"/>
                <w:szCs w:val="22"/>
                <w:lang w:val="nl-NL"/>
              </w:rPr>
              <w:t xml:space="preserve"> 30%</w:t>
            </w:r>
          </w:p>
          <w:p w14:paraId="2FE5AD77"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sz w:val="22"/>
                <w:szCs w:val="22"/>
                <w:lang w:val="nl-NL"/>
              </w:rPr>
              <w:t>(inductie van UGT1A1- en CYP3A-enzymen)</w:t>
            </w:r>
          </w:p>
        </w:tc>
        <w:tc>
          <w:tcPr>
            <w:tcW w:w="3843" w:type="dxa"/>
            <w:tcBorders>
              <w:top w:val="single" w:sz="4" w:space="0" w:color="000000"/>
              <w:left w:val="single" w:sz="4" w:space="0" w:color="000000"/>
              <w:bottom w:val="single" w:sz="4" w:space="0" w:color="000000"/>
              <w:right w:val="single" w:sz="4" w:space="0" w:color="000000"/>
            </w:tcBorders>
          </w:tcPr>
          <w:p w14:paraId="193C8D2B" w14:textId="77777777" w:rsidR="005B3D39" w:rsidRPr="00B67E4C" w:rsidRDefault="005B3D39" w:rsidP="00A90402">
            <w:pPr>
              <w:rPr>
                <w:szCs w:val="22"/>
              </w:rPr>
            </w:pPr>
            <w:r w:rsidRPr="00B67E4C">
              <w:rPr>
                <w:szCs w:val="22"/>
              </w:rPr>
              <w:t>er is geen dosisaanpassing nodig</w:t>
            </w:r>
          </w:p>
        </w:tc>
      </w:tr>
      <w:tr w:rsidR="005B3D39" w:rsidRPr="00B67E4C" w14:paraId="7DC541BD" w14:textId="77777777" w:rsidTr="00A90402">
        <w:tc>
          <w:tcPr>
            <w:tcW w:w="9478" w:type="dxa"/>
            <w:gridSpan w:val="3"/>
            <w:tcBorders>
              <w:top w:val="single" w:sz="4" w:space="0" w:color="000000"/>
              <w:left w:val="single" w:sz="4" w:space="0" w:color="000000"/>
              <w:bottom w:val="single" w:sz="4" w:space="0" w:color="000000"/>
              <w:right w:val="single" w:sz="4" w:space="0" w:color="000000"/>
            </w:tcBorders>
          </w:tcPr>
          <w:p w14:paraId="00F2CD93" w14:textId="77777777" w:rsidR="005B3D39" w:rsidRPr="00B67E4C" w:rsidRDefault="005B3D39" w:rsidP="00A90402">
            <w:pPr>
              <w:rPr>
                <w:szCs w:val="22"/>
              </w:rPr>
            </w:pPr>
            <w:r w:rsidRPr="00B67E4C">
              <w:rPr>
                <w:b/>
                <w:szCs w:val="22"/>
              </w:rPr>
              <w:t>Anticonvulsiva</w:t>
            </w:r>
          </w:p>
        </w:tc>
      </w:tr>
      <w:tr w:rsidR="005B3D39" w:rsidRPr="00B67E4C" w14:paraId="46F5B892" w14:textId="77777777" w:rsidTr="00A90402">
        <w:tc>
          <w:tcPr>
            <w:tcW w:w="3084" w:type="dxa"/>
            <w:tcBorders>
              <w:top w:val="single" w:sz="4" w:space="0" w:color="000000"/>
              <w:left w:val="single" w:sz="4" w:space="0" w:color="000000"/>
              <w:bottom w:val="single" w:sz="4" w:space="0" w:color="000000"/>
              <w:right w:val="single" w:sz="4" w:space="0" w:color="000000"/>
            </w:tcBorders>
          </w:tcPr>
          <w:p w14:paraId="1377D87D" w14:textId="77777777" w:rsidR="005B3D39" w:rsidRPr="00B67E4C" w:rsidRDefault="005B3D39" w:rsidP="00A90402">
            <w:pPr>
              <w:rPr>
                <w:szCs w:val="22"/>
              </w:rPr>
            </w:pPr>
            <w:r w:rsidRPr="00B67E4C">
              <w:rPr>
                <w:szCs w:val="22"/>
              </w:rPr>
              <w:t>carbamazepine/dolutegravir</w:t>
            </w:r>
          </w:p>
          <w:p w14:paraId="77B8F6EB" w14:textId="77777777" w:rsidR="005B3D39" w:rsidRPr="00B67E4C" w:rsidRDefault="005B3D39" w:rsidP="00A90402">
            <w:pPr>
              <w:rPr>
                <w:szCs w:val="22"/>
              </w:rPr>
            </w:pPr>
          </w:p>
        </w:tc>
        <w:tc>
          <w:tcPr>
            <w:tcW w:w="2551" w:type="dxa"/>
            <w:tcBorders>
              <w:top w:val="single" w:sz="4" w:space="0" w:color="000000"/>
              <w:left w:val="single" w:sz="4" w:space="0" w:color="000000"/>
              <w:bottom w:val="single" w:sz="4" w:space="0" w:color="000000"/>
              <w:right w:val="single" w:sz="4" w:space="0" w:color="000000"/>
            </w:tcBorders>
          </w:tcPr>
          <w:p w14:paraId="0DE58877"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sz w:val="22"/>
                <w:szCs w:val="22"/>
                <w:lang w:val="nl-NL"/>
              </w:rPr>
              <w:t xml:space="preserve">dolutegravir </w:t>
            </w:r>
            <w:r w:rsidRPr="00B67E4C">
              <w:rPr>
                <w:rFonts w:ascii="Symbol" w:eastAsia="Symbol" w:hAnsi="Symbol" w:cs="Symbol"/>
                <w:sz w:val="22"/>
                <w:szCs w:val="22"/>
                <w:lang w:val="nl-NL"/>
              </w:rPr>
              <w:t></w:t>
            </w:r>
            <w:r w:rsidRPr="00B67E4C">
              <w:rPr>
                <w:rFonts w:ascii="Times New Roman" w:hAnsi="Times New Roman"/>
                <w:sz w:val="22"/>
                <w:szCs w:val="22"/>
                <w:lang w:val="nl-NL"/>
              </w:rPr>
              <w:br/>
              <w:t xml:space="preserve">   AUC </w:t>
            </w:r>
            <w:r w:rsidRPr="00B67E4C">
              <w:rPr>
                <w:rFonts w:ascii="Symbol" w:eastAsia="Symbol" w:hAnsi="Symbol" w:cs="Symbol"/>
                <w:sz w:val="22"/>
                <w:szCs w:val="22"/>
                <w:lang w:val="nl-NL"/>
              </w:rPr>
              <w:t></w:t>
            </w:r>
            <w:r w:rsidRPr="00B67E4C">
              <w:rPr>
                <w:rFonts w:ascii="Times New Roman" w:hAnsi="Times New Roman"/>
                <w:sz w:val="22"/>
                <w:szCs w:val="22"/>
                <w:lang w:val="nl-NL"/>
              </w:rPr>
              <w:t xml:space="preserve"> 49%</w:t>
            </w:r>
            <w:r w:rsidRPr="00B67E4C">
              <w:rPr>
                <w:rFonts w:ascii="Times New Roman" w:hAnsi="Times New Roman"/>
                <w:sz w:val="22"/>
                <w:szCs w:val="22"/>
                <w:lang w:val="nl-NL"/>
              </w:rPr>
              <w:br/>
              <w:t xml:space="preserve">   C</w:t>
            </w:r>
            <w:r w:rsidRPr="00B67E4C">
              <w:rPr>
                <w:rFonts w:ascii="Times New Roman" w:hAnsi="Times New Roman"/>
                <w:sz w:val="22"/>
                <w:szCs w:val="22"/>
                <w:vertAlign w:val="subscript"/>
                <w:lang w:val="nl-NL"/>
              </w:rPr>
              <w:t>max</w:t>
            </w:r>
            <w:r w:rsidRPr="00B67E4C">
              <w:rPr>
                <w:rFonts w:ascii="Times New Roman" w:hAnsi="Times New Roman"/>
                <w:sz w:val="22"/>
                <w:szCs w:val="22"/>
                <w:lang w:val="nl-NL"/>
              </w:rPr>
              <w:t xml:space="preserve"> </w:t>
            </w:r>
            <w:r w:rsidRPr="00B67E4C">
              <w:rPr>
                <w:rFonts w:ascii="Symbol" w:eastAsia="Symbol" w:hAnsi="Symbol" w:cs="Symbol"/>
                <w:sz w:val="22"/>
                <w:szCs w:val="22"/>
                <w:lang w:val="nl-NL"/>
              </w:rPr>
              <w:t></w:t>
            </w:r>
            <w:r w:rsidRPr="00B67E4C">
              <w:rPr>
                <w:rFonts w:ascii="Times New Roman" w:hAnsi="Times New Roman"/>
                <w:sz w:val="22"/>
                <w:szCs w:val="22"/>
                <w:lang w:val="nl-NL"/>
              </w:rPr>
              <w:t xml:space="preserve"> 33%</w:t>
            </w:r>
            <w:r w:rsidRPr="00B67E4C">
              <w:rPr>
                <w:rFonts w:ascii="Times New Roman" w:hAnsi="Times New Roman"/>
                <w:sz w:val="22"/>
                <w:szCs w:val="22"/>
                <w:lang w:val="nl-NL"/>
              </w:rPr>
              <w:br/>
              <w:t xml:space="preserve">   </w:t>
            </w:r>
            <w:r w:rsidRPr="00B67E4C">
              <w:rPr>
                <w:rFonts w:ascii="Times New Roman" w:hAnsi="Times New Roman"/>
                <w:color w:val="000000"/>
                <w:sz w:val="22"/>
                <w:szCs w:val="22"/>
                <w:lang w:val="nl-NL"/>
              </w:rPr>
              <w:t xml:space="preserve">Cτ </w:t>
            </w:r>
            <w:r w:rsidRPr="00B67E4C">
              <w:rPr>
                <w:rFonts w:ascii="Symbol" w:eastAsia="Symbol" w:hAnsi="Symbol" w:cs="Symbol"/>
                <w:sz w:val="22"/>
                <w:szCs w:val="22"/>
                <w:lang w:val="nl-NL"/>
              </w:rPr>
              <w:t></w:t>
            </w:r>
            <w:r w:rsidRPr="00B67E4C">
              <w:rPr>
                <w:rFonts w:ascii="Times New Roman" w:hAnsi="Times New Roman"/>
                <w:sz w:val="22"/>
                <w:szCs w:val="22"/>
                <w:lang w:val="nl-NL"/>
              </w:rPr>
              <w:t xml:space="preserve"> 73%</w:t>
            </w:r>
          </w:p>
          <w:p w14:paraId="39B0F0B5" w14:textId="77777777" w:rsidR="005B3D39" w:rsidRPr="00B67E4C" w:rsidRDefault="005B3D39" w:rsidP="00A90402">
            <w:pPr>
              <w:rPr>
                <w:szCs w:val="22"/>
              </w:rPr>
            </w:pPr>
          </w:p>
        </w:tc>
        <w:tc>
          <w:tcPr>
            <w:tcW w:w="3843" w:type="dxa"/>
            <w:tcBorders>
              <w:top w:val="single" w:sz="4" w:space="0" w:color="000000"/>
              <w:left w:val="single" w:sz="4" w:space="0" w:color="000000"/>
              <w:bottom w:val="single" w:sz="4" w:space="0" w:color="000000"/>
              <w:right w:val="single" w:sz="4" w:space="0" w:color="000000"/>
            </w:tcBorders>
          </w:tcPr>
          <w:p w14:paraId="540F216D" w14:textId="77777777" w:rsidR="005B3D39" w:rsidRPr="00B67E4C" w:rsidRDefault="005B3D39" w:rsidP="00A90402">
            <w:pPr>
              <w:rPr>
                <w:szCs w:val="22"/>
              </w:rPr>
            </w:pPr>
            <w:r w:rsidRPr="00B67E4C">
              <w:rPr>
                <w:szCs w:val="22"/>
              </w:rPr>
              <w:t xml:space="preserve">de aanbevolen dosering dolutegravir dient te worden aangepast bij gelijktijdige toediening met carbamazepine. </w:t>
            </w:r>
          </w:p>
          <w:p w14:paraId="63822BFC" w14:textId="77777777" w:rsidR="005B3D39" w:rsidRPr="00B67E4C" w:rsidRDefault="005B3D39" w:rsidP="00A90402">
            <w:pPr>
              <w:rPr>
                <w:szCs w:val="22"/>
              </w:rPr>
            </w:pPr>
          </w:p>
          <w:p w14:paraId="53C1A577" w14:textId="77777777" w:rsidR="005B3D39" w:rsidRPr="00B67E4C" w:rsidRDefault="005B3D39" w:rsidP="00A90402">
            <w:pPr>
              <w:rPr>
                <w:szCs w:val="22"/>
              </w:rPr>
            </w:pPr>
            <w:r w:rsidRPr="00B67E4C">
              <w:rPr>
                <w:szCs w:val="22"/>
              </w:rPr>
              <w:t xml:space="preserve">Doseringsaanbevelingen worden gegeven in tabel 2 (zie rubriek 4.2).  </w:t>
            </w:r>
          </w:p>
        </w:tc>
      </w:tr>
      <w:tr w:rsidR="005B3D39" w:rsidRPr="00B67E4C" w14:paraId="3963CAB3" w14:textId="77777777" w:rsidTr="00A90402">
        <w:tc>
          <w:tcPr>
            <w:tcW w:w="3084" w:type="dxa"/>
            <w:tcBorders>
              <w:top w:val="single" w:sz="4" w:space="0" w:color="000000"/>
              <w:left w:val="single" w:sz="4" w:space="0" w:color="000000"/>
              <w:bottom w:val="single" w:sz="4" w:space="0" w:color="000000"/>
              <w:right w:val="single" w:sz="4" w:space="0" w:color="000000"/>
            </w:tcBorders>
          </w:tcPr>
          <w:p w14:paraId="5BB699EC" w14:textId="77777777" w:rsidR="005B3D39" w:rsidRPr="00E10669" w:rsidRDefault="005B3D39" w:rsidP="00A90402">
            <w:pPr>
              <w:rPr>
                <w:szCs w:val="22"/>
                <w:lang w:val="en-GB"/>
              </w:rPr>
            </w:pPr>
            <w:proofErr w:type="spellStart"/>
            <w:r w:rsidRPr="00E10669">
              <w:rPr>
                <w:szCs w:val="22"/>
                <w:lang w:val="en-GB"/>
              </w:rPr>
              <w:t>fenobarbital</w:t>
            </w:r>
            <w:proofErr w:type="spellEnd"/>
            <w:r w:rsidRPr="00E10669">
              <w:rPr>
                <w:szCs w:val="22"/>
                <w:lang w:val="en-GB"/>
              </w:rPr>
              <w:t>/dolutegravir</w:t>
            </w:r>
          </w:p>
          <w:p w14:paraId="073BC742" w14:textId="77777777" w:rsidR="005B3D39" w:rsidRPr="00E10669" w:rsidRDefault="005B3D39" w:rsidP="00A90402">
            <w:pPr>
              <w:rPr>
                <w:szCs w:val="22"/>
                <w:lang w:val="en-GB"/>
              </w:rPr>
            </w:pPr>
            <w:proofErr w:type="spellStart"/>
            <w:r w:rsidRPr="00E10669">
              <w:rPr>
                <w:szCs w:val="22"/>
                <w:lang w:val="en-GB"/>
              </w:rPr>
              <w:t>fenytoïne</w:t>
            </w:r>
            <w:proofErr w:type="spellEnd"/>
            <w:r w:rsidRPr="00E10669">
              <w:rPr>
                <w:szCs w:val="22"/>
                <w:lang w:val="en-GB"/>
              </w:rPr>
              <w:t>/dolutegravir</w:t>
            </w:r>
          </w:p>
          <w:p w14:paraId="1B57DE42" w14:textId="77777777" w:rsidR="005B3D39" w:rsidRPr="00E10669" w:rsidRDefault="005B3D39" w:rsidP="00A90402">
            <w:pPr>
              <w:rPr>
                <w:szCs w:val="22"/>
                <w:lang w:val="en-GB"/>
              </w:rPr>
            </w:pPr>
            <w:r w:rsidRPr="00E10669">
              <w:rPr>
                <w:szCs w:val="22"/>
                <w:lang w:val="en-GB"/>
              </w:rPr>
              <w:t>oxcarbazepine/dolutegravir</w:t>
            </w:r>
          </w:p>
          <w:p w14:paraId="14F6550F" w14:textId="77777777" w:rsidR="005B3D39" w:rsidRPr="00E10669" w:rsidRDefault="005B3D39" w:rsidP="00A90402">
            <w:pPr>
              <w:rPr>
                <w:szCs w:val="22"/>
                <w:lang w:val="en-GB"/>
              </w:rPr>
            </w:pPr>
          </w:p>
        </w:tc>
        <w:tc>
          <w:tcPr>
            <w:tcW w:w="2551" w:type="dxa"/>
            <w:tcBorders>
              <w:top w:val="single" w:sz="4" w:space="0" w:color="000000"/>
              <w:left w:val="single" w:sz="4" w:space="0" w:color="000000"/>
              <w:bottom w:val="single" w:sz="4" w:space="0" w:color="000000"/>
              <w:right w:val="single" w:sz="4" w:space="0" w:color="000000"/>
            </w:tcBorders>
          </w:tcPr>
          <w:p w14:paraId="4929D413" w14:textId="77777777" w:rsidR="005B3D39" w:rsidRPr="00B67E4C" w:rsidRDefault="005B3D39" w:rsidP="00A90402">
            <w:pPr>
              <w:rPr>
                <w:szCs w:val="22"/>
              </w:rPr>
            </w:pPr>
            <w:r w:rsidRPr="00B67E4C">
              <w:rPr>
                <w:szCs w:val="22"/>
              </w:rPr>
              <w:t>dolutegravir</w:t>
            </w:r>
            <w:r w:rsidRPr="00B67E4C">
              <w:rPr>
                <w:rFonts w:ascii="Symbol" w:eastAsia="Symbol" w:hAnsi="Symbol" w:cs="Symbol"/>
                <w:szCs w:val="22"/>
              </w:rPr>
              <w:t></w:t>
            </w:r>
          </w:p>
          <w:p w14:paraId="64B9BC82" w14:textId="77777777" w:rsidR="005B3D39" w:rsidRPr="00B67E4C" w:rsidRDefault="005B3D39" w:rsidP="00A90402">
            <w:pPr>
              <w:rPr>
                <w:szCs w:val="22"/>
              </w:rPr>
            </w:pPr>
            <w:r w:rsidRPr="00B67E4C">
              <w:t>(niet onderzocht, verlaging verwacht vanwege inductie van UGT1A1- en CYP3A-enzymen, een vergelijkbare afname van de blootstelling zoals gezien bij carbamazepine wordt verwacht)</w:t>
            </w:r>
          </w:p>
        </w:tc>
        <w:tc>
          <w:tcPr>
            <w:tcW w:w="3843" w:type="dxa"/>
            <w:tcBorders>
              <w:top w:val="single" w:sz="4" w:space="0" w:color="000000"/>
              <w:left w:val="single" w:sz="4" w:space="0" w:color="000000"/>
              <w:bottom w:val="single" w:sz="4" w:space="0" w:color="000000"/>
              <w:right w:val="single" w:sz="4" w:space="0" w:color="000000"/>
            </w:tcBorders>
          </w:tcPr>
          <w:p w14:paraId="4481BEBD" w14:textId="77777777" w:rsidR="005B3D39" w:rsidRPr="00B67E4C" w:rsidRDefault="005B3D39" w:rsidP="00A90402">
            <w:r w:rsidRPr="00B67E4C">
              <w:rPr>
                <w:szCs w:val="22"/>
              </w:rPr>
              <w:t>de aanbevolen dosering dolutegravir dient te worden aangepast bij gelijktijdige toediening met deze metabole inductoren.</w:t>
            </w:r>
          </w:p>
          <w:p w14:paraId="407F27A3" w14:textId="77777777" w:rsidR="005B3D39" w:rsidRPr="00B67E4C" w:rsidRDefault="005B3D39" w:rsidP="00A90402"/>
          <w:p w14:paraId="1999B93B" w14:textId="77777777" w:rsidR="005B3D39" w:rsidRPr="00B67E4C" w:rsidRDefault="005B3D39" w:rsidP="00A90402">
            <w:pPr>
              <w:rPr>
                <w:szCs w:val="22"/>
              </w:rPr>
            </w:pPr>
            <w:r w:rsidRPr="00B67E4C">
              <w:rPr>
                <w:szCs w:val="22"/>
              </w:rPr>
              <w:t xml:space="preserve">Doseringsaanbevelingen worden gegeven in tabel 2 (zie rubriek 4.2). </w:t>
            </w:r>
          </w:p>
        </w:tc>
      </w:tr>
      <w:tr w:rsidR="005B3D39" w:rsidRPr="00B67E4C" w14:paraId="4D47D012" w14:textId="77777777" w:rsidTr="00A90402">
        <w:tc>
          <w:tcPr>
            <w:tcW w:w="9478" w:type="dxa"/>
            <w:gridSpan w:val="3"/>
            <w:tcBorders>
              <w:top w:val="single" w:sz="4" w:space="0" w:color="000000"/>
              <w:left w:val="single" w:sz="4" w:space="0" w:color="000000"/>
              <w:bottom w:val="single" w:sz="4" w:space="0" w:color="000000"/>
              <w:right w:val="single" w:sz="4" w:space="0" w:color="000000"/>
            </w:tcBorders>
          </w:tcPr>
          <w:p w14:paraId="44640CB2" w14:textId="77777777" w:rsidR="005B3D39" w:rsidRPr="00B67E4C" w:rsidRDefault="005B3D39" w:rsidP="00A90402">
            <w:r w:rsidRPr="00B67E4C">
              <w:rPr>
                <w:b/>
                <w:szCs w:val="22"/>
              </w:rPr>
              <w:t>Antihistaminica (histamine H2-receptorantagonisten)</w:t>
            </w:r>
          </w:p>
        </w:tc>
      </w:tr>
      <w:tr w:rsidR="005B3D39" w:rsidRPr="00B67E4C" w14:paraId="52F550D9" w14:textId="77777777" w:rsidTr="00A90402">
        <w:tc>
          <w:tcPr>
            <w:tcW w:w="3084" w:type="dxa"/>
            <w:tcBorders>
              <w:top w:val="single" w:sz="4" w:space="0" w:color="000000"/>
              <w:left w:val="single" w:sz="4" w:space="0" w:color="000000"/>
              <w:bottom w:val="single" w:sz="4" w:space="0" w:color="000000"/>
              <w:right w:val="single" w:sz="4" w:space="0" w:color="000000"/>
            </w:tcBorders>
          </w:tcPr>
          <w:p w14:paraId="57062059" w14:textId="77777777" w:rsidR="005B3D39" w:rsidRPr="00B67E4C" w:rsidRDefault="005B3D39" w:rsidP="00A90402">
            <w:pPr>
              <w:rPr>
                <w:szCs w:val="22"/>
              </w:rPr>
            </w:pPr>
            <w:r w:rsidRPr="00B67E4C">
              <w:rPr>
                <w:szCs w:val="22"/>
              </w:rPr>
              <w:t>ranitidine</w:t>
            </w:r>
          </w:p>
        </w:tc>
        <w:tc>
          <w:tcPr>
            <w:tcW w:w="2551" w:type="dxa"/>
            <w:tcBorders>
              <w:top w:val="single" w:sz="4" w:space="0" w:color="000000"/>
              <w:left w:val="single" w:sz="4" w:space="0" w:color="000000"/>
              <w:bottom w:val="single" w:sz="4" w:space="0" w:color="000000"/>
              <w:right w:val="single" w:sz="4" w:space="0" w:color="000000"/>
            </w:tcBorders>
          </w:tcPr>
          <w:p w14:paraId="2113E00F"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sz w:val="22"/>
                <w:szCs w:val="22"/>
                <w:lang w:val="nl-NL"/>
              </w:rPr>
              <w:t>interactie niet onderzocht</w:t>
            </w:r>
          </w:p>
          <w:p w14:paraId="12875E3E" w14:textId="77777777" w:rsidR="005B3D39" w:rsidRPr="00B67E4C" w:rsidRDefault="005B3D39" w:rsidP="00A90402">
            <w:pPr>
              <w:pStyle w:val="tabletextNS"/>
              <w:rPr>
                <w:rFonts w:ascii="Times New Roman" w:hAnsi="Times New Roman"/>
                <w:sz w:val="22"/>
                <w:szCs w:val="22"/>
                <w:lang w:val="nl-NL"/>
              </w:rPr>
            </w:pPr>
          </w:p>
          <w:p w14:paraId="6E372C3D" w14:textId="77777777" w:rsidR="005B3D39" w:rsidRPr="00B67E4C" w:rsidRDefault="005B3D39" w:rsidP="00A90402">
            <w:pPr>
              <w:rPr>
                <w:szCs w:val="22"/>
              </w:rPr>
            </w:pPr>
            <w:r w:rsidRPr="00B67E4C">
              <w:rPr>
                <w:szCs w:val="22"/>
              </w:rPr>
              <w:t>klinisch significante interactie onwaarschijnlijk</w:t>
            </w:r>
          </w:p>
        </w:tc>
        <w:tc>
          <w:tcPr>
            <w:tcW w:w="3843" w:type="dxa"/>
            <w:tcBorders>
              <w:top w:val="single" w:sz="4" w:space="0" w:color="000000"/>
              <w:left w:val="single" w:sz="4" w:space="0" w:color="000000"/>
              <w:bottom w:val="single" w:sz="4" w:space="0" w:color="000000"/>
              <w:right w:val="single" w:sz="4" w:space="0" w:color="000000"/>
            </w:tcBorders>
          </w:tcPr>
          <w:p w14:paraId="55A91772" w14:textId="77777777" w:rsidR="005B3D39" w:rsidRPr="00B67E4C" w:rsidRDefault="005B3D39" w:rsidP="00A90402">
            <w:r w:rsidRPr="00B67E4C">
              <w:rPr>
                <w:szCs w:val="22"/>
              </w:rPr>
              <w:t>er is geen dosisaanpassing nodig</w:t>
            </w:r>
          </w:p>
        </w:tc>
      </w:tr>
      <w:tr w:rsidR="005B3D39" w:rsidRPr="00B67E4C" w14:paraId="4106060E" w14:textId="77777777" w:rsidTr="00A90402">
        <w:tc>
          <w:tcPr>
            <w:tcW w:w="3084" w:type="dxa"/>
            <w:tcBorders>
              <w:top w:val="single" w:sz="4" w:space="0" w:color="000000"/>
              <w:left w:val="single" w:sz="4" w:space="0" w:color="000000"/>
              <w:bottom w:val="single" w:sz="4" w:space="0" w:color="000000"/>
              <w:right w:val="single" w:sz="4" w:space="0" w:color="000000"/>
            </w:tcBorders>
          </w:tcPr>
          <w:p w14:paraId="282B65E8" w14:textId="77777777" w:rsidR="005B3D39" w:rsidRPr="00B67E4C" w:rsidRDefault="005B3D39" w:rsidP="00A90402">
            <w:pPr>
              <w:rPr>
                <w:szCs w:val="22"/>
              </w:rPr>
            </w:pPr>
            <w:r w:rsidRPr="00B67E4C">
              <w:rPr>
                <w:szCs w:val="22"/>
              </w:rPr>
              <w:t>cimetidine</w:t>
            </w:r>
          </w:p>
        </w:tc>
        <w:tc>
          <w:tcPr>
            <w:tcW w:w="2551" w:type="dxa"/>
            <w:tcBorders>
              <w:top w:val="single" w:sz="4" w:space="0" w:color="000000"/>
              <w:left w:val="single" w:sz="4" w:space="0" w:color="000000"/>
              <w:bottom w:val="single" w:sz="4" w:space="0" w:color="000000"/>
              <w:right w:val="single" w:sz="4" w:space="0" w:color="000000"/>
            </w:tcBorders>
          </w:tcPr>
          <w:p w14:paraId="23F13D4A"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sz w:val="22"/>
                <w:szCs w:val="22"/>
                <w:lang w:val="nl-NL"/>
              </w:rPr>
              <w:t>interactie niet onderzocht</w:t>
            </w:r>
          </w:p>
          <w:p w14:paraId="78C908B6" w14:textId="77777777" w:rsidR="005B3D39" w:rsidRPr="00B67E4C" w:rsidRDefault="005B3D39" w:rsidP="00A90402">
            <w:pPr>
              <w:pStyle w:val="tabletextNS"/>
              <w:rPr>
                <w:rFonts w:ascii="Times New Roman" w:hAnsi="Times New Roman"/>
                <w:sz w:val="22"/>
                <w:szCs w:val="22"/>
                <w:lang w:val="nl-NL"/>
              </w:rPr>
            </w:pPr>
          </w:p>
          <w:p w14:paraId="53601D3C" w14:textId="77777777" w:rsidR="005B3D39" w:rsidRPr="00B67E4C" w:rsidRDefault="005B3D39" w:rsidP="00A90402">
            <w:pPr>
              <w:rPr>
                <w:szCs w:val="22"/>
              </w:rPr>
            </w:pPr>
            <w:r w:rsidRPr="00B67E4C">
              <w:rPr>
                <w:szCs w:val="22"/>
              </w:rPr>
              <w:t>klinisch significante interactie onwaarschijnlijk</w:t>
            </w:r>
          </w:p>
        </w:tc>
        <w:tc>
          <w:tcPr>
            <w:tcW w:w="3843" w:type="dxa"/>
            <w:tcBorders>
              <w:top w:val="single" w:sz="4" w:space="0" w:color="000000"/>
              <w:left w:val="single" w:sz="4" w:space="0" w:color="000000"/>
              <w:bottom w:val="single" w:sz="4" w:space="0" w:color="000000"/>
              <w:right w:val="single" w:sz="4" w:space="0" w:color="000000"/>
            </w:tcBorders>
          </w:tcPr>
          <w:p w14:paraId="294E6F06" w14:textId="77777777" w:rsidR="005B3D39" w:rsidRPr="00B67E4C" w:rsidRDefault="005B3D39" w:rsidP="00A90402">
            <w:r w:rsidRPr="00B67E4C">
              <w:rPr>
                <w:szCs w:val="22"/>
              </w:rPr>
              <w:t>er is geen dosisaanpassing nodig</w:t>
            </w:r>
          </w:p>
        </w:tc>
      </w:tr>
      <w:tr w:rsidR="005B3D39" w:rsidRPr="00B67E4C" w14:paraId="23C99DB8" w14:textId="77777777" w:rsidTr="00A90402">
        <w:tc>
          <w:tcPr>
            <w:tcW w:w="9478" w:type="dxa"/>
            <w:gridSpan w:val="3"/>
            <w:tcBorders>
              <w:top w:val="single" w:sz="4" w:space="0" w:color="000000"/>
              <w:left w:val="single" w:sz="4" w:space="0" w:color="000000"/>
              <w:bottom w:val="single" w:sz="4" w:space="0" w:color="000000"/>
              <w:right w:val="single" w:sz="4" w:space="0" w:color="000000"/>
            </w:tcBorders>
          </w:tcPr>
          <w:p w14:paraId="1F232EDD" w14:textId="77777777" w:rsidR="005B3D39" w:rsidRPr="00B67E4C" w:rsidRDefault="005B3D39" w:rsidP="00A90402">
            <w:r w:rsidRPr="00B67E4C">
              <w:rPr>
                <w:b/>
                <w:szCs w:val="22"/>
              </w:rPr>
              <w:t>Cytotoxische middelen</w:t>
            </w:r>
          </w:p>
        </w:tc>
      </w:tr>
      <w:tr w:rsidR="005B3D39" w:rsidRPr="00B67E4C" w14:paraId="33DEA78C" w14:textId="77777777" w:rsidTr="00A90402">
        <w:tc>
          <w:tcPr>
            <w:tcW w:w="3084" w:type="dxa"/>
            <w:tcBorders>
              <w:top w:val="single" w:sz="4" w:space="0" w:color="000000"/>
              <w:left w:val="single" w:sz="4" w:space="0" w:color="000000"/>
              <w:bottom w:val="single" w:sz="4" w:space="0" w:color="000000"/>
              <w:right w:val="single" w:sz="4" w:space="0" w:color="000000"/>
            </w:tcBorders>
          </w:tcPr>
          <w:p w14:paraId="08B44F9F" w14:textId="77777777" w:rsidR="005B3D39" w:rsidRPr="00B67E4C" w:rsidRDefault="005B3D39" w:rsidP="00A90402">
            <w:pPr>
              <w:rPr>
                <w:szCs w:val="22"/>
              </w:rPr>
            </w:pPr>
            <w:r w:rsidRPr="00B67E4C">
              <w:rPr>
                <w:szCs w:val="22"/>
              </w:rPr>
              <w:t>cladribine/lamivudine</w:t>
            </w:r>
          </w:p>
        </w:tc>
        <w:tc>
          <w:tcPr>
            <w:tcW w:w="2551" w:type="dxa"/>
            <w:tcBorders>
              <w:top w:val="single" w:sz="4" w:space="0" w:color="000000"/>
              <w:left w:val="single" w:sz="4" w:space="0" w:color="000000"/>
              <w:bottom w:val="single" w:sz="4" w:space="0" w:color="000000"/>
              <w:right w:val="single" w:sz="4" w:space="0" w:color="000000"/>
            </w:tcBorders>
          </w:tcPr>
          <w:p w14:paraId="085F4DF3"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sz w:val="22"/>
                <w:szCs w:val="22"/>
                <w:lang w:val="nl-NL"/>
              </w:rPr>
              <w:t xml:space="preserve">interactie niet onderzocht </w:t>
            </w:r>
          </w:p>
          <w:p w14:paraId="4B3E05D2" w14:textId="77777777" w:rsidR="005B3D39" w:rsidRPr="00B67E4C" w:rsidRDefault="005B3D39" w:rsidP="00A90402">
            <w:pPr>
              <w:pStyle w:val="tabletextNS"/>
              <w:rPr>
                <w:rFonts w:ascii="Times New Roman" w:hAnsi="Times New Roman"/>
                <w:sz w:val="22"/>
                <w:szCs w:val="22"/>
                <w:lang w:val="nl-NL"/>
              </w:rPr>
            </w:pPr>
          </w:p>
          <w:p w14:paraId="25721904"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i/>
                <w:iCs/>
                <w:sz w:val="22"/>
                <w:szCs w:val="22"/>
                <w:lang w:val="nl-NL"/>
              </w:rPr>
              <w:t>in vitro</w:t>
            </w:r>
            <w:r w:rsidRPr="00B67E4C">
              <w:rPr>
                <w:rFonts w:ascii="Times New Roman" w:hAnsi="Times New Roman"/>
                <w:iCs/>
                <w:sz w:val="22"/>
                <w:szCs w:val="22"/>
                <w:lang w:val="nl-NL"/>
              </w:rPr>
              <w:t xml:space="preserve"> remt lamivudine de intracellulaire fosforylering van cladribine; in een klinische setting kan deze combinatie een mogelijk risico inhouden van verlies aan werkzaamheid van cladribine.</w:t>
            </w:r>
            <w:r w:rsidRPr="00B67E4C">
              <w:rPr>
                <w:rFonts w:ascii="Times New Roman" w:hAnsi="Times New Roman"/>
                <w:iCs/>
                <w:color w:val="000000"/>
                <w:sz w:val="22"/>
                <w:szCs w:val="22"/>
                <w:lang w:val="nl-NL"/>
              </w:rPr>
              <w:t xml:space="preserve"> Sommige klinische bevindingen ondersteunen ook een mogelijke interactie tussen lamivudine en cladribine</w:t>
            </w:r>
          </w:p>
        </w:tc>
        <w:tc>
          <w:tcPr>
            <w:tcW w:w="3843" w:type="dxa"/>
            <w:tcBorders>
              <w:top w:val="single" w:sz="4" w:space="0" w:color="000000"/>
              <w:left w:val="single" w:sz="4" w:space="0" w:color="000000"/>
              <w:bottom w:val="single" w:sz="4" w:space="0" w:color="000000"/>
              <w:right w:val="single" w:sz="4" w:space="0" w:color="000000"/>
            </w:tcBorders>
          </w:tcPr>
          <w:p w14:paraId="25366C1F" w14:textId="77777777" w:rsidR="005B3D39" w:rsidRPr="00B67E4C" w:rsidRDefault="005B3D39" w:rsidP="00A90402">
            <w:r w:rsidRPr="00B67E4C">
              <w:rPr>
                <w:iCs/>
                <w:szCs w:val="22"/>
              </w:rPr>
              <w:t>het gelijktijdig gebruik van Triumeq en cladribine wordt niet aanbevolen (zie rubriek 4.4)</w:t>
            </w:r>
          </w:p>
        </w:tc>
      </w:tr>
      <w:tr w:rsidR="005B3D39" w:rsidRPr="00B67E4C" w14:paraId="2C73B0D4" w14:textId="77777777" w:rsidTr="00A90402">
        <w:tc>
          <w:tcPr>
            <w:tcW w:w="9478" w:type="dxa"/>
            <w:gridSpan w:val="3"/>
            <w:tcBorders>
              <w:top w:val="single" w:sz="4" w:space="0" w:color="000000"/>
              <w:left w:val="single" w:sz="4" w:space="0" w:color="000000"/>
              <w:bottom w:val="single" w:sz="4" w:space="0" w:color="000000"/>
              <w:right w:val="single" w:sz="4" w:space="0" w:color="000000"/>
            </w:tcBorders>
          </w:tcPr>
          <w:p w14:paraId="7FCE67DE" w14:textId="77777777" w:rsidR="005B3D39" w:rsidRPr="00B67E4C" w:rsidRDefault="005B3D39" w:rsidP="00A90402">
            <w:r w:rsidRPr="00B67E4C">
              <w:rPr>
                <w:b/>
                <w:szCs w:val="22"/>
              </w:rPr>
              <w:t>Opioïden</w:t>
            </w:r>
          </w:p>
        </w:tc>
      </w:tr>
      <w:tr w:rsidR="005B3D39" w:rsidRPr="00B67E4C" w14:paraId="3B2D382D" w14:textId="77777777" w:rsidTr="00A90402">
        <w:tc>
          <w:tcPr>
            <w:tcW w:w="3084" w:type="dxa"/>
            <w:tcBorders>
              <w:top w:val="single" w:sz="4" w:space="0" w:color="000000"/>
              <w:left w:val="single" w:sz="4" w:space="0" w:color="000000"/>
              <w:bottom w:val="single" w:sz="4" w:space="0" w:color="000000"/>
              <w:right w:val="single" w:sz="4" w:space="0" w:color="000000"/>
            </w:tcBorders>
          </w:tcPr>
          <w:p w14:paraId="6D536E2F"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sz w:val="22"/>
                <w:szCs w:val="22"/>
                <w:lang w:val="nl-NL"/>
              </w:rPr>
              <w:t>methadon/abacavir</w:t>
            </w:r>
          </w:p>
          <w:p w14:paraId="34B6F19E" w14:textId="77777777" w:rsidR="005B3D39" w:rsidRPr="00B67E4C" w:rsidRDefault="005B3D39" w:rsidP="00A90402">
            <w:pPr>
              <w:rPr>
                <w:szCs w:val="22"/>
              </w:rPr>
            </w:pPr>
            <w:r w:rsidRPr="00B67E4C">
              <w:rPr>
                <w:szCs w:val="22"/>
              </w:rPr>
              <w:t>(40 tot 90 mg eenmaal daags gedurende 14 dagen/600 mg eenmalige dosis, daarna 600 mg tweemaal daags gedurende 14 dagen)</w:t>
            </w:r>
          </w:p>
        </w:tc>
        <w:tc>
          <w:tcPr>
            <w:tcW w:w="2551" w:type="dxa"/>
            <w:tcBorders>
              <w:top w:val="single" w:sz="4" w:space="0" w:color="000000"/>
              <w:left w:val="single" w:sz="4" w:space="0" w:color="000000"/>
              <w:bottom w:val="single" w:sz="4" w:space="0" w:color="000000"/>
              <w:right w:val="single" w:sz="4" w:space="0" w:color="000000"/>
            </w:tcBorders>
          </w:tcPr>
          <w:p w14:paraId="69600DA4" w14:textId="77777777" w:rsidR="005B3D39" w:rsidRPr="00E10669" w:rsidRDefault="005B3D39" w:rsidP="00A90402">
            <w:pPr>
              <w:pStyle w:val="tabletextNS"/>
              <w:tabs>
                <w:tab w:val="left" w:pos="809"/>
              </w:tabs>
              <w:rPr>
                <w:rFonts w:ascii="Times New Roman" w:hAnsi="Times New Roman"/>
                <w:sz w:val="22"/>
                <w:szCs w:val="22"/>
                <w:lang w:val="en-GB"/>
              </w:rPr>
            </w:pPr>
            <w:r w:rsidRPr="00E10669">
              <w:rPr>
                <w:rFonts w:ascii="Times New Roman" w:hAnsi="Times New Roman"/>
                <w:sz w:val="22"/>
                <w:szCs w:val="22"/>
                <w:lang w:val="en-GB"/>
              </w:rPr>
              <w:t xml:space="preserve">abacavir:  </w:t>
            </w:r>
          </w:p>
          <w:p w14:paraId="24F84537" w14:textId="77777777" w:rsidR="005B3D39" w:rsidRPr="00E10669" w:rsidRDefault="005B3D39" w:rsidP="00A90402">
            <w:pPr>
              <w:pStyle w:val="tabletextNS"/>
              <w:tabs>
                <w:tab w:val="left" w:pos="809"/>
              </w:tabs>
              <w:rPr>
                <w:rFonts w:ascii="Times New Roman" w:hAnsi="Times New Roman"/>
                <w:sz w:val="22"/>
                <w:szCs w:val="22"/>
                <w:lang w:val="en-GB"/>
              </w:rPr>
            </w:pPr>
            <w:r w:rsidRPr="00E10669">
              <w:rPr>
                <w:rFonts w:ascii="Times New Roman" w:hAnsi="Times New Roman"/>
                <w:sz w:val="22"/>
                <w:szCs w:val="22"/>
                <w:lang w:val="en-GB"/>
              </w:rPr>
              <w:t xml:space="preserve">   AUC </w:t>
            </w:r>
            <w:r w:rsidRPr="00B67E4C">
              <w:rPr>
                <w:rFonts w:ascii="Symbol" w:eastAsia="Symbol" w:hAnsi="Symbol" w:cs="Symbol"/>
                <w:sz w:val="22"/>
                <w:szCs w:val="22"/>
                <w:lang w:val="nl-NL"/>
              </w:rPr>
              <w:t></w:t>
            </w:r>
          </w:p>
          <w:p w14:paraId="63841363" w14:textId="77777777" w:rsidR="005B3D39" w:rsidRPr="00E10669" w:rsidRDefault="005B3D39" w:rsidP="00A90402">
            <w:pPr>
              <w:pStyle w:val="tabletextNS"/>
              <w:rPr>
                <w:rFonts w:ascii="Times New Roman" w:hAnsi="Times New Roman"/>
                <w:sz w:val="22"/>
                <w:szCs w:val="22"/>
                <w:lang w:val="en-GB"/>
              </w:rPr>
            </w:pPr>
            <w:r w:rsidRPr="00E10669">
              <w:rPr>
                <w:rFonts w:ascii="Times New Roman" w:hAnsi="Times New Roman"/>
                <w:sz w:val="22"/>
                <w:szCs w:val="22"/>
                <w:lang w:val="en-GB"/>
              </w:rPr>
              <w:t xml:space="preserve">   </w:t>
            </w:r>
            <w:proofErr w:type="spellStart"/>
            <w:r w:rsidRPr="00E10669">
              <w:rPr>
                <w:rFonts w:ascii="Times New Roman" w:hAnsi="Times New Roman"/>
                <w:sz w:val="22"/>
                <w:szCs w:val="22"/>
                <w:lang w:val="en-GB"/>
              </w:rPr>
              <w:t>C</w:t>
            </w:r>
            <w:r w:rsidRPr="00E10669">
              <w:rPr>
                <w:rFonts w:ascii="Times New Roman" w:hAnsi="Times New Roman"/>
                <w:sz w:val="22"/>
                <w:szCs w:val="22"/>
                <w:vertAlign w:val="subscript"/>
                <w:lang w:val="en-GB"/>
              </w:rPr>
              <w:t>max</w:t>
            </w:r>
            <w:proofErr w:type="spellEnd"/>
            <w:r w:rsidRPr="00E10669">
              <w:rPr>
                <w:rFonts w:ascii="Times New Roman" w:hAnsi="Times New Roman"/>
                <w:sz w:val="22"/>
                <w:szCs w:val="22"/>
                <w:lang w:val="en-GB"/>
              </w:rPr>
              <w:t xml:space="preserve"> </w:t>
            </w:r>
            <w:r w:rsidRPr="00B67E4C">
              <w:rPr>
                <w:rFonts w:ascii="Symbol" w:eastAsia="Symbol" w:hAnsi="Symbol" w:cs="Symbol"/>
                <w:sz w:val="22"/>
                <w:szCs w:val="22"/>
                <w:lang w:val="nl-NL"/>
              </w:rPr>
              <w:t></w:t>
            </w:r>
            <w:r w:rsidRPr="00E10669">
              <w:rPr>
                <w:rFonts w:ascii="Times New Roman" w:hAnsi="Times New Roman"/>
                <w:sz w:val="22"/>
                <w:szCs w:val="22"/>
                <w:lang w:val="en-GB"/>
              </w:rPr>
              <w:t>35%</w:t>
            </w:r>
          </w:p>
          <w:p w14:paraId="5CE8B6F2" w14:textId="77777777" w:rsidR="005B3D39" w:rsidRPr="00E10669" w:rsidRDefault="005B3D39" w:rsidP="00A90402">
            <w:pPr>
              <w:pStyle w:val="tabletextNS"/>
              <w:rPr>
                <w:rFonts w:ascii="Times New Roman" w:hAnsi="Times New Roman"/>
                <w:sz w:val="22"/>
                <w:szCs w:val="22"/>
                <w:lang w:val="en-GB"/>
              </w:rPr>
            </w:pPr>
          </w:p>
          <w:p w14:paraId="66BF5706" w14:textId="77777777" w:rsidR="005B3D39" w:rsidRPr="00E10669" w:rsidRDefault="005B3D39" w:rsidP="00A90402">
            <w:pPr>
              <w:rPr>
                <w:szCs w:val="22"/>
                <w:lang w:val="en-GB"/>
              </w:rPr>
            </w:pPr>
            <w:proofErr w:type="spellStart"/>
            <w:r w:rsidRPr="00E10669">
              <w:rPr>
                <w:szCs w:val="22"/>
                <w:lang w:val="en-GB"/>
              </w:rPr>
              <w:t>methadon</w:t>
            </w:r>
            <w:proofErr w:type="spellEnd"/>
            <w:r w:rsidRPr="00E10669">
              <w:rPr>
                <w:szCs w:val="22"/>
                <w:lang w:val="en-GB"/>
              </w:rPr>
              <w:t xml:space="preserve">: </w:t>
            </w:r>
          </w:p>
          <w:p w14:paraId="557A7DB6" w14:textId="77777777" w:rsidR="005B3D39" w:rsidRPr="00E10669" w:rsidRDefault="005B3D39" w:rsidP="00A90402">
            <w:pPr>
              <w:rPr>
                <w:szCs w:val="22"/>
                <w:lang w:val="en-GB"/>
              </w:rPr>
            </w:pPr>
            <w:r w:rsidRPr="00E10669">
              <w:rPr>
                <w:szCs w:val="22"/>
                <w:lang w:val="en-GB"/>
              </w:rPr>
              <w:t xml:space="preserve">   CL/F </w:t>
            </w:r>
            <w:r w:rsidRPr="00B67E4C">
              <w:rPr>
                <w:rFonts w:ascii="Symbol" w:eastAsia="Symbol" w:hAnsi="Symbol" w:cs="Symbol"/>
                <w:szCs w:val="22"/>
              </w:rPr>
              <w:t></w:t>
            </w:r>
            <w:r w:rsidRPr="00E10669">
              <w:rPr>
                <w:szCs w:val="22"/>
                <w:lang w:val="en-GB"/>
              </w:rPr>
              <w:t>22%</w:t>
            </w:r>
          </w:p>
        </w:tc>
        <w:tc>
          <w:tcPr>
            <w:tcW w:w="3843" w:type="dxa"/>
            <w:tcBorders>
              <w:top w:val="single" w:sz="4" w:space="0" w:color="000000"/>
              <w:left w:val="single" w:sz="4" w:space="0" w:color="000000"/>
              <w:bottom w:val="single" w:sz="4" w:space="0" w:color="000000"/>
              <w:right w:val="single" w:sz="4" w:space="0" w:color="000000"/>
            </w:tcBorders>
          </w:tcPr>
          <w:p w14:paraId="5735849C" w14:textId="77777777" w:rsidR="005B3D39" w:rsidRPr="00B67E4C" w:rsidRDefault="005B3D39" w:rsidP="00A90402">
            <w:r w:rsidRPr="00B67E4C">
              <w:rPr>
                <w:szCs w:val="22"/>
              </w:rPr>
              <w:t>aanpassing van de dosis methadon bij de meeste patiënten waarschijnlijk niet nodig; incidenteel kan een hertitratie van methadon nodig zijn</w:t>
            </w:r>
          </w:p>
        </w:tc>
      </w:tr>
      <w:tr w:rsidR="005B3D39" w:rsidRPr="00B67E4C" w14:paraId="7BDD249F" w14:textId="77777777" w:rsidTr="00A90402">
        <w:tc>
          <w:tcPr>
            <w:tcW w:w="9478" w:type="dxa"/>
            <w:gridSpan w:val="3"/>
            <w:tcBorders>
              <w:top w:val="single" w:sz="4" w:space="0" w:color="000000"/>
              <w:left w:val="single" w:sz="4" w:space="0" w:color="000000"/>
              <w:bottom w:val="single" w:sz="4" w:space="0" w:color="000000"/>
              <w:right w:val="single" w:sz="4" w:space="0" w:color="000000"/>
            </w:tcBorders>
          </w:tcPr>
          <w:p w14:paraId="50D0F894" w14:textId="77777777" w:rsidR="005B3D39" w:rsidRPr="00B67E4C" w:rsidRDefault="005B3D39" w:rsidP="00A90402">
            <w:r w:rsidRPr="00B67E4C">
              <w:rPr>
                <w:b/>
                <w:szCs w:val="22"/>
              </w:rPr>
              <w:t>Retinoïden</w:t>
            </w:r>
          </w:p>
        </w:tc>
      </w:tr>
      <w:tr w:rsidR="005B3D39" w:rsidRPr="00B67E4C" w14:paraId="1DFB804E" w14:textId="77777777" w:rsidTr="00A90402">
        <w:tc>
          <w:tcPr>
            <w:tcW w:w="3084" w:type="dxa"/>
            <w:tcBorders>
              <w:top w:val="single" w:sz="4" w:space="0" w:color="000000"/>
              <w:left w:val="single" w:sz="4" w:space="0" w:color="000000"/>
              <w:bottom w:val="single" w:sz="4" w:space="0" w:color="000000"/>
              <w:right w:val="single" w:sz="4" w:space="0" w:color="000000"/>
            </w:tcBorders>
          </w:tcPr>
          <w:p w14:paraId="6DD2E650" w14:textId="77777777" w:rsidR="005B3D39" w:rsidRPr="00B67E4C" w:rsidRDefault="005B3D39" w:rsidP="00A90402">
            <w:pPr>
              <w:pStyle w:val="tabletextNS"/>
              <w:keepNext/>
              <w:rPr>
                <w:rFonts w:ascii="Times New Roman" w:hAnsi="Times New Roman"/>
                <w:color w:val="000000"/>
                <w:sz w:val="22"/>
                <w:szCs w:val="22"/>
                <w:lang w:val="nl-NL"/>
              </w:rPr>
            </w:pPr>
            <w:r w:rsidRPr="00B67E4C">
              <w:rPr>
                <w:rFonts w:ascii="Times New Roman" w:hAnsi="Times New Roman"/>
                <w:sz w:val="22"/>
                <w:szCs w:val="22"/>
                <w:lang w:val="nl-NL"/>
              </w:rPr>
              <w:t xml:space="preserve">retinoïdeverbindingen </w:t>
            </w:r>
            <w:r w:rsidRPr="00B67E4C">
              <w:rPr>
                <w:rFonts w:ascii="Times New Roman" w:hAnsi="Times New Roman"/>
                <w:sz w:val="22"/>
                <w:szCs w:val="22"/>
                <w:lang w:val="nl-NL"/>
              </w:rPr>
              <w:br/>
              <w:t>(bijv. isotretinoïne)</w:t>
            </w:r>
          </w:p>
        </w:tc>
        <w:tc>
          <w:tcPr>
            <w:tcW w:w="2551" w:type="dxa"/>
            <w:tcBorders>
              <w:top w:val="single" w:sz="4" w:space="0" w:color="000000"/>
              <w:left w:val="single" w:sz="4" w:space="0" w:color="000000"/>
              <w:bottom w:val="single" w:sz="4" w:space="0" w:color="000000"/>
              <w:right w:val="single" w:sz="4" w:space="0" w:color="000000"/>
            </w:tcBorders>
          </w:tcPr>
          <w:p w14:paraId="4EDA8352" w14:textId="77777777" w:rsidR="005B3D39" w:rsidRPr="00B67E4C" w:rsidRDefault="005B3D39" w:rsidP="00A90402">
            <w:pPr>
              <w:pStyle w:val="tabletextNS"/>
              <w:keepNext/>
              <w:rPr>
                <w:rFonts w:ascii="Times New Roman" w:hAnsi="Times New Roman"/>
                <w:sz w:val="22"/>
                <w:szCs w:val="22"/>
                <w:lang w:val="nl-NL"/>
              </w:rPr>
            </w:pPr>
            <w:r w:rsidRPr="00B67E4C">
              <w:rPr>
                <w:rFonts w:ascii="Times New Roman" w:hAnsi="Times New Roman"/>
                <w:sz w:val="22"/>
                <w:szCs w:val="22"/>
                <w:lang w:val="nl-NL"/>
              </w:rPr>
              <w:t>interactie niet onderzocht</w:t>
            </w:r>
          </w:p>
          <w:p w14:paraId="2FECCF29" w14:textId="77777777" w:rsidR="005B3D39" w:rsidRPr="00B67E4C" w:rsidRDefault="005B3D39" w:rsidP="00A90402">
            <w:pPr>
              <w:pStyle w:val="tabletextNS"/>
              <w:keepNext/>
              <w:rPr>
                <w:rFonts w:ascii="Times New Roman" w:hAnsi="Times New Roman"/>
                <w:sz w:val="22"/>
                <w:szCs w:val="22"/>
                <w:lang w:val="nl-NL"/>
              </w:rPr>
            </w:pPr>
          </w:p>
          <w:p w14:paraId="2AD420BA" w14:textId="77777777" w:rsidR="005B3D39" w:rsidRPr="00B67E4C" w:rsidRDefault="005B3D39" w:rsidP="00A90402">
            <w:pPr>
              <w:pStyle w:val="tabletextNS"/>
              <w:keepNext/>
              <w:rPr>
                <w:rFonts w:ascii="Times New Roman" w:hAnsi="Times New Roman"/>
                <w:sz w:val="22"/>
                <w:szCs w:val="22"/>
                <w:lang w:val="nl-NL"/>
              </w:rPr>
            </w:pPr>
            <w:r w:rsidRPr="00B67E4C">
              <w:rPr>
                <w:rFonts w:ascii="Times New Roman" w:hAnsi="Times New Roman"/>
                <w:sz w:val="22"/>
                <w:szCs w:val="22"/>
                <w:lang w:val="nl-NL"/>
              </w:rPr>
              <w:t>mogelijkheid op interactie gezien de gemeenschappelijke eliminatieroute via alcoholdehydrogenase (abacavirdeel)</w:t>
            </w:r>
          </w:p>
        </w:tc>
        <w:tc>
          <w:tcPr>
            <w:tcW w:w="3843" w:type="dxa"/>
            <w:tcBorders>
              <w:top w:val="single" w:sz="4" w:space="0" w:color="000000"/>
              <w:left w:val="single" w:sz="4" w:space="0" w:color="000000"/>
              <w:bottom w:val="single" w:sz="4" w:space="0" w:color="000000"/>
              <w:right w:val="single" w:sz="4" w:space="0" w:color="000000"/>
            </w:tcBorders>
          </w:tcPr>
          <w:p w14:paraId="26F84854" w14:textId="77777777" w:rsidR="005B3D39" w:rsidRPr="00B67E4C" w:rsidRDefault="005B3D39" w:rsidP="00A90402">
            <w:r w:rsidRPr="00B67E4C">
              <w:rPr>
                <w:szCs w:val="22"/>
              </w:rPr>
              <w:t>onvoldoende gegevens om een dosisaanpassing aan te bevelen</w:t>
            </w:r>
          </w:p>
        </w:tc>
      </w:tr>
      <w:tr w:rsidR="005B3D39" w:rsidRPr="00B67E4C" w14:paraId="4C74946B" w14:textId="77777777" w:rsidTr="00A90402">
        <w:tc>
          <w:tcPr>
            <w:tcW w:w="9478" w:type="dxa"/>
            <w:gridSpan w:val="3"/>
            <w:tcBorders>
              <w:top w:val="single" w:sz="4" w:space="0" w:color="000000"/>
              <w:left w:val="single" w:sz="4" w:space="0" w:color="000000"/>
              <w:bottom w:val="single" w:sz="4" w:space="0" w:color="000000"/>
              <w:right w:val="single" w:sz="4" w:space="0" w:color="000000"/>
            </w:tcBorders>
          </w:tcPr>
          <w:p w14:paraId="5475F63E" w14:textId="77777777" w:rsidR="005B3D39" w:rsidRPr="00B67E4C" w:rsidRDefault="005B3D39" w:rsidP="00A90402">
            <w:pPr>
              <w:keepNext/>
            </w:pPr>
            <w:r w:rsidRPr="00B67E4C">
              <w:rPr>
                <w:b/>
                <w:szCs w:val="22"/>
              </w:rPr>
              <w:t>Diversen</w:t>
            </w:r>
          </w:p>
        </w:tc>
      </w:tr>
      <w:tr w:rsidR="005B3D39" w:rsidRPr="00B67E4C" w14:paraId="463A408B" w14:textId="77777777" w:rsidTr="00A90402">
        <w:tc>
          <w:tcPr>
            <w:tcW w:w="9478" w:type="dxa"/>
            <w:gridSpan w:val="3"/>
            <w:tcBorders>
              <w:top w:val="single" w:sz="4" w:space="0" w:color="000000"/>
              <w:left w:val="single" w:sz="4" w:space="0" w:color="000000"/>
              <w:bottom w:val="single" w:sz="4" w:space="0" w:color="000000"/>
              <w:right w:val="single" w:sz="4" w:space="0" w:color="000000"/>
            </w:tcBorders>
          </w:tcPr>
          <w:p w14:paraId="2F6EBC4A" w14:textId="77777777" w:rsidR="005B3D39" w:rsidRPr="00B67E4C" w:rsidRDefault="005B3D39" w:rsidP="00A90402">
            <w:pPr>
              <w:keepNext/>
              <w:rPr>
                <w:szCs w:val="22"/>
              </w:rPr>
            </w:pPr>
            <w:r w:rsidRPr="00B67E4C">
              <w:rPr>
                <w:i/>
                <w:szCs w:val="22"/>
              </w:rPr>
              <w:t>Alcohol</w:t>
            </w:r>
          </w:p>
        </w:tc>
      </w:tr>
      <w:tr w:rsidR="005B3D39" w:rsidRPr="00B67E4C" w14:paraId="262EEB8B" w14:textId="77777777" w:rsidTr="00A90402">
        <w:tc>
          <w:tcPr>
            <w:tcW w:w="3084" w:type="dxa"/>
            <w:tcBorders>
              <w:top w:val="single" w:sz="4" w:space="0" w:color="000000"/>
              <w:left w:val="single" w:sz="4" w:space="0" w:color="000000"/>
              <w:bottom w:val="single" w:sz="4" w:space="0" w:color="000000"/>
              <w:right w:val="single" w:sz="4" w:space="0" w:color="000000"/>
            </w:tcBorders>
          </w:tcPr>
          <w:p w14:paraId="43CAF049" w14:textId="77777777" w:rsidR="005B3D39" w:rsidRPr="00E10669" w:rsidRDefault="005B3D39" w:rsidP="00A90402">
            <w:pPr>
              <w:pStyle w:val="tabletextNS"/>
              <w:rPr>
                <w:rFonts w:ascii="Times New Roman" w:hAnsi="Times New Roman"/>
                <w:sz w:val="22"/>
                <w:szCs w:val="22"/>
                <w:lang w:val="en-GB"/>
              </w:rPr>
            </w:pPr>
            <w:r w:rsidRPr="00E10669">
              <w:rPr>
                <w:rFonts w:ascii="Times New Roman" w:hAnsi="Times New Roman"/>
                <w:sz w:val="22"/>
                <w:szCs w:val="22"/>
                <w:lang w:val="en-GB"/>
              </w:rPr>
              <w:t>ethanol/dolutegravir</w:t>
            </w:r>
          </w:p>
          <w:p w14:paraId="5B70E78D" w14:textId="77777777" w:rsidR="005B3D39" w:rsidRPr="00E10669" w:rsidRDefault="005B3D39" w:rsidP="00A90402">
            <w:pPr>
              <w:pStyle w:val="tabletextNS"/>
              <w:rPr>
                <w:rFonts w:ascii="Times New Roman" w:hAnsi="Times New Roman"/>
                <w:sz w:val="22"/>
                <w:szCs w:val="22"/>
                <w:lang w:val="en-GB"/>
              </w:rPr>
            </w:pPr>
            <w:r w:rsidRPr="00E10669">
              <w:rPr>
                <w:rFonts w:ascii="Times New Roman" w:hAnsi="Times New Roman"/>
                <w:sz w:val="22"/>
                <w:szCs w:val="22"/>
                <w:lang w:val="en-GB"/>
              </w:rPr>
              <w:t>ethanol/lamivudine</w:t>
            </w:r>
          </w:p>
          <w:p w14:paraId="156FED8F" w14:textId="77777777" w:rsidR="005B3D39" w:rsidRPr="00E10669" w:rsidRDefault="005B3D39" w:rsidP="00A90402">
            <w:pPr>
              <w:pStyle w:val="tabletextNS"/>
              <w:rPr>
                <w:rFonts w:ascii="Times New Roman" w:hAnsi="Times New Roman"/>
                <w:sz w:val="22"/>
                <w:szCs w:val="22"/>
                <w:lang w:val="en-GB"/>
              </w:rPr>
            </w:pPr>
          </w:p>
          <w:p w14:paraId="01F9388E" w14:textId="77777777" w:rsidR="005B3D39" w:rsidRPr="00E10669" w:rsidRDefault="005B3D39" w:rsidP="00A90402">
            <w:pPr>
              <w:pStyle w:val="tabletextNS"/>
              <w:rPr>
                <w:rFonts w:ascii="Times New Roman" w:hAnsi="Times New Roman"/>
                <w:sz w:val="22"/>
                <w:szCs w:val="22"/>
                <w:lang w:val="en-GB"/>
              </w:rPr>
            </w:pPr>
          </w:p>
          <w:p w14:paraId="50FB5C80" w14:textId="77777777" w:rsidR="005B3D39" w:rsidRPr="00E10669" w:rsidRDefault="005B3D39" w:rsidP="00A90402">
            <w:pPr>
              <w:pStyle w:val="tabletextNS"/>
              <w:rPr>
                <w:rFonts w:ascii="Times New Roman" w:hAnsi="Times New Roman"/>
                <w:sz w:val="22"/>
                <w:szCs w:val="22"/>
                <w:lang w:val="en-GB"/>
              </w:rPr>
            </w:pPr>
            <w:r w:rsidRPr="00E10669">
              <w:rPr>
                <w:rFonts w:ascii="Times New Roman" w:hAnsi="Times New Roman"/>
                <w:sz w:val="22"/>
                <w:szCs w:val="22"/>
                <w:lang w:val="en-GB"/>
              </w:rPr>
              <w:t>ethanol/abacavir</w:t>
            </w:r>
          </w:p>
          <w:p w14:paraId="56188E31"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sz w:val="22"/>
                <w:szCs w:val="22"/>
                <w:lang w:val="nl-NL"/>
              </w:rPr>
              <w:t>(0,7 g/kg eenmalige dosis/600 mg eenmalige dosis)</w:t>
            </w:r>
          </w:p>
        </w:tc>
        <w:tc>
          <w:tcPr>
            <w:tcW w:w="2551" w:type="dxa"/>
            <w:tcBorders>
              <w:top w:val="single" w:sz="4" w:space="0" w:color="000000"/>
              <w:left w:val="single" w:sz="4" w:space="0" w:color="000000"/>
              <w:bottom w:val="single" w:sz="4" w:space="0" w:color="000000"/>
              <w:right w:val="single" w:sz="4" w:space="0" w:color="000000"/>
            </w:tcBorders>
          </w:tcPr>
          <w:p w14:paraId="0713C9AB"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sz w:val="22"/>
                <w:szCs w:val="22"/>
                <w:lang w:val="nl-NL"/>
              </w:rPr>
              <w:t>interactie niet onderzocht (remming van alcoholdehydrogenase)</w:t>
            </w:r>
          </w:p>
          <w:p w14:paraId="1D2C4CC3" w14:textId="77777777" w:rsidR="005B3D39" w:rsidRPr="00B67E4C" w:rsidRDefault="005B3D39" w:rsidP="00A90402">
            <w:pPr>
              <w:pStyle w:val="tabletextNS"/>
              <w:rPr>
                <w:rFonts w:ascii="Times New Roman" w:hAnsi="Times New Roman"/>
                <w:sz w:val="22"/>
                <w:szCs w:val="22"/>
                <w:lang w:val="nl-NL"/>
              </w:rPr>
            </w:pPr>
          </w:p>
          <w:p w14:paraId="47898BB0"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sz w:val="22"/>
                <w:szCs w:val="22"/>
                <w:lang w:val="nl-NL"/>
              </w:rPr>
              <w:t xml:space="preserve">abacavir: </w:t>
            </w:r>
          </w:p>
          <w:p w14:paraId="02C0B748" w14:textId="77777777" w:rsidR="005B3D39" w:rsidRPr="00B67E4C" w:rsidRDefault="005B3D39" w:rsidP="00A90402">
            <w:pPr>
              <w:pStyle w:val="tabletextNS"/>
              <w:rPr>
                <w:rFonts w:ascii="Times New Roman" w:hAnsi="Times New Roman"/>
                <w:color w:val="000000"/>
                <w:sz w:val="22"/>
                <w:szCs w:val="22"/>
                <w:lang w:val="nl-NL"/>
              </w:rPr>
            </w:pPr>
            <w:r w:rsidRPr="00B67E4C">
              <w:rPr>
                <w:rFonts w:ascii="Times New Roman" w:hAnsi="Times New Roman"/>
                <w:sz w:val="22"/>
                <w:szCs w:val="22"/>
                <w:lang w:val="nl-NL"/>
              </w:rPr>
              <w:t xml:space="preserve">   AUC </w:t>
            </w:r>
            <w:r w:rsidRPr="00B67E4C">
              <w:rPr>
                <w:rFonts w:ascii="Symbol" w:eastAsia="Symbol" w:hAnsi="Symbol" w:cs="Symbol"/>
                <w:sz w:val="22"/>
                <w:szCs w:val="22"/>
                <w:lang w:val="nl-NL"/>
              </w:rPr>
              <w:t></w:t>
            </w:r>
            <w:r w:rsidRPr="00B67E4C">
              <w:rPr>
                <w:rFonts w:ascii="Times New Roman" w:hAnsi="Times New Roman"/>
                <w:color w:val="FF0000"/>
                <w:sz w:val="22"/>
                <w:szCs w:val="22"/>
                <w:lang w:val="nl-NL"/>
              </w:rPr>
              <w:t xml:space="preserve"> </w:t>
            </w:r>
            <w:r w:rsidRPr="00B67E4C">
              <w:rPr>
                <w:rFonts w:ascii="Times New Roman" w:hAnsi="Times New Roman"/>
                <w:color w:val="000000"/>
                <w:sz w:val="22"/>
                <w:szCs w:val="22"/>
                <w:lang w:val="nl-NL"/>
              </w:rPr>
              <w:t>41%</w:t>
            </w:r>
          </w:p>
          <w:p w14:paraId="3643FE8D" w14:textId="77777777" w:rsidR="005B3D39" w:rsidRPr="00B67E4C" w:rsidRDefault="005B3D39" w:rsidP="00A90402">
            <w:pPr>
              <w:pStyle w:val="tabletextNS"/>
              <w:rPr>
                <w:rFonts w:ascii="Times New Roman" w:hAnsi="Times New Roman"/>
                <w:color w:val="000000"/>
                <w:sz w:val="22"/>
                <w:szCs w:val="22"/>
                <w:lang w:val="nl-NL"/>
              </w:rPr>
            </w:pPr>
            <w:r w:rsidRPr="00B67E4C">
              <w:rPr>
                <w:rFonts w:ascii="Times New Roman" w:hAnsi="Times New Roman"/>
                <w:color w:val="000000"/>
                <w:sz w:val="22"/>
                <w:szCs w:val="22"/>
                <w:lang w:val="nl-NL"/>
              </w:rPr>
              <w:t xml:space="preserve">ethanol: </w:t>
            </w:r>
          </w:p>
          <w:p w14:paraId="6989464F" w14:textId="77777777" w:rsidR="005B3D39" w:rsidRPr="00B67E4C" w:rsidRDefault="005B3D39" w:rsidP="00A90402">
            <w:pPr>
              <w:pStyle w:val="tabletextNS"/>
              <w:rPr>
                <w:rFonts w:ascii="Times New Roman" w:hAnsi="Times New Roman"/>
                <w:b/>
                <w:i/>
                <w:sz w:val="22"/>
                <w:szCs w:val="22"/>
                <w:lang w:val="nl-NL"/>
              </w:rPr>
            </w:pPr>
            <w:r w:rsidRPr="00B67E4C">
              <w:rPr>
                <w:rFonts w:ascii="Times New Roman" w:hAnsi="Times New Roman"/>
                <w:color w:val="000000"/>
                <w:sz w:val="22"/>
                <w:szCs w:val="22"/>
                <w:lang w:val="nl-NL"/>
              </w:rPr>
              <w:t xml:space="preserve">   AUC </w:t>
            </w:r>
            <w:r w:rsidRPr="00B67E4C">
              <w:rPr>
                <w:rFonts w:ascii="Symbol" w:eastAsia="Symbol" w:hAnsi="Symbol" w:cs="Symbol"/>
                <w:sz w:val="22"/>
                <w:szCs w:val="22"/>
                <w:lang w:val="nl-NL"/>
              </w:rPr>
              <w:t></w:t>
            </w:r>
          </w:p>
          <w:p w14:paraId="525B226F" w14:textId="77777777" w:rsidR="005B3D39" w:rsidRPr="00B67E4C" w:rsidRDefault="005B3D39" w:rsidP="00A90402">
            <w:pPr>
              <w:pStyle w:val="tabletextNS"/>
              <w:rPr>
                <w:rFonts w:ascii="Times New Roman" w:hAnsi="Times New Roman"/>
                <w:sz w:val="22"/>
                <w:szCs w:val="22"/>
                <w:lang w:val="nl-NL"/>
              </w:rPr>
            </w:pPr>
          </w:p>
        </w:tc>
        <w:tc>
          <w:tcPr>
            <w:tcW w:w="3843" w:type="dxa"/>
            <w:tcBorders>
              <w:top w:val="single" w:sz="4" w:space="0" w:color="000000"/>
              <w:left w:val="single" w:sz="4" w:space="0" w:color="000000"/>
              <w:bottom w:val="single" w:sz="4" w:space="0" w:color="000000"/>
              <w:right w:val="single" w:sz="4" w:space="0" w:color="000000"/>
            </w:tcBorders>
          </w:tcPr>
          <w:p w14:paraId="0D44DF15" w14:textId="77777777" w:rsidR="005B3D39" w:rsidRPr="00B67E4C" w:rsidRDefault="005B3D39" w:rsidP="00A90402">
            <w:pPr>
              <w:keepNext/>
            </w:pPr>
            <w:r w:rsidRPr="00B67E4C">
              <w:rPr>
                <w:szCs w:val="22"/>
              </w:rPr>
              <w:t>er is geen dosisaanpassing nodig</w:t>
            </w:r>
          </w:p>
        </w:tc>
      </w:tr>
      <w:tr w:rsidR="005B3D39" w:rsidRPr="00B67E4C" w14:paraId="64ED828C" w14:textId="77777777" w:rsidTr="00A90402">
        <w:tc>
          <w:tcPr>
            <w:tcW w:w="9478" w:type="dxa"/>
            <w:gridSpan w:val="3"/>
            <w:tcBorders>
              <w:top w:val="single" w:sz="4" w:space="0" w:color="000000"/>
              <w:left w:val="single" w:sz="4" w:space="0" w:color="000000"/>
              <w:bottom w:val="single" w:sz="4" w:space="0" w:color="000000"/>
              <w:right w:val="single" w:sz="4" w:space="0" w:color="000000"/>
            </w:tcBorders>
          </w:tcPr>
          <w:p w14:paraId="710EEED6" w14:textId="77777777" w:rsidR="005B3D39" w:rsidRPr="00B67E4C" w:rsidRDefault="005B3D39" w:rsidP="00A90402">
            <w:pPr>
              <w:keepNext/>
              <w:rPr>
                <w:i/>
              </w:rPr>
            </w:pPr>
            <w:r w:rsidRPr="00B67E4C">
              <w:rPr>
                <w:i/>
              </w:rPr>
              <w:t>Sorbitol</w:t>
            </w:r>
          </w:p>
        </w:tc>
      </w:tr>
      <w:tr w:rsidR="005B3D39" w:rsidRPr="00B67E4C" w14:paraId="54327F19" w14:textId="77777777" w:rsidTr="00A90402">
        <w:tc>
          <w:tcPr>
            <w:tcW w:w="3084" w:type="dxa"/>
            <w:tcBorders>
              <w:top w:val="single" w:sz="4" w:space="0" w:color="000000"/>
              <w:left w:val="single" w:sz="4" w:space="0" w:color="000000"/>
              <w:bottom w:val="single" w:sz="4" w:space="0" w:color="000000"/>
              <w:right w:val="single" w:sz="4" w:space="0" w:color="000000"/>
            </w:tcBorders>
          </w:tcPr>
          <w:p w14:paraId="06B629FA"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sz w:val="22"/>
                <w:szCs w:val="22"/>
                <w:lang w:val="nl-NL"/>
              </w:rPr>
              <w:t>sorbitoloplossing (3,2 g, 10,2 g,</w:t>
            </w:r>
          </w:p>
          <w:p w14:paraId="15750BA1"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sz w:val="22"/>
                <w:szCs w:val="22"/>
                <w:lang w:val="nl-NL"/>
              </w:rPr>
              <w:t>13,4 g)/lamivudine</w:t>
            </w:r>
          </w:p>
        </w:tc>
        <w:tc>
          <w:tcPr>
            <w:tcW w:w="2551" w:type="dxa"/>
            <w:tcBorders>
              <w:top w:val="single" w:sz="4" w:space="0" w:color="000000"/>
              <w:left w:val="single" w:sz="4" w:space="0" w:color="000000"/>
              <w:bottom w:val="single" w:sz="4" w:space="0" w:color="000000"/>
              <w:right w:val="single" w:sz="4" w:space="0" w:color="000000"/>
            </w:tcBorders>
          </w:tcPr>
          <w:p w14:paraId="464BCE9E" w14:textId="77777777" w:rsidR="005B3D39" w:rsidRPr="00B67E4C" w:rsidRDefault="005B3D39" w:rsidP="00A90402">
            <w:pPr>
              <w:pStyle w:val="tabletextNS"/>
              <w:keepNext/>
              <w:keepLines/>
              <w:rPr>
                <w:rFonts w:ascii="Times New Roman" w:hAnsi="Times New Roman"/>
                <w:sz w:val="22"/>
                <w:szCs w:val="22"/>
                <w:lang w:val="nl-NL"/>
              </w:rPr>
            </w:pPr>
            <w:r w:rsidRPr="00B67E4C">
              <w:rPr>
                <w:rFonts w:ascii="Times New Roman" w:hAnsi="Times New Roman"/>
                <w:sz w:val="22"/>
                <w:szCs w:val="22"/>
                <w:lang w:val="nl-NL"/>
              </w:rPr>
              <w:t>enkelvoudige dosis lamivudine orale oplossing van 300 mg</w:t>
            </w:r>
          </w:p>
          <w:p w14:paraId="654266E7" w14:textId="77777777" w:rsidR="005B3D39" w:rsidRPr="00B67E4C" w:rsidRDefault="005B3D39" w:rsidP="00A90402">
            <w:pPr>
              <w:pStyle w:val="tabletextNS"/>
              <w:keepNext/>
              <w:keepLines/>
              <w:rPr>
                <w:rFonts w:ascii="Times New Roman" w:hAnsi="Times New Roman"/>
                <w:sz w:val="22"/>
                <w:szCs w:val="22"/>
                <w:lang w:val="nl-NL"/>
              </w:rPr>
            </w:pPr>
            <w:r w:rsidRPr="00B67E4C">
              <w:rPr>
                <w:rFonts w:ascii="Times New Roman" w:hAnsi="Times New Roman"/>
                <w:sz w:val="22"/>
                <w:szCs w:val="22"/>
                <w:lang w:val="nl-NL"/>
              </w:rPr>
              <w:t>Lamivudine:</w:t>
            </w:r>
          </w:p>
          <w:p w14:paraId="3F728E26" w14:textId="77777777" w:rsidR="005B3D39" w:rsidRPr="00B67E4C" w:rsidRDefault="005B3D39" w:rsidP="00A90402">
            <w:pPr>
              <w:spacing w:after="120"/>
              <w:rPr>
                <w:szCs w:val="22"/>
              </w:rPr>
            </w:pPr>
            <w:r w:rsidRPr="00B67E4C">
              <w:rPr>
                <w:szCs w:val="22"/>
              </w:rPr>
              <w:t xml:space="preserve">AUC </w:t>
            </w:r>
            <w:r w:rsidRPr="00B67E4C">
              <w:rPr>
                <w:rFonts w:ascii="Symbol" w:eastAsia="Symbol" w:hAnsi="Symbol" w:cs="Symbol"/>
                <w:szCs w:val="22"/>
              </w:rPr>
              <w:t></w:t>
            </w:r>
            <w:r w:rsidRPr="00B67E4C">
              <w:rPr>
                <w:szCs w:val="22"/>
              </w:rPr>
              <w:t xml:space="preserve"> 14%; 32%; 36% </w:t>
            </w:r>
          </w:p>
          <w:p w14:paraId="28C426AA"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sz w:val="22"/>
                <w:szCs w:val="22"/>
                <w:lang w:val="nl-NL"/>
              </w:rPr>
              <w:t>C</w:t>
            </w:r>
            <w:r w:rsidRPr="00B67E4C">
              <w:rPr>
                <w:rFonts w:ascii="Times New Roman" w:hAnsi="Times New Roman"/>
                <w:sz w:val="22"/>
                <w:szCs w:val="22"/>
                <w:vertAlign w:val="subscript"/>
                <w:lang w:val="nl-NL"/>
              </w:rPr>
              <w:t>max</w:t>
            </w:r>
            <w:r w:rsidRPr="00B67E4C">
              <w:rPr>
                <w:rFonts w:ascii="Times New Roman" w:hAnsi="Times New Roman"/>
                <w:sz w:val="22"/>
                <w:szCs w:val="22"/>
                <w:lang w:val="nl-NL"/>
              </w:rPr>
              <w:t xml:space="preserve"> </w:t>
            </w:r>
            <w:r w:rsidRPr="00B67E4C">
              <w:rPr>
                <w:rFonts w:ascii="Symbol" w:eastAsia="Symbol" w:hAnsi="Symbol" w:cs="Symbol"/>
                <w:sz w:val="22"/>
                <w:szCs w:val="22"/>
                <w:lang w:val="nl-NL"/>
              </w:rPr>
              <w:t></w:t>
            </w:r>
            <w:r w:rsidRPr="00B67E4C">
              <w:rPr>
                <w:rFonts w:ascii="Times New Roman" w:hAnsi="Times New Roman"/>
                <w:sz w:val="22"/>
                <w:szCs w:val="22"/>
                <w:lang w:val="nl-NL"/>
              </w:rPr>
              <w:t xml:space="preserve"> 28%; 52%; 55%</w:t>
            </w:r>
          </w:p>
        </w:tc>
        <w:tc>
          <w:tcPr>
            <w:tcW w:w="3843" w:type="dxa"/>
            <w:tcBorders>
              <w:top w:val="single" w:sz="4" w:space="0" w:color="000000"/>
              <w:left w:val="single" w:sz="4" w:space="0" w:color="000000"/>
              <w:bottom w:val="single" w:sz="4" w:space="0" w:color="000000"/>
              <w:right w:val="single" w:sz="4" w:space="0" w:color="000000"/>
            </w:tcBorders>
          </w:tcPr>
          <w:p w14:paraId="080C1FF4" w14:textId="77777777" w:rsidR="005B3D39" w:rsidRPr="00B67E4C" w:rsidRDefault="005B3D39" w:rsidP="00A90402">
            <w:pPr>
              <w:keepNext/>
              <w:rPr>
                <w:szCs w:val="22"/>
              </w:rPr>
            </w:pPr>
            <w:r w:rsidRPr="00B67E4C">
              <w:rPr>
                <w:color w:val="000000"/>
                <w:szCs w:val="22"/>
              </w:rPr>
              <w:t>Vermijd indien mogelijk het chronisch gelijktijdig toedienen van Triumeq met geneesmiddelen die sorbitol of</w:t>
            </w:r>
            <w:r w:rsidRPr="00B67E4C">
              <w:rPr>
                <w:b/>
                <w:bCs/>
                <w:i/>
                <w:iCs/>
                <w:color w:val="000000"/>
              </w:rPr>
              <w:t xml:space="preserve"> </w:t>
            </w:r>
            <w:r w:rsidRPr="00B67E4C">
              <w:rPr>
                <w:bCs/>
                <w:iCs/>
                <w:color w:val="000000"/>
                <w:szCs w:val="22"/>
              </w:rPr>
              <w:t xml:space="preserve">andere osmotisch werkende polyalcoholen of monosacharide alcoholen (bijv. xylitol, mannitol, lactitol, maltitol) </w:t>
            </w:r>
            <w:r w:rsidRPr="00B67E4C">
              <w:rPr>
                <w:color w:val="000000"/>
                <w:szCs w:val="22"/>
              </w:rPr>
              <w:t>bevatten. Overweeg een frequentere controle van de hiv-1 viruslast wanneer chronische gelijktijdige toediening niet kan worden vermeden.</w:t>
            </w:r>
          </w:p>
        </w:tc>
      </w:tr>
      <w:tr w:rsidR="005B3D39" w:rsidRPr="00B67E4C" w14:paraId="0D358722" w14:textId="77777777" w:rsidTr="00A90402">
        <w:tc>
          <w:tcPr>
            <w:tcW w:w="9478" w:type="dxa"/>
            <w:gridSpan w:val="3"/>
            <w:tcBorders>
              <w:top w:val="single" w:sz="4" w:space="0" w:color="000000"/>
              <w:left w:val="single" w:sz="4" w:space="0" w:color="000000"/>
              <w:bottom w:val="single" w:sz="4" w:space="0" w:color="000000"/>
              <w:right w:val="single" w:sz="4" w:space="0" w:color="000000"/>
            </w:tcBorders>
          </w:tcPr>
          <w:p w14:paraId="3042C969" w14:textId="77777777" w:rsidR="005B3D39" w:rsidRPr="00B67E4C" w:rsidRDefault="005B3D39" w:rsidP="00A90402">
            <w:pPr>
              <w:keepNext/>
              <w:rPr>
                <w:color w:val="000000"/>
                <w:szCs w:val="22"/>
              </w:rPr>
            </w:pPr>
            <w:r w:rsidRPr="00B67E4C">
              <w:rPr>
                <w:i/>
                <w:szCs w:val="22"/>
              </w:rPr>
              <w:t>Kaliumkanaalblokkers</w:t>
            </w:r>
          </w:p>
        </w:tc>
      </w:tr>
      <w:tr w:rsidR="005B3D39" w:rsidRPr="00B67E4C" w14:paraId="1B7449A7" w14:textId="77777777" w:rsidTr="00A90402">
        <w:tc>
          <w:tcPr>
            <w:tcW w:w="3084" w:type="dxa"/>
            <w:tcBorders>
              <w:top w:val="single" w:sz="4" w:space="0" w:color="000000"/>
              <w:left w:val="single" w:sz="4" w:space="0" w:color="000000"/>
              <w:bottom w:val="single" w:sz="4" w:space="0" w:color="000000"/>
              <w:right w:val="single" w:sz="4" w:space="0" w:color="000000"/>
            </w:tcBorders>
          </w:tcPr>
          <w:p w14:paraId="598DC97D"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sz w:val="22"/>
                <w:szCs w:val="22"/>
                <w:lang w:val="nl-NL"/>
              </w:rPr>
              <w:t>fampridine (ook wel dalfampridine genoemd)/dolutegravir</w:t>
            </w:r>
          </w:p>
        </w:tc>
        <w:tc>
          <w:tcPr>
            <w:tcW w:w="2551" w:type="dxa"/>
            <w:tcBorders>
              <w:top w:val="single" w:sz="4" w:space="0" w:color="000000"/>
              <w:left w:val="single" w:sz="4" w:space="0" w:color="000000"/>
              <w:bottom w:val="single" w:sz="4" w:space="0" w:color="000000"/>
              <w:right w:val="single" w:sz="4" w:space="0" w:color="000000"/>
            </w:tcBorders>
          </w:tcPr>
          <w:p w14:paraId="2F77ABB5" w14:textId="77777777" w:rsidR="005B3D39" w:rsidRPr="00B67E4C" w:rsidRDefault="005B3D39" w:rsidP="00A90402">
            <w:pPr>
              <w:pStyle w:val="tabletextNS"/>
              <w:keepNext/>
              <w:keepLines/>
              <w:rPr>
                <w:rFonts w:ascii="Times New Roman" w:hAnsi="Times New Roman"/>
                <w:sz w:val="22"/>
                <w:szCs w:val="22"/>
                <w:lang w:val="nl-NL"/>
              </w:rPr>
            </w:pPr>
            <w:r w:rsidRPr="00B67E4C">
              <w:rPr>
                <w:rFonts w:ascii="Times New Roman" w:hAnsi="Times New Roman"/>
                <w:sz w:val="22"/>
                <w:szCs w:val="22"/>
                <w:lang w:val="nl-NL"/>
              </w:rPr>
              <w:t xml:space="preserve">fampridine </w:t>
            </w:r>
            <w:r w:rsidRPr="00B67E4C">
              <w:rPr>
                <w:rFonts w:ascii="Symbol" w:eastAsia="Symbol" w:hAnsi="Symbol" w:cs="Symbol"/>
                <w:sz w:val="22"/>
                <w:szCs w:val="22"/>
                <w:lang w:val="nl-NL"/>
              </w:rPr>
              <w:t></w:t>
            </w:r>
          </w:p>
        </w:tc>
        <w:tc>
          <w:tcPr>
            <w:tcW w:w="3843" w:type="dxa"/>
            <w:tcBorders>
              <w:top w:val="single" w:sz="4" w:space="0" w:color="000000"/>
              <w:left w:val="single" w:sz="4" w:space="0" w:color="000000"/>
              <w:bottom w:val="single" w:sz="4" w:space="0" w:color="000000"/>
              <w:right w:val="single" w:sz="4" w:space="0" w:color="000000"/>
            </w:tcBorders>
          </w:tcPr>
          <w:p w14:paraId="1D031CCB" w14:textId="77777777" w:rsidR="005B3D39" w:rsidRPr="00B67E4C" w:rsidRDefault="005B3D39" w:rsidP="00A90402">
            <w:pPr>
              <w:keepNext/>
              <w:rPr>
                <w:color w:val="000000"/>
                <w:szCs w:val="22"/>
              </w:rPr>
            </w:pPr>
            <w:r w:rsidRPr="00B67E4C">
              <w:rPr>
                <w:szCs w:val="22"/>
              </w:rPr>
              <w:t>Gelijktijdige toediening van dolutegravir veroorzaakt mogelijk insulten vanwege de toegenomen plasmaconcentratie fampridine door remming van het OCT2</w:t>
            </w:r>
            <w:r w:rsidRPr="00B67E4C">
              <w:rPr>
                <w:szCs w:val="22"/>
              </w:rPr>
              <w:noBreakHyphen/>
              <w:t>transporteiwit; gelijktijdige toediening is niet onderzocht. Gelijktijdige toediening van fampridine met Triumeq is gecontra</w:t>
            </w:r>
            <w:r w:rsidRPr="00B67E4C">
              <w:rPr>
                <w:szCs w:val="22"/>
              </w:rPr>
              <w:noBreakHyphen/>
              <w:t>indiceerd (zie rubriek 4.3).</w:t>
            </w:r>
          </w:p>
        </w:tc>
      </w:tr>
      <w:tr w:rsidR="005B3D39" w:rsidRPr="00B67E4C" w14:paraId="706D01EC" w14:textId="77777777" w:rsidTr="00A90402">
        <w:tc>
          <w:tcPr>
            <w:tcW w:w="9478" w:type="dxa"/>
            <w:gridSpan w:val="3"/>
            <w:tcBorders>
              <w:top w:val="single" w:sz="4" w:space="0" w:color="000000"/>
              <w:left w:val="single" w:sz="4" w:space="0" w:color="000000"/>
              <w:bottom w:val="single" w:sz="4" w:space="0" w:color="000000"/>
              <w:right w:val="single" w:sz="4" w:space="0" w:color="000000"/>
            </w:tcBorders>
          </w:tcPr>
          <w:p w14:paraId="573A3E18" w14:textId="77777777" w:rsidR="005B3D39" w:rsidRPr="00B67E4C" w:rsidRDefault="005B3D39" w:rsidP="00A90402">
            <w:pPr>
              <w:rPr>
                <w:szCs w:val="22"/>
              </w:rPr>
            </w:pPr>
            <w:r w:rsidRPr="00B67E4C">
              <w:rPr>
                <w:i/>
                <w:szCs w:val="22"/>
              </w:rPr>
              <w:t>Antacida en supplementen</w:t>
            </w:r>
          </w:p>
        </w:tc>
      </w:tr>
      <w:tr w:rsidR="005B3D39" w:rsidRPr="00B67E4C" w14:paraId="667928E2" w14:textId="77777777" w:rsidTr="00A90402">
        <w:tc>
          <w:tcPr>
            <w:tcW w:w="3084" w:type="dxa"/>
            <w:tcBorders>
              <w:top w:val="single" w:sz="4" w:space="0" w:color="000000"/>
              <w:left w:val="single" w:sz="4" w:space="0" w:color="000000"/>
              <w:bottom w:val="single" w:sz="4" w:space="0" w:color="000000"/>
              <w:right w:val="single" w:sz="4" w:space="0" w:color="000000"/>
            </w:tcBorders>
          </w:tcPr>
          <w:p w14:paraId="20EFA775" w14:textId="77777777" w:rsidR="005B3D39" w:rsidRPr="00E10669" w:rsidRDefault="005B3D39" w:rsidP="00A90402">
            <w:pPr>
              <w:pStyle w:val="tabletextNS"/>
              <w:rPr>
                <w:rFonts w:ascii="Times New Roman" w:hAnsi="Times New Roman"/>
                <w:sz w:val="22"/>
                <w:szCs w:val="22"/>
                <w:lang w:val="en-GB"/>
              </w:rPr>
            </w:pPr>
            <w:proofErr w:type="spellStart"/>
            <w:r w:rsidRPr="00E10669">
              <w:rPr>
                <w:rFonts w:ascii="Times New Roman" w:hAnsi="Times New Roman"/>
                <w:sz w:val="22"/>
                <w:szCs w:val="22"/>
                <w:lang w:val="en-GB"/>
              </w:rPr>
              <w:t>antacida</w:t>
            </w:r>
            <w:proofErr w:type="spellEnd"/>
            <w:r w:rsidRPr="00E10669">
              <w:rPr>
                <w:rFonts w:ascii="Times New Roman" w:hAnsi="Times New Roman"/>
                <w:sz w:val="22"/>
                <w:szCs w:val="22"/>
                <w:lang w:val="en-GB"/>
              </w:rPr>
              <w:t xml:space="preserve"> met magnesium of </w:t>
            </w:r>
          </w:p>
          <w:p w14:paraId="24F7FC90" w14:textId="77777777" w:rsidR="005B3D39" w:rsidRPr="00E10669" w:rsidRDefault="005B3D39" w:rsidP="00A90402">
            <w:pPr>
              <w:pStyle w:val="tabletextNS"/>
              <w:rPr>
                <w:rFonts w:ascii="Times New Roman" w:hAnsi="Times New Roman"/>
                <w:sz w:val="22"/>
                <w:szCs w:val="22"/>
                <w:lang w:val="en-GB"/>
              </w:rPr>
            </w:pPr>
            <w:r w:rsidRPr="00E10669">
              <w:rPr>
                <w:rFonts w:ascii="Times New Roman" w:hAnsi="Times New Roman"/>
                <w:sz w:val="22"/>
                <w:szCs w:val="22"/>
                <w:lang w:val="en-GB"/>
              </w:rPr>
              <w:t>aluminium/dolutegravir</w:t>
            </w:r>
          </w:p>
        </w:tc>
        <w:tc>
          <w:tcPr>
            <w:tcW w:w="2551" w:type="dxa"/>
            <w:tcBorders>
              <w:top w:val="single" w:sz="4" w:space="0" w:color="000000"/>
              <w:left w:val="single" w:sz="4" w:space="0" w:color="000000"/>
              <w:bottom w:val="single" w:sz="4" w:space="0" w:color="000000"/>
              <w:right w:val="single" w:sz="4" w:space="0" w:color="000000"/>
            </w:tcBorders>
          </w:tcPr>
          <w:p w14:paraId="58A0D79C" w14:textId="77777777" w:rsidR="005B3D39" w:rsidRPr="00B67E4C" w:rsidRDefault="005B3D39" w:rsidP="00A90402">
            <w:pPr>
              <w:pStyle w:val="tabletextNS"/>
              <w:tabs>
                <w:tab w:val="left" w:pos="809"/>
              </w:tabs>
              <w:rPr>
                <w:rFonts w:ascii="Times New Roman" w:hAnsi="Times New Roman"/>
                <w:sz w:val="22"/>
                <w:szCs w:val="22"/>
                <w:lang w:val="nl-NL"/>
              </w:rPr>
            </w:pPr>
            <w:r w:rsidRPr="00B67E4C">
              <w:rPr>
                <w:rFonts w:ascii="Times New Roman" w:hAnsi="Times New Roman"/>
                <w:sz w:val="22"/>
                <w:szCs w:val="22"/>
                <w:lang w:val="nl-NL"/>
              </w:rPr>
              <w:t xml:space="preserve">dolutegravir </w:t>
            </w:r>
            <w:r w:rsidRPr="00B67E4C">
              <w:rPr>
                <w:rFonts w:ascii="Symbol" w:eastAsia="Symbol" w:hAnsi="Symbol" w:cs="Symbol"/>
                <w:sz w:val="22"/>
                <w:szCs w:val="22"/>
                <w:lang w:val="nl-NL"/>
              </w:rPr>
              <w:t></w:t>
            </w:r>
            <w:r w:rsidRPr="00B67E4C">
              <w:rPr>
                <w:rFonts w:ascii="Times New Roman" w:hAnsi="Times New Roman"/>
                <w:sz w:val="22"/>
                <w:szCs w:val="22"/>
                <w:lang w:val="nl-NL"/>
              </w:rPr>
              <w:br/>
              <w:t xml:space="preserve">AUC </w:t>
            </w:r>
            <w:r w:rsidRPr="00B67E4C">
              <w:rPr>
                <w:rFonts w:ascii="Symbol" w:eastAsia="Symbol" w:hAnsi="Symbol" w:cs="Symbol"/>
                <w:sz w:val="22"/>
                <w:szCs w:val="22"/>
                <w:lang w:val="nl-NL"/>
              </w:rPr>
              <w:t></w:t>
            </w:r>
            <w:r w:rsidRPr="00B67E4C">
              <w:rPr>
                <w:rFonts w:ascii="Times New Roman" w:hAnsi="Times New Roman"/>
                <w:sz w:val="22"/>
                <w:szCs w:val="22"/>
                <w:lang w:val="nl-NL"/>
              </w:rPr>
              <w:t xml:space="preserve"> 74% </w:t>
            </w:r>
            <w:r w:rsidRPr="00B67E4C">
              <w:rPr>
                <w:rFonts w:ascii="Times New Roman" w:hAnsi="Times New Roman"/>
                <w:sz w:val="22"/>
                <w:szCs w:val="22"/>
                <w:lang w:val="nl-NL"/>
              </w:rPr>
              <w:br/>
              <w:t>C</w:t>
            </w:r>
            <w:r w:rsidRPr="00B67E4C">
              <w:rPr>
                <w:rFonts w:ascii="Times New Roman" w:hAnsi="Times New Roman"/>
                <w:sz w:val="22"/>
                <w:szCs w:val="22"/>
                <w:vertAlign w:val="subscript"/>
                <w:lang w:val="nl-NL"/>
              </w:rPr>
              <w:t>max</w:t>
            </w:r>
            <w:r w:rsidRPr="00B67E4C">
              <w:rPr>
                <w:rFonts w:ascii="Times New Roman" w:hAnsi="Times New Roman"/>
                <w:sz w:val="22"/>
                <w:szCs w:val="22"/>
                <w:lang w:val="nl-NL"/>
              </w:rPr>
              <w:t xml:space="preserve"> </w:t>
            </w:r>
            <w:r w:rsidRPr="00B67E4C">
              <w:rPr>
                <w:rFonts w:ascii="Symbol" w:eastAsia="Symbol" w:hAnsi="Symbol" w:cs="Symbol"/>
                <w:sz w:val="22"/>
                <w:szCs w:val="22"/>
                <w:lang w:val="nl-NL"/>
              </w:rPr>
              <w:t></w:t>
            </w:r>
            <w:r w:rsidRPr="00B67E4C">
              <w:rPr>
                <w:rFonts w:ascii="Times New Roman" w:hAnsi="Times New Roman"/>
                <w:sz w:val="22"/>
                <w:szCs w:val="22"/>
                <w:lang w:val="nl-NL"/>
              </w:rPr>
              <w:t xml:space="preserve"> 72%</w:t>
            </w:r>
            <w:r w:rsidRPr="00B67E4C">
              <w:rPr>
                <w:rFonts w:ascii="Times New Roman" w:hAnsi="Times New Roman"/>
                <w:sz w:val="22"/>
                <w:szCs w:val="22"/>
                <w:lang w:val="nl-NL"/>
              </w:rPr>
              <w:br/>
            </w:r>
          </w:p>
          <w:p w14:paraId="2D7C5776" w14:textId="77777777" w:rsidR="005B3D39" w:rsidRPr="00B67E4C" w:rsidRDefault="005B3D39" w:rsidP="00A90402">
            <w:pPr>
              <w:pStyle w:val="tabletextNS"/>
              <w:tabs>
                <w:tab w:val="left" w:pos="809"/>
              </w:tabs>
              <w:rPr>
                <w:rFonts w:ascii="Times New Roman" w:hAnsi="Times New Roman"/>
                <w:sz w:val="22"/>
                <w:szCs w:val="22"/>
                <w:lang w:val="nl-NL"/>
              </w:rPr>
            </w:pPr>
            <w:r w:rsidRPr="00B67E4C">
              <w:rPr>
                <w:rFonts w:ascii="Times New Roman" w:hAnsi="Times New Roman"/>
                <w:sz w:val="22"/>
                <w:szCs w:val="22"/>
                <w:lang w:val="nl-NL"/>
              </w:rPr>
              <w:t>(complex bindt zich aan polyvalente ionen)</w:t>
            </w:r>
          </w:p>
        </w:tc>
        <w:tc>
          <w:tcPr>
            <w:tcW w:w="3843" w:type="dxa"/>
            <w:tcBorders>
              <w:top w:val="single" w:sz="4" w:space="0" w:color="000000"/>
              <w:left w:val="single" w:sz="4" w:space="0" w:color="000000"/>
              <w:bottom w:val="single" w:sz="4" w:space="0" w:color="000000"/>
              <w:right w:val="single" w:sz="4" w:space="0" w:color="000000"/>
            </w:tcBorders>
          </w:tcPr>
          <w:p w14:paraId="163410E7" w14:textId="77777777" w:rsidR="005B3D39" w:rsidRPr="00B67E4C" w:rsidRDefault="005B3D39" w:rsidP="00A90402">
            <w:pPr>
              <w:rPr>
                <w:szCs w:val="22"/>
              </w:rPr>
            </w:pPr>
            <w:r w:rsidRPr="00B67E4C">
              <w:t>antacida met magnesium/aluminium dienen ingenomen te worden met voldoende tijd ten opzichte van de toediening van Triumeq (minimaal 2 uur na of 6 uur voor de inname van Triumeq)</w:t>
            </w:r>
          </w:p>
        </w:tc>
      </w:tr>
      <w:tr w:rsidR="005B3D39" w:rsidRPr="00B67E4C" w14:paraId="4C599483" w14:textId="77777777" w:rsidTr="00A90402">
        <w:tc>
          <w:tcPr>
            <w:tcW w:w="3084" w:type="dxa"/>
            <w:tcBorders>
              <w:top w:val="single" w:sz="4" w:space="0" w:color="000000"/>
              <w:left w:val="single" w:sz="4" w:space="0" w:color="000000"/>
              <w:bottom w:val="single" w:sz="4" w:space="0" w:color="000000"/>
              <w:right w:val="single" w:sz="4" w:space="0" w:color="000000"/>
            </w:tcBorders>
          </w:tcPr>
          <w:p w14:paraId="5122646E"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sz w:val="22"/>
                <w:szCs w:val="22"/>
                <w:lang w:val="nl-NL"/>
              </w:rPr>
              <w:t>calciumsupplementen/ dolutegravir</w:t>
            </w:r>
          </w:p>
        </w:tc>
        <w:tc>
          <w:tcPr>
            <w:tcW w:w="2551" w:type="dxa"/>
            <w:tcBorders>
              <w:top w:val="single" w:sz="4" w:space="0" w:color="000000"/>
              <w:left w:val="single" w:sz="4" w:space="0" w:color="000000"/>
              <w:bottom w:val="single" w:sz="4" w:space="0" w:color="000000"/>
              <w:right w:val="single" w:sz="4" w:space="0" w:color="000000"/>
            </w:tcBorders>
          </w:tcPr>
          <w:p w14:paraId="2F73B33E" w14:textId="77777777" w:rsidR="005B3D39" w:rsidRPr="00B67E4C" w:rsidRDefault="005B3D39" w:rsidP="00A90402">
            <w:pPr>
              <w:pStyle w:val="tabletextNS"/>
              <w:tabs>
                <w:tab w:val="left" w:pos="809"/>
              </w:tabs>
              <w:rPr>
                <w:rFonts w:ascii="Times New Roman" w:hAnsi="Times New Roman"/>
                <w:sz w:val="22"/>
                <w:szCs w:val="22"/>
                <w:lang w:val="nl-NL"/>
              </w:rPr>
            </w:pPr>
            <w:r w:rsidRPr="00B67E4C">
              <w:rPr>
                <w:rFonts w:ascii="Times New Roman" w:hAnsi="Times New Roman"/>
                <w:sz w:val="22"/>
                <w:szCs w:val="22"/>
                <w:lang w:val="nl-NL"/>
              </w:rPr>
              <w:t xml:space="preserve">dolutegravir </w:t>
            </w:r>
            <w:r w:rsidRPr="00B67E4C">
              <w:rPr>
                <w:rFonts w:ascii="Symbol" w:eastAsia="Symbol" w:hAnsi="Symbol" w:cs="Symbol"/>
                <w:sz w:val="22"/>
                <w:szCs w:val="22"/>
                <w:lang w:val="nl-NL"/>
              </w:rPr>
              <w:t></w:t>
            </w:r>
            <w:r w:rsidRPr="00B67E4C">
              <w:rPr>
                <w:rFonts w:ascii="Times New Roman" w:hAnsi="Times New Roman"/>
                <w:sz w:val="22"/>
                <w:szCs w:val="22"/>
                <w:lang w:val="nl-NL"/>
              </w:rPr>
              <w:br/>
              <w:t xml:space="preserve">   AUC </w:t>
            </w:r>
            <w:r w:rsidRPr="00B67E4C">
              <w:rPr>
                <w:rFonts w:ascii="Symbol" w:eastAsia="Symbol" w:hAnsi="Symbol" w:cs="Symbol"/>
                <w:sz w:val="22"/>
                <w:szCs w:val="22"/>
                <w:lang w:val="nl-NL"/>
              </w:rPr>
              <w:t></w:t>
            </w:r>
            <w:r w:rsidRPr="00B67E4C">
              <w:rPr>
                <w:rFonts w:ascii="Times New Roman" w:hAnsi="Times New Roman"/>
                <w:sz w:val="22"/>
                <w:szCs w:val="22"/>
                <w:lang w:val="nl-NL"/>
              </w:rPr>
              <w:t xml:space="preserve"> 39% </w:t>
            </w:r>
            <w:r w:rsidRPr="00B67E4C">
              <w:rPr>
                <w:rFonts w:ascii="Times New Roman" w:hAnsi="Times New Roman"/>
                <w:sz w:val="22"/>
                <w:szCs w:val="22"/>
                <w:lang w:val="nl-NL"/>
              </w:rPr>
              <w:br/>
              <w:t xml:space="preserve">   C</w:t>
            </w:r>
            <w:r w:rsidRPr="00B67E4C">
              <w:rPr>
                <w:rFonts w:ascii="Times New Roman" w:hAnsi="Times New Roman"/>
                <w:sz w:val="22"/>
                <w:szCs w:val="22"/>
                <w:vertAlign w:val="subscript"/>
                <w:lang w:val="nl-NL"/>
              </w:rPr>
              <w:t>max</w:t>
            </w:r>
            <w:r w:rsidRPr="00B67E4C">
              <w:rPr>
                <w:rFonts w:ascii="Times New Roman" w:hAnsi="Times New Roman"/>
                <w:sz w:val="22"/>
                <w:szCs w:val="22"/>
                <w:lang w:val="nl-NL"/>
              </w:rPr>
              <w:t xml:space="preserve"> </w:t>
            </w:r>
            <w:r w:rsidRPr="00B67E4C">
              <w:rPr>
                <w:rFonts w:ascii="Symbol" w:eastAsia="Symbol" w:hAnsi="Symbol" w:cs="Symbol"/>
                <w:sz w:val="22"/>
                <w:szCs w:val="22"/>
                <w:lang w:val="nl-NL"/>
              </w:rPr>
              <w:t></w:t>
            </w:r>
            <w:r w:rsidRPr="00B67E4C">
              <w:rPr>
                <w:rFonts w:ascii="Times New Roman" w:hAnsi="Times New Roman"/>
                <w:sz w:val="22"/>
                <w:szCs w:val="22"/>
                <w:lang w:val="nl-NL"/>
              </w:rPr>
              <w:t xml:space="preserve"> 37%</w:t>
            </w:r>
            <w:r w:rsidRPr="00B67E4C">
              <w:rPr>
                <w:rFonts w:ascii="Times New Roman" w:hAnsi="Times New Roman"/>
                <w:sz w:val="22"/>
                <w:szCs w:val="22"/>
                <w:lang w:val="nl-NL"/>
              </w:rPr>
              <w:br/>
              <w:t xml:space="preserve">   C</w:t>
            </w:r>
            <w:r w:rsidRPr="00B67E4C">
              <w:rPr>
                <w:rFonts w:ascii="Times New Roman" w:hAnsi="Times New Roman"/>
                <w:sz w:val="22"/>
                <w:szCs w:val="22"/>
                <w:vertAlign w:val="subscript"/>
                <w:lang w:val="nl-NL"/>
              </w:rPr>
              <w:t>24</w:t>
            </w:r>
            <w:r w:rsidRPr="00B67E4C">
              <w:rPr>
                <w:rFonts w:ascii="Times New Roman" w:hAnsi="Times New Roman"/>
                <w:sz w:val="22"/>
                <w:szCs w:val="22"/>
                <w:lang w:val="nl-NL"/>
              </w:rPr>
              <w:t xml:space="preserve"> </w:t>
            </w:r>
            <w:r w:rsidRPr="00B67E4C">
              <w:rPr>
                <w:rFonts w:ascii="Symbol" w:eastAsia="Symbol" w:hAnsi="Symbol" w:cs="Symbol"/>
                <w:sz w:val="22"/>
                <w:szCs w:val="22"/>
                <w:lang w:val="nl-NL"/>
              </w:rPr>
              <w:t></w:t>
            </w:r>
            <w:r w:rsidRPr="00B67E4C">
              <w:rPr>
                <w:rFonts w:ascii="Times New Roman" w:hAnsi="Times New Roman"/>
                <w:sz w:val="22"/>
                <w:szCs w:val="22"/>
                <w:lang w:val="nl-NL"/>
              </w:rPr>
              <w:t xml:space="preserve"> 39%</w:t>
            </w:r>
          </w:p>
          <w:p w14:paraId="04B01EDA" w14:textId="77777777" w:rsidR="005B3D39" w:rsidRPr="00B67E4C" w:rsidRDefault="005B3D39" w:rsidP="00A90402">
            <w:pPr>
              <w:pStyle w:val="tabletextNS"/>
              <w:tabs>
                <w:tab w:val="left" w:pos="809"/>
              </w:tabs>
              <w:rPr>
                <w:rFonts w:ascii="Times New Roman" w:hAnsi="Times New Roman"/>
                <w:sz w:val="22"/>
                <w:szCs w:val="22"/>
                <w:lang w:val="nl-NL"/>
              </w:rPr>
            </w:pPr>
            <w:r w:rsidRPr="00B67E4C">
              <w:rPr>
                <w:rFonts w:ascii="Times New Roman" w:hAnsi="Times New Roman"/>
                <w:sz w:val="22"/>
                <w:szCs w:val="22"/>
                <w:lang w:val="nl-NL"/>
              </w:rPr>
              <w:t>(complex bindt zich aan polyvalente ionen)</w:t>
            </w:r>
          </w:p>
        </w:tc>
        <w:tc>
          <w:tcPr>
            <w:tcW w:w="3843" w:type="dxa"/>
            <w:vMerge w:val="restart"/>
            <w:tcBorders>
              <w:top w:val="single" w:sz="4" w:space="0" w:color="000000"/>
              <w:left w:val="single" w:sz="4" w:space="0" w:color="000000"/>
              <w:bottom w:val="single" w:sz="4" w:space="0" w:color="000000"/>
              <w:right w:val="single" w:sz="4" w:space="0" w:color="000000"/>
            </w:tcBorders>
          </w:tcPr>
          <w:p w14:paraId="739C560D" w14:textId="77777777" w:rsidR="005B3D39" w:rsidRPr="00B67E4C" w:rsidRDefault="005B3D39" w:rsidP="00A90402">
            <w:pPr>
              <w:tabs>
                <w:tab w:val="clear" w:pos="567"/>
                <w:tab w:val="left" w:pos="314"/>
              </w:tabs>
              <w:ind w:left="30"/>
            </w:pPr>
            <w:r w:rsidRPr="00B67E4C">
              <w:t xml:space="preserve">- Wanneer Triumeq met voedsel wordt ingenomen, dan kunnen supplementen of multivitaminen met calcium, ijzer of magnesium gelijktijdig met Triumeq worden ingenomen. </w:t>
            </w:r>
          </w:p>
          <w:p w14:paraId="4F9E2E27" w14:textId="77777777" w:rsidR="005B3D39" w:rsidRPr="00B67E4C" w:rsidRDefault="005B3D39" w:rsidP="00A90402">
            <w:pPr>
              <w:tabs>
                <w:tab w:val="clear" w:pos="567"/>
              </w:tabs>
              <w:ind w:left="30"/>
            </w:pPr>
            <w:r w:rsidRPr="00B67E4C">
              <w:t xml:space="preserve">- Als Triumeq zonder voedsel wordt ingenomen, dan wordt aanbevolen om supplementen of multivitaminen met calcium, ijzer of magnesium in te nemen 2 uur na of 6 uur voor het innemen van Triumeq. </w:t>
            </w:r>
          </w:p>
          <w:p w14:paraId="025D6AB5" w14:textId="77777777" w:rsidR="005B3D39" w:rsidRPr="00B67E4C" w:rsidRDefault="005B3D39" w:rsidP="00A90402">
            <w:pPr>
              <w:tabs>
                <w:tab w:val="clear" w:pos="567"/>
              </w:tabs>
            </w:pPr>
          </w:p>
          <w:p w14:paraId="54D361BE" w14:textId="77777777" w:rsidR="005B3D39" w:rsidRPr="00B67E4C" w:rsidRDefault="005B3D39" w:rsidP="00A90402">
            <w:r w:rsidRPr="00B67E4C">
              <w:t>De vermelde verlagingen van de blootstelling aan dolutegravir werden waargenomen bij de inname van dolutegravir en deze supplementen tijdens nuchtere toestand. In gevoede toestand werden de veranderingen in blootstelling na inname met calcium of ijzersupplementen gewijzigd door het voedseleffect, resulterend in een blootstelling vergelijkbaar met die verkregen met dolutegravir toegediend in nuchtere toestand.</w:t>
            </w:r>
          </w:p>
        </w:tc>
      </w:tr>
      <w:tr w:rsidR="005B3D39" w:rsidRPr="00B67E4C" w14:paraId="32C8EB16" w14:textId="77777777" w:rsidTr="00A90402">
        <w:tc>
          <w:tcPr>
            <w:tcW w:w="3084" w:type="dxa"/>
            <w:tcBorders>
              <w:top w:val="single" w:sz="4" w:space="0" w:color="000000"/>
              <w:left w:val="single" w:sz="4" w:space="0" w:color="000000"/>
              <w:bottom w:val="single" w:sz="4" w:space="0" w:color="000000"/>
              <w:right w:val="single" w:sz="4" w:space="0" w:color="000000"/>
            </w:tcBorders>
          </w:tcPr>
          <w:p w14:paraId="23A331F2"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sz w:val="22"/>
                <w:szCs w:val="22"/>
                <w:lang w:val="nl-NL"/>
              </w:rPr>
              <w:t>ijzersupplementen/ dolutegravir</w:t>
            </w:r>
          </w:p>
        </w:tc>
        <w:tc>
          <w:tcPr>
            <w:tcW w:w="2551" w:type="dxa"/>
            <w:tcBorders>
              <w:top w:val="single" w:sz="4" w:space="0" w:color="000000"/>
              <w:left w:val="single" w:sz="4" w:space="0" w:color="000000"/>
              <w:bottom w:val="single" w:sz="4" w:space="0" w:color="000000"/>
              <w:right w:val="single" w:sz="4" w:space="0" w:color="000000"/>
            </w:tcBorders>
          </w:tcPr>
          <w:p w14:paraId="46BFC7E9" w14:textId="77777777" w:rsidR="005B3D39" w:rsidRPr="00B67E4C" w:rsidRDefault="005B3D39" w:rsidP="00A90402">
            <w:pPr>
              <w:pStyle w:val="tabletextNS"/>
              <w:tabs>
                <w:tab w:val="left" w:pos="809"/>
              </w:tabs>
              <w:rPr>
                <w:rFonts w:ascii="Times New Roman" w:hAnsi="Times New Roman"/>
                <w:sz w:val="22"/>
                <w:szCs w:val="22"/>
                <w:lang w:val="nl-NL"/>
              </w:rPr>
            </w:pPr>
            <w:r w:rsidRPr="00B67E4C">
              <w:rPr>
                <w:rFonts w:ascii="Times New Roman" w:hAnsi="Times New Roman"/>
                <w:sz w:val="22"/>
                <w:szCs w:val="22"/>
                <w:lang w:val="nl-NL"/>
              </w:rPr>
              <w:t xml:space="preserve">dolutegravir </w:t>
            </w:r>
            <w:r w:rsidRPr="00B67E4C">
              <w:rPr>
                <w:rFonts w:ascii="Symbol" w:eastAsia="Symbol" w:hAnsi="Symbol" w:cs="Symbol"/>
                <w:sz w:val="22"/>
                <w:szCs w:val="22"/>
                <w:lang w:val="nl-NL"/>
              </w:rPr>
              <w:t></w:t>
            </w:r>
            <w:r w:rsidRPr="00B67E4C">
              <w:rPr>
                <w:rFonts w:ascii="Times New Roman" w:hAnsi="Times New Roman"/>
                <w:sz w:val="22"/>
                <w:szCs w:val="22"/>
                <w:lang w:val="nl-NL"/>
              </w:rPr>
              <w:br/>
              <w:t xml:space="preserve">   AUC </w:t>
            </w:r>
            <w:r w:rsidRPr="00B67E4C">
              <w:rPr>
                <w:rFonts w:ascii="Symbol" w:eastAsia="Symbol" w:hAnsi="Symbol" w:cs="Symbol"/>
                <w:sz w:val="22"/>
                <w:szCs w:val="22"/>
                <w:lang w:val="nl-NL"/>
              </w:rPr>
              <w:t></w:t>
            </w:r>
            <w:r w:rsidRPr="00B67E4C">
              <w:rPr>
                <w:rFonts w:ascii="Times New Roman" w:hAnsi="Times New Roman"/>
                <w:sz w:val="22"/>
                <w:szCs w:val="22"/>
                <w:lang w:val="nl-NL"/>
              </w:rPr>
              <w:t xml:space="preserve"> 54% </w:t>
            </w:r>
            <w:r w:rsidRPr="00B67E4C">
              <w:rPr>
                <w:rFonts w:ascii="Times New Roman" w:hAnsi="Times New Roman"/>
                <w:sz w:val="22"/>
                <w:szCs w:val="22"/>
                <w:lang w:val="nl-NL"/>
              </w:rPr>
              <w:br/>
              <w:t xml:space="preserve">   C</w:t>
            </w:r>
            <w:r w:rsidRPr="00B67E4C">
              <w:rPr>
                <w:rFonts w:ascii="Times New Roman" w:hAnsi="Times New Roman"/>
                <w:sz w:val="22"/>
                <w:szCs w:val="22"/>
                <w:vertAlign w:val="subscript"/>
                <w:lang w:val="nl-NL"/>
              </w:rPr>
              <w:t>max</w:t>
            </w:r>
            <w:r w:rsidRPr="00B67E4C">
              <w:rPr>
                <w:rFonts w:ascii="Times New Roman" w:hAnsi="Times New Roman"/>
                <w:sz w:val="22"/>
                <w:szCs w:val="22"/>
                <w:lang w:val="nl-NL"/>
              </w:rPr>
              <w:t xml:space="preserve"> </w:t>
            </w:r>
            <w:r w:rsidRPr="00B67E4C">
              <w:rPr>
                <w:rFonts w:ascii="Symbol" w:eastAsia="Symbol" w:hAnsi="Symbol" w:cs="Symbol"/>
                <w:sz w:val="22"/>
                <w:szCs w:val="22"/>
                <w:lang w:val="nl-NL"/>
              </w:rPr>
              <w:t></w:t>
            </w:r>
            <w:r w:rsidRPr="00B67E4C">
              <w:rPr>
                <w:rFonts w:ascii="Times New Roman" w:hAnsi="Times New Roman"/>
                <w:sz w:val="22"/>
                <w:szCs w:val="22"/>
                <w:lang w:val="nl-NL"/>
              </w:rPr>
              <w:t xml:space="preserve"> 57%</w:t>
            </w:r>
            <w:r w:rsidRPr="00B67E4C">
              <w:rPr>
                <w:rFonts w:ascii="Times New Roman" w:hAnsi="Times New Roman"/>
                <w:sz w:val="22"/>
                <w:szCs w:val="22"/>
                <w:lang w:val="nl-NL"/>
              </w:rPr>
              <w:br/>
              <w:t xml:space="preserve">   C</w:t>
            </w:r>
            <w:r w:rsidRPr="00B67E4C">
              <w:rPr>
                <w:rFonts w:ascii="Times New Roman" w:hAnsi="Times New Roman"/>
                <w:sz w:val="22"/>
                <w:szCs w:val="22"/>
                <w:vertAlign w:val="subscript"/>
                <w:lang w:val="nl-NL"/>
              </w:rPr>
              <w:t>24</w:t>
            </w:r>
            <w:r w:rsidRPr="00B67E4C">
              <w:rPr>
                <w:rFonts w:ascii="Times New Roman" w:hAnsi="Times New Roman"/>
                <w:sz w:val="22"/>
                <w:szCs w:val="22"/>
                <w:lang w:val="nl-NL"/>
              </w:rPr>
              <w:t xml:space="preserve"> </w:t>
            </w:r>
            <w:r w:rsidRPr="00B67E4C">
              <w:rPr>
                <w:rFonts w:ascii="Symbol" w:eastAsia="Symbol" w:hAnsi="Symbol" w:cs="Symbol"/>
                <w:sz w:val="22"/>
                <w:szCs w:val="22"/>
                <w:lang w:val="nl-NL"/>
              </w:rPr>
              <w:t></w:t>
            </w:r>
            <w:r w:rsidRPr="00B67E4C">
              <w:rPr>
                <w:rFonts w:ascii="Times New Roman" w:hAnsi="Times New Roman"/>
                <w:sz w:val="22"/>
                <w:szCs w:val="22"/>
                <w:lang w:val="nl-NL"/>
              </w:rPr>
              <w:t xml:space="preserve"> 56%</w:t>
            </w:r>
          </w:p>
          <w:p w14:paraId="46651BEC" w14:textId="77777777" w:rsidR="005B3D39" w:rsidRPr="00B67E4C" w:rsidRDefault="005B3D39" w:rsidP="00A90402">
            <w:pPr>
              <w:pStyle w:val="tabletextNS"/>
              <w:tabs>
                <w:tab w:val="left" w:pos="809"/>
              </w:tabs>
              <w:rPr>
                <w:rFonts w:ascii="Times New Roman" w:hAnsi="Times New Roman"/>
                <w:sz w:val="22"/>
                <w:szCs w:val="22"/>
                <w:lang w:val="nl-NL"/>
              </w:rPr>
            </w:pPr>
            <w:r w:rsidRPr="00B67E4C">
              <w:rPr>
                <w:rFonts w:ascii="Times New Roman" w:hAnsi="Times New Roman"/>
                <w:sz w:val="22"/>
                <w:szCs w:val="22"/>
                <w:lang w:val="nl-NL"/>
              </w:rPr>
              <w:t>(complex bindt zich aan polyvalente ionen)</w:t>
            </w:r>
          </w:p>
        </w:tc>
        <w:tc>
          <w:tcPr>
            <w:tcW w:w="3843" w:type="dxa"/>
            <w:vMerge/>
            <w:tcBorders>
              <w:top w:val="single" w:sz="4" w:space="0" w:color="000000"/>
              <w:left w:val="single" w:sz="4" w:space="0" w:color="000000"/>
              <w:bottom w:val="single" w:sz="4" w:space="0" w:color="000000"/>
              <w:right w:val="single" w:sz="4" w:space="0" w:color="000000"/>
            </w:tcBorders>
          </w:tcPr>
          <w:p w14:paraId="2FED0440" w14:textId="77777777" w:rsidR="005B3D39" w:rsidRPr="00B67E4C" w:rsidRDefault="005B3D39" w:rsidP="00A90402">
            <w:pPr>
              <w:rPr>
                <w:szCs w:val="22"/>
              </w:rPr>
            </w:pPr>
          </w:p>
        </w:tc>
      </w:tr>
      <w:tr w:rsidR="005B3D39" w:rsidRPr="00B67E4C" w14:paraId="6AB50FB7" w14:textId="77777777" w:rsidTr="00A90402">
        <w:tc>
          <w:tcPr>
            <w:tcW w:w="3084" w:type="dxa"/>
            <w:tcBorders>
              <w:top w:val="single" w:sz="4" w:space="0" w:color="000000"/>
              <w:left w:val="single" w:sz="4" w:space="0" w:color="000000"/>
              <w:bottom w:val="single" w:sz="4" w:space="0" w:color="000000"/>
              <w:right w:val="single" w:sz="4" w:space="0" w:color="000000"/>
            </w:tcBorders>
          </w:tcPr>
          <w:p w14:paraId="60EF6AAE"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sz w:val="22"/>
                <w:szCs w:val="22"/>
                <w:lang w:val="nl-NL"/>
              </w:rPr>
              <w:t>multivitaminen (met calcium, ijzer en magnesium)/</w:t>
            </w:r>
          </w:p>
          <w:p w14:paraId="5BDC7E2F" w14:textId="77777777" w:rsidR="005B3D39" w:rsidRPr="00B67E4C" w:rsidRDefault="005B3D39" w:rsidP="00A90402">
            <w:pPr>
              <w:pStyle w:val="tabletextNS"/>
              <w:rPr>
                <w:rFonts w:ascii="Times New Roman" w:hAnsi="Times New Roman"/>
                <w:color w:val="0000FF"/>
                <w:sz w:val="22"/>
                <w:szCs w:val="22"/>
                <w:lang w:val="nl-NL"/>
              </w:rPr>
            </w:pPr>
            <w:r w:rsidRPr="00B67E4C">
              <w:rPr>
                <w:rFonts w:ascii="Times New Roman" w:hAnsi="Times New Roman"/>
                <w:sz w:val="22"/>
                <w:szCs w:val="22"/>
                <w:lang w:val="nl-NL"/>
              </w:rPr>
              <w:t>dolutegravir</w:t>
            </w:r>
          </w:p>
        </w:tc>
        <w:tc>
          <w:tcPr>
            <w:tcW w:w="2551" w:type="dxa"/>
            <w:tcBorders>
              <w:top w:val="single" w:sz="4" w:space="0" w:color="000000"/>
              <w:left w:val="single" w:sz="4" w:space="0" w:color="000000"/>
              <w:bottom w:val="single" w:sz="4" w:space="0" w:color="000000"/>
              <w:right w:val="single" w:sz="4" w:space="0" w:color="000000"/>
            </w:tcBorders>
          </w:tcPr>
          <w:p w14:paraId="34E1BD46" w14:textId="77777777" w:rsidR="005B3D39" w:rsidRPr="00B67E4C" w:rsidRDefault="005B3D39" w:rsidP="00A90402">
            <w:pPr>
              <w:rPr>
                <w:szCs w:val="22"/>
              </w:rPr>
            </w:pPr>
            <w:r w:rsidRPr="00B67E4C">
              <w:rPr>
                <w:szCs w:val="22"/>
              </w:rPr>
              <w:t xml:space="preserve">dolutegravir </w:t>
            </w:r>
            <w:r w:rsidRPr="00B67E4C">
              <w:rPr>
                <w:rFonts w:ascii="Symbol" w:eastAsia="Symbol" w:hAnsi="Symbol" w:cs="Symbol"/>
                <w:szCs w:val="22"/>
              </w:rPr>
              <w:t></w:t>
            </w:r>
          </w:p>
          <w:p w14:paraId="5326E4FE" w14:textId="77777777" w:rsidR="005B3D39" w:rsidRPr="00B67E4C" w:rsidRDefault="005B3D39" w:rsidP="00A90402">
            <w:pPr>
              <w:rPr>
                <w:szCs w:val="22"/>
              </w:rPr>
            </w:pPr>
            <w:r w:rsidRPr="00B67E4C">
              <w:rPr>
                <w:szCs w:val="22"/>
              </w:rPr>
              <w:t xml:space="preserve">   AUC </w:t>
            </w:r>
            <w:r w:rsidRPr="00B67E4C">
              <w:rPr>
                <w:rFonts w:ascii="Symbol" w:eastAsia="Symbol" w:hAnsi="Symbol" w:cs="Symbol"/>
                <w:szCs w:val="22"/>
              </w:rPr>
              <w:t></w:t>
            </w:r>
            <w:r w:rsidRPr="00B67E4C">
              <w:rPr>
                <w:szCs w:val="22"/>
              </w:rPr>
              <w:t xml:space="preserve"> 33% </w:t>
            </w:r>
          </w:p>
          <w:p w14:paraId="162BD7D1" w14:textId="77777777" w:rsidR="005B3D39" w:rsidRPr="00B67E4C" w:rsidRDefault="005B3D39" w:rsidP="00A90402">
            <w:pPr>
              <w:rPr>
                <w:szCs w:val="22"/>
              </w:rPr>
            </w:pPr>
            <w:r w:rsidRPr="00B67E4C">
              <w:rPr>
                <w:szCs w:val="22"/>
              </w:rPr>
              <w:t xml:space="preserve">   C</w:t>
            </w:r>
            <w:r w:rsidRPr="00B67E4C">
              <w:rPr>
                <w:szCs w:val="22"/>
                <w:vertAlign w:val="subscript"/>
              </w:rPr>
              <w:t>max</w:t>
            </w:r>
            <w:r w:rsidRPr="00B67E4C">
              <w:rPr>
                <w:szCs w:val="22"/>
              </w:rPr>
              <w:t xml:space="preserve"> </w:t>
            </w:r>
            <w:r w:rsidRPr="00B67E4C">
              <w:rPr>
                <w:rFonts w:ascii="Symbol" w:eastAsia="Symbol" w:hAnsi="Symbol" w:cs="Symbol"/>
                <w:szCs w:val="22"/>
              </w:rPr>
              <w:t></w:t>
            </w:r>
            <w:r w:rsidRPr="00B67E4C">
              <w:rPr>
                <w:szCs w:val="22"/>
              </w:rPr>
              <w:t xml:space="preserve"> 35%</w:t>
            </w:r>
          </w:p>
          <w:p w14:paraId="2B0323DA" w14:textId="77777777" w:rsidR="005B3D39" w:rsidRPr="00B67E4C" w:rsidRDefault="005B3D39" w:rsidP="00A90402">
            <w:pPr>
              <w:pStyle w:val="tabletextNS"/>
              <w:tabs>
                <w:tab w:val="left" w:pos="809"/>
              </w:tabs>
              <w:rPr>
                <w:rFonts w:ascii="Times New Roman" w:hAnsi="Times New Roman"/>
                <w:color w:val="0000FF"/>
                <w:sz w:val="22"/>
                <w:szCs w:val="22"/>
                <w:lang w:val="nl-NL"/>
              </w:rPr>
            </w:pPr>
            <w:r w:rsidRPr="00B67E4C">
              <w:rPr>
                <w:rFonts w:ascii="Times New Roman" w:hAnsi="Times New Roman"/>
                <w:sz w:val="22"/>
                <w:szCs w:val="22"/>
                <w:lang w:val="nl-NL"/>
              </w:rPr>
              <w:t xml:space="preserve">   C</w:t>
            </w:r>
            <w:r w:rsidRPr="00B67E4C">
              <w:rPr>
                <w:rFonts w:ascii="Times New Roman" w:hAnsi="Times New Roman"/>
                <w:sz w:val="22"/>
                <w:szCs w:val="22"/>
                <w:vertAlign w:val="subscript"/>
                <w:lang w:val="nl-NL"/>
              </w:rPr>
              <w:t>24</w:t>
            </w:r>
            <w:r w:rsidRPr="00B67E4C">
              <w:rPr>
                <w:rFonts w:ascii="Times New Roman" w:hAnsi="Times New Roman"/>
                <w:sz w:val="22"/>
                <w:szCs w:val="22"/>
                <w:lang w:val="nl-NL"/>
              </w:rPr>
              <w:t xml:space="preserve"> </w:t>
            </w:r>
            <w:r w:rsidRPr="00B67E4C">
              <w:rPr>
                <w:rFonts w:ascii="Symbol" w:eastAsia="Symbol" w:hAnsi="Symbol" w:cs="Symbol"/>
                <w:sz w:val="22"/>
                <w:szCs w:val="22"/>
                <w:lang w:val="nl-NL"/>
              </w:rPr>
              <w:t></w:t>
            </w:r>
            <w:r w:rsidRPr="00B67E4C">
              <w:rPr>
                <w:rFonts w:ascii="Times New Roman" w:hAnsi="Times New Roman"/>
                <w:sz w:val="22"/>
                <w:szCs w:val="22"/>
                <w:lang w:val="nl-NL"/>
              </w:rPr>
              <w:t xml:space="preserve"> 32%</w:t>
            </w:r>
          </w:p>
        </w:tc>
        <w:tc>
          <w:tcPr>
            <w:tcW w:w="3843" w:type="dxa"/>
            <w:vMerge/>
            <w:tcBorders>
              <w:top w:val="single" w:sz="4" w:space="0" w:color="000000"/>
              <w:left w:val="single" w:sz="4" w:space="0" w:color="000000"/>
              <w:bottom w:val="single" w:sz="4" w:space="0" w:color="000000"/>
              <w:right w:val="single" w:sz="4" w:space="0" w:color="000000"/>
            </w:tcBorders>
          </w:tcPr>
          <w:p w14:paraId="32831B24" w14:textId="77777777" w:rsidR="005B3D39" w:rsidRPr="00B67E4C" w:rsidRDefault="005B3D39" w:rsidP="00A90402">
            <w:pPr>
              <w:rPr>
                <w:strike/>
                <w:color w:val="0000FF"/>
                <w:szCs w:val="22"/>
              </w:rPr>
            </w:pPr>
          </w:p>
        </w:tc>
      </w:tr>
      <w:tr w:rsidR="005B3D39" w:rsidRPr="00B67E4C" w14:paraId="1931E6C4" w14:textId="77777777" w:rsidTr="00A90402">
        <w:tc>
          <w:tcPr>
            <w:tcW w:w="9478" w:type="dxa"/>
            <w:gridSpan w:val="3"/>
            <w:tcBorders>
              <w:top w:val="single" w:sz="4" w:space="0" w:color="000000"/>
              <w:left w:val="single" w:sz="4" w:space="0" w:color="000000"/>
              <w:bottom w:val="single" w:sz="4" w:space="0" w:color="000000"/>
              <w:right w:val="single" w:sz="4" w:space="0" w:color="000000"/>
            </w:tcBorders>
          </w:tcPr>
          <w:p w14:paraId="3F28BEF1" w14:textId="77777777" w:rsidR="005B3D39" w:rsidRPr="00B67E4C" w:rsidRDefault="005B3D39" w:rsidP="00A90402">
            <w:pPr>
              <w:rPr>
                <w:i/>
                <w:szCs w:val="22"/>
              </w:rPr>
            </w:pPr>
            <w:r w:rsidRPr="00B67E4C">
              <w:rPr>
                <w:i/>
                <w:szCs w:val="22"/>
              </w:rPr>
              <w:t>Corticosteroïden</w:t>
            </w:r>
          </w:p>
        </w:tc>
      </w:tr>
      <w:tr w:rsidR="005B3D39" w:rsidRPr="00B67E4C" w14:paraId="0856743E" w14:textId="77777777" w:rsidTr="00A90402">
        <w:tc>
          <w:tcPr>
            <w:tcW w:w="3084" w:type="dxa"/>
            <w:tcBorders>
              <w:top w:val="single" w:sz="4" w:space="0" w:color="000000"/>
              <w:left w:val="single" w:sz="4" w:space="0" w:color="000000"/>
              <w:bottom w:val="single" w:sz="4" w:space="0" w:color="000000"/>
              <w:right w:val="single" w:sz="4" w:space="0" w:color="000000"/>
            </w:tcBorders>
          </w:tcPr>
          <w:p w14:paraId="2A6E9E0F" w14:textId="77777777" w:rsidR="005B3D39" w:rsidRPr="00B67E4C" w:rsidRDefault="005B3D39" w:rsidP="00A90402">
            <w:pPr>
              <w:pStyle w:val="tabletextNS"/>
              <w:rPr>
                <w:rFonts w:ascii="Times New Roman" w:hAnsi="Times New Roman"/>
                <w:color w:val="0000FF"/>
                <w:sz w:val="22"/>
                <w:szCs w:val="22"/>
                <w:lang w:val="nl-NL"/>
              </w:rPr>
            </w:pPr>
            <w:r w:rsidRPr="00B67E4C">
              <w:rPr>
                <w:rFonts w:ascii="Times New Roman" w:hAnsi="Times New Roman"/>
                <w:sz w:val="22"/>
                <w:szCs w:val="22"/>
                <w:lang w:val="nl-NL"/>
              </w:rPr>
              <w:t>prednison</w:t>
            </w:r>
          </w:p>
        </w:tc>
        <w:tc>
          <w:tcPr>
            <w:tcW w:w="2551" w:type="dxa"/>
            <w:tcBorders>
              <w:top w:val="single" w:sz="4" w:space="0" w:color="000000"/>
              <w:left w:val="single" w:sz="4" w:space="0" w:color="000000"/>
              <w:bottom w:val="single" w:sz="4" w:space="0" w:color="000000"/>
              <w:right w:val="single" w:sz="4" w:space="0" w:color="000000"/>
            </w:tcBorders>
          </w:tcPr>
          <w:p w14:paraId="70B26968" w14:textId="77777777" w:rsidR="005B3D39" w:rsidRPr="00B67E4C" w:rsidRDefault="005B3D39" w:rsidP="00A90402">
            <w:pPr>
              <w:pStyle w:val="tabletextNS"/>
              <w:tabs>
                <w:tab w:val="left" w:pos="809"/>
              </w:tabs>
              <w:rPr>
                <w:rFonts w:ascii="Times New Roman" w:hAnsi="Times New Roman"/>
                <w:sz w:val="22"/>
                <w:szCs w:val="22"/>
                <w:lang w:val="nl-NL"/>
              </w:rPr>
            </w:pPr>
            <w:r w:rsidRPr="00B67E4C">
              <w:rPr>
                <w:rFonts w:ascii="Times New Roman" w:hAnsi="Times New Roman"/>
                <w:sz w:val="22"/>
                <w:szCs w:val="22"/>
                <w:lang w:val="nl-NL"/>
              </w:rPr>
              <w:t xml:space="preserve">dolutegravir </w:t>
            </w:r>
            <w:r w:rsidRPr="00B67E4C">
              <w:rPr>
                <w:rFonts w:ascii="Symbol" w:eastAsia="Symbol" w:hAnsi="Symbol" w:cs="Symbol"/>
                <w:sz w:val="22"/>
                <w:szCs w:val="22"/>
                <w:lang w:val="nl-NL"/>
              </w:rPr>
              <w:t></w:t>
            </w:r>
          </w:p>
          <w:p w14:paraId="0782B152" w14:textId="77777777" w:rsidR="005B3D39" w:rsidRPr="00B67E4C" w:rsidRDefault="005B3D39" w:rsidP="00A90402">
            <w:r w:rsidRPr="00B67E4C">
              <w:t xml:space="preserve">   AUC </w:t>
            </w:r>
            <w:r w:rsidRPr="00B67E4C">
              <w:rPr>
                <w:rFonts w:ascii="Symbol" w:eastAsia="Symbol" w:hAnsi="Symbol" w:cs="Symbol"/>
                <w:szCs w:val="22"/>
              </w:rPr>
              <w:t></w:t>
            </w:r>
            <w:r w:rsidRPr="00B67E4C">
              <w:t xml:space="preserve"> 11%</w:t>
            </w:r>
          </w:p>
          <w:p w14:paraId="3BD9580D" w14:textId="77777777" w:rsidR="005B3D39" w:rsidRPr="00B67E4C" w:rsidRDefault="005B3D39" w:rsidP="00A90402">
            <w:r w:rsidRPr="00B67E4C">
              <w:t xml:space="preserve">   C</w:t>
            </w:r>
            <w:r w:rsidRPr="00B67E4C">
              <w:rPr>
                <w:vertAlign w:val="subscript"/>
              </w:rPr>
              <w:t>max</w:t>
            </w:r>
            <w:r w:rsidRPr="00B67E4C">
              <w:t xml:space="preserve"> </w:t>
            </w:r>
            <w:r w:rsidRPr="00B67E4C">
              <w:rPr>
                <w:rFonts w:ascii="Symbol" w:eastAsia="Symbol" w:hAnsi="Symbol" w:cs="Symbol"/>
                <w:szCs w:val="22"/>
              </w:rPr>
              <w:t></w:t>
            </w:r>
            <w:r w:rsidRPr="00B67E4C">
              <w:t xml:space="preserve"> 6%</w:t>
            </w:r>
          </w:p>
          <w:p w14:paraId="1C13CC95" w14:textId="77777777" w:rsidR="005B3D39" w:rsidRPr="00B67E4C" w:rsidRDefault="005B3D39" w:rsidP="00A90402">
            <w:pPr>
              <w:pStyle w:val="tabletextNS"/>
              <w:tabs>
                <w:tab w:val="left" w:pos="809"/>
              </w:tabs>
              <w:rPr>
                <w:rFonts w:ascii="Times New Roman" w:hAnsi="Times New Roman"/>
                <w:color w:val="0000FF"/>
                <w:sz w:val="22"/>
                <w:szCs w:val="22"/>
                <w:lang w:val="nl-NL"/>
              </w:rPr>
            </w:pPr>
            <w:r w:rsidRPr="00B67E4C">
              <w:rPr>
                <w:rFonts w:ascii="Times New Roman" w:hAnsi="Times New Roman"/>
                <w:lang w:val="nl-NL"/>
              </w:rPr>
              <w:t xml:space="preserve">   Cτ </w:t>
            </w:r>
            <w:r w:rsidRPr="00B67E4C">
              <w:rPr>
                <w:rFonts w:ascii="Symbol" w:eastAsia="Symbol" w:hAnsi="Symbol" w:cs="Symbol"/>
                <w:lang w:val="nl-NL"/>
              </w:rPr>
              <w:t></w:t>
            </w:r>
            <w:r w:rsidRPr="00B67E4C">
              <w:rPr>
                <w:rFonts w:ascii="Times New Roman" w:hAnsi="Times New Roman"/>
                <w:lang w:val="nl-NL"/>
              </w:rPr>
              <w:t xml:space="preserve"> 17%</w:t>
            </w:r>
          </w:p>
        </w:tc>
        <w:tc>
          <w:tcPr>
            <w:tcW w:w="3843" w:type="dxa"/>
            <w:tcBorders>
              <w:top w:val="single" w:sz="4" w:space="0" w:color="000000"/>
              <w:left w:val="single" w:sz="4" w:space="0" w:color="000000"/>
              <w:bottom w:val="single" w:sz="4" w:space="0" w:color="000000"/>
              <w:right w:val="single" w:sz="4" w:space="0" w:color="000000"/>
            </w:tcBorders>
          </w:tcPr>
          <w:p w14:paraId="3E9C2C26" w14:textId="77777777" w:rsidR="005B3D39" w:rsidRPr="00B67E4C" w:rsidRDefault="005B3D39" w:rsidP="00A90402">
            <w:pPr>
              <w:rPr>
                <w:color w:val="0000FF"/>
                <w:szCs w:val="22"/>
              </w:rPr>
            </w:pPr>
            <w:r w:rsidRPr="00B67E4C">
              <w:rPr>
                <w:szCs w:val="22"/>
              </w:rPr>
              <w:t>er is geen dosisaanpassing nodig</w:t>
            </w:r>
          </w:p>
        </w:tc>
      </w:tr>
      <w:tr w:rsidR="005B3D39" w:rsidRPr="00B67E4C" w14:paraId="1FC7BCBF" w14:textId="77777777" w:rsidTr="00A90402">
        <w:tc>
          <w:tcPr>
            <w:tcW w:w="9478" w:type="dxa"/>
            <w:gridSpan w:val="3"/>
            <w:tcBorders>
              <w:top w:val="single" w:sz="4" w:space="0" w:color="000000"/>
              <w:left w:val="single" w:sz="4" w:space="0" w:color="000000"/>
              <w:bottom w:val="single" w:sz="4" w:space="0" w:color="000000"/>
              <w:right w:val="single" w:sz="4" w:space="0" w:color="000000"/>
            </w:tcBorders>
          </w:tcPr>
          <w:p w14:paraId="77B6181B" w14:textId="77777777" w:rsidR="005B3D39" w:rsidRPr="00B67E4C" w:rsidRDefault="005B3D39" w:rsidP="00A90402">
            <w:pPr>
              <w:rPr>
                <w:szCs w:val="22"/>
              </w:rPr>
            </w:pPr>
            <w:r w:rsidRPr="00B67E4C">
              <w:rPr>
                <w:i/>
                <w:szCs w:val="22"/>
              </w:rPr>
              <w:t>Antidiabetica</w:t>
            </w:r>
          </w:p>
        </w:tc>
      </w:tr>
      <w:tr w:rsidR="005B3D39" w:rsidRPr="00B67E4C" w14:paraId="2EB7F53F" w14:textId="77777777" w:rsidTr="00A90402">
        <w:tc>
          <w:tcPr>
            <w:tcW w:w="3084" w:type="dxa"/>
            <w:tcBorders>
              <w:top w:val="single" w:sz="4" w:space="0" w:color="000000"/>
              <w:left w:val="single" w:sz="4" w:space="0" w:color="000000"/>
              <w:bottom w:val="single" w:sz="4" w:space="0" w:color="000000"/>
              <w:right w:val="single" w:sz="4" w:space="0" w:color="000000"/>
            </w:tcBorders>
          </w:tcPr>
          <w:p w14:paraId="4CA0A575"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sz w:val="22"/>
                <w:szCs w:val="22"/>
                <w:lang w:val="nl-NL"/>
              </w:rPr>
              <w:t>metformine/dolutegravir</w:t>
            </w:r>
          </w:p>
        </w:tc>
        <w:tc>
          <w:tcPr>
            <w:tcW w:w="2551" w:type="dxa"/>
            <w:tcBorders>
              <w:top w:val="single" w:sz="4" w:space="0" w:color="000000"/>
              <w:left w:val="single" w:sz="4" w:space="0" w:color="000000"/>
              <w:bottom w:val="single" w:sz="4" w:space="0" w:color="000000"/>
              <w:right w:val="single" w:sz="4" w:space="0" w:color="000000"/>
            </w:tcBorders>
          </w:tcPr>
          <w:p w14:paraId="49F84A93" w14:textId="77777777" w:rsidR="005B3D39" w:rsidRPr="00B67E4C" w:rsidRDefault="005B3D39" w:rsidP="00A90402">
            <w:pPr>
              <w:pStyle w:val="tabletextNS"/>
              <w:tabs>
                <w:tab w:val="left" w:pos="809"/>
              </w:tabs>
              <w:rPr>
                <w:rFonts w:ascii="Times New Roman" w:hAnsi="Times New Roman"/>
                <w:sz w:val="22"/>
                <w:szCs w:val="22"/>
                <w:lang w:val="nl-NL"/>
              </w:rPr>
            </w:pPr>
            <w:r w:rsidRPr="00B67E4C">
              <w:rPr>
                <w:rFonts w:ascii="Times New Roman" w:hAnsi="Times New Roman"/>
                <w:sz w:val="22"/>
                <w:szCs w:val="22"/>
                <w:lang w:val="nl-NL"/>
              </w:rPr>
              <w:t xml:space="preserve">metformine </w:t>
            </w:r>
            <w:r w:rsidRPr="00B67E4C">
              <w:rPr>
                <w:rFonts w:ascii="Symbol" w:eastAsia="Symbol" w:hAnsi="Symbol" w:cs="Symbol"/>
                <w:sz w:val="22"/>
                <w:szCs w:val="22"/>
                <w:lang w:val="nl-NL"/>
              </w:rPr>
              <w:t></w:t>
            </w:r>
          </w:p>
          <w:p w14:paraId="5551D7C5" w14:textId="77777777" w:rsidR="005B3D39" w:rsidRPr="00B67E4C" w:rsidRDefault="005B3D39" w:rsidP="00A90402">
            <w:pPr>
              <w:pStyle w:val="tabletextNS"/>
              <w:tabs>
                <w:tab w:val="left" w:pos="809"/>
              </w:tabs>
              <w:rPr>
                <w:rFonts w:ascii="Times New Roman" w:hAnsi="Times New Roman"/>
                <w:sz w:val="22"/>
                <w:szCs w:val="22"/>
                <w:lang w:val="nl-NL"/>
              </w:rPr>
            </w:pPr>
            <w:r w:rsidRPr="00B67E4C">
              <w:rPr>
                <w:rFonts w:ascii="Times New Roman" w:hAnsi="Times New Roman"/>
                <w:sz w:val="22"/>
                <w:szCs w:val="22"/>
                <w:lang w:val="nl-NL"/>
              </w:rPr>
              <w:t xml:space="preserve">dolutegravir </w:t>
            </w:r>
            <w:r w:rsidRPr="00B67E4C">
              <w:rPr>
                <w:rFonts w:ascii="Symbol" w:eastAsia="Symbol" w:hAnsi="Symbol" w:cs="Symbol"/>
                <w:sz w:val="22"/>
                <w:szCs w:val="22"/>
                <w:lang w:val="nl-NL"/>
              </w:rPr>
              <w:t></w:t>
            </w:r>
          </w:p>
          <w:p w14:paraId="3FCF8FC3" w14:textId="77777777" w:rsidR="005B3D39" w:rsidRPr="00B67E4C" w:rsidRDefault="005B3D39" w:rsidP="00A90402">
            <w:pPr>
              <w:pStyle w:val="tabletextNS"/>
              <w:tabs>
                <w:tab w:val="left" w:pos="809"/>
              </w:tabs>
              <w:rPr>
                <w:rFonts w:ascii="Times New Roman" w:hAnsi="Times New Roman"/>
                <w:sz w:val="22"/>
                <w:szCs w:val="22"/>
                <w:lang w:val="nl-NL"/>
              </w:rPr>
            </w:pPr>
            <w:r w:rsidRPr="00B67E4C">
              <w:rPr>
                <w:rFonts w:ascii="Times New Roman" w:hAnsi="Times New Roman"/>
                <w:sz w:val="22"/>
                <w:szCs w:val="22"/>
                <w:lang w:val="nl-NL"/>
              </w:rPr>
              <w:t>Indien gelijktijdig toegediend met 50 mg dolutegravir eenmaal daags:</w:t>
            </w:r>
          </w:p>
          <w:p w14:paraId="18CAF499" w14:textId="77777777" w:rsidR="005B3D39" w:rsidRPr="00B67E4C" w:rsidRDefault="005B3D39" w:rsidP="00A90402">
            <w:pPr>
              <w:pStyle w:val="tabletextNS"/>
              <w:tabs>
                <w:tab w:val="left" w:pos="809"/>
              </w:tabs>
              <w:rPr>
                <w:rFonts w:ascii="Times New Roman" w:hAnsi="Times New Roman"/>
                <w:sz w:val="22"/>
                <w:szCs w:val="22"/>
                <w:lang w:val="nl-NL"/>
              </w:rPr>
            </w:pPr>
            <w:r w:rsidRPr="00B67E4C">
              <w:rPr>
                <w:rFonts w:ascii="Times New Roman" w:hAnsi="Times New Roman"/>
                <w:sz w:val="22"/>
                <w:szCs w:val="22"/>
                <w:lang w:val="nl-NL"/>
              </w:rPr>
              <w:t>metformine</w:t>
            </w:r>
          </w:p>
          <w:p w14:paraId="3D16535F" w14:textId="77777777" w:rsidR="005B3D39" w:rsidRPr="00B67E4C" w:rsidRDefault="005B3D39" w:rsidP="00A90402">
            <w:pPr>
              <w:rPr>
                <w:szCs w:val="22"/>
              </w:rPr>
            </w:pPr>
            <w:r w:rsidRPr="00B67E4C">
              <w:rPr>
                <w:szCs w:val="22"/>
              </w:rPr>
              <w:t xml:space="preserve">   AUC </w:t>
            </w:r>
            <w:r w:rsidRPr="00B67E4C">
              <w:rPr>
                <w:rFonts w:ascii="Symbol" w:eastAsia="Symbol" w:hAnsi="Symbol" w:cs="Symbol"/>
                <w:szCs w:val="22"/>
              </w:rPr>
              <w:t></w:t>
            </w:r>
            <w:r w:rsidRPr="00B67E4C">
              <w:rPr>
                <w:szCs w:val="22"/>
              </w:rPr>
              <w:t xml:space="preserve"> 79%</w:t>
            </w:r>
          </w:p>
          <w:p w14:paraId="1C89296C" w14:textId="77777777" w:rsidR="005B3D39" w:rsidRPr="00B67E4C" w:rsidRDefault="005B3D39" w:rsidP="00A90402">
            <w:pPr>
              <w:pStyle w:val="tabletextNS"/>
              <w:tabs>
                <w:tab w:val="left" w:pos="809"/>
              </w:tabs>
              <w:rPr>
                <w:rFonts w:ascii="Times New Roman" w:hAnsi="Times New Roman"/>
                <w:sz w:val="22"/>
                <w:szCs w:val="22"/>
                <w:lang w:val="nl-NL"/>
              </w:rPr>
            </w:pPr>
            <w:r w:rsidRPr="00B67E4C">
              <w:rPr>
                <w:rFonts w:ascii="Times New Roman" w:hAnsi="Times New Roman"/>
                <w:sz w:val="22"/>
                <w:szCs w:val="22"/>
                <w:lang w:val="nl-NL"/>
              </w:rPr>
              <w:t xml:space="preserve">   C</w:t>
            </w:r>
            <w:r w:rsidRPr="00B67E4C">
              <w:rPr>
                <w:rFonts w:ascii="Times New Roman" w:hAnsi="Times New Roman"/>
                <w:sz w:val="22"/>
                <w:szCs w:val="22"/>
                <w:vertAlign w:val="subscript"/>
                <w:lang w:val="nl-NL"/>
              </w:rPr>
              <w:t>max</w:t>
            </w:r>
            <w:r w:rsidRPr="00B67E4C">
              <w:rPr>
                <w:rFonts w:ascii="Times New Roman" w:hAnsi="Times New Roman"/>
                <w:sz w:val="22"/>
                <w:szCs w:val="22"/>
                <w:lang w:val="nl-NL"/>
              </w:rPr>
              <w:t xml:space="preserve"> </w:t>
            </w:r>
            <w:r w:rsidRPr="00B67E4C">
              <w:rPr>
                <w:rFonts w:ascii="Symbol" w:eastAsia="Symbol" w:hAnsi="Symbol" w:cs="Symbol"/>
                <w:sz w:val="22"/>
                <w:szCs w:val="22"/>
                <w:lang w:val="nl-NL"/>
              </w:rPr>
              <w:t></w:t>
            </w:r>
            <w:r w:rsidRPr="00B67E4C">
              <w:rPr>
                <w:rFonts w:ascii="Times New Roman" w:hAnsi="Times New Roman"/>
                <w:sz w:val="22"/>
                <w:szCs w:val="22"/>
                <w:lang w:val="nl-NL"/>
              </w:rPr>
              <w:t xml:space="preserve"> 66%</w:t>
            </w:r>
          </w:p>
          <w:p w14:paraId="5506D9C4" w14:textId="77777777" w:rsidR="005B3D39" w:rsidRPr="00B67E4C" w:rsidRDefault="005B3D39" w:rsidP="00A90402">
            <w:pPr>
              <w:pStyle w:val="tabletextNS"/>
              <w:tabs>
                <w:tab w:val="left" w:pos="809"/>
              </w:tabs>
              <w:rPr>
                <w:rFonts w:ascii="Times New Roman" w:hAnsi="Times New Roman"/>
                <w:sz w:val="22"/>
                <w:szCs w:val="22"/>
                <w:lang w:val="nl-NL"/>
              </w:rPr>
            </w:pPr>
            <w:r w:rsidRPr="00B67E4C">
              <w:rPr>
                <w:rFonts w:ascii="Times New Roman" w:hAnsi="Times New Roman"/>
                <w:sz w:val="22"/>
                <w:szCs w:val="22"/>
                <w:lang w:val="nl-NL"/>
              </w:rPr>
              <w:t>Indien gelijktijdig toegediend met 50 mg dolutegravir tweemaal daags:</w:t>
            </w:r>
          </w:p>
          <w:p w14:paraId="02DD23A0" w14:textId="77777777" w:rsidR="005B3D39" w:rsidRPr="00B67E4C" w:rsidRDefault="005B3D39" w:rsidP="00A90402">
            <w:pPr>
              <w:pStyle w:val="tabletextNS"/>
              <w:tabs>
                <w:tab w:val="left" w:pos="809"/>
              </w:tabs>
              <w:rPr>
                <w:rFonts w:ascii="Times New Roman" w:hAnsi="Times New Roman"/>
                <w:sz w:val="22"/>
                <w:szCs w:val="22"/>
                <w:lang w:val="nl-NL"/>
              </w:rPr>
            </w:pPr>
            <w:r w:rsidRPr="00B67E4C">
              <w:rPr>
                <w:rFonts w:ascii="Times New Roman" w:hAnsi="Times New Roman"/>
                <w:sz w:val="22"/>
                <w:szCs w:val="22"/>
                <w:lang w:val="nl-NL"/>
              </w:rPr>
              <w:t>metformine</w:t>
            </w:r>
          </w:p>
          <w:p w14:paraId="78AC686B" w14:textId="77777777" w:rsidR="005B3D39" w:rsidRPr="00B67E4C" w:rsidRDefault="005B3D39" w:rsidP="00A90402">
            <w:pPr>
              <w:rPr>
                <w:szCs w:val="22"/>
              </w:rPr>
            </w:pPr>
            <w:r w:rsidRPr="00B67E4C">
              <w:rPr>
                <w:szCs w:val="22"/>
              </w:rPr>
              <w:t xml:space="preserve">   AUC </w:t>
            </w:r>
            <w:r w:rsidRPr="00B67E4C">
              <w:rPr>
                <w:rFonts w:ascii="Symbol" w:eastAsia="Symbol" w:hAnsi="Symbol" w:cs="Symbol"/>
                <w:szCs w:val="22"/>
              </w:rPr>
              <w:t></w:t>
            </w:r>
            <w:r w:rsidRPr="00B67E4C">
              <w:rPr>
                <w:szCs w:val="22"/>
              </w:rPr>
              <w:t xml:space="preserve"> 145%</w:t>
            </w:r>
          </w:p>
          <w:p w14:paraId="092ED307" w14:textId="77777777" w:rsidR="005B3D39" w:rsidRPr="00B67E4C" w:rsidRDefault="005B3D39" w:rsidP="00A90402">
            <w:pPr>
              <w:pStyle w:val="tabletextNS"/>
              <w:tabs>
                <w:tab w:val="left" w:pos="809"/>
              </w:tabs>
              <w:rPr>
                <w:rFonts w:ascii="Times New Roman" w:hAnsi="Times New Roman"/>
                <w:sz w:val="22"/>
                <w:szCs w:val="22"/>
                <w:lang w:val="nl-NL"/>
              </w:rPr>
            </w:pPr>
            <w:r w:rsidRPr="00B67E4C">
              <w:rPr>
                <w:rFonts w:ascii="Times New Roman" w:hAnsi="Times New Roman"/>
                <w:sz w:val="22"/>
                <w:szCs w:val="22"/>
                <w:lang w:val="nl-NL"/>
              </w:rPr>
              <w:t xml:space="preserve">   C</w:t>
            </w:r>
            <w:r w:rsidRPr="00B67E4C">
              <w:rPr>
                <w:rFonts w:ascii="Times New Roman" w:hAnsi="Times New Roman"/>
                <w:sz w:val="22"/>
                <w:szCs w:val="22"/>
                <w:vertAlign w:val="subscript"/>
                <w:lang w:val="nl-NL"/>
              </w:rPr>
              <w:t>max</w:t>
            </w:r>
            <w:r w:rsidRPr="00B67E4C">
              <w:rPr>
                <w:rFonts w:ascii="Times New Roman" w:hAnsi="Times New Roman"/>
                <w:sz w:val="22"/>
                <w:szCs w:val="22"/>
                <w:lang w:val="nl-NL"/>
              </w:rPr>
              <w:t xml:space="preserve"> </w:t>
            </w:r>
            <w:r w:rsidRPr="00B67E4C">
              <w:rPr>
                <w:rFonts w:ascii="Symbol" w:eastAsia="Symbol" w:hAnsi="Symbol" w:cs="Symbol"/>
                <w:sz w:val="22"/>
                <w:szCs w:val="22"/>
                <w:lang w:val="nl-NL"/>
              </w:rPr>
              <w:t></w:t>
            </w:r>
            <w:r w:rsidRPr="00B67E4C">
              <w:rPr>
                <w:rFonts w:ascii="Times New Roman" w:hAnsi="Times New Roman"/>
                <w:sz w:val="22"/>
                <w:szCs w:val="22"/>
                <w:lang w:val="nl-NL"/>
              </w:rPr>
              <w:t xml:space="preserve"> 111%</w:t>
            </w:r>
          </w:p>
        </w:tc>
        <w:tc>
          <w:tcPr>
            <w:tcW w:w="3843" w:type="dxa"/>
            <w:tcBorders>
              <w:top w:val="single" w:sz="4" w:space="0" w:color="000000"/>
              <w:left w:val="single" w:sz="4" w:space="0" w:color="000000"/>
              <w:bottom w:val="single" w:sz="4" w:space="0" w:color="000000"/>
              <w:right w:val="single" w:sz="4" w:space="0" w:color="000000"/>
            </w:tcBorders>
          </w:tcPr>
          <w:p w14:paraId="64626B36" w14:textId="77777777" w:rsidR="005B3D39" w:rsidRPr="00B67E4C" w:rsidRDefault="005B3D39" w:rsidP="00A90402">
            <w:pPr>
              <w:rPr>
                <w:szCs w:val="22"/>
              </w:rPr>
            </w:pPr>
            <w:r w:rsidRPr="00B67E4C">
              <w:t>om de glycemische controle te behouden, moet een dosisaanpassing van metformine worden overwogen wanneer gestart en gestopt wordt met de gelijktijdige toediening van dolutegravir met metformine. Bij patiënten met een matig verminderde nierfunctie moet een dosisaanpassing van metformine worden overwogen indien het gelijktijdig met dolutegravir wordt toegediend, vanwege een verhoogd risico op lactaatacidose bij patiënten met een matig verminderde nierfunctie ten gevolge van een verhoogde metformineconcentratie (rubriek 4.4).</w:t>
            </w:r>
          </w:p>
        </w:tc>
      </w:tr>
      <w:tr w:rsidR="005B3D39" w:rsidRPr="00B67E4C" w14:paraId="30E1A365" w14:textId="77777777" w:rsidTr="00A90402">
        <w:tc>
          <w:tcPr>
            <w:tcW w:w="3084" w:type="dxa"/>
            <w:tcBorders>
              <w:top w:val="single" w:sz="4" w:space="0" w:color="000000"/>
              <w:left w:val="single" w:sz="4" w:space="0" w:color="000000"/>
              <w:bottom w:val="single" w:sz="4" w:space="0" w:color="000000"/>
              <w:right w:val="single" w:sz="4" w:space="0" w:color="000000"/>
            </w:tcBorders>
          </w:tcPr>
          <w:p w14:paraId="62484AAD"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i/>
                <w:sz w:val="22"/>
                <w:szCs w:val="22"/>
                <w:lang w:val="nl-NL"/>
              </w:rPr>
              <w:t>Kruidenproducten</w:t>
            </w:r>
          </w:p>
        </w:tc>
        <w:tc>
          <w:tcPr>
            <w:tcW w:w="2551" w:type="dxa"/>
            <w:tcBorders>
              <w:top w:val="single" w:sz="4" w:space="0" w:color="000000"/>
              <w:left w:val="single" w:sz="4" w:space="0" w:color="000000"/>
              <w:bottom w:val="single" w:sz="4" w:space="0" w:color="000000"/>
              <w:right w:val="single" w:sz="4" w:space="0" w:color="000000"/>
            </w:tcBorders>
          </w:tcPr>
          <w:p w14:paraId="0A65B20E" w14:textId="77777777" w:rsidR="005B3D39" w:rsidRPr="00B67E4C" w:rsidRDefault="005B3D39" w:rsidP="00A90402">
            <w:pPr>
              <w:pStyle w:val="tabletextNS"/>
              <w:tabs>
                <w:tab w:val="left" w:pos="809"/>
              </w:tabs>
              <w:rPr>
                <w:rFonts w:ascii="Times New Roman" w:hAnsi="Times New Roman"/>
                <w:sz w:val="22"/>
                <w:szCs w:val="22"/>
                <w:lang w:val="nl-NL"/>
              </w:rPr>
            </w:pPr>
          </w:p>
        </w:tc>
        <w:tc>
          <w:tcPr>
            <w:tcW w:w="3843" w:type="dxa"/>
            <w:tcBorders>
              <w:top w:val="single" w:sz="4" w:space="0" w:color="000000"/>
              <w:left w:val="single" w:sz="4" w:space="0" w:color="000000"/>
              <w:bottom w:val="single" w:sz="4" w:space="0" w:color="000000"/>
              <w:right w:val="single" w:sz="4" w:space="0" w:color="000000"/>
            </w:tcBorders>
          </w:tcPr>
          <w:p w14:paraId="7A6C8971" w14:textId="77777777" w:rsidR="005B3D39" w:rsidRPr="00B67E4C" w:rsidRDefault="005B3D39" w:rsidP="00A90402">
            <w:pPr>
              <w:rPr>
                <w:szCs w:val="22"/>
              </w:rPr>
            </w:pPr>
          </w:p>
        </w:tc>
      </w:tr>
      <w:tr w:rsidR="005B3D39" w:rsidRPr="00B67E4C" w14:paraId="2470050B" w14:textId="77777777" w:rsidTr="00A90402">
        <w:tc>
          <w:tcPr>
            <w:tcW w:w="3084" w:type="dxa"/>
            <w:tcBorders>
              <w:top w:val="single" w:sz="4" w:space="0" w:color="000000"/>
              <w:left w:val="single" w:sz="4" w:space="0" w:color="000000"/>
              <w:bottom w:val="single" w:sz="4" w:space="0" w:color="000000"/>
              <w:right w:val="single" w:sz="4" w:space="0" w:color="000000"/>
            </w:tcBorders>
          </w:tcPr>
          <w:p w14:paraId="5B463088" w14:textId="77777777" w:rsidR="005B3D39" w:rsidRPr="00B67E4C" w:rsidRDefault="005B3D39" w:rsidP="00A90402">
            <w:pPr>
              <w:rPr>
                <w:szCs w:val="22"/>
              </w:rPr>
            </w:pPr>
            <w:r w:rsidRPr="00B67E4C">
              <w:rPr>
                <w:szCs w:val="22"/>
              </w:rPr>
              <w:t>sint-janskruid/dolutegravir</w:t>
            </w:r>
          </w:p>
          <w:p w14:paraId="2EC0BF41" w14:textId="77777777" w:rsidR="005B3D39" w:rsidRPr="00B67E4C" w:rsidRDefault="005B3D39" w:rsidP="00A90402">
            <w:pPr>
              <w:pStyle w:val="tabletextNS"/>
              <w:keepNext/>
              <w:rPr>
                <w:rFonts w:ascii="Times New Roman" w:hAnsi="Times New Roman"/>
                <w:sz w:val="22"/>
                <w:szCs w:val="22"/>
                <w:lang w:val="nl-NL"/>
              </w:rPr>
            </w:pPr>
          </w:p>
        </w:tc>
        <w:tc>
          <w:tcPr>
            <w:tcW w:w="2551" w:type="dxa"/>
            <w:tcBorders>
              <w:top w:val="single" w:sz="4" w:space="0" w:color="000000"/>
              <w:left w:val="single" w:sz="4" w:space="0" w:color="000000"/>
              <w:bottom w:val="single" w:sz="4" w:space="0" w:color="000000"/>
              <w:right w:val="single" w:sz="4" w:space="0" w:color="000000"/>
            </w:tcBorders>
          </w:tcPr>
          <w:p w14:paraId="3375DF08" w14:textId="77777777" w:rsidR="005B3D39" w:rsidRPr="00B67E4C" w:rsidRDefault="005B3D39" w:rsidP="00A90402">
            <w:pPr>
              <w:pStyle w:val="tabletextNS"/>
              <w:keepNext/>
              <w:tabs>
                <w:tab w:val="left" w:pos="809"/>
              </w:tabs>
              <w:rPr>
                <w:rFonts w:ascii="Times New Roman" w:hAnsi="Times New Roman"/>
                <w:sz w:val="22"/>
                <w:szCs w:val="22"/>
                <w:lang w:val="nl-NL"/>
              </w:rPr>
            </w:pPr>
            <w:r w:rsidRPr="00B67E4C">
              <w:rPr>
                <w:rFonts w:ascii="Times New Roman" w:hAnsi="Times New Roman"/>
                <w:sz w:val="22"/>
                <w:szCs w:val="22"/>
                <w:lang w:val="nl-NL"/>
              </w:rPr>
              <w:t>dolutegravir</w:t>
            </w:r>
            <w:r w:rsidRPr="00B67E4C">
              <w:rPr>
                <w:rFonts w:ascii="Symbol" w:eastAsia="Symbol" w:hAnsi="Symbol" w:cs="Symbol"/>
                <w:sz w:val="22"/>
                <w:szCs w:val="22"/>
                <w:lang w:val="nl-NL"/>
              </w:rPr>
              <w:t></w:t>
            </w:r>
          </w:p>
          <w:p w14:paraId="4BF9F525" w14:textId="77777777" w:rsidR="005B3D39" w:rsidRPr="00B67E4C" w:rsidRDefault="005B3D39" w:rsidP="00A90402">
            <w:pPr>
              <w:pStyle w:val="tabletextNS"/>
              <w:keepNext/>
              <w:tabs>
                <w:tab w:val="left" w:pos="809"/>
              </w:tabs>
              <w:rPr>
                <w:rFonts w:ascii="Times New Roman" w:hAnsi="Times New Roman"/>
                <w:sz w:val="22"/>
                <w:szCs w:val="22"/>
                <w:lang w:val="nl-NL"/>
              </w:rPr>
            </w:pPr>
            <w:r w:rsidRPr="00B67E4C">
              <w:rPr>
                <w:rFonts w:ascii="Times New Roman" w:hAnsi="Times New Roman"/>
                <w:sz w:val="22"/>
                <w:szCs w:val="22"/>
                <w:lang w:val="nl-NL"/>
              </w:rPr>
              <w:t>(niet onderzocht, verlaging verwacht vanwege inductie van UGT1A1- en CYP3A-enzymen, een vergelijkbare afname van de blootstelling zoals gezien bij carbamazepine wordt verwacht)</w:t>
            </w:r>
          </w:p>
        </w:tc>
        <w:tc>
          <w:tcPr>
            <w:tcW w:w="3843" w:type="dxa"/>
            <w:tcBorders>
              <w:top w:val="single" w:sz="4" w:space="0" w:color="000000"/>
              <w:left w:val="single" w:sz="4" w:space="0" w:color="000000"/>
              <w:bottom w:val="single" w:sz="4" w:space="0" w:color="000000"/>
              <w:right w:val="single" w:sz="4" w:space="0" w:color="000000"/>
            </w:tcBorders>
          </w:tcPr>
          <w:p w14:paraId="4F3E71F8" w14:textId="77777777" w:rsidR="005B3D39" w:rsidRPr="00B67E4C" w:rsidRDefault="005B3D39" w:rsidP="00A90402">
            <w:pPr>
              <w:rPr>
                <w:szCs w:val="22"/>
              </w:rPr>
            </w:pPr>
            <w:r w:rsidRPr="00B67E4C">
              <w:rPr>
                <w:szCs w:val="22"/>
              </w:rPr>
              <w:t xml:space="preserve">de aanbevolen dosering dolutegravir dient te worden aangepast bij gelijktijdige toediening met sint-janskruid. </w:t>
            </w:r>
          </w:p>
          <w:p w14:paraId="29A715A8" w14:textId="77777777" w:rsidR="005B3D39" w:rsidRPr="00B67E4C" w:rsidRDefault="005B3D39" w:rsidP="00A90402">
            <w:pPr>
              <w:rPr>
                <w:szCs w:val="22"/>
              </w:rPr>
            </w:pPr>
          </w:p>
          <w:p w14:paraId="52265AA3" w14:textId="77777777" w:rsidR="005B3D39" w:rsidRPr="00B67E4C" w:rsidRDefault="005B3D39" w:rsidP="00A90402">
            <w:pPr>
              <w:rPr>
                <w:szCs w:val="22"/>
              </w:rPr>
            </w:pPr>
            <w:r w:rsidRPr="00B67E4C">
              <w:rPr>
                <w:szCs w:val="22"/>
              </w:rPr>
              <w:t xml:space="preserve">Doseringsaanbevelingen worden gegeven in tabel 2 (zie rubriek 4.2). </w:t>
            </w:r>
          </w:p>
        </w:tc>
      </w:tr>
      <w:tr w:rsidR="005B3D39" w:rsidRPr="00B67E4C" w14:paraId="20129D60" w14:textId="77777777" w:rsidTr="00A90402">
        <w:tc>
          <w:tcPr>
            <w:tcW w:w="9478" w:type="dxa"/>
            <w:gridSpan w:val="3"/>
            <w:tcBorders>
              <w:top w:val="single" w:sz="4" w:space="0" w:color="000000"/>
              <w:left w:val="single" w:sz="4" w:space="0" w:color="000000"/>
              <w:bottom w:val="single" w:sz="4" w:space="0" w:color="000000"/>
              <w:right w:val="single" w:sz="4" w:space="0" w:color="000000"/>
            </w:tcBorders>
          </w:tcPr>
          <w:p w14:paraId="787E4B10" w14:textId="77777777" w:rsidR="005B3D39" w:rsidRPr="00B67E4C" w:rsidRDefault="005B3D39" w:rsidP="00A90402">
            <w:pPr>
              <w:rPr>
                <w:szCs w:val="22"/>
              </w:rPr>
            </w:pPr>
            <w:r w:rsidRPr="00B67E4C">
              <w:rPr>
                <w:i/>
                <w:szCs w:val="22"/>
              </w:rPr>
              <w:t>Orale anticonceptiemiddelen</w:t>
            </w:r>
          </w:p>
        </w:tc>
      </w:tr>
      <w:tr w:rsidR="005B3D39" w:rsidRPr="00B67E4C" w14:paraId="7539CCBB" w14:textId="77777777" w:rsidTr="00A90402">
        <w:tc>
          <w:tcPr>
            <w:tcW w:w="3084" w:type="dxa"/>
            <w:tcBorders>
              <w:top w:val="single" w:sz="4" w:space="0" w:color="000000"/>
              <w:left w:val="single" w:sz="4" w:space="0" w:color="000000"/>
              <w:bottom w:val="single" w:sz="4" w:space="0" w:color="000000"/>
              <w:right w:val="single" w:sz="4" w:space="0" w:color="000000"/>
            </w:tcBorders>
          </w:tcPr>
          <w:p w14:paraId="052C2965" w14:textId="77777777" w:rsidR="005B3D39" w:rsidRPr="00B67E4C" w:rsidRDefault="005B3D39" w:rsidP="00A90402">
            <w:pPr>
              <w:rPr>
                <w:szCs w:val="22"/>
              </w:rPr>
            </w:pPr>
            <w:r w:rsidRPr="00B67E4C">
              <w:t>ethinylestradiol (EE) en norelgestromin (NGMN)/dolutegravir</w:t>
            </w:r>
          </w:p>
        </w:tc>
        <w:tc>
          <w:tcPr>
            <w:tcW w:w="2551" w:type="dxa"/>
            <w:tcBorders>
              <w:top w:val="single" w:sz="4" w:space="0" w:color="000000"/>
              <w:left w:val="single" w:sz="4" w:space="0" w:color="000000"/>
              <w:bottom w:val="single" w:sz="4" w:space="0" w:color="000000"/>
              <w:right w:val="single" w:sz="4" w:space="0" w:color="000000"/>
            </w:tcBorders>
          </w:tcPr>
          <w:p w14:paraId="0A3CC00B" w14:textId="77777777" w:rsidR="005B3D39" w:rsidRPr="00B67E4C" w:rsidRDefault="005B3D39" w:rsidP="00A90402">
            <w:pPr>
              <w:rPr>
                <w:szCs w:val="22"/>
              </w:rPr>
            </w:pPr>
            <w:r w:rsidRPr="00B67E4C">
              <w:rPr>
                <w:szCs w:val="22"/>
              </w:rPr>
              <w:t>effect van dolutegravir:</w:t>
            </w:r>
          </w:p>
          <w:p w14:paraId="57A009E3" w14:textId="77777777" w:rsidR="005B3D39" w:rsidRPr="00B67E4C" w:rsidRDefault="005B3D39" w:rsidP="00A90402">
            <w:pPr>
              <w:rPr>
                <w:szCs w:val="22"/>
              </w:rPr>
            </w:pPr>
            <w:r w:rsidRPr="00B67E4C">
              <w:rPr>
                <w:szCs w:val="22"/>
              </w:rPr>
              <w:t xml:space="preserve">EE </w:t>
            </w:r>
            <w:r w:rsidRPr="00B67E4C">
              <w:rPr>
                <w:rFonts w:ascii="Symbol" w:eastAsia="Symbol" w:hAnsi="Symbol" w:cs="Symbol"/>
                <w:szCs w:val="22"/>
              </w:rPr>
              <w:t></w:t>
            </w:r>
            <w:r w:rsidRPr="00B67E4C">
              <w:rPr>
                <w:szCs w:val="22"/>
              </w:rPr>
              <w:br/>
              <w:t xml:space="preserve">   AUC </w:t>
            </w:r>
            <w:r w:rsidRPr="00B67E4C">
              <w:rPr>
                <w:rFonts w:ascii="Symbol" w:eastAsia="Symbol" w:hAnsi="Symbol" w:cs="Symbol"/>
                <w:szCs w:val="22"/>
              </w:rPr>
              <w:t></w:t>
            </w:r>
            <w:r w:rsidRPr="00B67E4C">
              <w:rPr>
                <w:szCs w:val="22"/>
              </w:rPr>
              <w:t xml:space="preserve"> 3% </w:t>
            </w:r>
            <w:r w:rsidRPr="00B67E4C">
              <w:rPr>
                <w:szCs w:val="22"/>
              </w:rPr>
              <w:br/>
              <w:t xml:space="preserve">   C</w:t>
            </w:r>
            <w:r w:rsidRPr="00B67E4C">
              <w:rPr>
                <w:szCs w:val="22"/>
                <w:vertAlign w:val="subscript"/>
              </w:rPr>
              <w:t>max</w:t>
            </w:r>
            <w:r w:rsidRPr="00B67E4C">
              <w:rPr>
                <w:szCs w:val="22"/>
              </w:rPr>
              <w:t xml:space="preserve"> </w:t>
            </w:r>
            <w:r w:rsidRPr="00B67E4C">
              <w:rPr>
                <w:rFonts w:ascii="Symbol" w:eastAsia="Symbol" w:hAnsi="Symbol" w:cs="Symbol"/>
                <w:szCs w:val="22"/>
              </w:rPr>
              <w:t></w:t>
            </w:r>
            <w:r w:rsidRPr="00B67E4C">
              <w:rPr>
                <w:szCs w:val="22"/>
              </w:rPr>
              <w:t xml:space="preserve"> 1%</w:t>
            </w:r>
            <w:r w:rsidRPr="00B67E4C">
              <w:rPr>
                <w:szCs w:val="22"/>
              </w:rPr>
              <w:br/>
            </w:r>
          </w:p>
          <w:p w14:paraId="31A82388" w14:textId="77777777" w:rsidR="005B3D39" w:rsidRPr="00B67E4C" w:rsidRDefault="005B3D39" w:rsidP="00A90402">
            <w:pPr>
              <w:rPr>
                <w:szCs w:val="22"/>
              </w:rPr>
            </w:pPr>
            <w:r w:rsidRPr="00B67E4C">
              <w:rPr>
                <w:szCs w:val="22"/>
              </w:rPr>
              <w:t>effect van dolutegravir:</w:t>
            </w:r>
          </w:p>
          <w:p w14:paraId="1A67D89F" w14:textId="77777777" w:rsidR="005B3D39" w:rsidRPr="00B67E4C" w:rsidRDefault="005B3D39" w:rsidP="00A90402">
            <w:pPr>
              <w:pStyle w:val="tabletextNS"/>
              <w:keepNext/>
              <w:tabs>
                <w:tab w:val="left" w:pos="809"/>
              </w:tabs>
              <w:rPr>
                <w:rFonts w:ascii="Times New Roman" w:hAnsi="Times New Roman"/>
                <w:sz w:val="22"/>
                <w:szCs w:val="22"/>
                <w:lang w:val="nl-NL"/>
              </w:rPr>
            </w:pPr>
            <w:r w:rsidRPr="00B67E4C">
              <w:rPr>
                <w:rFonts w:ascii="Times New Roman" w:hAnsi="Times New Roman"/>
                <w:sz w:val="22"/>
                <w:szCs w:val="22"/>
                <w:lang w:val="nl-NL"/>
              </w:rPr>
              <w:t xml:space="preserve">NGMN </w:t>
            </w:r>
            <w:r w:rsidRPr="00B67E4C">
              <w:rPr>
                <w:rFonts w:ascii="Symbol" w:eastAsia="Symbol" w:hAnsi="Symbol" w:cs="Symbol"/>
                <w:sz w:val="22"/>
                <w:szCs w:val="22"/>
                <w:lang w:val="nl-NL"/>
              </w:rPr>
              <w:t></w:t>
            </w:r>
            <w:r w:rsidRPr="00B67E4C">
              <w:rPr>
                <w:rFonts w:ascii="Times New Roman" w:hAnsi="Times New Roman"/>
                <w:sz w:val="22"/>
                <w:szCs w:val="22"/>
                <w:lang w:val="nl-NL"/>
              </w:rPr>
              <w:br/>
              <w:t xml:space="preserve">   AUC </w:t>
            </w:r>
            <w:r w:rsidRPr="00B67E4C">
              <w:rPr>
                <w:rFonts w:ascii="Symbol" w:eastAsia="Symbol" w:hAnsi="Symbol" w:cs="Symbol"/>
                <w:sz w:val="22"/>
                <w:szCs w:val="22"/>
                <w:lang w:val="nl-NL"/>
              </w:rPr>
              <w:t></w:t>
            </w:r>
            <w:r w:rsidRPr="00B67E4C">
              <w:rPr>
                <w:rFonts w:ascii="Times New Roman" w:hAnsi="Times New Roman"/>
                <w:sz w:val="22"/>
                <w:szCs w:val="22"/>
                <w:lang w:val="nl-NL"/>
              </w:rPr>
              <w:t xml:space="preserve"> 2% </w:t>
            </w:r>
            <w:r w:rsidRPr="00B67E4C">
              <w:rPr>
                <w:rFonts w:ascii="Times New Roman" w:hAnsi="Times New Roman"/>
                <w:sz w:val="22"/>
                <w:szCs w:val="22"/>
                <w:lang w:val="nl-NL"/>
              </w:rPr>
              <w:br/>
              <w:t xml:space="preserve">   C</w:t>
            </w:r>
            <w:r w:rsidRPr="00B67E4C">
              <w:rPr>
                <w:rFonts w:ascii="Times New Roman" w:hAnsi="Times New Roman"/>
                <w:sz w:val="22"/>
                <w:szCs w:val="22"/>
                <w:vertAlign w:val="subscript"/>
                <w:lang w:val="nl-NL"/>
              </w:rPr>
              <w:t>max</w:t>
            </w:r>
            <w:r w:rsidRPr="00B67E4C">
              <w:rPr>
                <w:rFonts w:ascii="Times New Roman" w:hAnsi="Times New Roman"/>
                <w:sz w:val="22"/>
                <w:szCs w:val="22"/>
                <w:lang w:val="nl-NL"/>
              </w:rPr>
              <w:t xml:space="preserve"> </w:t>
            </w:r>
            <w:r w:rsidRPr="00B67E4C">
              <w:rPr>
                <w:rFonts w:ascii="Symbol" w:eastAsia="Symbol" w:hAnsi="Symbol" w:cs="Symbol"/>
                <w:sz w:val="22"/>
                <w:szCs w:val="22"/>
                <w:lang w:val="nl-NL"/>
              </w:rPr>
              <w:t></w:t>
            </w:r>
            <w:r w:rsidRPr="00B67E4C">
              <w:rPr>
                <w:rFonts w:ascii="Times New Roman" w:hAnsi="Times New Roman"/>
                <w:sz w:val="22"/>
                <w:szCs w:val="22"/>
                <w:lang w:val="nl-NL"/>
              </w:rPr>
              <w:t xml:space="preserve"> 11%</w:t>
            </w:r>
          </w:p>
        </w:tc>
        <w:tc>
          <w:tcPr>
            <w:tcW w:w="3843" w:type="dxa"/>
            <w:tcBorders>
              <w:top w:val="single" w:sz="4" w:space="0" w:color="000000"/>
              <w:left w:val="single" w:sz="4" w:space="0" w:color="000000"/>
              <w:bottom w:val="single" w:sz="4" w:space="0" w:color="000000"/>
              <w:right w:val="single" w:sz="4" w:space="0" w:color="000000"/>
            </w:tcBorders>
          </w:tcPr>
          <w:p w14:paraId="1CEE18CA" w14:textId="77777777" w:rsidR="005B3D39" w:rsidRPr="00B67E4C" w:rsidRDefault="005B3D39" w:rsidP="00A90402">
            <w:pPr>
              <w:rPr>
                <w:color w:val="000000"/>
                <w:szCs w:val="22"/>
              </w:rPr>
            </w:pPr>
            <w:r w:rsidRPr="00B67E4C">
              <w:t>dolutegravir had geen farmacodynamisch effect op luteïniserend hormoon (LH), follikelstimulerend hormoon (FSH) en progesteron.</w:t>
            </w:r>
            <w:r w:rsidRPr="00B67E4C">
              <w:rPr>
                <w:color w:val="000000"/>
              </w:rPr>
              <w:t xml:space="preserve"> Er is geen dosisaanpassing van orale anticonceptiemiddelen nodig wanneer deze gelijktijdig worden toegediend met Triumeq</w:t>
            </w:r>
          </w:p>
        </w:tc>
      </w:tr>
      <w:tr w:rsidR="005B3D39" w:rsidRPr="00B67E4C" w14:paraId="7628B515" w14:textId="77777777" w:rsidTr="00A90402">
        <w:tc>
          <w:tcPr>
            <w:tcW w:w="9478" w:type="dxa"/>
            <w:gridSpan w:val="3"/>
            <w:tcBorders>
              <w:top w:val="single" w:sz="4" w:space="0" w:color="000000"/>
              <w:left w:val="single" w:sz="4" w:space="0" w:color="000000"/>
              <w:bottom w:val="single" w:sz="4" w:space="0" w:color="000000"/>
              <w:right w:val="single" w:sz="4" w:space="0" w:color="000000"/>
            </w:tcBorders>
          </w:tcPr>
          <w:p w14:paraId="4570097C" w14:textId="77777777" w:rsidR="005B3D39" w:rsidRPr="00B67E4C" w:rsidRDefault="005B3D39" w:rsidP="00A90402">
            <w:pPr>
              <w:rPr>
                <w:i/>
                <w:iCs/>
              </w:rPr>
            </w:pPr>
            <w:r w:rsidRPr="00B67E4C">
              <w:rPr>
                <w:i/>
                <w:iCs/>
              </w:rPr>
              <w:t>Antihypertensiva</w:t>
            </w:r>
          </w:p>
        </w:tc>
      </w:tr>
      <w:tr w:rsidR="005B3D39" w:rsidRPr="00B67E4C" w14:paraId="2911509C" w14:textId="77777777" w:rsidTr="00A90402">
        <w:tc>
          <w:tcPr>
            <w:tcW w:w="3084" w:type="dxa"/>
            <w:tcBorders>
              <w:top w:val="single" w:sz="4" w:space="0" w:color="000000"/>
              <w:left w:val="single" w:sz="4" w:space="0" w:color="000000"/>
              <w:bottom w:val="single" w:sz="4" w:space="0" w:color="000000"/>
              <w:right w:val="single" w:sz="4" w:space="0" w:color="000000"/>
            </w:tcBorders>
          </w:tcPr>
          <w:p w14:paraId="12B7DB12" w14:textId="77777777" w:rsidR="005B3D39" w:rsidRPr="00B67E4C" w:rsidRDefault="005B3D39" w:rsidP="00A90402">
            <w:r w:rsidRPr="00B67E4C">
              <w:t>riociguat/abacavir</w:t>
            </w:r>
          </w:p>
        </w:tc>
        <w:tc>
          <w:tcPr>
            <w:tcW w:w="2551" w:type="dxa"/>
            <w:tcBorders>
              <w:top w:val="single" w:sz="4" w:space="0" w:color="000000"/>
              <w:left w:val="single" w:sz="4" w:space="0" w:color="000000"/>
              <w:bottom w:val="single" w:sz="4" w:space="0" w:color="000000"/>
              <w:right w:val="single" w:sz="4" w:space="0" w:color="000000"/>
            </w:tcBorders>
          </w:tcPr>
          <w:p w14:paraId="325BFF82" w14:textId="77777777" w:rsidR="005B3D39" w:rsidRPr="00E10669" w:rsidRDefault="005B3D39" w:rsidP="00A90402">
            <w:pPr>
              <w:rPr>
                <w:rFonts w:ascii="Symbol" w:eastAsia="Symbol" w:hAnsi="Symbol" w:cs="Symbol"/>
                <w:lang w:val="en-GB"/>
              </w:rPr>
            </w:pPr>
            <w:proofErr w:type="spellStart"/>
            <w:r w:rsidRPr="00E10669">
              <w:rPr>
                <w:szCs w:val="22"/>
                <w:lang w:val="en-GB"/>
              </w:rPr>
              <w:t>riociguat</w:t>
            </w:r>
            <w:proofErr w:type="spellEnd"/>
            <w:r w:rsidRPr="00E10669">
              <w:rPr>
                <w:szCs w:val="22"/>
                <w:lang w:val="en-GB"/>
              </w:rPr>
              <w:t xml:space="preserve"> </w:t>
            </w:r>
            <w:r w:rsidRPr="00B67E4C">
              <w:rPr>
                <w:rFonts w:ascii="Symbol" w:eastAsia="Symbol" w:hAnsi="Symbol" w:cs="Symbol"/>
              </w:rPr>
              <w:t></w:t>
            </w:r>
          </w:p>
          <w:p w14:paraId="0E65DA06" w14:textId="77777777" w:rsidR="005B3D39" w:rsidRPr="00E10669" w:rsidRDefault="005B3D39" w:rsidP="00A90402">
            <w:pPr>
              <w:rPr>
                <w:szCs w:val="22"/>
                <w:lang w:val="en-GB"/>
              </w:rPr>
            </w:pPr>
          </w:p>
          <w:p w14:paraId="7469C9B4" w14:textId="77777777" w:rsidR="005B3D39" w:rsidRPr="00B67E4C" w:rsidRDefault="005B3D39" w:rsidP="00A90402">
            <w:pPr>
              <w:rPr>
                <w:szCs w:val="22"/>
              </w:rPr>
            </w:pPr>
            <w:r w:rsidRPr="00E10669">
              <w:rPr>
                <w:i/>
                <w:iCs/>
                <w:szCs w:val="22"/>
                <w:lang w:val="en-GB"/>
              </w:rPr>
              <w:t>In vitro</w:t>
            </w:r>
            <w:r w:rsidRPr="00E10669">
              <w:rPr>
                <w:szCs w:val="22"/>
                <w:lang w:val="en-GB"/>
              </w:rPr>
              <w:t xml:space="preserve"> </w:t>
            </w:r>
            <w:proofErr w:type="spellStart"/>
            <w:r w:rsidRPr="00E10669">
              <w:rPr>
                <w:szCs w:val="22"/>
                <w:lang w:val="en-GB"/>
              </w:rPr>
              <w:t>remt</w:t>
            </w:r>
            <w:proofErr w:type="spellEnd"/>
            <w:r w:rsidRPr="00E10669">
              <w:rPr>
                <w:szCs w:val="22"/>
                <w:lang w:val="en-GB"/>
              </w:rPr>
              <w:t xml:space="preserve"> abacavir CYP1A1. </w:t>
            </w:r>
            <w:r w:rsidRPr="00B67E4C">
              <w:rPr>
                <w:szCs w:val="22"/>
              </w:rPr>
              <w:t xml:space="preserve">Gelijktijdige toediening van een enkele dosis van riociguat (0,5 mg) aan hiv-patiënten, die Triumeq ontvingen, leidde tot een ongeveer driemaal hogere riociguat AUC </w:t>
            </w:r>
            <w:r w:rsidRPr="00B67E4C">
              <w:rPr>
                <w:szCs w:val="22"/>
                <w:vertAlign w:val="subscript"/>
              </w:rPr>
              <w:t>(0-∞)</w:t>
            </w:r>
            <w:r w:rsidRPr="00B67E4C">
              <w:rPr>
                <w:szCs w:val="22"/>
              </w:rPr>
              <w:t xml:space="preserve"> vergeleken met eerdere riociguat AUC </w:t>
            </w:r>
            <w:r w:rsidRPr="00B67E4C">
              <w:rPr>
                <w:szCs w:val="22"/>
                <w:vertAlign w:val="subscript"/>
              </w:rPr>
              <w:t>(0-∞)</w:t>
            </w:r>
            <w:r w:rsidRPr="00B67E4C">
              <w:rPr>
                <w:szCs w:val="22"/>
              </w:rPr>
              <w:t xml:space="preserve"> gemeten bij gezonde proefpersonen.</w:t>
            </w:r>
          </w:p>
        </w:tc>
        <w:tc>
          <w:tcPr>
            <w:tcW w:w="3843" w:type="dxa"/>
            <w:tcBorders>
              <w:top w:val="single" w:sz="4" w:space="0" w:color="000000"/>
              <w:left w:val="single" w:sz="4" w:space="0" w:color="000000"/>
              <w:bottom w:val="single" w:sz="4" w:space="0" w:color="000000"/>
              <w:right w:val="single" w:sz="4" w:space="0" w:color="000000"/>
            </w:tcBorders>
          </w:tcPr>
          <w:p w14:paraId="196C0111" w14:textId="77777777" w:rsidR="005B3D39" w:rsidRPr="00B67E4C" w:rsidRDefault="005B3D39" w:rsidP="00A90402">
            <w:r w:rsidRPr="00B67E4C">
              <w:rPr>
                <w:color w:val="000000"/>
              </w:rPr>
              <w:t>De riociguatdosis moet mogelijk worden verlaagd. Raadpleeg de riociguatproductinformatie voor de doseringsaanbevelingen.</w:t>
            </w:r>
          </w:p>
          <w:p w14:paraId="5F71BA9F" w14:textId="77777777" w:rsidR="005B3D39" w:rsidRPr="00B67E4C" w:rsidRDefault="005B3D39" w:rsidP="00A90402"/>
        </w:tc>
      </w:tr>
    </w:tbl>
    <w:p w14:paraId="184E4B43" w14:textId="77777777" w:rsidR="005B3D39" w:rsidRPr="00B67E4C" w:rsidRDefault="005B3D39" w:rsidP="005B3D39">
      <w:pPr>
        <w:pStyle w:val="tabletextNS"/>
        <w:rPr>
          <w:rFonts w:ascii="Times New Roman" w:hAnsi="Times New Roman"/>
          <w:sz w:val="22"/>
          <w:lang w:val="nl-NL"/>
        </w:rPr>
      </w:pPr>
    </w:p>
    <w:p w14:paraId="0EAA13F9" w14:textId="77777777" w:rsidR="005B3D39" w:rsidRPr="00B67E4C" w:rsidRDefault="005B3D39" w:rsidP="005B3D39">
      <w:pPr>
        <w:keepNext/>
      </w:pPr>
      <w:r w:rsidRPr="00B67E4C">
        <w:rPr>
          <w:u w:val="single"/>
        </w:rPr>
        <w:t>Pediatrische patiënten</w:t>
      </w:r>
    </w:p>
    <w:p w14:paraId="2DCCE7A3" w14:textId="77777777" w:rsidR="005B3D39" w:rsidRPr="00B67E4C" w:rsidRDefault="005B3D39" w:rsidP="005B3D39">
      <w:pPr>
        <w:keepNext/>
      </w:pPr>
    </w:p>
    <w:p w14:paraId="28DF2A30" w14:textId="77777777" w:rsidR="005B3D39" w:rsidRPr="00B67E4C" w:rsidRDefault="005B3D39" w:rsidP="005B3D39">
      <w:pPr>
        <w:keepNext/>
      </w:pPr>
      <w:r w:rsidRPr="00B67E4C">
        <w:t>Onderzoek naar interacties is alleen bij volwassenen uitgevoerd.</w:t>
      </w:r>
    </w:p>
    <w:p w14:paraId="14624257" w14:textId="77777777" w:rsidR="005B3D39" w:rsidRPr="00B67E4C" w:rsidRDefault="005B3D39" w:rsidP="005B3D39"/>
    <w:p w14:paraId="1897C159" w14:textId="77777777" w:rsidR="005B3D39" w:rsidRPr="00B67E4C" w:rsidRDefault="005B3D39" w:rsidP="005B3D39">
      <w:r w:rsidRPr="00B67E4C">
        <w:rPr>
          <w:b/>
        </w:rPr>
        <w:t>4.6</w:t>
      </w:r>
      <w:r w:rsidRPr="00B67E4C">
        <w:rPr>
          <w:b/>
        </w:rPr>
        <w:tab/>
        <w:t>Vruchtbaarheid, zwangerschap en borstvoeding</w:t>
      </w:r>
    </w:p>
    <w:p w14:paraId="42C53798" w14:textId="77777777" w:rsidR="005B3D39" w:rsidRPr="00B67E4C" w:rsidRDefault="005B3D39" w:rsidP="005B3D39"/>
    <w:p w14:paraId="22F29AF0" w14:textId="77777777" w:rsidR="005B3D39" w:rsidRPr="00B67E4C" w:rsidRDefault="005B3D39" w:rsidP="005B3D39">
      <w:r w:rsidRPr="00B67E4C">
        <w:rPr>
          <w:u w:val="single"/>
        </w:rPr>
        <w:t>Zwangerschap</w:t>
      </w:r>
      <w:r w:rsidRPr="00B67E4C">
        <w:t xml:space="preserve"> </w:t>
      </w:r>
    </w:p>
    <w:p w14:paraId="502E9F0F" w14:textId="77777777" w:rsidR="005B3D39" w:rsidRPr="00B67E4C" w:rsidRDefault="005B3D39" w:rsidP="005B3D39"/>
    <w:p w14:paraId="7D4B7463" w14:textId="77777777" w:rsidR="003A6A91" w:rsidRPr="00B67E4C" w:rsidRDefault="003A6A91" w:rsidP="003A6A91">
      <w:r w:rsidRPr="00B67E4C">
        <w:t>Triumeq kan tijdens de zwangerschap worden gebruikt indien dit klinisch nodig is.</w:t>
      </w:r>
    </w:p>
    <w:p w14:paraId="52BCEA95" w14:textId="77777777" w:rsidR="003A6A91" w:rsidRPr="00B67E4C" w:rsidRDefault="003A6A91" w:rsidP="003A6A91">
      <w:pPr>
        <w:rPr>
          <w:rFonts w:eastAsia="SimSun"/>
          <w:color w:val="000000"/>
          <w:szCs w:val="22"/>
          <w:lang w:eastAsia="nl-NL"/>
        </w:rPr>
      </w:pPr>
    </w:p>
    <w:p w14:paraId="34803045" w14:textId="77777777" w:rsidR="003A6A91" w:rsidRPr="00B67E4C" w:rsidRDefault="003A6A91" w:rsidP="003A6A91">
      <w:pPr>
        <w:rPr>
          <w:rFonts w:eastAsia="SimSun"/>
          <w:color w:val="000000"/>
          <w:szCs w:val="22"/>
          <w:lang w:eastAsia="nl-NL"/>
        </w:rPr>
      </w:pPr>
      <w:r w:rsidRPr="00B67E4C">
        <w:rPr>
          <w:rFonts w:eastAsia="SimSun"/>
          <w:color w:val="000000"/>
          <w:szCs w:val="22"/>
          <w:lang w:eastAsia="nl-NL"/>
        </w:rPr>
        <w:t>Een grote hoeveelheid gegevens over zwangere vrouwen (meer dan 1000 blootgestelde uitkomsten) duidt niet op een misvormend effect of foetale/neonatale toxiciteit in verband met dolutegravir. Bij zwangere vrouwen die behandeld zijn met abacavir wijzen een grote hoeveelheid gegevens (meer dan 1000 blootgestelde uitkomsten) niet op een misvormend effect of foetale/neonatale toxiciteit.</w:t>
      </w:r>
    </w:p>
    <w:p w14:paraId="34C88E40" w14:textId="77777777" w:rsidR="003A6A91" w:rsidRPr="00B67E4C" w:rsidRDefault="003A6A91" w:rsidP="003A6A91">
      <w:pPr>
        <w:rPr>
          <w:rFonts w:eastAsia="SimSun"/>
          <w:color w:val="000000"/>
          <w:szCs w:val="22"/>
          <w:lang w:eastAsia="nl-NL"/>
        </w:rPr>
      </w:pPr>
      <w:r w:rsidRPr="00B67E4C">
        <w:rPr>
          <w:rFonts w:eastAsia="SimSun"/>
          <w:color w:val="000000"/>
          <w:szCs w:val="22"/>
          <w:lang w:eastAsia="nl-NL"/>
        </w:rPr>
        <w:t>Bij zwangere vrouwen die behandeld zijn met lamivudine wijzen een grote hoeveelheid gegevens (meer dan 1000 blootgestelde uitkomsten) niet op een misvormend effect of foetale/neonatale toxiciteit.</w:t>
      </w:r>
    </w:p>
    <w:p w14:paraId="0D05F629" w14:textId="77777777" w:rsidR="003A6A91" w:rsidRPr="00B67E4C" w:rsidRDefault="003A6A91" w:rsidP="003A6A91">
      <w:pPr>
        <w:rPr>
          <w:rFonts w:eastAsia="SimSun"/>
          <w:color w:val="000000"/>
          <w:szCs w:val="22"/>
          <w:lang w:eastAsia="nl-NL"/>
        </w:rPr>
      </w:pPr>
    </w:p>
    <w:p w14:paraId="38C12C41" w14:textId="1438CB5D" w:rsidR="003A6A91" w:rsidRPr="00B67E4C" w:rsidRDefault="003A6A91" w:rsidP="003A6A91">
      <w:pPr>
        <w:rPr>
          <w:rFonts w:eastAsia="SimSun"/>
          <w:color w:val="000000"/>
          <w:szCs w:val="22"/>
          <w:lang w:eastAsia="nl-NL"/>
        </w:rPr>
      </w:pPr>
      <w:r w:rsidRPr="00B67E4C">
        <w:rPr>
          <w:rFonts w:eastAsia="SimSun"/>
          <w:color w:val="000000"/>
          <w:szCs w:val="22"/>
          <w:lang w:eastAsia="nl-NL"/>
        </w:rPr>
        <w:t xml:space="preserve">Er zijn geen of </w:t>
      </w:r>
      <w:r w:rsidR="003C6AFE" w:rsidRPr="00B67E4C">
        <w:rPr>
          <w:rFonts w:eastAsia="SimSun"/>
          <w:color w:val="000000"/>
          <w:szCs w:val="22"/>
          <w:lang w:eastAsia="nl-NL"/>
        </w:rPr>
        <w:t xml:space="preserve">een </w:t>
      </w:r>
      <w:r w:rsidRPr="00B67E4C">
        <w:rPr>
          <w:rFonts w:eastAsia="SimSun"/>
          <w:color w:val="000000"/>
          <w:szCs w:val="22"/>
          <w:lang w:eastAsia="nl-NL"/>
        </w:rPr>
        <w:t xml:space="preserve">beperkte </w:t>
      </w:r>
      <w:r w:rsidR="003C6AFE" w:rsidRPr="00B67E4C">
        <w:rPr>
          <w:rFonts w:eastAsia="SimSun"/>
          <w:color w:val="000000"/>
          <w:szCs w:val="22"/>
          <w:lang w:eastAsia="nl-NL"/>
        </w:rPr>
        <w:t>hoeveelheid gegevens</w:t>
      </w:r>
      <w:r w:rsidRPr="00B67E4C">
        <w:rPr>
          <w:rFonts w:eastAsia="SimSun"/>
          <w:color w:val="000000"/>
          <w:szCs w:val="22"/>
          <w:lang w:eastAsia="nl-NL"/>
        </w:rPr>
        <w:t xml:space="preserve"> (minder dan 300 blootgestelde uitkomsten) </w:t>
      </w:r>
      <w:r w:rsidR="003C6AFE" w:rsidRPr="00B67E4C">
        <w:rPr>
          <w:rFonts w:eastAsia="SimSun"/>
          <w:color w:val="000000"/>
          <w:szCs w:val="22"/>
          <w:lang w:eastAsia="nl-NL"/>
        </w:rPr>
        <w:t>met betrekking tot</w:t>
      </w:r>
      <w:r w:rsidRPr="00B67E4C">
        <w:rPr>
          <w:rFonts w:eastAsia="SimSun"/>
          <w:color w:val="000000"/>
          <w:szCs w:val="22"/>
          <w:lang w:eastAsia="nl-NL"/>
        </w:rPr>
        <w:t xml:space="preserve"> het gebruik van deze drie</w:t>
      </w:r>
      <w:r w:rsidR="00B648D2" w:rsidRPr="00B67E4C">
        <w:rPr>
          <w:rFonts w:eastAsia="SimSun"/>
          <w:color w:val="000000"/>
          <w:szCs w:val="22"/>
          <w:lang w:eastAsia="nl-NL"/>
        </w:rPr>
        <w:t>voudige</w:t>
      </w:r>
      <w:r w:rsidRPr="00B67E4C">
        <w:rPr>
          <w:rFonts w:eastAsia="SimSun"/>
          <w:color w:val="000000"/>
          <w:szCs w:val="22"/>
          <w:lang w:eastAsia="nl-NL"/>
        </w:rPr>
        <w:t xml:space="preserve"> combinatie tijdens de zwangerschap.</w:t>
      </w:r>
    </w:p>
    <w:p w14:paraId="6FE20556" w14:textId="77777777" w:rsidR="003A6A91" w:rsidRPr="00B67E4C" w:rsidRDefault="003A6A91" w:rsidP="003A6A91">
      <w:pPr>
        <w:rPr>
          <w:rFonts w:eastAsia="SimSun"/>
          <w:color w:val="000000"/>
          <w:szCs w:val="22"/>
          <w:lang w:eastAsia="nl-NL"/>
        </w:rPr>
      </w:pPr>
    </w:p>
    <w:p w14:paraId="219021E5" w14:textId="77777777" w:rsidR="003A6A91" w:rsidRPr="00B67E4C" w:rsidRDefault="003A6A91" w:rsidP="003A6A91">
      <w:pPr>
        <w:tabs>
          <w:tab w:val="clear" w:pos="567"/>
        </w:tabs>
        <w:autoSpaceDE w:val="0"/>
        <w:autoSpaceDN w:val="0"/>
        <w:adjustRightInd w:val="0"/>
        <w:rPr>
          <w:rFonts w:eastAsia="SimSun"/>
          <w:color w:val="000000"/>
          <w:szCs w:val="22"/>
          <w:lang w:eastAsia="nl-NL"/>
        </w:rPr>
      </w:pPr>
      <w:r w:rsidRPr="00B67E4C">
        <w:rPr>
          <w:rFonts w:eastAsia="SimSun"/>
          <w:color w:val="000000"/>
          <w:szCs w:val="22"/>
          <w:lang w:eastAsia="nl-NL"/>
        </w:rPr>
        <w:t>Twee grote surveillanceonderzoeken naar geboorte-uitkomsten (meer dan 14.000 zwangerschapsuitkomsten) in Botswana (Tsepamo) en Eswatini, en andere bronnen, duiden niet op een verhoogd risico op</w:t>
      </w:r>
      <w:r w:rsidRPr="00B67E4C">
        <w:rPr>
          <w:color w:val="222222"/>
        </w:rPr>
        <w:t xml:space="preserve"> sluitingsdefecten van de neurale buis na blootstelling aan dolutegravir</w:t>
      </w:r>
      <w:r w:rsidRPr="00B67E4C">
        <w:rPr>
          <w:rFonts w:eastAsia="SimSun"/>
          <w:color w:val="000000"/>
          <w:szCs w:val="22"/>
          <w:lang w:eastAsia="nl-NL"/>
        </w:rPr>
        <w:t>.</w:t>
      </w:r>
    </w:p>
    <w:p w14:paraId="31712017" w14:textId="77777777" w:rsidR="003A6A91" w:rsidRPr="00B67E4C" w:rsidRDefault="003A6A91" w:rsidP="003A6A91">
      <w:pPr>
        <w:tabs>
          <w:tab w:val="clear" w:pos="567"/>
        </w:tabs>
        <w:autoSpaceDE w:val="0"/>
        <w:autoSpaceDN w:val="0"/>
        <w:adjustRightInd w:val="0"/>
        <w:rPr>
          <w:rFonts w:eastAsia="SimSun"/>
          <w:color w:val="000000"/>
          <w:szCs w:val="22"/>
          <w:lang w:eastAsia="nl-NL"/>
        </w:rPr>
      </w:pPr>
    </w:p>
    <w:p w14:paraId="5BE8DA49" w14:textId="77777777" w:rsidR="003A6A91" w:rsidRPr="00B67E4C" w:rsidRDefault="003A6A91" w:rsidP="003A6A91">
      <w:pPr>
        <w:tabs>
          <w:tab w:val="clear" w:pos="567"/>
        </w:tabs>
        <w:autoSpaceDE w:val="0"/>
        <w:autoSpaceDN w:val="0"/>
        <w:adjustRightInd w:val="0"/>
        <w:rPr>
          <w:rFonts w:eastAsia="SimSun"/>
          <w:color w:val="000000"/>
          <w:szCs w:val="22"/>
          <w:lang w:eastAsia="nl-NL"/>
        </w:rPr>
      </w:pPr>
      <w:r w:rsidRPr="00B67E4C">
        <w:rPr>
          <w:rFonts w:eastAsia="SimSun"/>
          <w:color w:val="000000"/>
          <w:szCs w:val="22"/>
          <w:lang w:eastAsia="nl-NL"/>
        </w:rPr>
        <w:t xml:space="preserve">De incidentie van sluitingsdefecten van de neurale buis bij de algemene populatie varieert van 0,5-1 geval per 1.000 levendgeborenen (0,05-0,1%). </w:t>
      </w:r>
    </w:p>
    <w:p w14:paraId="0F0B0AC0" w14:textId="77777777" w:rsidR="003A6A91" w:rsidRPr="00B67E4C" w:rsidRDefault="003A6A91" w:rsidP="003A6A91">
      <w:pPr>
        <w:tabs>
          <w:tab w:val="clear" w:pos="567"/>
        </w:tabs>
        <w:autoSpaceDE w:val="0"/>
        <w:autoSpaceDN w:val="0"/>
        <w:adjustRightInd w:val="0"/>
        <w:rPr>
          <w:rFonts w:eastAsia="SimSun"/>
          <w:color w:val="000000"/>
          <w:szCs w:val="22"/>
          <w:lang w:eastAsia="nl-NL"/>
        </w:rPr>
      </w:pPr>
    </w:p>
    <w:p w14:paraId="35A80E44" w14:textId="77777777" w:rsidR="003A6A91" w:rsidRPr="00B67E4C" w:rsidRDefault="003A6A91" w:rsidP="003A6A91">
      <w:pPr>
        <w:rPr>
          <w:szCs w:val="22"/>
        </w:rPr>
      </w:pPr>
      <w:r w:rsidRPr="00B67E4C">
        <w:rPr>
          <w:szCs w:val="22"/>
        </w:rPr>
        <w:t>Gegevens uit het Tsepamo-onderzoek laten geen significant verschil zien in de prevalentie van sluitingsdefecten van de neurale buis (0,11%) bij zuigelingen van moeders die dolutegravir gebruikten ten tijde van de conceptie (meer dan 9.400 blootstellingen) ten opzichte van zuigelingen van moeders die een antiretroviraal regime zonder dolutegravir gebruikten ten tijde van de conceptie (0,11%), of ten opzichte van zuigelingen van moeders zonder hiv (0,07%).</w:t>
      </w:r>
    </w:p>
    <w:p w14:paraId="0B38081E" w14:textId="77777777" w:rsidR="003A6A91" w:rsidRPr="00B67E4C" w:rsidRDefault="003A6A91" w:rsidP="003A6A91">
      <w:pPr>
        <w:rPr>
          <w:szCs w:val="22"/>
        </w:rPr>
      </w:pPr>
    </w:p>
    <w:p w14:paraId="31BA4CDA" w14:textId="7F9C3053" w:rsidR="005B3D39" w:rsidRPr="00B67E4C" w:rsidRDefault="003A6A91" w:rsidP="003A6A91">
      <w:pPr>
        <w:rPr>
          <w:szCs w:val="22"/>
        </w:rPr>
      </w:pPr>
      <w:r w:rsidRPr="00B67E4C">
        <w:rPr>
          <w:szCs w:val="22"/>
        </w:rPr>
        <w:t>Gegevens uit het Eswatini-onderzoek laten bij zuigelingen van moeders die dolutegravir gebruikten ten tijde van de conceptie (meer dan 4.800 blootstellingen) dezelfde prevalentie van sluitingsdefecten van de neurale buis zien (0,08%) als bij zuigelingen van moeders zonder hiv (0,08%)</w:t>
      </w:r>
      <w:r w:rsidRPr="00B67E4C">
        <w:rPr>
          <w:color w:val="222222"/>
        </w:rPr>
        <w:t>.</w:t>
      </w:r>
    </w:p>
    <w:p w14:paraId="05C5874C" w14:textId="77777777" w:rsidR="005B3D39" w:rsidRPr="00B67E4C" w:rsidRDefault="005B3D39" w:rsidP="005B3D39">
      <w:pPr>
        <w:rPr>
          <w:color w:val="222222"/>
        </w:rPr>
      </w:pPr>
    </w:p>
    <w:p w14:paraId="05E43366" w14:textId="038DDA16" w:rsidR="005B3D39" w:rsidRPr="00B67E4C" w:rsidRDefault="005B3D39" w:rsidP="005B3D39">
      <w:pPr>
        <w:suppressLineNumbers/>
        <w:rPr>
          <w:rFonts w:eastAsia="SimSun"/>
          <w:color w:val="000000"/>
          <w:szCs w:val="22"/>
          <w:lang w:eastAsia="nl-NL"/>
        </w:rPr>
      </w:pPr>
      <w:r w:rsidRPr="00B67E4C">
        <w:rPr>
          <w:color w:val="222222"/>
        </w:rPr>
        <w:t xml:space="preserve">Gegevens geanalyseerd uit het antiretrovirale zwangerschapsregister </w:t>
      </w:r>
      <w:r w:rsidR="003A6A91" w:rsidRPr="00B67E4C">
        <w:rPr>
          <w:color w:val="222222"/>
        </w:rPr>
        <w:t>(APR)</w:t>
      </w:r>
      <w:r w:rsidR="003A6A91" w:rsidRPr="00B67E4C">
        <w:t xml:space="preserve"> </w:t>
      </w:r>
      <w:r w:rsidR="003A6A91" w:rsidRPr="00B67E4C">
        <w:rPr>
          <w:color w:val="222222"/>
        </w:rPr>
        <w:t xml:space="preserve">ten aanzien van meer dan 1000 zwangerschappen, waarbij in het eerste trimester behandeling met dolutegravir plaatsvond, meer dan 1000 zwangerschappen waarbij behandeling met abacavir in het eerste trimester plaatsvond en meer dan 1000 zwangerschappen waarbij behandeling met lamivudine in het eerste trimester plaatsvond, </w:t>
      </w:r>
      <w:r w:rsidRPr="00B67E4C">
        <w:rPr>
          <w:color w:val="222222"/>
        </w:rPr>
        <w:t xml:space="preserve">duiden niet op een verhoogd risico op ernstige geboorteafwijkingen </w:t>
      </w:r>
      <w:r w:rsidR="003A6A91" w:rsidRPr="00B67E4C">
        <w:t>met dolutegravir, lamivudine of abacavir t</w:t>
      </w:r>
      <w:r w:rsidR="003A6A91" w:rsidRPr="00B67E4C">
        <w:rPr>
          <w:color w:val="222222"/>
        </w:rPr>
        <w:t>en opzichte van de achtergrondincidentie of vrouwen met hiv. Er zijn geen of een beperkte hoeveelheid APR gegevens (minder dan 300 blootstellingen in het eerste trimester) met betrekking tot het gebruik van dolutegravir + lamivudine + abacavir bij zwangere vrouwen.</w:t>
      </w:r>
    </w:p>
    <w:p w14:paraId="1E9479CB" w14:textId="77777777" w:rsidR="005B3D39" w:rsidRPr="00B67E4C" w:rsidRDefault="005B3D39" w:rsidP="005B3D39">
      <w:pPr>
        <w:suppressLineNumbers/>
        <w:rPr>
          <w:rFonts w:eastAsia="SimSun"/>
          <w:color w:val="000000"/>
          <w:szCs w:val="22"/>
          <w:lang w:eastAsia="nl-NL"/>
        </w:rPr>
      </w:pPr>
    </w:p>
    <w:p w14:paraId="41111AE4" w14:textId="590A47E1" w:rsidR="005B3D39" w:rsidRPr="00B67E4C" w:rsidRDefault="005B3D39" w:rsidP="005B3D39">
      <w:pPr>
        <w:rPr>
          <w:szCs w:val="22"/>
        </w:rPr>
      </w:pPr>
      <w:r w:rsidRPr="00B67E4C">
        <w:rPr>
          <w:szCs w:val="22"/>
        </w:rPr>
        <w:t xml:space="preserve">Bij onderzoek naar de reproductietoxiciteit van dolutegravir bij dieren werden geen ontwikkelingsstoornissen, waaronder sluitingsdefecten van de neurale buis, vastgesteld (zie rubriek 5.3). </w:t>
      </w:r>
    </w:p>
    <w:p w14:paraId="6FD20AC2" w14:textId="6E92BBC7" w:rsidR="005B3D39" w:rsidRPr="00B67E4C" w:rsidRDefault="005B3D39" w:rsidP="005B3D39">
      <w:pPr>
        <w:rPr>
          <w:szCs w:val="22"/>
        </w:rPr>
      </w:pPr>
    </w:p>
    <w:p w14:paraId="0E3AB609" w14:textId="07E0E277" w:rsidR="004029AC" w:rsidRPr="00B67E4C" w:rsidRDefault="004029AC" w:rsidP="005B3D39">
      <w:pPr>
        <w:rPr>
          <w:szCs w:val="22"/>
        </w:rPr>
      </w:pPr>
      <w:r w:rsidRPr="00B67E4C">
        <w:rPr>
          <w:szCs w:val="22"/>
        </w:rPr>
        <w:t>Dolutegravir passeert de placenta bij mensen. Bij zwangere vrouwen met hiv was de mediane foetale navelstrengconcentratie van dolutegravir ongeveer 1,3 keer groter vergeleken met de maternale perifere plasmaconcentratie.</w:t>
      </w:r>
      <w:r w:rsidR="00DD7B50" w:rsidRPr="00B67E4C">
        <w:rPr>
          <w:szCs w:val="22"/>
        </w:rPr>
        <w:t xml:space="preserve"> Het is aangetoond dat abacavir en/of zijn metabolieten </w:t>
      </w:r>
      <w:r w:rsidR="000D1238" w:rsidRPr="00B67E4C">
        <w:rPr>
          <w:szCs w:val="22"/>
        </w:rPr>
        <w:t xml:space="preserve">bij de mens via </w:t>
      </w:r>
      <w:r w:rsidR="00DD7B50" w:rsidRPr="00B67E4C">
        <w:rPr>
          <w:szCs w:val="22"/>
        </w:rPr>
        <w:t xml:space="preserve">de placenta </w:t>
      </w:r>
      <w:r w:rsidR="000D1238" w:rsidRPr="00B67E4C">
        <w:rPr>
          <w:szCs w:val="22"/>
        </w:rPr>
        <w:t>word</w:t>
      </w:r>
      <w:r w:rsidR="009D432D" w:rsidRPr="00B67E4C">
        <w:rPr>
          <w:szCs w:val="22"/>
        </w:rPr>
        <w:t>en</w:t>
      </w:r>
      <w:r w:rsidR="000D1238" w:rsidRPr="00B67E4C">
        <w:rPr>
          <w:szCs w:val="22"/>
        </w:rPr>
        <w:t xml:space="preserve"> overg</w:t>
      </w:r>
      <w:r w:rsidR="009D432D" w:rsidRPr="00B67E4C">
        <w:rPr>
          <w:szCs w:val="22"/>
        </w:rPr>
        <w:t>e</w:t>
      </w:r>
      <w:r w:rsidR="000D1238" w:rsidRPr="00B67E4C">
        <w:rPr>
          <w:szCs w:val="22"/>
        </w:rPr>
        <w:t>dragen</w:t>
      </w:r>
      <w:r w:rsidR="00DD7B50" w:rsidRPr="00B67E4C">
        <w:rPr>
          <w:szCs w:val="22"/>
        </w:rPr>
        <w:t xml:space="preserve">. Het is aangetoond dat lamivudine </w:t>
      </w:r>
      <w:r w:rsidR="000D1238" w:rsidRPr="00B67E4C">
        <w:rPr>
          <w:szCs w:val="22"/>
        </w:rPr>
        <w:t xml:space="preserve">bij de mens via </w:t>
      </w:r>
      <w:r w:rsidR="00DD7B50" w:rsidRPr="00B67E4C">
        <w:rPr>
          <w:szCs w:val="22"/>
        </w:rPr>
        <w:t xml:space="preserve">de placenta </w:t>
      </w:r>
      <w:r w:rsidR="000D1238" w:rsidRPr="00B67E4C">
        <w:rPr>
          <w:szCs w:val="22"/>
        </w:rPr>
        <w:t>wordt overgedragen</w:t>
      </w:r>
      <w:r w:rsidR="00DD7B50" w:rsidRPr="00B67E4C">
        <w:rPr>
          <w:szCs w:val="22"/>
        </w:rPr>
        <w:t>.</w:t>
      </w:r>
    </w:p>
    <w:p w14:paraId="6C44D6E8" w14:textId="77777777" w:rsidR="004029AC" w:rsidRPr="00B67E4C" w:rsidRDefault="004029AC" w:rsidP="005B3D39">
      <w:pPr>
        <w:rPr>
          <w:szCs w:val="22"/>
        </w:rPr>
      </w:pPr>
    </w:p>
    <w:p w14:paraId="14F6F5C9" w14:textId="77777777" w:rsidR="004029AC" w:rsidRPr="00B67E4C" w:rsidRDefault="004029AC" w:rsidP="004029AC">
      <w:pPr>
        <w:suppressLineNumbers/>
        <w:rPr>
          <w:szCs w:val="22"/>
        </w:rPr>
      </w:pPr>
      <w:r w:rsidRPr="00B67E4C">
        <w:rPr>
          <w:szCs w:val="22"/>
        </w:rPr>
        <w:t>Er is onvoldoende informatie over de effecten van dolutegravir op pasgeborenen.</w:t>
      </w:r>
    </w:p>
    <w:p w14:paraId="581C1FFD" w14:textId="77777777" w:rsidR="004029AC" w:rsidRPr="00B67E4C" w:rsidRDefault="004029AC" w:rsidP="005B3D39">
      <w:pPr>
        <w:rPr>
          <w:szCs w:val="22"/>
        </w:rPr>
      </w:pPr>
    </w:p>
    <w:p w14:paraId="047E7271" w14:textId="27CB2CE6" w:rsidR="003A6A91" w:rsidRPr="00B67E4C" w:rsidRDefault="00AE6FB2" w:rsidP="003A6A91">
      <w:pPr>
        <w:rPr>
          <w:szCs w:val="22"/>
        </w:rPr>
      </w:pPr>
      <w:r w:rsidRPr="00B67E4C">
        <w:rPr>
          <w:color w:val="000000"/>
        </w:rPr>
        <w:t xml:space="preserve">In </w:t>
      </w:r>
      <w:r w:rsidRPr="00B67E4C">
        <w:t>d</w:t>
      </w:r>
      <w:r w:rsidR="003A6A91" w:rsidRPr="00B67E4C">
        <w:t xml:space="preserve">ieronderzoek met abacavir </w:t>
      </w:r>
      <w:r w:rsidR="00B16BFA" w:rsidRPr="00B67E4C">
        <w:t>werd bij ratten</w:t>
      </w:r>
      <w:r w:rsidR="003A6A91" w:rsidRPr="00B67E4C">
        <w:t xml:space="preserve"> toxiciteit voor het zich ontwikkelende embryo en de foetus </w:t>
      </w:r>
      <w:r w:rsidR="00B16BFA" w:rsidRPr="00B67E4C">
        <w:t>gezien</w:t>
      </w:r>
      <w:r w:rsidR="003A6A91" w:rsidRPr="00B67E4C">
        <w:t>, maar niet bij konijnen.</w:t>
      </w:r>
      <w:r w:rsidR="003A6A91" w:rsidRPr="00B67E4C">
        <w:rPr>
          <w:szCs w:val="22"/>
        </w:rPr>
        <w:t xml:space="preserve"> </w:t>
      </w:r>
      <w:r w:rsidR="00B16BFA" w:rsidRPr="00B67E4C">
        <w:rPr>
          <w:szCs w:val="22"/>
        </w:rPr>
        <w:t xml:space="preserve">In </w:t>
      </w:r>
      <w:r w:rsidR="00B16BFA" w:rsidRPr="00B67E4C">
        <w:t>d</w:t>
      </w:r>
      <w:r w:rsidR="003A6A91" w:rsidRPr="00B67E4C">
        <w:t xml:space="preserve">ieronderzoek met lamivudine </w:t>
      </w:r>
      <w:r w:rsidR="00B16BFA" w:rsidRPr="00B67E4C">
        <w:t>werd</w:t>
      </w:r>
      <w:r w:rsidR="003A6A91" w:rsidRPr="00B67E4C">
        <w:t xml:space="preserve"> </w:t>
      </w:r>
      <w:r w:rsidR="00B16BFA" w:rsidRPr="00B67E4C">
        <w:rPr>
          <w:szCs w:val="22"/>
        </w:rPr>
        <w:t xml:space="preserve">bij konijnen </w:t>
      </w:r>
      <w:r w:rsidR="003A6A91" w:rsidRPr="00B67E4C">
        <w:t xml:space="preserve">een toename in </w:t>
      </w:r>
      <w:r w:rsidR="003A6A91" w:rsidRPr="00B67E4C">
        <w:rPr>
          <w:szCs w:val="22"/>
        </w:rPr>
        <w:t xml:space="preserve">vroege sterfte van embryo’s </w:t>
      </w:r>
      <w:r w:rsidR="00B16BFA" w:rsidRPr="00B67E4C">
        <w:rPr>
          <w:szCs w:val="22"/>
        </w:rPr>
        <w:t>gezien</w:t>
      </w:r>
      <w:r w:rsidR="003A6A91" w:rsidRPr="00B67E4C">
        <w:rPr>
          <w:szCs w:val="22"/>
        </w:rPr>
        <w:t>,</w:t>
      </w:r>
      <w:r w:rsidR="003A6A91" w:rsidRPr="00B67E4C">
        <w:t xml:space="preserve"> maar niet bij ratten (zie rubriek 5.3).</w:t>
      </w:r>
    </w:p>
    <w:p w14:paraId="0850CC73" w14:textId="77777777" w:rsidR="005B3D39" w:rsidRPr="00B67E4C" w:rsidRDefault="005B3D39" w:rsidP="005B3D39">
      <w:pPr>
        <w:rPr>
          <w:szCs w:val="22"/>
        </w:rPr>
      </w:pPr>
    </w:p>
    <w:p w14:paraId="1EC01F90" w14:textId="77777777" w:rsidR="005B3D39" w:rsidRPr="00B67E4C" w:rsidRDefault="005B3D39" w:rsidP="005B3D39">
      <w:pPr>
        <w:widowControl w:val="0"/>
      </w:pPr>
      <w:r w:rsidRPr="00B67E4C">
        <w:rPr>
          <w:color w:val="000000"/>
        </w:rPr>
        <w:t>Abacavir en lamivudine kunnen cellulaire DNA-replicatie remmen; van abacavir is aangetoond dat het carcinogeen is in diermodellen (zie rubriek 5.3). De klinische relevantie van deze bevindingen is onbekend.</w:t>
      </w:r>
    </w:p>
    <w:p w14:paraId="4B878B3D" w14:textId="77777777" w:rsidR="005B3D39" w:rsidRPr="00B67E4C" w:rsidRDefault="005B3D39" w:rsidP="005B3D39">
      <w:pPr>
        <w:rPr>
          <w:szCs w:val="22"/>
        </w:rPr>
      </w:pPr>
    </w:p>
    <w:p w14:paraId="29F57848" w14:textId="77777777" w:rsidR="005B3D39" w:rsidRPr="00B67E4C" w:rsidRDefault="005B3D39" w:rsidP="005B3D39">
      <w:pPr>
        <w:widowControl w:val="0"/>
        <w:rPr>
          <w:color w:val="000000"/>
          <w:szCs w:val="22"/>
        </w:rPr>
      </w:pPr>
      <w:r w:rsidRPr="00B67E4C">
        <w:rPr>
          <w:i/>
          <w:szCs w:val="22"/>
        </w:rPr>
        <w:t>Mitochondriale disfunctie</w:t>
      </w:r>
      <w:r w:rsidRPr="00B67E4C">
        <w:rPr>
          <w:szCs w:val="22"/>
        </w:rPr>
        <w:t xml:space="preserve"> </w:t>
      </w:r>
    </w:p>
    <w:p w14:paraId="491422D2" w14:textId="77777777" w:rsidR="005B3D39" w:rsidRPr="00B67E4C" w:rsidRDefault="005B3D39" w:rsidP="005B3D39">
      <w:pPr>
        <w:widowControl w:val="0"/>
        <w:rPr>
          <w:color w:val="000000"/>
          <w:szCs w:val="22"/>
        </w:rPr>
      </w:pPr>
      <w:r w:rsidRPr="00B67E4C">
        <w:rPr>
          <w:color w:val="000000"/>
          <w:szCs w:val="22"/>
        </w:rPr>
        <w:t xml:space="preserve">Van nucleoside- en nucleotideanalogen is </w:t>
      </w:r>
      <w:r w:rsidRPr="00B67E4C">
        <w:rPr>
          <w:i/>
          <w:color w:val="000000"/>
          <w:szCs w:val="22"/>
        </w:rPr>
        <w:t>in vitro</w:t>
      </w:r>
      <w:r w:rsidRPr="00B67E4C">
        <w:rPr>
          <w:color w:val="000000"/>
          <w:szCs w:val="22"/>
        </w:rPr>
        <w:t xml:space="preserve"> en </w:t>
      </w:r>
      <w:r w:rsidRPr="00B67E4C">
        <w:rPr>
          <w:i/>
          <w:color w:val="000000"/>
          <w:szCs w:val="22"/>
        </w:rPr>
        <w:t>in vivo</w:t>
      </w:r>
      <w:r w:rsidRPr="00B67E4C">
        <w:rPr>
          <w:color w:val="000000"/>
          <w:szCs w:val="22"/>
        </w:rPr>
        <w:t xml:space="preserve"> aangetoond dat ze in meer of mindere mate mitochondriale schade veroorzaken. Er zijn mitochondriale disfuncties gemeld bij hiv-negatieve kinderen die </w:t>
      </w:r>
      <w:r w:rsidRPr="00B67E4C">
        <w:rPr>
          <w:i/>
          <w:color w:val="000000"/>
          <w:szCs w:val="22"/>
        </w:rPr>
        <w:t>in utero</w:t>
      </w:r>
      <w:r w:rsidRPr="00B67E4C">
        <w:rPr>
          <w:color w:val="000000"/>
          <w:szCs w:val="22"/>
        </w:rPr>
        <w:t xml:space="preserve"> en/of postnataal zijn blootgesteld aan nucleosideanalogen (zie rubriek 4.4).</w:t>
      </w:r>
    </w:p>
    <w:p w14:paraId="2488A2C4" w14:textId="77777777" w:rsidR="005B3D39" w:rsidRPr="00B67E4C" w:rsidRDefault="005B3D39" w:rsidP="005B3D39">
      <w:pPr>
        <w:widowControl w:val="0"/>
      </w:pPr>
    </w:p>
    <w:p w14:paraId="28D8EFD4" w14:textId="77777777" w:rsidR="005B3D39" w:rsidRPr="00B67E4C" w:rsidRDefault="005B3D39" w:rsidP="005B3D39">
      <w:pPr>
        <w:widowControl w:val="0"/>
        <w:outlineLvl w:val="0"/>
        <w:rPr>
          <w:szCs w:val="22"/>
          <w:u w:val="single"/>
        </w:rPr>
      </w:pPr>
      <w:r w:rsidRPr="00B67E4C">
        <w:rPr>
          <w:szCs w:val="22"/>
          <w:u w:val="single"/>
        </w:rPr>
        <w:t>Borstvoeding</w:t>
      </w:r>
      <w:r w:rsidRPr="00B67E4C">
        <w:rPr>
          <w:szCs w:val="22"/>
          <w:u w:val="single"/>
        </w:rPr>
        <w:fldChar w:fldCharType="begin"/>
      </w:r>
      <w:r w:rsidRPr="00B67E4C">
        <w:rPr>
          <w:szCs w:val="22"/>
          <w:u w:val="single"/>
        </w:rPr>
        <w:instrText xml:space="preserve"> DOCVARIABLE vault_nd_719ae083-7f7c-49fe-8589-3264750b48c4 \* MERGEFORMAT </w:instrText>
      </w:r>
      <w:r w:rsidRPr="00B67E4C">
        <w:rPr>
          <w:szCs w:val="22"/>
          <w:u w:val="single"/>
        </w:rPr>
        <w:fldChar w:fldCharType="separate"/>
      </w:r>
      <w:r w:rsidRPr="00B67E4C">
        <w:rPr>
          <w:szCs w:val="22"/>
          <w:u w:val="single"/>
        </w:rPr>
        <w:t xml:space="preserve"> </w:t>
      </w:r>
      <w:r w:rsidRPr="00B67E4C">
        <w:rPr>
          <w:szCs w:val="22"/>
          <w:u w:val="single"/>
        </w:rPr>
        <w:fldChar w:fldCharType="end"/>
      </w:r>
    </w:p>
    <w:p w14:paraId="25755B74" w14:textId="77777777" w:rsidR="005B3D39" w:rsidRPr="00B67E4C" w:rsidRDefault="005B3D39" w:rsidP="005B3D39">
      <w:pPr>
        <w:widowControl w:val="0"/>
        <w:outlineLvl w:val="0"/>
        <w:rPr>
          <w:szCs w:val="22"/>
        </w:rPr>
      </w:pPr>
    </w:p>
    <w:p w14:paraId="224236E7" w14:textId="657061E5" w:rsidR="005B3D39" w:rsidRPr="00B67E4C" w:rsidRDefault="005B3D39" w:rsidP="005B3D39">
      <w:pPr>
        <w:widowControl w:val="0"/>
        <w:outlineLvl w:val="0"/>
        <w:rPr>
          <w:szCs w:val="22"/>
        </w:rPr>
      </w:pPr>
      <w:r w:rsidRPr="00B67E4C">
        <w:t>Dolutegravir wordt in kleine hoeveelheden in de moedermelk uitgescheiden</w:t>
      </w:r>
      <w:r w:rsidR="004029AC" w:rsidRPr="00B67E4C">
        <w:t xml:space="preserve"> (een mediane verhouding van dolutegravir in moedermelk versus maternale plasma van 0,033 is aangetoond)</w:t>
      </w:r>
      <w:r w:rsidRPr="00B67E4C">
        <w:t>.</w:t>
      </w:r>
      <w:r w:rsidRPr="00B67E4C">
        <w:rPr>
          <w:color w:val="222222"/>
        </w:rPr>
        <w:t xml:space="preserve"> Er is onvoldoende informatie over de effecten van dolutegravir op pasgeborenen/zuigelingen.</w:t>
      </w:r>
      <w:r w:rsidRPr="00B67E4C">
        <w:rPr>
          <w:color w:val="222222"/>
        </w:rPr>
        <w:fldChar w:fldCharType="begin"/>
      </w:r>
      <w:r w:rsidRPr="00B67E4C">
        <w:rPr>
          <w:color w:val="222222"/>
        </w:rPr>
        <w:instrText xml:space="preserve"> DOCVARIABLE vault_nd_b7f0b38b-ea3f-45fd-a713-486e67380a25 \* MERGEFORMAT </w:instrText>
      </w:r>
      <w:r w:rsidRPr="00B67E4C">
        <w:rPr>
          <w:color w:val="222222"/>
        </w:rPr>
        <w:fldChar w:fldCharType="separate"/>
      </w:r>
      <w:r w:rsidRPr="00B67E4C">
        <w:rPr>
          <w:color w:val="222222"/>
        </w:rPr>
        <w:t xml:space="preserve"> </w:t>
      </w:r>
      <w:r w:rsidRPr="00B67E4C">
        <w:rPr>
          <w:color w:val="222222"/>
        </w:rPr>
        <w:fldChar w:fldCharType="end"/>
      </w:r>
    </w:p>
    <w:p w14:paraId="6140F383" w14:textId="77777777" w:rsidR="005B3D39" w:rsidRPr="00B67E4C" w:rsidRDefault="005B3D39" w:rsidP="005B3D39">
      <w:pPr>
        <w:widowControl w:val="0"/>
        <w:outlineLvl w:val="0"/>
        <w:rPr>
          <w:szCs w:val="22"/>
        </w:rPr>
      </w:pPr>
    </w:p>
    <w:p w14:paraId="13CAE041" w14:textId="77777777" w:rsidR="005B3D39" w:rsidRPr="00B67E4C" w:rsidRDefault="005B3D39" w:rsidP="005B3D39">
      <w:pPr>
        <w:widowControl w:val="0"/>
      </w:pPr>
      <w:r w:rsidRPr="00B67E4C">
        <w:t xml:space="preserve">Abacavir en zijn metabolieten worden uitgescheiden in de melk van zogende ratten. Abacavir wordt ook uitgescheiden in de moedermelk. </w:t>
      </w:r>
    </w:p>
    <w:p w14:paraId="6909D429" w14:textId="77777777" w:rsidR="005B3D39" w:rsidRPr="00B67E4C" w:rsidRDefault="005B3D39" w:rsidP="005B3D39">
      <w:pPr>
        <w:widowControl w:val="0"/>
      </w:pPr>
    </w:p>
    <w:p w14:paraId="391D0BBA" w14:textId="77777777" w:rsidR="005B3D39" w:rsidRPr="00B67E4C" w:rsidRDefault="005B3D39" w:rsidP="005B3D39">
      <w:pPr>
        <w:widowControl w:val="0"/>
        <w:rPr>
          <w:szCs w:val="22"/>
        </w:rPr>
      </w:pPr>
      <w:r w:rsidRPr="00B67E4C">
        <w:t>Gebaseerd op meer dan 200 voor hiv behandelde moeder/kindparen zijn de serumconcentraties van lamivudine bij kinderen die borstvoeding krijgen van moeders die voor hiv worden behandeld erg laag (&lt; 4% van de serumconcentraties van de moeder) en verminderen progressief tot ondetecteerbare spiegels wanneer kinderen die borstvoeding krijgen de leeftijd van 24 weken bereiken. Er zijn geen gegevens over de veiligheid van abacavir en lamivudine beschikbaar wanneer dit wordt toegediend aan baby’s jonger dan 3 maanden.</w:t>
      </w:r>
    </w:p>
    <w:p w14:paraId="2A57A874" w14:textId="77777777" w:rsidR="005B3D39" w:rsidRPr="00B67E4C" w:rsidRDefault="005B3D39" w:rsidP="005B3D39">
      <w:pPr>
        <w:widowControl w:val="0"/>
        <w:rPr>
          <w:szCs w:val="22"/>
        </w:rPr>
      </w:pPr>
    </w:p>
    <w:p w14:paraId="7FE6215C" w14:textId="77777777" w:rsidR="005B3D39" w:rsidRPr="00B67E4C" w:rsidRDefault="005B3D39" w:rsidP="005B3D39">
      <w:pPr>
        <w:widowControl w:val="0"/>
        <w:rPr>
          <w:color w:val="000000"/>
          <w:szCs w:val="22"/>
        </w:rPr>
      </w:pPr>
      <w:r w:rsidRPr="00B67E4C">
        <w:t xml:space="preserve">Het wordt geadviseerd dat vrouwen </w:t>
      </w:r>
      <w:r w:rsidRPr="00B67E4C">
        <w:rPr>
          <w:b/>
          <w:bCs/>
        </w:rPr>
        <w:t>met hiv</w:t>
      </w:r>
      <w:r w:rsidRPr="00B67E4C">
        <w:t xml:space="preserve"> hun baby’s geen borstvoeding geven om overdracht van hiv te voorkomen.</w:t>
      </w:r>
    </w:p>
    <w:p w14:paraId="3A9AC19B" w14:textId="77777777" w:rsidR="005B3D39" w:rsidRPr="00B67E4C" w:rsidRDefault="005B3D39" w:rsidP="005B3D39">
      <w:pPr>
        <w:widowControl w:val="0"/>
      </w:pPr>
    </w:p>
    <w:p w14:paraId="5E022276" w14:textId="77777777" w:rsidR="005B3D39" w:rsidRPr="00B67E4C" w:rsidRDefault="005B3D39" w:rsidP="005B3D39">
      <w:pPr>
        <w:widowControl w:val="0"/>
        <w:outlineLvl w:val="0"/>
        <w:rPr>
          <w:color w:val="000000"/>
          <w:szCs w:val="22"/>
          <w:u w:val="single"/>
        </w:rPr>
      </w:pPr>
      <w:r w:rsidRPr="00B67E4C">
        <w:rPr>
          <w:color w:val="000000"/>
          <w:szCs w:val="22"/>
          <w:u w:val="single"/>
        </w:rPr>
        <w:t>Vruchtbaarheid</w:t>
      </w:r>
      <w:r w:rsidRPr="00B67E4C">
        <w:rPr>
          <w:color w:val="000000"/>
          <w:szCs w:val="22"/>
          <w:u w:val="single"/>
        </w:rPr>
        <w:fldChar w:fldCharType="begin"/>
      </w:r>
      <w:r w:rsidRPr="00B67E4C">
        <w:rPr>
          <w:color w:val="000000"/>
          <w:szCs w:val="22"/>
          <w:u w:val="single"/>
        </w:rPr>
        <w:instrText xml:space="preserve"> DOCVARIABLE vault_nd_351906da-03b6-439c-8cb2-d7e034e0fef1 \* MERGEFORMAT </w:instrText>
      </w:r>
      <w:r w:rsidRPr="00B67E4C">
        <w:rPr>
          <w:color w:val="000000"/>
          <w:szCs w:val="22"/>
          <w:u w:val="single"/>
        </w:rPr>
        <w:fldChar w:fldCharType="separate"/>
      </w:r>
      <w:r w:rsidRPr="00B67E4C">
        <w:rPr>
          <w:color w:val="000000"/>
          <w:szCs w:val="22"/>
          <w:u w:val="single"/>
        </w:rPr>
        <w:t xml:space="preserve"> </w:t>
      </w:r>
      <w:r w:rsidRPr="00B67E4C">
        <w:rPr>
          <w:color w:val="000000"/>
          <w:szCs w:val="22"/>
          <w:u w:val="single"/>
        </w:rPr>
        <w:fldChar w:fldCharType="end"/>
      </w:r>
    </w:p>
    <w:p w14:paraId="12F0E9D4" w14:textId="77777777" w:rsidR="005B3D39" w:rsidRPr="00B67E4C" w:rsidRDefault="005B3D39" w:rsidP="005B3D39">
      <w:pPr>
        <w:widowControl w:val="0"/>
        <w:outlineLvl w:val="0"/>
        <w:rPr>
          <w:color w:val="000000"/>
          <w:szCs w:val="22"/>
        </w:rPr>
      </w:pPr>
    </w:p>
    <w:p w14:paraId="3F471F24" w14:textId="77777777" w:rsidR="005B3D39" w:rsidRPr="00B67E4C" w:rsidRDefault="005B3D39" w:rsidP="005B3D39">
      <w:pPr>
        <w:widowControl w:val="0"/>
        <w:rPr>
          <w:szCs w:val="22"/>
        </w:rPr>
      </w:pPr>
      <w:r w:rsidRPr="00B67E4C">
        <w:rPr>
          <w:rFonts w:eastAsia="MS Mincho"/>
        </w:rPr>
        <w:t>Er zijn geen gegevens beschikbaar over de effecten van dolutegravir, abacavir of lamivudine op de menselijke vruchtbaarheid bij mannen of vrouwen.</w:t>
      </w:r>
      <w:r w:rsidRPr="00B67E4C">
        <w:rPr>
          <w:rFonts w:eastAsia="MS Mincho"/>
          <w:color w:val="000000"/>
        </w:rPr>
        <w:t xml:space="preserve"> Dieronderzoek wijst niet op effecten van dolutegravir, abacavir of lamivudine op de vruchtbaarheid van mannen of vrouwen (zie rubriek 5.3). </w:t>
      </w:r>
    </w:p>
    <w:p w14:paraId="2682799A" w14:textId="77777777" w:rsidR="005B3D39" w:rsidRPr="00B67E4C" w:rsidRDefault="005B3D39" w:rsidP="005B3D39">
      <w:pPr>
        <w:widowControl w:val="0"/>
        <w:rPr>
          <w:color w:val="000000"/>
          <w:szCs w:val="22"/>
        </w:rPr>
      </w:pPr>
    </w:p>
    <w:p w14:paraId="767FD465" w14:textId="77777777" w:rsidR="005B3D39" w:rsidRPr="00B67E4C" w:rsidRDefault="005B3D39" w:rsidP="005B3D39">
      <w:pPr>
        <w:widowControl w:val="0"/>
        <w:outlineLvl w:val="0"/>
        <w:rPr>
          <w:color w:val="000000"/>
          <w:szCs w:val="22"/>
        </w:rPr>
      </w:pPr>
      <w:r w:rsidRPr="00B67E4C">
        <w:rPr>
          <w:b/>
          <w:color w:val="000000"/>
          <w:szCs w:val="22"/>
        </w:rPr>
        <w:t>4.7</w:t>
      </w:r>
      <w:r w:rsidRPr="00B67E4C">
        <w:rPr>
          <w:b/>
          <w:color w:val="000000"/>
          <w:szCs w:val="22"/>
        </w:rPr>
        <w:tab/>
        <w:t>Beïnvloeding van de rijvaardigheid en het vermogen om machines te bedienen</w:t>
      </w:r>
      <w:r w:rsidRPr="00B67E4C">
        <w:rPr>
          <w:b/>
          <w:color w:val="000000"/>
          <w:szCs w:val="22"/>
        </w:rPr>
        <w:fldChar w:fldCharType="begin"/>
      </w:r>
      <w:r w:rsidRPr="00B67E4C">
        <w:rPr>
          <w:b/>
          <w:color w:val="000000"/>
          <w:szCs w:val="22"/>
        </w:rPr>
        <w:instrText xml:space="preserve"> DOCVARIABLE vault_nd_85e6b7b6-b696-4cf1-80fa-8cd13da9600f \* MERGEFORMAT </w:instrText>
      </w:r>
      <w:r w:rsidRPr="00B67E4C">
        <w:rPr>
          <w:b/>
          <w:color w:val="000000"/>
          <w:szCs w:val="22"/>
        </w:rPr>
        <w:fldChar w:fldCharType="separate"/>
      </w:r>
      <w:r w:rsidRPr="00B67E4C">
        <w:rPr>
          <w:b/>
          <w:color w:val="000000"/>
          <w:szCs w:val="22"/>
        </w:rPr>
        <w:t xml:space="preserve"> </w:t>
      </w:r>
      <w:r w:rsidRPr="00B67E4C">
        <w:rPr>
          <w:b/>
          <w:color w:val="000000"/>
          <w:szCs w:val="22"/>
        </w:rPr>
        <w:fldChar w:fldCharType="end"/>
      </w:r>
    </w:p>
    <w:p w14:paraId="21042386" w14:textId="77777777" w:rsidR="005B3D39" w:rsidRPr="00B67E4C" w:rsidRDefault="005B3D39" w:rsidP="005B3D39">
      <w:pPr>
        <w:widowControl w:val="0"/>
        <w:rPr>
          <w:color w:val="000000"/>
          <w:szCs w:val="22"/>
        </w:rPr>
      </w:pPr>
    </w:p>
    <w:p w14:paraId="6E4E4A55" w14:textId="5603F8C9" w:rsidR="005B3D39" w:rsidRPr="00B67E4C" w:rsidRDefault="004029AC" w:rsidP="005B3D39">
      <w:pPr>
        <w:widowControl w:val="0"/>
      </w:pPr>
      <w:r w:rsidRPr="00B67E4C">
        <w:rPr>
          <w:szCs w:val="22"/>
        </w:rPr>
        <w:t xml:space="preserve">Triumeq heeft geen of een verwaarloosbare invloed op de rijvaardigheid en op het vermogen om machines te bedienen. </w:t>
      </w:r>
      <w:r w:rsidR="005B3D39" w:rsidRPr="00B67E4C">
        <w:rPr>
          <w:szCs w:val="22"/>
        </w:rPr>
        <w:t>Patiënten moeten ervan op de hoogte worden gebracht dat duizeligheid gemeld is tijdens behandeling met dolutegravir</w:t>
      </w:r>
      <w:r w:rsidR="005B3D39" w:rsidRPr="00B67E4C">
        <w:rPr>
          <w:color w:val="000000"/>
          <w:szCs w:val="22"/>
        </w:rPr>
        <w:t>.</w:t>
      </w:r>
    </w:p>
    <w:p w14:paraId="2C855F18" w14:textId="77777777" w:rsidR="007A2FF1" w:rsidRPr="00B67E4C" w:rsidRDefault="007A2FF1" w:rsidP="005B3D39">
      <w:pPr>
        <w:widowControl w:val="0"/>
      </w:pPr>
    </w:p>
    <w:p w14:paraId="63D0F787" w14:textId="232B6759" w:rsidR="005B3D39" w:rsidRPr="00B67E4C" w:rsidRDefault="0022673D" w:rsidP="003A4E21">
      <w:pPr>
        <w:widowControl w:val="0"/>
        <w:outlineLvl w:val="0"/>
        <w:rPr>
          <w:b/>
          <w:color w:val="000000"/>
          <w:szCs w:val="22"/>
        </w:rPr>
      </w:pPr>
      <w:r w:rsidRPr="00B67E4C">
        <w:rPr>
          <w:b/>
          <w:color w:val="000000"/>
          <w:szCs w:val="22"/>
        </w:rPr>
        <w:t>4.8</w:t>
      </w:r>
      <w:r w:rsidRPr="00B67E4C">
        <w:rPr>
          <w:b/>
          <w:color w:val="000000"/>
          <w:szCs w:val="22"/>
        </w:rPr>
        <w:tab/>
      </w:r>
      <w:r w:rsidR="005B3D39" w:rsidRPr="00B67E4C">
        <w:rPr>
          <w:b/>
          <w:color w:val="000000"/>
          <w:szCs w:val="22"/>
        </w:rPr>
        <w:t>Bijwerkingen</w:t>
      </w:r>
      <w:r w:rsidR="005B3D39" w:rsidRPr="00B67E4C">
        <w:rPr>
          <w:b/>
          <w:color w:val="000000"/>
          <w:szCs w:val="22"/>
        </w:rPr>
        <w:fldChar w:fldCharType="begin"/>
      </w:r>
      <w:r w:rsidR="005B3D39" w:rsidRPr="00B67E4C">
        <w:rPr>
          <w:b/>
          <w:color w:val="000000"/>
          <w:szCs w:val="22"/>
        </w:rPr>
        <w:instrText xml:space="preserve"> DOCVARIABLE vault_nd_c07d2ec0-5f06-438f-8a6d-49c650fc4221 \* MERGEFORMAT </w:instrText>
      </w:r>
      <w:r w:rsidR="005B3D39" w:rsidRPr="00B67E4C">
        <w:rPr>
          <w:b/>
          <w:color w:val="000000"/>
          <w:szCs w:val="22"/>
        </w:rPr>
        <w:fldChar w:fldCharType="separate"/>
      </w:r>
      <w:r w:rsidR="005B3D39" w:rsidRPr="00B67E4C">
        <w:rPr>
          <w:b/>
          <w:color w:val="000000"/>
          <w:szCs w:val="22"/>
        </w:rPr>
        <w:t xml:space="preserve"> </w:t>
      </w:r>
      <w:r w:rsidR="005B3D39" w:rsidRPr="00B67E4C">
        <w:rPr>
          <w:b/>
          <w:color w:val="000000"/>
          <w:szCs w:val="22"/>
        </w:rPr>
        <w:fldChar w:fldCharType="end"/>
      </w:r>
    </w:p>
    <w:p w14:paraId="62B4EED3" w14:textId="77777777" w:rsidR="005B3D39" w:rsidRPr="00B67E4C" w:rsidRDefault="005B3D39" w:rsidP="005B3D39">
      <w:pPr>
        <w:widowControl w:val="0"/>
        <w:rPr>
          <w:bCs/>
          <w:iCs/>
          <w:szCs w:val="22"/>
          <w:u w:val="single"/>
          <w:lang w:eastAsia="en-GB"/>
        </w:rPr>
      </w:pPr>
    </w:p>
    <w:p w14:paraId="523B0D5C" w14:textId="77777777" w:rsidR="005B3D39" w:rsidRPr="00B67E4C" w:rsidRDefault="005B3D39" w:rsidP="005B3D39">
      <w:pPr>
        <w:widowControl w:val="0"/>
        <w:rPr>
          <w:bCs/>
          <w:iCs/>
          <w:szCs w:val="22"/>
          <w:u w:val="single"/>
          <w:lang w:eastAsia="en-GB"/>
        </w:rPr>
      </w:pPr>
      <w:r w:rsidRPr="00B67E4C">
        <w:rPr>
          <w:bCs/>
          <w:iCs/>
          <w:szCs w:val="22"/>
          <w:u w:val="single"/>
          <w:lang w:eastAsia="en-GB"/>
        </w:rPr>
        <w:t>Samenvatting van het veiligheidsprofiel</w:t>
      </w:r>
      <w:r w:rsidRPr="00B67E4C">
        <w:rPr>
          <w:bCs/>
          <w:iCs/>
          <w:szCs w:val="22"/>
          <w:lang w:eastAsia="en-GB"/>
        </w:rPr>
        <w:t xml:space="preserve"> </w:t>
      </w:r>
    </w:p>
    <w:p w14:paraId="3E7C742A" w14:textId="77777777" w:rsidR="005B3D39" w:rsidRPr="00B67E4C" w:rsidRDefault="005B3D39" w:rsidP="005B3D39">
      <w:pPr>
        <w:widowControl w:val="0"/>
        <w:rPr>
          <w:bCs/>
          <w:iCs/>
          <w:szCs w:val="22"/>
          <w:lang w:eastAsia="en-GB"/>
        </w:rPr>
      </w:pPr>
    </w:p>
    <w:p w14:paraId="47813EC2" w14:textId="716C23AA" w:rsidR="005B3D39" w:rsidRPr="00B67E4C" w:rsidRDefault="005B3D39" w:rsidP="005B3D39">
      <w:pPr>
        <w:widowControl w:val="0"/>
        <w:rPr>
          <w:szCs w:val="22"/>
        </w:rPr>
      </w:pPr>
      <w:r w:rsidRPr="00B67E4C">
        <w:rPr>
          <w:szCs w:val="22"/>
        </w:rPr>
        <w:t>De meest gemelde bijwerkingen die verband hielden met dolutegravir en abacavir/lamivudine waren nausea (12%), insomnia (7%), duizeligheid (6%) en hoofdpijn (6%).</w:t>
      </w:r>
    </w:p>
    <w:p w14:paraId="4451679A" w14:textId="77777777" w:rsidR="005B3D39" w:rsidRPr="00B67E4C" w:rsidRDefault="005B3D39" w:rsidP="005B3D39">
      <w:pPr>
        <w:widowControl w:val="0"/>
        <w:rPr>
          <w:color w:val="000000"/>
          <w:szCs w:val="22"/>
        </w:rPr>
      </w:pPr>
    </w:p>
    <w:p w14:paraId="02005198" w14:textId="77777777" w:rsidR="005B3D39" w:rsidRPr="00B67E4C" w:rsidRDefault="005B3D39" w:rsidP="005B3D39">
      <w:pPr>
        <w:rPr>
          <w:szCs w:val="22"/>
        </w:rPr>
      </w:pPr>
      <w:r w:rsidRPr="00B67E4C">
        <w:rPr>
          <w:szCs w:val="22"/>
        </w:rPr>
        <w:t>Veel van de in de onderstaande tabel genoemde bijwerkingen komen vaak voor (nausea, braken, diarree, koorts, lethargie, rash) bij patiënten die overgevoelig zijn voor abacavir. Daarom moeten patiënten met een van deze symptomen nauwgezet worden beoordeeld op de aanwezigheid van deze overgevoeligheid (zie rubriek 4.4). Zeer zeldzame gevallen van erythema multiforme, Stevens-Johnson-syndroom of toxische epidermale necrolyse zijn gemeld in gevallen waarin overgevoeligheid voor abacavir niet kon worden uitgesloten. In dergelijke gevallen moet het gebruik van geneesmiddelen die abacavir bevatten definitief worden gestaakt.</w:t>
      </w:r>
    </w:p>
    <w:p w14:paraId="6146F51B" w14:textId="77777777" w:rsidR="005B3D39" w:rsidRPr="00B67E4C" w:rsidRDefault="005B3D39" w:rsidP="005B3D39">
      <w:pPr>
        <w:widowControl w:val="0"/>
        <w:rPr>
          <w:color w:val="000000"/>
          <w:szCs w:val="22"/>
        </w:rPr>
      </w:pPr>
    </w:p>
    <w:p w14:paraId="7A35F230" w14:textId="5CA11922" w:rsidR="005B3D39" w:rsidRPr="00B67E4C" w:rsidRDefault="005B3D39" w:rsidP="005B3D39">
      <w:pPr>
        <w:rPr>
          <w:szCs w:val="22"/>
        </w:rPr>
      </w:pPr>
      <w:r w:rsidRPr="00B67E4C">
        <w:rPr>
          <w:szCs w:val="22"/>
        </w:rPr>
        <w:t xml:space="preserve">De ernstigste bijwerking die verband houdt met de behandeling met dolutegravir en abacavir/lamivudine, die bij individuele patiënten werd gezien, was een overgevoeligheidsreactie met rash en ernstige levereffecten (zie rubriek 4.4 en de </w:t>
      </w:r>
      <w:r w:rsidRPr="00B67E4C">
        <w:rPr>
          <w:i/>
          <w:iCs/>
          <w:szCs w:val="22"/>
          <w:lang w:eastAsia="en-GB"/>
        </w:rPr>
        <w:t xml:space="preserve">Beschrijving van geselecteerde bijwerkingen </w:t>
      </w:r>
      <w:r w:rsidRPr="00B67E4C">
        <w:rPr>
          <w:szCs w:val="22"/>
        </w:rPr>
        <w:t xml:space="preserve">in deze rubriek). </w:t>
      </w:r>
    </w:p>
    <w:p w14:paraId="02990311" w14:textId="77777777" w:rsidR="005B3D39" w:rsidRPr="00B67E4C" w:rsidRDefault="005B3D39" w:rsidP="005B3D39">
      <w:pPr>
        <w:rPr>
          <w:szCs w:val="22"/>
        </w:rPr>
      </w:pPr>
    </w:p>
    <w:p w14:paraId="43175EBE" w14:textId="77777777" w:rsidR="005B3D39" w:rsidRPr="00B67E4C" w:rsidRDefault="005B3D39" w:rsidP="005B3D39">
      <w:pPr>
        <w:rPr>
          <w:iCs/>
          <w:szCs w:val="22"/>
          <w:u w:val="single"/>
          <w:lang w:eastAsia="en-GB"/>
        </w:rPr>
      </w:pPr>
      <w:r w:rsidRPr="00B67E4C">
        <w:rPr>
          <w:iCs/>
          <w:szCs w:val="22"/>
          <w:u w:val="single"/>
          <w:lang w:eastAsia="en-GB"/>
        </w:rPr>
        <w:t>Samenvattende tabel van bijwerkingen</w:t>
      </w:r>
    </w:p>
    <w:p w14:paraId="729A885F" w14:textId="77777777" w:rsidR="005B3D39" w:rsidRPr="00B67E4C" w:rsidRDefault="005B3D39" w:rsidP="005B3D39">
      <w:pPr>
        <w:rPr>
          <w:szCs w:val="22"/>
        </w:rPr>
      </w:pPr>
    </w:p>
    <w:p w14:paraId="2D6EA431" w14:textId="595C924C" w:rsidR="005B3D39" w:rsidRPr="00B67E4C" w:rsidRDefault="005B3D39" w:rsidP="005B3D39">
      <w:pPr>
        <w:widowControl w:val="0"/>
        <w:rPr>
          <w:szCs w:val="22"/>
        </w:rPr>
      </w:pPr>
      <w:r w:rsidRPr="00B67E4C">
        <w:rPr>
          <w:szCs w:val="22"/>
        </w:rPr>
        <w:t>De bijwerkingen uit klinische onderzoeken en postmarketingervaring met de bestanddelen van Triumeq</w:t>
      </w:r>
      <w:r w:rsidR="00EC1B73" w:rsidRPr="00B67E4C">
        <w:rPr>
          <w:szCs w:val="22"/>
        </w:rPr>
        <w:t xml:space="preserve"> </w:t>
      </w:r>
      <w:r w:rsidRPr="00B67E4C">
        <w:rPr>
          <w:szCs w:val="22"/>
        </w:rPr>
        <w:t xml:space="preserve">staan vermeld in tabel </w:t>
      </w:r>
      <w:r w:rsidR="001C0186" w:rsidRPr="00B67E4C">
        <w:rPr>
          <w:szCs w:val="22"/>
        </w:rPr>
        <w:t>4</w:t>
      </w:r>
      <w:r w:rsidRPr="00B67E4C">
        <w:rPr>
          <w:szCs w:val="22"/>
        </w:rPr>
        <w:t>, per lichaamssysteem, orgaanklasse en absolute frequentie.</w:t>
      </w:r>
      <w:r w:rsidRPr="00B67E4C">
        <w:rPr>
          <w:color w:val="000000"/>
          <w:szCs w:val="22"/>
        </w:rPr>
        <w:t xml:space="preserve"> De frequenties zijn gedefinieerd als zeer vaak (</w:t>
      </w:r>
      <w:r w:rsidRPr="00B67E4C">
        <w:rPr>
          <w:rFonts w:ascii="Symbol" w:eastAsia="Symbol" w:hAnsi="Symbol" w:cs="Symbol"/>
          <w:szCs w:val="22"/>
        </w:rPr>
        <w:t></w:t>
      </w:r>
      <w:r w:rsidRPr="00B67E4C">
        <w:rPr>
          <w:szCs w:val="22"/>
        </w:rPr>
        <w:t> 1/10), vaak (</w:t>
      </w:r>
      <w:r w:rsidRPr="00B67E4C">
        <w:rPr>
          <w:rFonts w:ascii="Symbol" w:eastAsia="Symbol" w:hAnsi="Symbol" w:cs="Symbol"/>
          <w:szCs w:val="22"/>
        </w:rPr>
        <w:t></w:t>
      </w:r>
      <w:r w:rsidRPr="00B67E4C">
        <w:rPr>
          <w:szCs w:val="22"/>
        </w:rPr>
        <w:t> 1/100, &lt; 1/10), soms (</w:t>
      </w:r>
      <w:r w:rsidRPr="00B67E4C">
        <w:rPr>
          <w:rFonts w:ascii="Symbol" w:eastAsia="Symbol" w:hAnsi="Symbol" w:cs="Symbol"/>
          <w:szCs w:val="22"/>
        </w:rPr>
        <w:t></w:t>
      </w:r>
      <w:r w:rsidRPr="00B67E4C">
        <w:rPr>
          <w:szCs w:val="22"/>
        </w:rPr>
        <w:t xml:space="preserve"> 1/1.000, &lt; 1/100), zelden (</w:t>
      </w:r>
      <w:r w:rsidRPr="00B67E4C">
        <w:rPr>
          <w:rFonts w:ascii="Symbol" w:eastAsia="Symbol" w:hAnsi="Symbol" w:cs="Symbol"/>
          <w:szCs w:val="22"/>
        </w:rPr>
        <w:t></w:t>
      </w:r>
      <w:r w:rsidRPr="00B67E4C">
        <w:rPr>
          <w:szCs w:val="22"/>
        </w:rPr>
        <w:t> 1/10.000, &lt; 1/1.000), zeer zelden (&lt; 1/10.000)</w:t>
      </w:r>
      <w:r w:rsidR="00C137E7" w:rsidRPr="00B67E4C">
        <w:rPr>
          <w:szCs w:val="22"/>
        </w:rPr>
        <w:t xml:space="preserve"> en niet bekend (kan </w:t>
      </w:r>
      <w:r w:rsidR="00B81F69" w:rsidRPr="00B67E4C">
        <w:rPr>
          <w:szCs w:val="22"/>
        </w:rPr>
        <w:t>met de beschikbare gegevens niet worden bepaald</w:t>
      </w:r>
      <w:r w:rsidR="00C137E7" w:rsidRPr="00B67E4C">
        <w:rPr>
          <w:szCs w:val="22"/>
        </w:rPr>
        <w:t>)</w:t>
      </w:r>
      <w:r w:rsidRPr="00B67E4C">
        <w:rPr>
          <w:szCs w:val="22"/>
        </w:rPr>
        <w:t>.</w:t>
      </w:r>
    </w:p>
    <w:p w14:paraId="089DB310" w14:textId="77777777" w:rsidR="005B3D39" w:rsidRPr="00B67E4C" w:rsidRDefault="005B3D39" w:rsidP="005B3D39">
      <w:pPr>
        <w:widowControl w:val="0"/>
        <w:rPr>
          <w:color w:val="000000"/>
          <w:szCs w:val="22"/>
        </w:rPr>
      </w:pPr>
    </w:p>
    <w:p w14:paraId="24EB1653" w14:textId="77777777" w:rsidR="005B3D39" w:rsidRPr="00B67E4C" w:rsidRDefault="005B3D39" w:rsidP="005B3D39">
      <w:pPr>
        <w:widowControl w:val="0"/>
        <w:rPr>
          <w:bCs/>
          <w:szCs w:val="22"/>
        </w:rPr>
      </w:pPr>
      <w:r w:rsidRPr="00B67E4C">
        <w:rPr>
          <w:bCs/>
          <w:szCs w:val="22"/>
        </w:rPr>
        <w:t xml:space="preserve">Tabel 4: overzicht in tabelvorm van bijwerkingen die in verband zijn gebracht met de combinatie van dolutegravir + abacavir/lamivudine tijdens een analyse van gepoolde gegevens uit: klinische fase IIb- tot fase IIIb-onderzoeken of postmarketingervaring; en bijwerkingen van de behandeling met dolutegravir, abacavir en lamivudine uit klinische onderzoeken en postmarketingervaring, wanneer deze werden gebruikt met andere antiretrovirale middelen </w:t>
      </w:r>
    </w:p>
    <w:p w14:paraId="69C439C1" w14:textId="77777777" w:rsidR="005B3D39" w:rsidRPr="00B67E4C" w:rsidRDefault="005B3D39" w:rsidP="005B3D39">
      <w:pPr>
        <w:widowControl w:val="0"/>
        <w:rPr>
          <w:color w:val="000000"/>
          <w:szCs w:val="22"/>
        </w:rPr>
      </w:pPr>
    </w:p>
    <w:tbl>
      <w:tblPr>
        <w:tblW w:w="8028" w:type="dxa"/>
        <w:tblLook w:val="0000" w:firstRow="0" w:lastRow="0" w:firstColumn="0" w:lastColumn="0" w:noHBand="0" w:noVBand="0"/>
      </w:tblPr>
      <w:tblGrid>
        <w:gridCol w:w="2376"/>
        <w:gridCol w:w="5652"/>
      </w:tblGrid>
      <w:tr w:rsidR="005B3D39" w:rsidRPr="00B67E4C" w14:paraId="0AF78D0A" w14:textId="77777777" w:rsidTr="007B4B0D">
        <w:tc>
          <w:tcPr>
            <w:tcW w:w="2376" w:type="dxa"/>
            <w:tcBorders>
              <w:top w:val="single" w:sz="4" w:space="0" w:color="000000"/>
              <w:left w:val="single" w:sz="4" w:space="0" w:color="000000"/>
              <w:bottom w:val="single" w:sz="4" w:space="0" w:color="000000"/>
              <w:right w:val="single" w:sz="4" w:space="0" w:color="000000"/>
            </w:tcBorders>
          </w:tcPr>
          <w:p w14:paraId="27E88585" w14:textId="77777777" w:rsidR="005B3D39" w:rsidRPr="00B67E4C" w:rsidRDefault="005B3D39" w:rsidP="00A90402">
            <w:pPr>
              <w:widowControl w:val="0"/>
              <w:spacing w:before="60" w:after="60"/>
              <w:rPr>
                <w:b/>
                <w:szCs w:val="22"/>
              </w:rPr>
            </w:pPr>
            <w:r w:rsidRPr="00B67E4C">
              <w:rPr>
                <w:b/>
                <w:szCs w:val="22"/>
              </w:rPr>
              <w:t>Frequentie</w:t>
            </w:r>
          </w:p>
        </w:tc>
        <w:tc>
          <w:tcPr>
            <w:tcW w:w="5652" w:type="dxa"/>
            <w:tcBorders>
              <w:top w:val="single" w:sz="4" w:space="0" w:color="000000"/>
              <w:left w:val="single" w:sz="4" w:space="0" w:color="000000"/>
              <w:bottom w:val="single" w:sz="4" w:space="0" w:color="000000"/>
              <w:right w:val="single" w:sz="4" w:space="0" w:color="000000"/>
            </w:tcBorders>
          </w:tcPr>
          <w:p w14:paraId="1E570214" w14:textId="77777777" w:rsidR="005B3D39" w:rsidRPr="00B67E4C" w:rsidRDefault="005B3D39" w:rsidP="00A90402">
            <w:pPr>
              <w:widowControl w:val="0"/>
              <w:spacing w:before="60" w:after="60"/>
              <w:rPr>
                <w:b/>
                <w:szCs w:val="22"/>
              </w:rPr>
            </w:pPr>
            <w:r w:rsidRPr="00B67E4C">
              <w:rPr>
                <w:b/>
                <w:szCs w:val="22"/>
              </w:rPr>
              <w:t>Bijwerking</w:t>
            </w:r>
          </w:p>
        </w:tc>
      </w:tr>
      <w:tr w:rsidR="005B3D39" w:rsidRPr="00B67E4C" w14:paraId="1DAF7AEF" w14:textId="77777777" w:rsidTr="007B4B0D">
        <w:tc>
          <w:tcPr>
            <w:tcW w:w="8028" w:type="dxa"/>
            <w:gridSpan w:val="2"/>
            <w:tcBorders>
              <w:top w:val="single" w:sz="4" w:space="0" w:color="000000"/>
              <w:left w:val="single" w:sz="4" w:space="0" w:color="000000"/>
              <w:bottom w:val="single" w:sz="4" w:space="0" w:color="000000"/>
              <w:right w:val="single" w:sz="4" w:space="0" w:color="000000"/>
            </w:tcBorders>
          </w:tcPr>
          <w:p w14:paraId="55EA6EF4" w14:textId="77777777" w:rsidR="005B3D39" w:rsidRPr="00B67E4C" w:rsidRDefault="005B3D39" w:rsidP="00A90402">
            <w:pPr>
              <w:widowControl w:val="0"/>
              <w:spacing w:before="60" w:after="60"/>
              <w:rPr>
                <w:szCs w:val="22"/>
              </w:rPr>
            </w:pPr>
            <w:r w:rsidRPr="00B67E4C">
              <w:rPr>
                <w:i/>
                <w:szCs w:val="22"/>
              </w:rPr>
              <w:t>Bloed- en lymfestelselaandoeningen</w:t>
            </w:r>
          </w:p>
        </w:tc>
      </w:tr>
      <w:tr w:rsidR="005B3D39" w:rsidRPr="00B67E4C" w14:paraId="4395CDBB" w14:textId="77777777" w:rsidTr="007B4B0D">
        <w:tc>
          <w:tcPr>
            <w:tcW w:w="2376" w:type="dxa"/>
            <w:tcBorders>
              <w:top w:val="single" w:sz="4" w:space="0" w:color="000000"/>
              <w:left w:val="single" w:sz="4" w:space="0" w:color="000000"/>
              <w:bottom w:val="single" w:sz="4" w:space="0" w:color="000000"/>
              <w:right w:val="single" w:sz="4" w:space="0" w:color="000000"/>
            </w:tcBorders>
          </w:tcPr>
          <w:p w14:paraId="700BD2B3" w14:textId="77777777" w:rsidR="005B3D39" w:rsidRPr="00B67E4C" w:rsidRDefault="005B3D39" w:rsidP="00A90402">
            <w:pPr>
              <w:widowControl w:val="0"/>
              <w:spacing w:before="60" w:after="60"/>
              <w:rPr>
                <w:szCs w:val="22"/>
              </w:rPr>
            </w:pPr>
            <w:r w:rsidRPr="00B67E4C">
              <w:rPr>
                <w:szCs w:val="22"/>
              </w:rPr>
              <w:t>Soms:</w:t>
            </w:r>
          </w:p>
        </w:tc>
        <w:tc>
          <w:tcPr>
            <w:tcW w:w="5652" w:type="dxa"/>
            <w:tcBorders>
              <w:top w:val="single" w:sz="4" w:space="0" w:color="000000"/>
              <w:left w:val="single" w:sz="4" w:space="0" w:color="000000"/>
              <w:bottom w:val="single" w:sz="4" w:space="0" w:color="000000"/>
              <w:right w:val="single" w:sz="4" w:space="0" w:color="000000"/>
            </w:tcBorders>
          </w:tcPr>
          <w:p w14:paraId="109F1FDB" w14:textId="77777777" w:rsidR="005B3D39" w:rsidRPr="00B67E4C" w:rsidRDefault="005B3D39" w:rsidP="00A90402">
            <w:pPr>
              <w:widowControl w:val="0"/>
              <w:spacing w:before="60" w:after="60"/>
              <w:rPr>
                <w:i/>
                <w:szCs w:val="22"/>
              </w:rPr>
            </w:pPr>
            <w:r w:rsidRPr="00B67E4C">
              <w:rPr>
                <w:szCs w:val="22"/>
              </w:rPr>
              <w:t>neutropenie</w:t>
            </w:r>
            <w:r w:rsidRPr="00B67E4C">
              <w:rPr>
                <w:szCs w:val="22"/>
                <w:vertAlign w:val="superscript"/>
              </w:rPr>
              <w:t>1</w:t>
            </w:r>
            <w:r w:rsidRPr="00B67E4C">
              <w:rPr>
                <w:szCs w:val="22"/>
              </w:rPr>
              <w:t>, anemie</w:t>
            </w:r>
            <w:r w:rsidRPr="00B67E4C">
              <w:rPr>
                <w:szCs w:val="22"/>
                <w:vertAlign w:val="superscript"/>
              </w:rPr>
              <w:t>1</w:t>
            </w:r>
            <w:r w:rsidRPr="00B67E4C">
              <w:rPr>
                <w:szCs w:val="22"/>
              </w:rPr>
              <w:t>, trombocytopenie</w:t>
            </w:r>
            <w:r w:rsidRPr="00B67E4C">
              <w:rPr>
                <w:szCs w:val="22"/>
                <w:vertAlign w:val="superscript"/>
              </w:rPr>
              <w:t>1</w:t>
            </w:r>
          </w:p>
        </w:tc>
      </w:tr>
      <w:tr w:rsidR="005B3D39" w:rsidRPr="00B67E4C" w14:paraId="7273FB2F" w14:textId="77777777" w:rsidTr="007B4B0D">
        <w:tc>
          <w:tcPr>
            <w:tcW w:w="2376" w:type="dxa"/>
            <w:tcBorders>
              <w:top w:val="single" w:sz="4" w:space="0" w:color="000000"/>
              <w:left w:val="single" w:sz="4" w:space="0" w:color="000000"/>
              <w:bottom w:val="single" w:sz="4" w:space="0" w:color="000000"/>
              <w:right w:val="single" w:sz="4" w:space="0" w:color="000000"/>
            </w:tcBorders>
          </w:tcPr>
          <w:p w14:paraId="6502491C" w14:textId="77777777" w:rsidR="005B3D39" w:rsidRPr="00B67E4C" w:rsidRDefault="005B3D39" w:rsidP="00A90402">
            <w:pPr>
              <w:widowControl w:val="0"/>
              <w:spacing w:before="60" w:after="60"/>
              <w:rPr>
                <w:szCs w:val="22"/>
              </w:rPr>
            </w:pPr>
            <w:r w:rsidRPr="00B67E4C">
              <w:rPr>
                <w:szCs w:val="22"/>
              </w:rPr>
              <w:t>Zeer zelden:</w:t>
            </w:r>
          </w:p>
        </w:tc>
        <w:tc>
          <w:tcPr>
            <w:tcW w:w="5652" w:type="dxa"/>
            <w:tcBorders>
              <w:top w:val="single" w:sz="4" w:space="0" w:color="000000"/>
              <w:left w:val="single" w:sz="4" w:space="0" w:color="000000"/>
              <w:bottom w:val="single" w:sz="4" w:space="0" w:color="000000"/>
              <w:right w:val="single" w:sz="4" w:space="0" w:color="000000"/>
            </w:tcBorders>
          </w:tcPr>
          <w:p w14:paraId="23BBB0A2" w14:textId="77777777" w:rsidR="005B3D39" w:rsidRPr="00B67E4C" w:rsidRDefault="005B3D39" w:rsidP="00A90402">
            <w:pPr>
              <w:widowControl w:val="0"/>
              <w:spacing w:before="60" w:after="60"/>
              <w:rPr>
                <w:szCs w:val="22"/>
              </w:rPr>
            </w:pPr>
            <w:r w:rsidRPr="00B67E4C">
              <w:rPr>
                <w:szCs w:val="22"/>
              </w:rPr>
              <w:t>zuivere aplasie van de rode bloedcellen</w:t>
            </w:r>
            <w:r w:rsidRPr="00B67E4C">
              <w:rPr>
                <w:szCs w:val="22"/>
                <w:vertAlign w:val="superscript"/>
              </w:rPr>
              <w:t>1</w:t>
            </w:r>
          </w:p>
        </w:tc>
      </w:tr>
      <w:tr w:rsidR="00C137E7" w:rsidRPr="00B67E4C" w14:paraId="7DA0EB68" w14:textId="77777777" w:rsidTr="007B4B0D">
        <w:tc>
          <w:tcPr>
            <w:tcW w:w="2376" w:type="dxa"/>
            <w:tcBorders>
              <w:top w:val="single" w:sz="4" w:space="0" w:color="000000"/>
              <w:left w:val="single" w:sz="4" w:space="0" w:color="000000"/>
              <w:bottom w:val="single" w:sz="4" w:space="0" w:color="000000"/>
              <w:right w:val="single" w:sz="4" w:space="0" w:color="000000"/>
            </w:tcBorders>
          </w:tcPr>
          <w:p w14:paraId="67621D6B" w14:textId="45F661C9" w:rsidR="00C137E7" w:rsidRPr="00B67E4C" w:rsidRDefault="00C137E7" w:rsidP="00A90402">
            <w:pPr>
              <w:widowControl w:val="0"/>
              <w:spacing w:before="60" w:after="60"/>
              <w:rPr>
                <w:szCs w:val="22"/>
              </w:rPr>
            </w:pPr>
            <w:r w:rsidRPr="00B67E4C">
              <w:rPr>
                <w:szCs w:val="22"/>
              </w:rPr>
              <w:t>Niet bekend</w:t>
            </w:r>
          </w:p>
        </w:tc>
        <w:tc>
          <w:tcPr>
            <w:tcW w:w="5652" w:type="dxa"/>
            <w:tcBorders>
              <w:top w:val="single" w:sz="4" w:space="0" w:color="000000"/>
              <w:left w:val="single" w:sz="4" w:space="0" w:color="000000"/>
              <w:bottom w:val="single" w:sz="4" w:space="0" w:color="000000"/>
              <w:right w:val="single" w:sz="4" w:space="0" w:color="000000"/>
            </w:tcBorders>
          </w:tcPr>
          <w:p w14:paraId="3A0F724E" w14:textId="4F6547BF" w:rsidR="00C137E7" w:rsidRPr="00B67E4C" w:rsidRDefault="00C137E7" w:rsidP="00A90402">
            <w:pPr>
              <w:widowControl w:val="0"/>
              <w:spacing w:before="60" w:after="60"/>
              <w:rPr>
                <w:szCs w:val="22"/>
              </w:rPr>
            </w:pPr>
            <w:r w:rsidRPr="00B67E4C">
              <w:rPr>
                <w:szCs w:val="22"/>
              </w:rPr>
              <w:t>sideroblast</w:t>
            </w:r>
            <w:r w:rsidR="00B81F69" w:rsidRPr="00B67E4C">
              <w:rPr>
                <w:szCs w:val="22"/>
              </w:rPr>
              <w:t>ische</w:t>
            </w:r>
            <w:r w:rsidRPr="00B67E4C">
              <w:rPr>
                <w:szCs w:val="22"/>
              </w:rPr>
              <w:t xml:space="preserve"> anemie</w:t>
            </w:r>
            <w:r w:rsidRPr="00B67E4C">
              <w:rPr>
                <w:szCs w:val="22"/>
                <w:vertAlign w:val="superscript"/>
              </w:rPr>
              <w:t>2</w:t>
            </w:r>
          </w:p>
        </w:tc>
      </w:tr>
      <w:tr w:rsidR="005B3D39" w:rsidRPr="00B67E4C" w14:paraId="2B669E4D" w14:textId="77777777" w:rsidTr="007B4B0D">
        <w:tc>
          <w:tcPr>
            <w:tcW w:w="8028" w:type="dxa"/>
            <w:gridSpan w:val="2"/>
            <w:tcBorders>
              <w:top w:val="single" w:sz="4" w:space="0" w:color="000000"/>
              <w:left w:val="single" w:sz="4" w:space="0" w:color="000000"/>
              <w:bottom w:val="single" w:sz="4" w:space="0" w:color="000000"/>
              <w:right w:val="single" w:sz="4" w:space="0" w:color="000000"/>
            </w:tcBorders>
          </w:tcPr>
          <w:p w14:paraId="66782D16" w14:textId="77777777" w:rsidR="005B3D39" w:rsidRPr="00B67E4C" w:rsidRDefault="005B3D39" w:rsidP="00A90402">
            <w:pPr>
              <w:widowControl w:val="0"/>
              <w:spacing w:before="60" w:after="60"/>
              <w:rPr>
                <w:i/>
                <w:szCs w:val="22"/>
              </w:rPr>
            </w:pPr>
            <w:r w:rsidRPr="00B67E4C">
              <w:rPr>
                <w:i/>
                <w:szCs w:val="22"/>
              </w:rPr>
              <w:t>Immuunsysteemaandoeningen:</w:t>
            </w:r>
          </w:p>
        </w:tc>
      </w:tr>
      <w:tr w:rsidR="005B3D39" w:rsidRPr="00B67E4C" w14:paraId="3106B2EC" w14:textId="77777777" w:rsidTr="007B4B0D">
        <w:tc>
          <w:tcPr>
            <w:tcW w:w="2376" w:type="dxa"/>
            <w:tcBorders>
              <w:top w:val="single" w:sz="4" w:space="0" w:color="000000"/>
              <w:left w:val="single" w:sz="4" w:space="0" w:color="000000"/>
              <w:bottom w:val="single" w:sz="4" w:space="0" w:color="000000"/>
              <w:right w:val="single" w:sz="4" w:space="0" w:color="000000"/>
            </w:tcBorders>
          </w:tcPr>
          <w:p w14:paraId="1AD3CCBD" w14:textId="77777777" w:rsidR="005B3D39" w:rsidRPr="00B67E4C" w:rsidRDefault="005B3D39" w:rsidP="00A90402">
            <w:pPr>
              <w:widowControl w:val="0"/>
              <w:spacing w:before="60" w:after="60"/>
              <w:rPr>
                <w:szCs w:val="22"/>
              </w:rPr>
            </w:pPr>
            <w:r w:rsidRPr="00B67E4C">
              <w:rPr>
                <w:szCs w:val="22"/>
              </w:rPr>
              <w:t>Vaak:</w:t>
            </w:r>
          </w:p>
        </w:tc>
        <w:tc>
          <w:tcPr>
            <w:tcW w:w="5652" w:type="dxa"/>
            <w:tcBorders>
              <w:top w:val="single" w:sz="4" w:space="0" w:color="000000"/>
              <w:left w:val="single" w:sz="4" w:space="0" w:color="000000"/>
              <w:bottom w:val="single" w:sz="4" w:space="0" w:color="000000"/>
              <w:right w:val="single" w:sz="4" w:space="0" w:color="000000"/>
            </w:tcBorders>
          </w:tcPr>
          <w:p w14:paraId="4A621D31" w14:textId="77777777" w:rsidR="005B3D39" w:rsidRPr="00B67E4C" w:rsidRDefault="005B3D39" w:rsidP="00A90402">
            <w:pPr>
              <w:widowControl w:val="0"/>
              <w:spacing w:before="60" w:after="60"/>
              <w:rPr>
                <w:szCs w:val="22"/>
              </w:rPr>
            </w:pPr>
            <w:r w:rsidRPr="00B67E4C">
              <w:rPr>
                <w:szCs w:val="22"/>
              </w:rPr>
              <w:t>overgevoeligheid (zie rubriek 4.4)</w:t>
            </w:r>
          </w:p>
        </w:tc>
      </w:tr>
      <w:tr w:rsidR="005B3D39" w:rsidRPr="00B67E4C" w14:paraId="3E96BBEB" w14:textId="77777777" w:rsidTr="007B4B0D">
        <w:tc>
          <w:tcPr>
            <w:tcW w:w="2376" w:type="dxa"/>
            <w:tcBorders>
              <w:top w:val="single" w:sz="4" w:space="0" w:color="000000"/>
              <w:left w:val="single" w:sz="4" w:space="0" w:color="000000"/>
              <w:bottom w:val="single" w:sz="4" w:space="0" w:color="000000"/>
              <w:right w:val="single" w:sz="4" w:space="0" w:color="000000"/>
            </w:tcBorders>
          </w:tcPr>
          <w:p w14:paraId="690AE491" w14:textId="77777777" w:rsidR="005B3D39" w:rsidRPr="00B67E4C" w:rsidRDefault="005B3D39" w:rsidP="00A90402">
            <w:pPr>
              <w:widowControl w:val="0"/>
              <w:spacing w:before="60" w:after="60"/>
              <w:rPr>
                <w:szCs w:val="22"/>
              </w:rPr>
            </w:pPr>
            <w:r w:rsidRPr="00B67E4C">
              <w:rPr>
                <w:szCs w:val="22"/>
              </w:rPr>
              <w:t>Soms:</w:t>
            </w:r>
          </w:p>
        </w:tc>
        <w:tc>
          <w:tcPr>
            <w:tcW w:w="5652" w:type="dxa"/>
            <w:tcBorders>
              <w:top w:val="single" w:sz="4" w:space="0" w:color="000000"/>
              <w:left w:val="single" w:sz="4" w:space="0" w:color="000000"/>
              <w:bottom w:val="single" w:sz="4" w:space="0" w:color="000000"/>
              <w:right w:val="single" w:sz="4" w:space="0" w:color="000000"/>
            </w:tcBorders>
          </w:tcPr>
          <w:p w14:paraId="61EF90E6" w14:textId="77777777" w:rsidR="005B3D39" w:rsidRPr="00B67E4C" w:rsidRDefault="005B3D39" w:rsidP="00A90402">
            <w:pPr>
              <w:widowControl w:val="0"/>
              <w:spacing w:before="60" w:after="60"/>
              <w:rPr>
                <w:i/>
                <w:szCs w:val="22"/>
              </w:rPr>
            </w:pPr>
            <w:r w:rsidRPr="00B67E4C">
              <w:rPr>
                <w:szCs w:val="22"/>
              </w:rPr>
              <w:t>immuunreconstitutiesyndroom (zie rubriek 4.4)</w:t>
            </w:r>
          </w:p>
        </w:tc>
      </w:tr>
      <w:tr w:rsidR="005B3D39" w:rsidRPr="00B67E4C" w14:paraId="0FFA4379" w14:textId="77777777" w:rsidTr="007B4B0D">
        <w:tc>
          <w:tcPr>
            <w:tcW w:w="8028" w:type="dxa"/>
            <w:gridSpan w:val="2"/>
            <w:tcBorders>
              <w:top w:val="single" w:sz="4" w:space="0" w:color="000000"/>
              <w:left w:val="single" w:sz="4" w:space="0" w:color="000000"/>
              <w:bottom w:val="single" w:sz="4" w:space="0" w:color="000000"/>
              <w:right w:val="single" w:sz="4" w:space="0" w:color="000000"/>
            </w:tcBorders>
          </w:tcPr>
          <w:p w14:paraId="37B40395" w14:textId="77777777" w:rsidR="005B3D39" w:rsidRPr="00B67E4C" w:rsidRDefault="005B3D39" w:rsidP="00A90402">
            <w:pPr>
              <w:widowControl w:val="0"/>
              <w:spacing w:before="60" w:after="60"/>
              <w:rPr>
                <w:i/>
                <w:szCs w:val="22"/>
              </w:rPr>
            </w:pPr>
            <w:r w:rsidRPr="00B67E4C">
              <w:rPr>
                <w:i/>
                <w:szCs w:val="22"/>
              </w:rPr>
              <w:t>Voedings- en stofwisselingsstoornissen:</w:t>
            </w:r>
          </w:p>
        </w:tc>
      </w:tr>
      <w:tr w:rsidR="005B3D39" w:rsidRPr="00B67E4C" w14:paraId="62641063" w14:textId="77777777" w:rsidTr="007B4B0D">
        <w:tc>
          <w:tcPr>
            <w:tcW w:w="2376" w:type="dxa"/>
            <w:tcBorders>
              <w:top w:val="single" w:sz="4" w:space="0" w:color="000000"/>
              <w:left w:val="single" w:sz="4" w:space="0" w:color="000000"/>
              <w:bottom w:val="single" w:sz="4" w:space="0" w:color="000000"/>
              <w:right w:val="single" w:sz="4" w:space="0" w:color="000000"/>
            </w:tcBorders>
          </w:tcPr>
          <w:p w14:paraId="0EFB325B" w14:textId="77777777" w:rsidR="005B3D39" w:rsidRPr="00B67E4C" w:rsidRDefault="005B3D39" w:rsidP="00A90402">
            <w:pPr>
              <w:widowControl w:val="0"/>
              <w:spacing w:before="60" w:after="60"/>
              <w:rPr>
                <w:szCs w:val="22"/>
              </w:rPr>
            </w:pPr>
            <w:r w:rsidRPr="00B67E4C">
              <w:rPr>
                <w:szCs w:val="22"/>
              </w:rPr>
              <w:t>Vaak:</w:t>
            </w:r>
          </w:p>
        </w:tc>
        <w:tc>
          <w:tcPr>
            <w:tcW w:w="5652" w:type="dxa"/>
            <w:tcBorders>
              <w:top w:val="single" w:sz="4" w:space="0" w:color="000000"/>
              <w:left w:val="single" w:sz="4" w:space="0" w:color="000000"/>
              <w:bottom w:val="single" w:sz="4" w:space="0" w:color="000000"/>
              <w:right w:val="single" w:sz="4" w:space="0" w:color="000000"/>
            </w:tcBorders>
          </w:tcPr>
          <w:p w14:paraId="55C785C7" w14:textId="77777777" w:rsidR="005B3D39" w:rsidRPr="00B67E4C" w:rsidRDefault="005B3D39" w:rsidP="00A90402">
            <w:pPr>
              <w:widowControl w:val="0"/>
              <w:spacing w:before="60" w:after="60"/>
              <w:rPr>
                <w:szCs w:val="22"/>
              </w:rPr>
            </w:pPr>
            <w:r w:rsidRPr="00B67E4C">
              <w:rPr>
                <w:szCs w:val="22"/>
              </w:rPr>
              <w:t>anorexie</w:t>
            </w:r>
            <w:r w:rsidRPr="00B67E4C">
              <w:rPr>
                <w:szCs w:val="22"/>
                <w:vertAlign w:val="superscript"/>
              </w:rPr>
              <w:t>1</w:t>
            </w:r>
          </w:p>
        </w:tc>
      </w:tr>
      <w:tr w:rsidR="005B3D39" w:rsidRPr="00B67E4C" w14:paraId="6A86415F" w14:textId="77777777" w:rsidTr="007B4B0D">
        <w:tc>
          <w:tcPr>
            <w:tcW w:w="2376" w:type="dxa"/>
            <w:tcBorders>
              <w:top w:val="single" w:sz="4" w:space="0" w:color="000000"/>
              <w:left w:val="single" w:sz="4" w:space="0" w:color="000000"/>
              <w:bottom w:val="single" w:sz="4" w:space="0" w:color="000000"/>
              <w:right w:val="single" w:sz="4" w:space="0" w:color="000000"/>
            </w:tcBorders>
          </w:tcPr>
          <w:p w14:paraId="33D591CA" w14:textId="77777777" w:rsidR="005B3D39" w:rsidRPr="00B67E4C" w:rsidRDefault="005B3D39" w:rsidP="00A90402">
            <w:pPr>
              <w:widowControl w:val="0"/>
              <w:spacing w:before="60" w:after="60"/>
              <w:rPr>
                <w:szCs w:val="22"/>
              </w:rPr>
            </w:pPr>
            <w:r w:rsidRPr="00B67E4C">
              <w:rPr>
                <w:szCs w:val="22"/>
              </w:rPr>
              <w:t>Soms:</w:t>
            </w:r>
          </w:p>
        </w:tc>
        <w:tc>
          <w:tcPr>
            <w:tcW w:w="5652" w:type="dxa"/>
            <w:tcBorders>
              <w:top w:val="single" w:sz="4" w:space="0" w:color="000000"/>
              <w:left w:val="single" w:sz="4" w:space="0" w:color="000000"/>
              <w:bottom w:val="single" w:sz="4" w:space="0" w:color="000000"/>
              <w:right w:val="single" w:sz="4" w:space="0" w:color="000000"/>
            </w:tcBorders>
          </w:tcPr>
          <w:p w14:paraId="2346B479" w14:textId="77777777" w:rsidR="005B3D39" w:rsidRPr="00B67E4C" w:rsidRDefault="005B3D39" w:rsidP="00A90402">
            <w:pPr>
              <w:widowControl w:val="0"/>
              <w:spacing w:before="60" w:after="60"/>
              <w:rPr>
                <w:i/>
                <w:szCs w:val="22"/>
              </w:rPr>
            </w:pPr>
            <w:r w:rsidRPr="00B67E4C">
              <w:rPr>
                <w:szCs w:val="22"/>
              </w:rPr>
              <w:t>hypertriglyceridemie, hyperglykemie</w:t>
            </w:r>
          </w:p>
        </w:tc>
      </w:tr>
      <w:tr w:rsidR="005B3D39" w:rsidRPr="00B67E4C" w14:paraId="2FC14843" w14:textId="77777777" w:rsidTr="007B4B0D">
        <w:tc>
          <w:tcPr>
            <w:tcW w:w="2376" w:type="dxa"/>
            <w:tcBorders>
              <w:top w:val="single" w:sz="4" w:space="0" w:color="000000"/>
              <w:left w:val="single" w:sz="4" w:space="0" w:color="000000"/>
              <w:bottom w:val="single" w:sz="4" w:space="0" w:color="000000"/>
              <w:right w:val="single" w:sz="4" w:space="0" w:color="000000"/>
            </w:tcBorders>
          </w:tcPr>
          <w:p w14:paraId="3B86DB4A" w14:textId="77777777" w:rsidR="005B3D39" w:rsidRPr="00B67E4C" w:rsidRDefault="005B3D39" w:rsidP="00A90402">
            <w:pPr>
              <w:widowControl w:val="0"/>
              <w:spacing w:before="60" w:after="60"/>
              <w:rPr>
                <w:szCs w:val="22"/>
              </w:rPr>
            </w:pPr>
            <w:r w:rsidRPr="00B67E4C">
              <w:rPr>
                <w:szCs w:val="22"/>
              </w:rPr>
              <w:t>Zeer zelden:</w:t>
            </w:r>
          </w:p>
        </w:tc>
        <w:tc>
          <w:tcPr>
            <w:tcW w:w="5652" w:type="dxa"/>
            <w:tcBorders>
              <w:top w:val="single" w:sz="4" w:space="0" w:color="000000"/>
              <w:left w:val="single" w:sz="4" w:space="0" w:color="000000"/>
              <w:bottom w:val="single" w:sz="4" w:space="0" w:color="000000"/>
              <w:right w:val="single" w:sz="4" w:space="0" w:color="000000"/>
            </w:tcBorders>
          </w:tcPr>
          <w:p w14:paraId="3F977070" w14:textId="77777777" w:rsidR="005B3D39" w:rsidRPr="00B67E4C" w:rsidRDefault="005B3D39" w:rsidP="00A90402">
            <w:pPr>
              <w:widowControl w:val="0"/>
              <w:spacing w:before="60" w:after="60"/>
              <w:rPr>
                <w:szCs w:val="22"/>
              </w:rPr>
            </w:pPr>
            <w:r w:rsidRPr="00B67E4C">
              <w:rPr>
                <w:szCs w:val="22"/>
              </w:rPr>
              <w:t>lactaatacidose</w:t>
            </w:r>
            <w:r w:rsidRPr="00B67E4C">
              <w:rPr>
                <w:szCs w:val="22"/>
                <w:vertAlign w:val="superscript"/>
              </w:rPr>
              <w:t>1</w:t>
            </w:r>
          </w:p>
        </w:tc>
      </w:tr>
      <w:tr w:rsidR="005B3D39" w:rsidRPr="00B67E4C" w14:paraId="409658D9" w14:textId="77777777" w:rsidTr="007B4B0D">
        <w:tc>
          <w:tcPr>
            <w:tcW w:w="8028" w:type="dxa"/>
            <w:gridSpan w:val="2"/>
            <w:tcBorders>
              <w:top w:val="single" w:sz="4" w:space="0" w:color="000000"/>
              <w:left w:val="single" w:sz="4" w:space="0" w:color="000000"/>
              <w:bottom w:val="single" w:sz="4" w:space="0" w:color="000000"/>
              <w:right w:val="single" w:sz="4" w:space="0" w:color="000000"/>
            </w:tcBorders>
          </w:tcPr>
          <w:p w14:paraId="24FE086F" w14:textId="77777777" w:rsidR="005B3D39" w:rsidRPr="00B67E4C" w:rsidRDefault="005B3D39" w:rsidP="00A90402">
            <w:pPr>
              <w:widowControl w:val="0"/>
              <w:spacing w:before="60" w:after="60"/>
              <w:rPr>
                <w:szCs w:val="22"/>
              </w:rPr>
            </w:pPr>
            <w:r w:rsidRPr="00B67E4C">
              <w:rPr>
                <w:i/>
                <w:szCs w:val="22"/>
              </w:rPr>
              <w:t>Psychische stoornissen:</w:t>
            </w:r>
            <w:r w:rsidRPr="00B67E4C">
              <w:rPr>
                <w:szCs w:val="22"/>
              </w:rPr>
              <w:t xml:space="preserve"> </w:t>
            </w:r>
          </w:p>
        </w:tc>
      </w:tr>
      <w:tr w:rsidR="005B3D39" w:rsidRPr="00B67E4C" w14:paraId="2BF8B1CE" w14:textId="77777777" w:rsidTr="007B4B0D">
        <w:tc>
          <w:tcPr>
            <w:tcW w:w="2376" w:type="dxa"/>
            <w:tcBorders>
              <w:top w:val="single" w:sz="4" w:space="0" w:color="000000"/>
              <w:left w:val="single" w:sz="4" w:space="0" w:color="000000"/>
              <w:bottom w:val="single" w:sz="4" w:space="0" w:color="000000"/>
              <w:right w:val="single" w:sz="4" w:space="0" w:color="000000"/>
            </w:tcBorders>
          </w:tcPr>
          <w:p w14:paraId="62DB6475" w14:textId="77777777" w:rsidR="005B3D39" w:rsidRPr="00B67E4C" w:rsidRDefault="005B3D39" w:rsidP="00A90402">
            <w:pPr>
              <w:widowControl w:val="0"/>
              <w:spacing w:before="60" w:after="60"/>
              <w:rPr>
                <w:szCs w:val="22"/>
              </w:rPr>
            </w:pPr>
            <w:r w:rsidRPr="00B67E4C">
              <w:rPr>
                <w:szCs w:val="22"/>
              </w:rPr>
              <w:t>Zeer vaak:</w:t>
            </w:r>
          </w:p>
        </w:tc>
        <w:tc>
          <w:tcPr>
            <w:tcW w:w="5652" w:type="dxa"/>
            <w:tcBorders>
              <w:top w:val="single" w:sz="4" w:space="0" w:color="000000"/>
              <w:left w:val="single" w:sz="4" w:space="0" w:color="000000"/>
              <w:bottom w:val="single" w:sz="4" w:space="0" w:color="000000"/>
              <w:right w:val="single" w:sz="4" w:space="0" w:color="000000"/>
            </w:tcBorders>
          </w:tcPr>
          <w:p w14:paraId="15A9BE5D" w14:textId="77777777" w:rsidR="005B3D39" w:rsidRPr="00B67E4C" w:rsidRDefault="005B3D39" w:rsidP="00A90402">
            <w:pPr>
              <w:widowControl w:val="0"/>
              <w:spacing w:before="60" w:after="60"/>
              <w:rPr>
                <w:i/>
                <w:szCs w:val="22"/>
              </w:rPr>
            </w:pPr>
            <w:r w:rsidRPr="00B67E4C">
              <w:rPr>
                <w:szCs w:val="22"/>
              </w:rPr>
              <w:t>Insomnia</w:t>
            </w:r>
          </w:p>
        </w:tc>
      </w:tr>
      <w:tr w:rsidR="005B3D39" w:rsidRPr="00B67E4C" w14:paraId="1479991A" w14:textId="77777777" w:rsidTr="007B4B0D">
        <w:tc>
          <w:tcPr>
            <w:tcW w:w="2376" w:type="dxa"/>
            <w:tcBorders>
              <w:top w:val="single" w:sz="4" w:space="0" w:color="000000"/>
              <w:left w:val="single" w:sz="4" w:space="0" w:color="000000"/>
              <w:bottom w:val="single" w:sz="4" w:space="0" w:color="000000"/>
              <w:right w:val="single" w:sz="4" w:space="0" w:color="000000"/>
            </w:tcBorders>
          </w:tcPr>
          <w:p w14:paraId="7EC9F244" w14:textId="77777777" w:rsidR="005B3D39" w:rsidRPr="00B67E4C" w:rsidRDefault="005B3D39" w:rsidP="00A90402">
            <w:pPr>
              <w:widowControl w:val="0"/>
              <w:spacing w:before="60" w:after="60"/>
              <w:rPr>
                <w:szCs w:val="22"/>
              </w:rPr>
            </w:pPr>
            <w:r w:rsidRPr="00B67E4C">
              <w:rPr>
                <w:szCs w:val="22"/>
              </w:rPr>
              <w:t>Vaak:</w:t>
            </w:r>
          </w:p>
        </w:tc>
        <w:tc>
          <w:tcPr>
            <w:tcW w:w="5652" w:type="dxa"/>
            <w:tcBorders>
              <w:top w:val="single" w:sz="4" w:space="0" w:color="000000"/>
              <w:left w:val="single" w:sz="4" w:space="0" w:color="000000"/>
              <w:bottom w:val="single" w:sz="4" w:space="0" w:color="000000"/>
              <w:right w:val="single" w:sz="4" w:space="0" w:color="000000"/>
            </w:tcBorders>
          </w:tcPr>
          <w:p w14:paraId="24601104" w14:textId="77777777" w:rsidR="005B3D39" w:rsidRPr="00B67E4C" w:rsidRDefault="005B3D39" w:rsidP="00A90402">
            <w:pPr>
              <w:widowControl w:val="0"/>
              <w:spacing w:before="60" w:after="60"/>
              <w:rPr>
                <w:szCs w:val="22"/>
              </w:rPr>
            </w:pPr>
            <w:r w:rsidRPr="00B67E4C">
              <w:rPr>
                <w:szCs w:val="22"/>
              </w:rPr>
              <w:t>abnormale dromen, depressie, angst</w:t>
            </w:r>
            <w:r w:rsidRPr="00B67E4C">
              <w:rPr>
                <w:szCs w:val="22"/>
                <w:vertAlign w:val="superscript"/>
              </w:rPr>
              <w:t>1</w:t>
            </w:r>
            <w:r w:rsidRPr="00B67E4C">
              <w:rPr>
                <w:szCs w:val="22"/>
              </w:rPr>
              <w:t>, nachtmerrie, slaapstoornis</w:t>
            </w:r>
          </w:p>
        </w:tc>
      </w:tr>
      <w:tr w:rsidR="005B3D39" w:rsidRPr="00B67E4C" w14:paraId="26FAE19A" w14:textId="77777777" w:rsidTr="007B4B0D">
        <w:tc>
          <w:tcPr>
            <w:tcW w:w="2376" w:type="dxa"/>
            <w:tcBorders>
              <w:top w:val="single" w:sz="4" w:space="0" w:color="000000"/>
              <w:left w:val="single" w:sz="4" w:space="0" w:color="000000"/>
              <w:bottom w:val="single" w:sz="4" w:space="0" w:color="000000"/>
              <w:right w:val="single" w:sz="4" w:space="0" w:color="000000"/>
            </w:tcBorders>
          </w:tcPr>
          <w:p w14:paraId="17F33B56" w14:textId="77777777" w:rsidR="005B3D39" w:rsidRPr="00B67E4C" w:rsidRDefault="005B3D39" w:rsidP="00A90402">
            <w:pPr>
              <w:widowControl w:val="0"/>
              <w:spacing w:before="60" w:after="60"/>
              <w:rPr>
                <w:szCs w:val="22"/>
              </w:rPr>
            </w:pPr>
            <w:r w:rsidRPr="00B67E4C">
              <w:rPr>
                <w:szCs w:val="22"/>
              </w:rPr>
              <w:t>Soms:</w:t>
            </w:r>
          </w:p>
        </w:tc>
        <w:tc>
          <w:tcPr>
            <w:tcW w:w="5652" w:type="dxa"/>
            <w:tcBorders>
              <w:top w:val="single" w:sz="4" w:space="0" w:color="000000"/>
              <w:left w:val="single" w:sz="4" w:space="0" w:color="000000"/>
              <w:bottom w:val="single" w:sz="4" w:space="0" w:color="000000"/>
              <w:right w:val="single" w:sz="4" w:space="0" w:color="000000"/>
            </w:tcBorders>
          </w:tcPr>
          <w:p w14:paraId="69381141" w14:textId="77777777" w:rsidR="005B3D39" w:rsidRPr="00B67E4C" w:rsidRDefault="005B3D39" w:rsidP="00A90402">
            <w:pPr>
              <w:widowControl w:val="0"/>
              <w:spacing w:before="60" w:after="60"/>
              <w:rPr>
                <w:szCs w:val="22"/>
              </w:rPr>
            </w:pPr>
            <w:r w:rsidRPr="00B67E4C">
              <w:t>suïcidale gedachten of suïcidepoging (in het bijzonder bij patiënten met een reeds bestaande voorgeschiedenis van depressie of psychiatrische ziekte), paniekaanval</w:t>
            </w:r>
          </w:p>
        </w:tc>
      </w:tr>
      <w:tr w:rsidR="005B3D39" w:rsidRPr="00B67E4C" w14:paraId="611F90BE" w14:textId="77777777" w:rsidTr="007B4B0D">
        <w:tc>
          <w:tcPr>
            <w:tcW w:w="2376" w:type="dxa"/>
            <w:tcBorders>
              <w:top w:val="single" w:sz="4" w:space="0" w:color="000000"/>
              <w:left w:val="single" w:sz="4" w:space="0" w:color="000000"/>
              <w:bottom w:val="single" w:sz="4" w:space="0" w:color="000000"/>
              <w:right w:val="single" w:sz="4" w:space="0" w:color="000000"/>
            </w:tcBorders>
          </w:tcPr>
          <w:p w14:paraId="01AD9582" w14:textId="77777777" w:rsidR="005B3D39" w:rsidRPr="00B67E4C" w:rsidRDefault="005B3D39" w:rsidP="00A90402">
            <w:pPr>
              <w:widowControl w:val="0"/>
              <w:spacing w:before="60" w:after="60"/>
              <w:rPr>
                <w:szCs w:val="22"/>
              </w:rPr>
            </w:pPr>
            <w:r w:rsidRPr="00B67E4C">
              <w:rPr>
                <w:szCs w:val="22"/>
              </w:rPr>
              <w:t>Zelden:</w:t>
            </w:r>
          </w:p>
        </w:tc>
        <w:tc>
          <w:tcPr>
            <w:tcW w:w="5652" w:type="dxa"/>
            <w:tcBorders>
              <w:top w:val="single" w:sz="4" w:space="0" w:color="000000"/>
              <w:left w:val="single" w:sz="4" w:space="0" w:color="000000"/>
              <w:bottom w:val="single" w:sz="4" w:space="0" w:color="000000"/>
              <w:right w:val="single" w:sz="4" w:space="0" w:color="000000"/>
            </w:tcBorders>
          </w:tcPr>
          <w:p w14:paraId="7B4D576B" w14:textId="77777777" w:rsidR="005B3D39" w:rsidRPr="00B67E4C" w:rsidRDefault="005B3D39" w:rsidP="00A90402">
            <w:pPr>
              <w:widowControl w:val="0"/>
              <w:spacing w:before="60" w:after="60"/>
            </w:pPr>
            <w:r w:rsidRPr="00B67E4C">
              <w:t>gelukte zelfmoord (in het bijzonder bij patiënten met een reeds bestaande voorgeschiedenis van depressie of psychiatrische ziekte)</w:t>
            </w:r>
          </w:p>
        </w:tc>
      </w:tr>
      <w:tr w:rsidR="005B3D39" w:rsidRPr="00B67E4C" w14:paraId="1D77274D" w14:textId="77777777" w:rsidTr="007B4B0D">
        <w:tc>
          <w:tcPr>
            <w:tcW w:w="8028" w:type="dxa"/>
            <w:gridSpan w:val="2"/>
            <w:tcBorders>
              <w:top w:val="single" w:sz="4" w:space="0" w:color="000000"/>
              <w:left w:val="single" w:sz="4" w:space="0" w:color="000000"/>
              <w:bottom w:val="single" w:sz="4" w:space="0" w:color="000000"/>
              <w:right w:val="single" w:sz="4" w:space="0" w:color="000000"/>
            </w:tcBorders>
          </w:tcPr>
          <w:p w14:paraId="1300B6F2" w14:textId="77777777" w:rsidR="005B3D39" w:rsidRPr="00B67E4C" w:rsidRDefault="005B3D39" w:rsidP="00A90402">
            <w:pPr>
              <w:widowControl w:val="0"/>
              <w:spacing w:before="60" w:after="60"/>
              <w:rPr>
                <w:i/>
                <w:szCs w:val="22"/>
              </w:rPr>
            </w:pPr>
            <w:r w:rsidRPr="00B67E4C">
              <w:rPr>
                <w:i/>
                <w:szCs w:val="22"/>
              </w:rPr>
              <w:t>Zenuwstelselaandoeningen:</w:t>
            </w:r>
            <w:r w:rsidRPr="00B67E4C">
              <w:rPr>
                <w:szCs w:val="22"/>
              </w:rPr>
              <w:t xml:space="preserve"> </w:t>
            </w:r>
          </w:p>
        </w:tc>
      </w:tr>
      <w:tr w:rsidR="005B3D39" w:rsidRPr="00B67E4C" w14:paraId="57E1A703" w14:textId="77777777" w:rsidTr="007B4B0D">
        <w:tc>
          <w:tcPr>
            <w:tcW w:w="2376" w:type="dxa"/>
            <w:tcBorders>
              <w:top w:val="single" w:sz="4" w:space="0" w:color="000000"/>
              <w:left w:val="single" w:sz="4" w:space="0" w:color="000000"/>
              <w:bottom w:val="single" w:sz="4" w:space="0" w:color="000000"/>
              <w:right w:val="single" w:sz="4" w:space="0" w:color="000000"/>
            </w:tcBorders>
          </w:tcPr>
          <w:p w14:paraId="7F2B7016" w14:textId="77777777" w:rsidR="005B3D39" w:rsidRPr="00B67E4C" w:rsidRDefault="005B3D39" w:rsidP="00A90402">
            <w:pPr>
              <w:widowControl w:val="0"/>
              <w:spacing w:before="60" w:after="60"/>
              <w:rPr>
                <w:szCs w:val="22"/>
              </w:rPr>
            </w:pPr>
            <w:r w:rsidRPr="00B67E4C">
              <w:rPr>
                <w:szCs w:val="22"/>
              </w:rPr>
              <w:t>Zeer vaak:</w:t>
            </w:r>
          </w:p>
        </w:tc>
        <w:tc>
          <w:tcPr>
            <w:tcW w:w="5652" w:type="dxa"/>
            <w:tcBorders>
              <w:top w:val="single" w:sz="4" w:space="0" w:color="000000"/>
              <w:left w:val="single" w:sz="4" w:space="0" w:color="000000"/>
              <w:bottom w:val="single" w:sz="4" w:space="0" w:color="000000"/>
              <w:right w:val="single" w:sz="4" w:space="0" w:color="000000"/>
            </w:tcBorders>
          </w:tcPr>
          <w:p w14:paraId="40780842" w14:textId="77777777" w:rsidR="005B3D39" w:rsidRPr="00B67E4C" w:rsidRDefault="005B3D39" w:rsidP="00A90402">
            <w:pPr>
              <w:widowControl w:val="0"/>
              <w:spacing w:before="60" w:after="60"/>
              <w:rPr>
                <w:i/>
                <w:szCs w:val="22"/>
              </w:rPr>
            </w:pPr>
            <w:r w:rsidRPr="00B67E4C">
              <w:rPr>
                <w:szCs w:val="22"/>
              </w:rPr>
              <w:t>hoofdpijn</w:t>
            </w:r>
          </w:p>
        </w:tc>
      </w:tr>
      <w:tr w:rsidR="005B3D39" w:rsidRPr="00B67E4C" w14:paraId="0328C3EE" w14:textId="77777777" w:rsidTr="007B4B0D">
        <w:tc>
          <w:tcPr>
            <w:tcW w:w="2376" w:type="dxa"/>
            <w:tcBorders>
              <w:top w:val="single" w:sz="4" w:space="0" w:color="000000"/>
              <w:left w:val="single" w:sz="4" w:space="0" w:color="000000"/>
              <w:bottom w:val="single" w:sz="4" w:space="0" w:color="000000"/>
              <w:right w:val="single" w:sz="4" w:space="0" w:color="000000"/>
            </w:tcBorders>
          </w:tcPr>
          <w:p w14:paraId="06D11288" w14:textId="77777777" w:rsidR="005B3D39" w:rsidRPr="00B67E4C" w:rsidRDefault="005B3D39" w:rsidP="00A90402">
            <w:pPr>
              <w:widowControl w:val="0"/>
              <w:spacing w:before="60" w:after="60"/>
              <w:rPr>
                <w:szCs w:val="22"/>
              </w:rPr>
            </w:pPr>
            <w:r w:rsidRPr="00B67E4C">
              <w:rPr>
                <w:szCs w:val="22"/>
              </w:rPr>
              <w:t>Vaak:</w:t>
            </w:r>
          </w:p>
        </w:tc>
        <w:tc>
          <w:tcPr>
            <w:tcW w:w="5652" w:type="dxa"/>
            <w:tcBorders>
              <w:top w:val="single" w:sz="4" w:space="0" w:color="000000"/>
              <w:left w:val="single" w:sz="4" w:space="0" w:color="000000"/>
              <w:bottom w:val="single" w:sz="4" w:space="0" w:color="000000"/>
              <w:right w:val="single" w:sz="4" w:space="0" w:color="000000"/>
            </w:tcBorders>
          </w:tcPr>
          <w:p w14:paraId="1DC0A939" w14:textId="77777777" w:rsidR="005B3D39" w:rsidRPr="00B67E4C" w:rsidRDefault="005B3D39" w:rsidP="00A90402">
            <w:pPr>
              <w:widowControl w:val="0"/>
              <w:spacing w:before="60" w:after="60"/>
              <w:rPr>
                <w:i/>
                <w:szCs w:val="22"/>
              </w:rPr>
            </w:pPr>
            <w:r w:rsidRPr="00B67E4C">
              <w:rPr>
                <w:szCs w:val="22"/>
              </w:rPr>
              <w:t>duizeligheid, somnolentie, lethargie</w:t>
            </w:r>
            <w:r w:rsidRPr="00B67E4C">
              <w:rPr>
                <w:szCs w:val="22"/>
                <w:vertAlign w:val="superscript"/>
              </w:rPr>
              <w:t>1</w:t>
            </w:r>
          </w:p>
        </w:tc>
      </w:tr>
      <w:tr w:rsidR="005B3D39" w:rsidRPr="00B67E4C" w14:paraId="7A772320" w14:textId="77777777" w:rsidTr="007B4B0D">
        <w:tc>
          <w:tcPr>
            <w:tcW w:w="2376" w:type="dxa"/>
            <w:tcBorders>
              <w:top w:val="single" w:sz="4" w:space="0" w:color="000000"/>
              <w:left w:val="single" w:sz="4" w:space="0" w:color="000000"/>
              <w:bottom w:val="single" w:sz="4" w:space="0" w:color="000000"/>
              <w:right w:val="single" w:sz="4" w:space="0" w:color="000000"/>
            </w:tcBorders>
          </w:tcPr>
          <w:p w14:paraId="4DF13B3B" w14:textId="77777777" w:rsidR="005B3D39" w:rsidRPr="00B67E4C" w:rsidRDefault="005B3D39" w:rsidP="00A90402">
            <w:pPr>
              <w:widowControl w:val="0"/>
              <w:spacing w:before="60" w:after="60"/>
              <w:rPr>
                <w:szCs w:val="22"/>
              </w:rPr>
            </w:pPr>
            <w:r w:rsidRPr="00B67E4C">
              <w:rPr>
                <w:szCs w:val="22"/>
              </w:rPr>
              <w:t>Zeer zelden:</w:t>
            </w:r>
          </w:p>
        </w:tc>
        <w:tc>
          <w:tcPr>
            <w:tcW w:w="5652" w:type="dxa"/>
            <w:tcBorders>
              <w:top w:val="single" w:sz="4" w:space="0" w:color="000000"/>
              <w:left w:val="single" w:sz="4" w:space="0" w:color="000000"/>
              <w:bottom w:val="single" w:sz="4" w:space="0" w:color="000000"/>
              <w:right w:val="single" w:sz="4" w:space="0" w:color="000000"/>
            </w:tcBorders>
          </w:tcPr>
          <w:p w14:paraId="3A7A2200" w14:textId="77777777" w:rsidR="005B3D39" w:rsidRPr="00B67E4C" w:rsidRDefault="005B3D39" w:rsidP="00A90402">
            <w:pPr>
              <w:widowControl w:val="0"/>
              <w:spacing w:before="60" w:after="60"/>
              <w:rPr>
                <w:szCs w:val="22"/>
              </w:rPr>
            </w:pPr>
            <w:r w:rsidRPr="00B67E4C">
              <w:rPr>
                <w:szCs w:val="22"/>
              </w:rPr>
              <w:t>perifere neuropathie</w:t>
            </w:r>
            <w:r w:rsidRPr="00B67E4C">
              <w:rPr>
                <w:szCs w:val="22"/>
                <w:vertAlign w:val="superscript"/>
              </w:rPr>
              <w:t>1</w:t>
            </w:r>
            <w:r w:rsidRPr="00B67E4C">
              <w:rPr>
                <w:szCs w:val="22"/>
              </w:rPr>
              <w:t>, paresthesie</w:t>
            </w:r>
            <w:r w:rsidRPr="00B67E4C">
              <w:rPr>
                <w:szCs w:val="22"/>
                <w:vertAlign w:val="superscript"/>
              </w:rPr>
              <w:t>1</w:t>
            </w:r>
          </w:p>
        </w:tc>
      </w:tr>
      <w:tr w:rsidR="005B3D39" w:rsidRPr="00B67E4C" w14:paraId="4FC4BE24" w14:textId="77777777" w:rsidTr="007B4B0D">
        <w:tc>
          <w:tcPr>
            <w:tcW w:w="8028" w:type="dxa"/>
            <w:gridSpan w:val="2"/>
            <w:tcBorders>
              <w:top w:val="single" w:sz="4" w:space="0" w:color="000000"/>
              <w:left w:val="single" w:sz="4" w:space="0" w:color="000000"/>
              <w:bottom w:val="single" w:sz="4" w:space="0" w:color="000000"/>
              <w:right w:val="single" w:sz="4" w:space="0" w:color="000000"/>
            </w:tcBorders>
          </w:tcPr>
          <w:p w14:paraId="478B8D9E" w14:textId="77777777" w:rsidR="005B3D39" w:rsidRPr="00B67E4C" w:rsidRDefault="005B3D39" w:rsidP="00A90402">
            <w:pPr>
              <w:widowControl w:val="0"/>
              <w:spacing w:before="60" w:after="60"/>
              <w:rPr>
                <w:szCs w:val="22"/>
              </w:rPr>
            </w:pPr>
            <w:r w:rsidRPr="00B67E4C">
              <w:rPr>
                <w:i/>
                <w:szCs w:val="22"/>
              </w:rPr>
              <w:t>Ademhalingsstelsel-, borstkas- en mediastinumaandoeningen:</w:t>
            </w:r>
          </w:p>
        </w:tc>
      </w:tr>
      <w:tr w:rsidR="005B3D39" w:rsidRPr="00B67E4C" w14:paraId="0D22DF1E" w14:textId="77777777" w:rsidTr="007B4B0D">
        <w:tc>
          <w:tcPr>
            <w:tcW w:w="2376" w:type="dxa"/>
            <w:tcBorders>
              <w:top w:val="single" w:sz="4" w:space="0" w:color="000000"/>
              <w:left w:val="single" w:sz="4" w:space="0" w:color="000000"/>
              <w:bottom w:val="single" w:sz="4" w:space="0" w:color="000000"/>
              <w:right w:val="single" w:sz="4" w:space="0" w:color="000000"/>
            </w:tcBorders>
          </w:tcPr>
          <w:p w14:paraId="49BF3974" w14:textId="77777777" w:rsidR="005B3D39" w:rsidRPr="00B67E4C" w:rsidRDefault="005B3D39" w:rsidP="00A90402">
            <w:pPr>
              <w:widowControl w:val="0"/>
              <w:spacing w:before="60" w:after="60"/>
              <w:rPr>
                <w:szCs w:val="22"/>
              </w:rPr>
            </w:pPr>
            <w:r w:rsidRPr="00B67E4C">
              <w:rPr>
                <w:szCs w:val="22"/>
              </w:rPr>
              <w:t>Vaak:</w:t>
            </w:r>
          </w:p>
        </w:tc>
        <w:tc>
          <w:tcPr>
            <w:tcW w:w="5652" w:type="dxa"/>
            <w:tcBorders>
              <w:top w:val="single" w:sz="4" w:space="0" w:color="000000"/>
              <w:left w:val="single" w:sz="4" w:space="0" w:color="000000"/>
              <w:bottom w:val="single" w:sz="4" w:space="0" w:color="000000"/>
              <w:right w:val="single" w:sz="4" w:space="0" w:color="000000"/>
            </w:tcBorders>
          </w:tcPr>
          <w:p w14:paraId="480BF0D4" w14:textId="77777777" w:rsidR="005B3D39" w:rsidRPr="00B67E4C" w:rsidRDefault="005B3D39" w:rsidP="00A90402">
            <w:pPr>
              <w:widowControl w:val="0"/>
              <w:spacing w:before="60" w:after="60"/>
              <w:rPr>
                <w:i/>
                <w:szCs w:val="22"/>
              </w:rPr>
            </w:pPr>
            <w:r w:rsidRPr="00B67E4C">
              <w:rPr>
                <w:szCs w:val="22"/>
              </w:rPr>
              <w:t>hoesten</w:t>
            </w:r>
            <w:r w:rsidRPr="00B67E4C">
              <w:rPr>
                <w:szCs w:val="22"/>
                <w:vertAlign w:val="superscript"/>
              </w:rPr>
              <w:t>1</w:t>
            </w:r>
            <w:r w:rsidRPr="00B67E4C">
              <w:rPr>
                <w:szCs w:val="22"/>
              </w:rPr>
              <w:t>, neussymptomen</w:t>
            </w:r>
            <w:r w:rsidRPr="00B67E4C">
              <w:rPr>
                <w:szCs w:val="22"/>
                <w:vertAlign w:val="superscript"/>
              </w:rPr>
              <w:t>1</w:t>
            </w:r>
          </w:p>
        </w:tc>
      </w:tr>
      <w:tr w:rsidR="005B3D39" w:rsidRPr="00B67E4C" w14:paraId="6EF56818" w14:textId="77777777" w:rsidTr="007B4B0D">
        <w:tc>
          <w:tcPr>
            <w:tcW w:w="8028" w:type="dxa"/>
            <w:gridSpan w:val="2"/>
            <w:tcBorders>
              <w:top w:val="single" w:sz="4" w:space="0" w:color="000000"/>
              <w:left w:val="single" w:sz="4" w:space="0" w:color="000000"/>
              <w:bottom w:val="single" w:sz="4" w:space="0" w:color="000000"/>
              <w:right w:val="single" w:sz="4" w:space="0" w:color="000000"/>
            </w:tcBorders>
          </w:tcPr>
          <w:p w14:paraId="0DD63D2C" w14:textId="77777777" w:rsidR="005B3D39" w:rsidRPr="00B67E4C" w:rsidRDefault="005B3D39" w:rsidP="00A90402">
            <w:pPr>
              <w:widowControl w:val="0"/>
              <w:spacing w:before="60" w:after="60"/>
              <w:rPr>
                <w:i/>
                <w:szCs w:val="22"/>
              </w:rPr>
            </w:pPr>
            <w:r w:rsidRPr="00B67E4C">
              <w:rPr>
                <w:i/>
                <w:szCs w:val="22"/>
              </w:rPr>
              <w:t>Maagdarmstelselaandoeningen:</w:t>
            </w:r>
            <w:r w:rsidRPr="00B67E4C">
              <w:rPr>
                <w:szCs w:val="22"/>
              </w:rPr>
              <w:t xml:space="preserve"> </w:t>
            </w:r>
          </w:p>
        </w:tc>
      </w:tr>
      <w:tr w:rsidR="005B3D39" w:rsidRPr="00B67E4C" w14:paraId="2909E052" w14:textId="77777777" w:rsidTr="007B4B0D">
        <w:tc>
          <w:tcPr>
            <w:tcW w:w="2376" w:type="dxa"/>
            <w:tcBorders>
              <w:top w:val="single" w:sz="4" w:space="0" w:color="000000"/>
              <w:left w:val="single" w:sz="4" w:space="0" w:color="000000"/>
              <w:bottom w:val="single" w:sz="4" w:space="0" w:color="000000"/>
              <w:right w:val="single" w:sz="4" w:space="0" w:color="000000"/>
            </w:tcBorders>
          </w:tcPr>
          <w:p w14:paraId="57A759E0" w14:textId="77777777" w:rsidR="005B3D39" w:rsidRPr="00B67E4C" w:rsidRDefault="005B3D39" w:rsidP="00A90402">
            <w:pPr>
              <w:widowControl w:val="0"/>
              <w:spacing w:before="60" w:after="60"/>
              <w:rPr>
                <w:szCs w:val="22"/>
              </w:rPr>
            </w:pPr>
            <w:r w:rsidRPr="00B67E4C">
              <w:rPr>
                <w:szCs w:val="22"/>
              </w:rPr>
              <w:t>Zeer vaak:</w:t>
            </w:r>
          </w:p>
        </w:tc>
        <w:tc>
          <w:tcPr>
            <w:tcW w:w="5652" w:type="dxa"/>
            <w:tcBorders>
              <w:top w:val="single" w:sz="4" w:space="0" w:color="000000"/>
              <w:left w:val="single" w:sz="4" w:space="0" w:color="000000"/>
              <w:bottom w:val="single" w:sz="4" w:space="0" w:color="000000"/>
              <w:right w:val="single" w:sz="4" w:space="0" w:color="000000"/>
            </w:tcBorders>
          </w:tcPr>
          <w:p w14:paraId="4A2FDBA3" w14:textId="77777777" w:rsidR="005B3D39" w:rsidRPr="00B67E4C" w:rsidRDefault="005B3D39" w:rsidP="00A90402">
            <w:pPr>
              <w:widowControl w:val="0"/>
              <w:spacing w:before="60" w:after="60"/>
              <w:rPr>
                <w:i/>
                <w:szCs w:val="22"/>
              </w:rPr>
            </w:pPr>
            <w:r w:rsidRPr="00B67E4C">
              <w:rPr>
                <w:szCs w:val="22"/>
              </w:rPr>
              <w:t>nausea, diarree</w:t>
            </w:r>
          </w:p>
        </w:tc>
      </w:tr>
      <w:tr w:rsidR="005B3D39" w:rsidRPr="00B67E4C" w14:paraId="2BFA45CE" w14:textId="77777777" w:rsidTr="007B4B0D">
        <w:tc>
          <w:tcPr>
            <w:tcW w:w="2376" w:type="dxa"/>
            <w:tcBorders>
              <w:top w:val="single" w:sz="4" w:space="0" w:color="000000"/>
              <w:left w:val="single" w:sz="4" w:space="0" w:color="000000"/>
              <w:bottom w:val="single" w:sz="4" w:space="0" w:color="000000"/>
              <w:right w:val="single" w:sz="4" w:space="0" w:color="000000"/>
            </w:tcBorders>
          </w:tcPr>
          <w:p w14:paraId="7AEF7709" w14:textId="77777777" w:rsidR="005B3D39" w:rsidRPr="00B67E4C" w:rsidRDefault="005B3D39" w:rsidP="00A90402">
            <w:pPr>
              <w:widowControl w:val="0"/>
              <w:spacing w:before="60" w:after="60"/>
              <w:rPr>
                <w:szCs w:val="22"/>
              </w:rPr>
            </w:pPr>
            <w:r w:rsidRPr="00B67E4C">
              <w:rPr>
                <w:szCs w:val="22"/>
              </w:rPr>
              <w:t>Vaak:</w:t>
            </w:r>
          </w:p>
        </w:tc>
        <w:tc>
          <w:tcPr>
            <w:tcW w:w="5652" w:type="dxa"/>
            <w:tcBorders>
              <w:top w:val="single" w:sz="4" w:space="0" w:color="000000"/>
              <w:left w:val="single" w:sz="4" w:space="0" w:color="000000"/>
              <w:bottom w:val="single" w:sz="4" w:space="0" w:color="000000"/>
              <w:right w:val="single" w:sz="4" w:space="0" w:color="000000"/>
            </w:tcBorders>
          </w:tcPr>
          <w:p w14:paraId="4FB69EE3" w14:textId="77777777" w:rsidR="005B3D39" w:rsidRPr="00B67E4C" w:rsidRDefault="005B3D39" w:rsidP="00A90402">
            <w:pPr>
              <w:widowControl w:val="0"/>
              <w:spacing w:before="60" w:after="60"/>
              <w:rPr>
                <w:i/>
                <w:szCs w:val="22"/>
              </w:rPr>
            </w:pPr>
            <w:r w:rsidRPr="00B67E4C">
              <w:rPr>
                <w:szCs w:val="22"/>
              </w:rPr>
              <w:t>braken, flatulentie, abdominale pijn, bovenbuikpijn, abdominale distensie, abdominaal ongemak, gastro-oesofageale refluxziekte, dyspepsie</w:t>
            </w:r>
          </w:p>
        </w:tc>
      </w:tr>
      <w:tr w:rsidR="005B3D39" w:rsidRPr="00B67E4C" w14:paraId="6DADC52D" w14:textId="77777777" w:rsidTr="007B4B0D">
        <w:tc>
          <w:tcPr>
            <w:tcW w:w="2376" w:type="dxa"/>
            <w:tcBorders>
              <w:top w:val="single" w:sz="4" w:space="0" w:color="000000"/>
              <w:left w:val="single" w:sz="4" w:space="0" w:color="000000"/>
              <w:bottom w:val="single" w:sz="4" w:space="0" w:color="000000"/>
              <w:right w:val="single" w:sz="4" w:space="0" w:color="000000"/>
            </w:tcBorders>
          </w:tcPr>
          <w:p w14:paraId="3B54B36C" w14:textId="77777777" w:rsidR="005B3D39" w:rsidRPr="00B67E4C" w:rsidRDefault="005B3D39" w:rsidP="00A90402">
            <w:pPr>
              <w:widowControl w:val="0"/>
              <w:spacing w:before="60" w:after="60"/>
              <w:rPr>
                <w:szCs w:val="22"/>
              </w:rPr>
            </w:pPr>
            <w:r w:rsidRPr="00B67E4C">
              <w:rPr>
                <w:szCs w:val="22"/>
              </w:rPr>
              <w:t>Zelden:</w:t>
            </w:r>
          </w:p>
        </w:tc>
        <w:tc>
          <w:tcPr>
            <w:tcW w:w="5652" w:type="dxa"/>
            <w:tcBorders>
              <w:top w:val="single" w:sz="4" w:space="0" w:color="000000"/>
              <w:left w:val="single" w:sz="4" w:space="0" w:color="000000"/>
              <w:bottom w:val="single" w:sz="4" w:space="0" w:color="000000"/>
              <w:right w:val="single" w:sz="4" w:space="0" w:color="000000"/>
            </w:tcBorders>
          </w:tcPr>
          <w:p w14:paraId="3B7409EE" w14:textId="77777777" w:rsidR="005B3D39" w:rsidRPr="00B67E4C" w:rsidRDefault="005B3D39" w:rsidP="00A90402">
            <w:pPr>
              <w:widowControl w:val="0"/>
              <w:spacing w:before="60" w:after="60"/>
              <w:rPr>
                <w:i/>
                <w:szCs w:val="22"/>
              </w:rPr>
            </w:pPr>
            <w:r w:rsidRPr="00B67E4C">
              <w:rPr>
                <w:szCs w:val="22"/>
              </w:rPr>
              <w:t>pancreatitis</w:t>
            </w:r>
            <w:r w:rsidRPr="00B67E4C">
              <w:rPr>
                <w:szCs w:val="22"/>
                <w:vertAlign w:val="superscript"/>
              </w:rPr>
              <w:t>1</w:t>
            </w:r>
          </w:p>
        </w:tc>
      </w:tr>
      <w:tr w:rsidR="005B3D39" w:rsidRPr="00B67E4C" w14:paraId="4137B36B" w14:textId="77777777" w:rsidTr="007B4B0D">
        <w:tc>
          <w:tcPr>
            <w:tcW w:w="8028" w:type="dxa"/>
            <w:gridSpan w:val="2"/>
            <w:tcBorders>
              <w:top w:val="single" w:sz="4" w:space="0" w:color="000000"/>
              <w:left w:val="single" w:sz="4" w:space="0" w:color="000000"/>
              <w:bottom w:val="single" w:sz="4" w:space="0" w:color="000000"/>
              <w:right w:val="single" w:sz="4" w:space="0" w:color="000000"/>
            </w:tcBorders>
          </w:tcPr>
          <w:p w14:paraId="3E7247C2" w14:textId="77777777" w:rsidR="005B3D39" w:rsidRPr="00B67E4C" w:rsidRDefault="005B3D39" w:rsidP="00A90402">
            <w:pPr>
              <w:widowControl w:val="0"/>
              <w:spacing w:before="60" w:after="60"/>
              <w:rPr>
                <w:szCs w:val="22"/>
              </w:rPr>
            </w:pPr>
            <w:r w:rsidRPr="00B67E4C">
              <w:rPr>
                <w:i/>
                <w:szCs w:val="22"/>
              </w:rPr>
              <w:t>Lever- en galaandoeningen:</w:t>
            </w:r>
          </w:p>
        </w:tc>
      </w:tr>
      <w:tr w:rsidR="005B3D39" w:rsidRPr="00B67E4C" w14:paraId="5BBDCDA3" w14:textId="77777777" w:rsidTr="007B4B0D">
        <w:tc>
          <w:tcPr>
            <w:tcW w:w="2376" w:type="dxa"/>
            <w:tcBorders>
              <w:top w:val="single" w:sz="4" w:space="0" w:color="000000"/>
              <w:left w:val="single" w:sz="4" w:space="0" w:color="000000"/>
              <w:bottom w:val="single" w:sz="4" w:space="0" w:color="000000"/>
              <w:right w:val="single" w:sz="4" w:space="0" w:color="000000"/>
            </w:tcBorders>
          </w:tcPr>
          <w:p w14:paraId="10EAF6D3" w14:textId="77777777" w:rsidR="005B3D39" w:rsidRPr="00B67E4C" w:rsidRDefault="005B3D39" w:rsidP="00A90402">
            <w:pPr>
              <w:widowControl w:val="0"/>
              <w:spacing w:before="60" w:after="60"/>
              <w:rPr>
                <w:szCs w:val="22"/>
              </w:rPr>
            </w:pPr>
            <w:r w:rsidRPr="00B67E4C">
              <w:rPr>
                <w:szCs w:val="22"/>
              </w:rPr>
              <w:t>Vaak:</w:t>
            </w:r>
          </w:p>
        </w:tc>
        <w:tc>
          <w:tcPr>
            <w:tcW w:w="5652" w:type="dxa"/>
            <w:tcBorders>
              <w:top w:val="single" w:sz="4" w:space="0" w:color="000000"/>
              <w:left w:val="single" w:sz="4" w:space="0" w:color="000000"/>
              <w:bottom w:val="single" w:sz="4" w:space="0" w:color="000000"/>
              <w:right w:val="single" w:sz="4" w:space="0" w:color="000000"/>
            </w:tcBorders>
          </w:tcPr>
          <w:p w14:paraId="210BC629" w14:textId="77777777" w:rsidR="005B3D39" w:rsidRPr="00B67E4C" w:rsidRDefault="005B3D39" w:rsidP="00A90402">
            <w:pPr>
              <w:widowControl w:val="0"/>
              <w:tabs>
                <w:tab w:val="clear" w:pos="567"/>
                <w:tab w:val="left" w:pos="1590"/>
              </w:tabs>
              <w:spacing w:before="60" w:after="60"/>
              <w:rPr>
                <w:szCs w:val="22"/>
              </w:rPr>
            </w:pPr>
            <w:r w:rsidRPr="00B67E4C">
              <w:rPr>
                <w:szCs w:val="22"/>
              </w:rPr>
              <w:t>Verhogingen van alanineaminotransferase (ALAT) en/of aspartaataminotransferase (ASAT)</w:t>
            </w:r>
          </w:p>
        </w:tc>
      </w:tr>
      <w:tr w:rsidR="005B3D39" w:rsidRPr="00B67E4C" w14:paraId="1813B720" w14:textId="77777777" w:rsidTr="007B4B0D">
        <w:tc>
          <w:tcPr>
            <w:tcW w:w="2376" w:type="dxa"/>
            <w:tcBorders>
              <w:top w:val="single" w:sz="4" w:space="0" w:color="000000"/>
              <w:left w:val="single" w:sz="4" w:space="0" w:color="000000"/>
              <w:bottom w:val="single" w:sz="4" w:space="0" w:color="000000"/>
              <w:right w:val="single" w:sz="4" w:space="0" w:color="000000"/>
            </w:tcBorders>
          </w:tcPr>
          <w:p w14:paraId="1B86CFA4" w14:textId="77777777" w:rsidR="005B3D39" w:rsidRPr="00B67E4C" w:rsidRDefault="005B3D39" w:rsidP="00A90402">
            <w:pPr>
              <w:widowControl w:val="0"/>
              <w:spacing w:before="60" w:after="60"/>
              <w:rPr>
                <w:szCs w:val="22"/>
              </w:rPr>
            </w:pPr>
            <w:r w:rsidRPr="00B67E4C">
              <w:rPr>
                <w:szCs w:val="22"/>
              </w:rPr>
              <w:t>Soms:</w:t>
            </w:r>
          </w:p>
        </w:tc>
        <w:tc>
          <w:tcPr>
            <w:tcW w:w="5652" w:type="dxa"/>
            <w:tcBorders>
              <w:top w:val="single" w:sz="4" w:space="0" w:color="000000"/>
              <w:left w:val="single" w:sz="4" w:space="0" w:color="000000"/>
              <w:bottom w:val="single" w:sz="4" w:space="0" w:color="000000"/>
              <w:right w:val="single" w:sz="4" w:space="0" w:color="000000"/>
            </w:tcBorders>
          </w:tcPr>
          <w:p w14:paraId="1DD88FDC" w14:textId="77777777" w:rsidR="005B3D39" w:rsidRPr="00B67E4C" w:rsidRDefault="005B3D39" w:rsidP="00A90402">
            <w:pPr>
              <w:widowControl w:val="0"/>
              <w:spacing w:before="60" w:after="60"/>
              <w:rPr>
                <w:i/>
                <w:szCs w:val="22"/>
              </w:rPr>
            </w:pPr>
            <w:r w:rsidRPr="00B67E4C">
              <w:rPr>
                <w:szCs w:val="22"/>
              </w:rPr>
              <w:t>hepatitis</w:t>
            </w:r>
          </w:p>
        </w:tc>
      </w:tr>
      <w:tr w:rsidR="005B3D39" w:rsidRPr="00B67E4C" w14:paraId="38C06682" w14:textId="77777777" w:rsidTr="007B4B0D">
        <w:tc>
          <w:tcPr>
            <w:tcW w:w="2376" w:type="dxa"/>
            <w:tcBorders>
              <w:top w:val="single" w:sz="4" w:space="0" w:color="000000"/>
              <w:left w:val="single" w:sz="4" w:space="0" w:color="000000"/>
              <w:bottom w:val="single" w:sz="4" w:space="0" w:color="000000"/>
              <w:right w:val="single" w:sz="4" w:space="0" w:color="000000"/>
            </w:tcBorders>
          </w:tcPr>
          <w:p w14:paraId="4765160D" w14:textId="77777777" w:rsidR="005B3D39" w:rsidRPr="00B67E4C" w:rsidRDefault="005B3D39" w:rsidP="00A90402">
            <w:pPr>
              <w:widowControl w:val="0"/>
              <w:spacing w:before="60" w:after="60"/>
              <w:rPr>
                <w:szCs w:val="22"/>
              </w:rPr>
            </w:pPr>
            <w:r w:rsidRPr="00B67E4C">
              <w:rPr>
                <w:szCs w:val="22"/>
              </w:rPr>
              <w:t>Zelden:</w:t>
            </w:r>
          </w:p>
        </w:tc>
        <w:tc>
          <w:tcPr>
            <w:tcW w:w="5652" w:type="dxa"/>
            <w:tcBorders>
              <w:top w:val="single" w:sz="4" w:space="0" w:color="000000"/>
              <w:left w:val="single" w:sz="4" w:space="0" w:color="000000"/>
              <w:bottom w:val="single" w:sz="4" w:space="0" w:color="000000"/>
              <w:right w:val="single" w:sz="4" w:space="0" w:color="000000"/>
            </w:tcBorders>
          </w:tcPr>
          <w:p w14:paraId="0C0BB8E2" w14:textId="7B7E57EE" w:rsidR="005B3D39" w:rsidRPr="00B67E4C" w:rsidRDefault="005B3D39" w:rsidP="00A90402">
            <w:pPr>
              <w:widowControl w:val="0"/>
              <w:spacing w:before="60" w:after="60"/>
              <w:rPr>
                <w:szCs w:val="22"/>
              </w:rPr>
            </w:pPr>
            <w:r w:rsidRPr="00B67E4C">
              <w:rPr>
                <w:szCs w:val="22"/>
              </w:rPr>
              <w:t>acuut leverfalen</w:t>
            </w:r>
            <w:r w:rsidRPr="00B67E4C">
              <w:rPr>
                <w:szCs w:val="22"/>
                <w:vertAlign w:val="superscript"/>
              </w:rPr>
              <w:t>1</w:t>
            </w:r>
            <w:r w:rsidRPr="00B67E4C">
              <w:t>, bilirubine verhoogd</w:t>
            </w:r>
            <w:r w:rsidR="00725B10" w:rsidRPr="00B67E4C">
              <w:rPr>
                <w:vertAlign w:val="superscript"/>
              </w:rPr>
              <w:t>3</w:t>
            </w:r>
          </w:p>
        </w:tc>
      </w:tr>
      <w:tr w:rsidR="005B3D39" w:rsidRPr="00B67E4C" w14:paraId="72FEC08F" w14:textId="77777777" w:rsidTr="007B4B0D">
        <w:tc>
          <w:tcPr>
            <w:tcW w:w="8028" w:type="dxa"/>
            <w:gridSpan w:val="2"/>
            <w:tcBorders>
              <w:top w:val="single" w:sz="4" w:space="0" w:color="000000"/>
              <w:left w:val="single" w:sz="4" w:space="0" w:color="000000"/>
              <w:bottom w:val="single" w:sz="4" w:space="0" w:color="000000"/>
              <w:right w:val="single" w:sz="4" w:space="0" w:color="000000"/>
            </w:tcBorders>
          </w:tcPr>
          <w:p w14:paraId="482949BD" w14:textId="77777777" w:rsidR="005B3D39" w:rsidRPr="00B67E4C" w:rsidRDefault="005B3D39" w:rsidP="00A90402">
            <w:pPr>
              <w:widowControl w:val="0"/>
              <w:spacing w:before="60" w:after="60"/>
              <w:rPr>
                <w:szCs w:val="22"/>
              </w:rPr>
            </w:pPr>
            <w:r w:rsidRPr="00B67E4C">
              <w:rPr>
                <w:i/>
                <w:szCs w:val="22"/>
              </w:rPr>
              <w:t>Huid- en onderhuidaandoeningen:</w:t>
            </w:r>
            <w:r w:rsidRPr="00B67E4C">
              <w:rPr>
                <w:szCs w:val="22"/>
              </w:rPr>
              <w:t xml:space="preserve"> </w:t>
            </w:r>
          </w:p>
        </w:tc>
      </w:tr>
      <w:tr w:rsidR="005B3D39" w:rsidRPr="00B67E4C" w14:paraId="73408BB9" w14:textId="77777777" w:rsidTr="007B4B0D">
        <w:tc>
          <w:tcPr>
            <w:tcW w:w="2376" w:type="dxa"/>
            <w:tcBorders>
              <w:top w:val="single" w:sz="4" w:space="0" w:color="000000"/>
              <w:left w:val="single" w:sz="4" w:space="0" w:color="000000"/>
              <w:bottom w:val="single" w:sz="4" w:space="0" w:color="000000"/>
              <w:right w:val="single" w:sz="4" w:space="0" w:color="000000"/>
            </w:tcBorders>
          </w:tcPr>
          <w:p w14:paraId="322E132E" w14:textId="77777777" w:rsidR="005B3D39" w:rsidRPr="00B67E4C" w:rsidRDefault="005B3D39" w:rsidP="00A90402">
            <w:pPr>
              <w:widowControl w:val="0"/>
              <w:spacing w:before="60" w:after="60"/>
              <w:rPr>
                <w:szCs w:val="22"/>
              </w:rPr>
            </w:pPr>
            <w:r w:rsidRPr="00B67E4C">
              <w:rPr>
                <w:szCs w:val="22"/>
              </w:rPr>
              <w:t>Vaak:</w:t>
            </w:r>
          </w:p>
        </w:tc>
        <w:tc>
          <w:tcPr>
            <w:tcW w:w="5652" w:type="dxa"/>
            <w:tcBorders>
              <w:top w:val="single" w:sz="4" w:space="0" w:color="000000"/>
              <w:left w:val="single" w:sz="4" w:space="0" w:color="000000"/>
              <w:bottom w:val="single" w:sz="4" w:space="0" w:color="000000"/>
              <w:right w:val="single" w:sz="4" w:space="0" w:color="000000"/>
            </w:tcBorders>
          </w:tcPr>
          <w:p w14:paraId="2CA28E79" w14:textId="77777777" w:rsidR="005B3D39" w:rsidRPr="00B67E4C" w:rsidRDefault="005B3D39" w:rsidP="00A90402">
            <w:pPr>
              <w:widowControl w:val="0"/>
              <w:spacing w:before="60" w:after="60"/>
              <w:rPr>
                <w:i/>
                <w:szCs w:val="22"/>
                <w:vertAlign w:val="superscript"/>
              </w:rPr>
            </w:pPr>
            <w:r w:rsidRPr="00B67E4C">
              <w:rPr>
                <w:szCs w:val="22"/>
              </w:rPr>
              <w:t>rash, pruritus, alopecia</w:t>
            </w:r>
            <w:r w:rsidRPr="00B67E4C">
              <w:rPr>
                <w:szCs w:val="22"/>
                <w:vertAlign w:val="superscript"/>
              </w:rPr>
              <w:t>1</w:t>
            </w:r>
          </w:p>
        </w:tc>
      </w:tr>
      <w:tr w:rsidR="005B3D39" w:rsidRPr="00B67E4C" w14:paraId="3858F408" w14:textId="77777777" w:rsidTr="007B4B0D">
        <w:tc>
          <w:tcPr>
            <w:tcW w:w="2376" w:type="dxa"/>
            <w:tcBorders>
              <w:top w:val="single" w:sz="4" w:space="0" w:color="000000"/>
              <w:left w:val="single" w:sz="4" w:space="0" w:color="000000"/>
              <w:bottom w:val="single" w:sz="4" w:space="0" w:color="000000"/>
              <w:right w:val="single" w:sz="4" w:space="0" w:color="000000"/>
            </w:tcBorders>
          </w:tcPr>
          <w:p w14:paraId="0E3D3B43" w14:textId="77777777" w:rsidR="005B3D39" w:rsidRPr="00B67E4C" w:rsidRDefault="005B3D39" w:rsidP="00A90402">
            <w:pPr>
              <w:widowControl w:val="0"/>
              <w:spacing w:before="60" w:after="60"/>
              <w:rPr>
                <w:szCs w:val="22"/>
              </w:rPr>
            </w:pPr>
            <w:r w:rsidRPr="00B67E4C">
              <w:rPr>
                <w:szCs w:val="22"/>
              </w:rPr>
              <w:t>Zeer zelden:</w:t>
            </w:r>
          </w:p>
        </w:tc>
        <w:tc>
          <w:tcPr>
            <w:tcW w:w="5652" w:type="dxa"/>
            <w:tcBorders>
              <w:top w:val="single" w:sz="4" w:space="0" w:color="000000"/>
              <w:left w:val="single" w:sz="4" w:space="0" w:color="000000"/>
              <w:bottom w:val="single" w:sz="4" w:space="0" w:color="000000"/>
              <w:right w:val="single" w:sz="4" w:space="0" w:color="000000"/>
            </w:tcBorders>
          </w:tcPr>
          <w:p w14:paraId="5E1720FA" w14:textId="77777777" w:rsidR="005B3D39" w:rsidRPr="00B67E4C" w:rsidRDefault="005B3D39" w:rsidP="00A90402">
            <w:pPr>
              <w:widowControl w:val="0"/>
              <w:spacing w:before="60" w:after="60"/>
              <w:rPr>
                <w:szCs w:val="22"/>
              </w:rPr>
            </w:pPr>
            <w:r w:rsidRPr="00B67E4C">
              <w:rPr>
                <w:szCs w:val="22"/>
              </w:rPr>
              <w:t>erythema multiforme</w:t>
            </w:r>
            <w:r w:rsidRPr="00B67E4C">
              <w:rPr>
                <w:szCs w:val="22"/>
                <w:vertAlign w:val="superscript"/>
              </w:rPr>
              <w:t>1</w:t>
            </w:r>
            <w:r w:rsidRPr="00B67E4C">
              <w:rPr>
                <w:szCs w:val="22"/>
              </w:rPr>
              <w:t>, Stevens-Johnson-syndroom</w:t>
            </w:r>
            <w:r w:rsidRPr="00B67E4C">
              <w:rPr>
                <w:szCs w:val="22"/>
                <w:vertAlign w:val="superscript"/>
              </w:rPr>
              <w:t>1</w:t>
            </w:r>
            <w:r w:rsidRPr="00B67E4C">
              <w:rPr>
                <w:szCs w:val="22"/>
              </w:rPr>
              <w:t>, toxische epidermale necrolyse</w:t>
            </w:r>
            <w:r w:rsidRPr="00B67E4C">
              <w:rPr>
                <w:szCs w:val="22"/>
                <w:vertAlign w:val="superscript"/>
              </w:rPr>
              <w:t>1</w:t>
            </w:r>
          </w:p>
        </w:tc>
      </w:tr>
      <w:tr w:rsidR="005B3D39" w:rsidRPr="00B67E4C" w14:paraId="7ACDE3A4" w14:textId="77777777" w:rsidTr="007B4B0D">
        <w:tc>
          <w:tcPr>
            <w:tcW w:w="8028" w:type="dxa"/>
            <w:gridSpan w:val="2"/>
            <w:tcBorders>
              <w:top w:val="single" w:sz="4" w:space="0" w:color="000000"/>
              <w:left w:val="single" w:sz="4" w:space="0" w:color="000000"/>
              <w:bottom w:val="single" w:sz="4" w:space="0" w:color="000000"/>
              <w:right w:val="single" w:sz="4" w:space="0" w:color="000000"/>
            </w:tcBorders>
          </w:tcPr>
          <w:p w14:paraId="4796AF3F" w14:textId="77777777" w:rsidR="005B3D39" w:rsidRPr="00B67E4C" w:rsidRDefault="005B3D39" w:rsidP="00A90402">
            <w:pPr>
              <w:widowControl w:val="0"/>
              <w:spacing w:before="60" w:after="60"/>
              <w:rPr>
                <w:szCs w:val="22"/>
              </w:rPr>
            </w:pPr>
            <w:r w:rsidRPr="00B67E4C">
              <w:rPr>
                <w:i/>
                <w:szCs w:val="22"/>
              </w:rPr>
              <w:t>Skeletspierstelsel- en bindweefselaandoeningen:</w:t>
            </w:r>
          </w:p>
        </w:tc>
      </w:tr>
      <w:tr w:rsidR="005B3D39" w:rsidRPr="00B67E4C" w14:paraId="0E498020" w14:textId="77777777" w:rsidTr="007B4B0D">
        <w:tc>
          <w:tcPr>
            <w:tcW w:w="2376" w:type="dxa"/>
            <w:tcBorders>
              <w:top w:val="single" w:sz="4" w:space="0" w:color="000000"/>
              <w:left w:val="single" w:sz="4" w:space="0" w:color="000000"/>
              <w:bottom w:val="single" w:sz="4" w:space="0" w:color="000000"/>
              <w:right w:val="single" w:sz="4" w:space="0" w:color="000000"/>
            </w:tcBorders>
          </w:tcPr>
          <w:p w14:paraId="47A31006" w14:textId="77777777" w:rsidR="005B3D39" w:rsidRPr="00B67E4C" w:rsidRDefault="005B3D39" w:rsidP="00A90402">
            <w:pPr>
              <w:widowControl w:val="0"/>
              <w:spacing w:before="60" w:after="60"/>
              <w:rPr>
                <w:szCs w:val="22"/>
              </w:rPr>
            </w:pPr>
            <w:r w:rsidRPr="00B67E4C">
              <w:rPr>
                <w:szCs w:val="22"/>
              </w:rPr>
              <w:t>Vaak:</w:t>
            </w:r>
          </w:p>
        </w:tc>
        <w:tc>
          <w:tcPr>
            <w:tcW w:w="5652" w:type="dxa"/>
            <w:tcBorders>
              <w:top w:val="single" w:sz="4" w:space="0" w:color="000000"/>
              <w:left w:val="single" w:sz="4" w:space="0" w:color="000000"/>
              <w:bottom w:val="single" w:sz="4" w:space="0" w:color="000000"/>
              <w:right w:val="single" w:sz="4" w:space="0" w:color="000000"/>
            </w:tcBorders>
          </w:tcPr>
          <w:p w14:paraId="55AAA359" w14:textId="77777777" w:rsidR="005B3D39" w:rsidRPr="00B67E4C" w:rsidRDefault="005B3D39" w:rsidP="00A90402">
            <w:pPr>
              <w:widowControl w:val="0"/>
              <w:spacing w:before="60" w:after="60"/>
              <w:rPr>
                <w:i/>
                <w:szCs w:val="22"/>
              </w:rPr>
            </w:pPr>
            <w:r w:rsidRPr="00B67E4C">
              <w:rPr>
                <w:szCs w:val="22"/>
              </w:rPr>
              <w:t>artralgie</w:t>
            </w:r>
            <w:r w:rsidRPr="00B67E4C">
              <w:rPr>
                <w:szCs w:val="22"/>
                <w:vertAlign w:val="superscript"/>
              </w:rPr>
              <w:t>1</w:t>
            </w:r>
            <w:r w:rsidRPr="00B67E4C">
              <w:rPr>
                <w:szCs w:val="22"/>
              </w:rPr>
              <w:t>, spieraandoeningen</w:t>
            </w:r>
            <w:r w:rsidRPr="00B67E4C">
              <w:rPr>
                <w:szCs w:val="22"/>
                <w:vertAlign w:val="superscript"/>
              </w:rPr>
              <w:t xml:space="preserve">1 </w:t>
            </w:r>
            <w:r w:rsidRPr="00B67E4C">
              <w:rPr>
                <w:szCs w:val="22"/>
              </w:rPr>
              <w:t>(zoals myalgie</w:t>
            </w:r>
            <w:r w:rsidRPr="00B67E4C">
              <w:rPr>
                <w:szCs w:val="22"/>
                <w:vertAlign w:val="superscript"/>
              </w:rPr>
              <w:t>1</w:t>
            </w:r>
            <w:r w:rsidRPr="00B67E4C">
              <w:rPr>
                <w:szCs w:val="22"/>
              </w:rPr>
              <w:t>)</w:t>
            </w:r>
          </w:p>
        </w:tc>
      </w:tr>
      <w:tr w:rsidR="005B3D39" w:rsidRPr="00B67E4C" w14:paraId="59BEF2FB" w14:textId="77777777" w:rsidTr="007B4B0D">
        <w:tc>
          <w:tcPr>
            <w:tcW w:w="2376" w:type="dxa"/>
            <w:tcBorders>
              <w:top w:val="single" w:sz="4" w:space="0" w:color="000000"/>
              <w:left w:val="single" w:sz="4" w:space="0" w:color="000000"/>
              <w:bottom w:val="single" w:sz="4" w:space="0" w:color="000000"/>
              <w:right w:val="single" w:sz="4" w:space="0" w:color="000000"/>
            </w:tcBorders>
          </w:tcPr>
          <w:p w14:paraId="34C50997" w14:textId="77777777" w:rsidR="005B3D39" w:rsidRPr="00B67E4C" w:rsidRDefault="005B3D39" w:rsidP="00A90402">
            <w:pPr>
              <w:widowControl w:val="0"/>
              <w:spacing w:before="60" w:after="60"/>
              <w:rPr>
                <w:szCs w:val="22"/>
              </w:rPr>
            </w:pPr>
            <w:r w:rsidRPr="00B67E4C">
              <w:rPr>
                <w:szCs w:val="22"/>
              </w:rPr>
              <w:t>Zelden:</w:t>
            </w:r>
          </w:p>
        </w:tc>
        <w:tc>
          <w:tcPr>
            <w:tcW w:w="5652" w:type="dxa"/>
            <w:tcBorders>
              <w:top w:val="single" w:sz="4" w:space="0" w:color="000000"/>
              <w:left w:val="single" w:sz="4" w:space="0" w:color="000000"/>
              <w:bottom w:val="single" w:sz="4" w:space="0" w:color="000000"/>
              <w:right w:val="single" w:sz="4" w:space="0" w:color="000000"/>
            </w:tcBorders>
          </w:tcPr>
          <w:p w14:paraId="060DC804" w14:textId="77777777" w:rsidR="005B3D39" w:rsidRPr="00B67E4C" w:rsidRDefault="005B3D39" w:rsidP="00A90402">
            <w:pPr>
              <w:widowControl w:val="0"/>
              <w:spacing w:before="60" w:after="60"/>
              <w:rPr>
                <w:i/>
                <w:szCs w:val="22"/>
              </w:rPr>
            </w:pPr>
            <w:r w:rsidRPr="00B67E4C">
              <w:rPr>
                <w:szCs w:val="22"/>
              </w:rPr>
              <w:t>rabdomyolyse</w:t>
            </w:r>
            <w:r w:rsidRPr="00B67E4C">
              <w:rPr>
                <w:szCs w:val="22"/>
                <w:vertAlign w:val="superscript"/>
              </w:rPr>
              <w:t>1</w:t>
            </w:r>
          </w:p>
        </w:tc>
      </w:tr>
      <w:tr w:rsidR="005B3D39" w:rsidRPr="00B67E4C" w14:paraId="7801D095" w14:textId="77777777" w:rsidTr="007B4B0D">
        <w:tc>
          <w:tcPr>
            <w:tcW w:w="8028" w:type="dxa"/>
            <w:gridSpan w:val="2"/>
            <w:tcBorders>
              <w:top w:val="single" w:sz="4" w:space="0" w:color="000000"/>
              <w:left w:val="single" w:sz="4" w:space="0" w:color="000000"/>
              <w:bottom w:val="single" w:sz="4" w:space="0" w:color="000000"/>
              <w:right w:val="single" w:sz="4" w:space="0" w:color="000000"/>
            </w:tcBorders>
          </w:tcPr>
          <w:p w14:paraId="0D7C6380" w14:textId="77777777" w:rsidR="005B3D39" w:rsidRPr="00B67E4C" w:rsidRDefault="005B3D39" w:rsidP="00A90402">
            <w:pPr>
              <w:widowControl w:val="0"/>
              <w:spacing w:before="60" w:after="60"/>
              <w:rPr>
                <w:szCs w:val="22"/>
              </w:rPr>
            </w:pPr>
            <w:r w:rsidRPr="00B67E4C">
              <w:rPr>
                <w:i/>
                <w:szCs w:val="22"/>
              </w:rPr>
              <w:t>Algemene aandoeningen en toedieningsplaatsstoornissen:</w:t>
            </w:r>
            <w:r w:rsidRPr="00B67E4C">
              <w:rPr>
                <w:szCs w:val="22"/>
              </w:rPr>
              <w:t xml:space="preserve"> </w:t>
            </w:r>
          </w:p>
        </w:tc>
      </w:tr>
      <w:tr w:rsidR="005B3D39" w:rsidRPr="00B67E4C" w14:paraId="3C6A7197" w14:textId="77777777" w:rsidTr="007B4B0D">
        <w:tc>
          <w:tcPr>
            <w:tcW w:w="2376" w:type="dxa"/>
            <w:tcBorders>
              <w:top w:val="single" w:sz="4" w:space="0" w:color="000000"/>
              <w:left w:val="single" w:sz="4" w:space="0" w:color="000000"/>
              <w:bottom w:val="single" w:sz="4" w:space="0" w:color="000000"/>
              <w:right w:val="single" w:sz="4" w:space="0" w:color="000000"/>
            </w:tcBorders>
          </w:tcPr>
          <w:p w14:paraId="78ABCEF9" w14:textId="77777777" w:rsidR="005B3D39" w:rsidRPr="00B67E4C" w:rsidRDefault="005B3D39" w:rsidP="00A90402">
            <w:pPr>
              <w:widowControl w:val="0"/>
              <w:spacing w:before="60" w:after="60"/>
              <w:rPr>
                <w:szCs w:val="22"/>
              </w:rPr>
            </w:pPr>
            <w:r w:rsidRPr="00B67E4C">
              <w:rPr>
                <w:szCs w:val="22"/>
              </w:rPr>
              <w:t>Zeer vaak:</w:t>
            </w:r>
          </w:p>
        </w:tc>
        <w:tc>
          <w:tcPr>
            <w:tcW w:w="5652" w:type="dxa"/>
            <w:tcBorders>
              <w:top w:val="single" w:sz="4" w:space="0" w:color="000000"/>
              <w:left w:val="single" w:sz="4" w:space="0" w:color="000000"/>
              <w:bottom w:val="single" w:sz="4" w:space="0" w:color="000000"/>
              <w:right w:val="single" w:sz="4" w:space="0" w:color="000000"/>
            </w:tcBorders>
          </w:tcPr>
          <w:p w14:paraId="7230278E" w14:textId="77777777" w:rsidR="005B3D39" w:rsidRPr="00B67E4C" w:rsidRDefault="005B3D39" w:rsidP="00A90402">
            <w:pPr>
              <w:widowControl w:val="0"/>
              <w:spacing w:before="60" w:after="60"/>
              <w:rPr>
                <w:b/>
                <w:i/>
                <w:szCs w:val="22"/>
                <w:u w:val="single"/>
              </w:rPr>
            </w:pPr>
            <w:r w:rsidRPr="00B67E4C">
              <w:rPr>
                <w:szCs w:val="22"/>
              </w:rPr>
              <w:t>vermoeidheid</w:t>
            </w:r>
          </w:p>
        </w:tc>
      </w:tr>
      <w:tr w:rsidR="005B3D39" w:rsidRPr="00B67E4C" w14:paraId="7BEEB030" w14:textId="77777777" w:rsidTr="007B4B0D">
        <w:tc>
          <w:tcPr>
            <w:tcW w:w="2376" w:type="dxa"/>
            <w:tcBorders>
              <w:top w:val="single" w:sz="4" w:space="0" w:color="000000"/>
              <w:left w:val="single" w:sz="4" w:space="0" w:color="000000"/>
              <w:bottom w:val="single" w:sz="4" w:space="0" w:color="000000"/>
              <w:right w:val="single" w:sz="4" w:space="0" w:color="000000"/>
            </w:tcBorders>
          </w:tcPr>
          <w:p w14:paraId="5A948333" w14:textId="77777777" w:rsidR="005B3D39" w:rsidRPr="00B67E4C" w:rsidRDefault="005B3D39" w:rsidP="00A90402">
            <w:pPr>
              <w:widowControl w:val="0"/>
              <w:spacing w:before="60" w:after="60"/>
              <w:rPr>
                <w:szCs w:val="22"/>
              </w:rPr>
            </w:pPr>
            <w:r w:rsidRPr="00B67E4C">
              <w:rPr>
                <w:szCs w:val="22"/>
              </w:rPr>
              <w:t>Vaak:</w:t>
            </w:r>
          </w:p>
        </w:tc>
        <w:tc>
          <w:tcPr>
            <w:tcW w:w="5652" w:type="dxa"/>
            <w:tcBorders>
              <w:top w:val="single" w:sz="4" w:space="0" w:color="000000"/>
              <w:left w:val="single" w:sz="4" w:space="0" w:color="000000"/>
              <w:bottom w:val="single" w:sz="4" w:space="0" w:color="000000"/>
              <w:right w:val="single" w:sz="4" w:space="0" w:color="000000"/>
            </w:tcBorders>
          </w:tcPr>
          <w:p w14:paraId="0E7A1119" w14:textId="77777777" w:rsidR="005B3D39" w:rsidRPr="00B67E4C" w:rsidRDefault="005B3D39" w:rsidP="00A90402">
            <w:pPr>
              <w:widowControl w:val="0"/>
              <w:spacing w:before="60" w:after="60"/>
              <w:rPr>
                <w:b/>
                <w:i/>
                <w:szCs w:val="22"/>
                <w:u w:val="single"/>
              </w:rPr>
            </w:pPr>
            <w:r w:rsidRPr="00B67E4C">
              <w:rPr>
                <w:szCs w:val="22"/>
              </w:rPr>
              <w:t>asthenie, koorts</w:t>
            </w:r>
            <w:r w:rsidRPr="00B67E4C">
              <w:rPr>
                <w:szCs w:val="22"/>
                <w:vertAlign w:val="superscript"/>
              </w:rPr>
              <w:t>1</w:t>
            </w:r>
            <w:r w:rsidRPr="00B67E4C">
              <w:rPr>
                <w:szCs w:val="22"/>
              </w:rPr>
              <w:t>, malaise</w:t>
            </w:r>
            <w:r w:rsidRPr="00B67E4C">
              <w:rPr>
                <w:szCs w:val="22"/>
                <w:vertAlign w:val="superscript"/>
              </w:rPr>
              <w:t>1</w:t>
            </w:r>
          </w:p>
        </w:tc>
      </w:tr>
      <w:tr w:rsidR="005B3D39" w:rsidRPr="00B67E4C" w14:paraId="47BD3AE1" w14:textId="77777777" w:rsidTr="007B4B0D">
        <w:tc>
          <w:tcPr>
            <w:tcW w:w="8028" w:type="dxa"/>
            <w:gridSpan w:val="2"/>
            <w:tcBorders>
              <w:top w:val="single" w:sz="4" w:space="0" w:color="000000"/>
              <w:left w:val="single" w:sz="4" w:space="0" w:color="000000"/>
              <w:bottom w:val="single" w:sz="4" w:space="0" w:color="000000"/>
              <w:right w:val="single" w:sz="4" w:space="0" w:color="000000"/>
            </w:tcBorders>
          </w:tcPr>
          <w:p w14:paraId="0EEA25EA" w14:textId="77777777" w:rsidR="005B3D39" w:rsidRPr="00B67E4C" w:rsidRDefault="005B3D39" w:rsidP="00A90402">
            <w:pPr>
              <w:widowControl w:val="0"/>
              <w:spacing w:before="60" w:after="60"/>
              <w:rPr>
                <w:szCs w:val="22"/>
              </w:rPr>
            </w:pPr>
            <w:r w:rsidRPr="00B67E4C">
              <w:rPr>
                <w:i/>
                <w:szCs w:val="22"/>
              </w:rPr>
              <w:t>Onderzoeken:</w:t>
            </w:r>
          </w:p>
        </w:tc>
      </w:tr>
      <w:tr w:rsidR="005B3D39" w:rsidRPr="00B67E4C" w14:paraId="6152B59F" w14:textId="77777777" w:rsidTr="007B4B0D">
        <w:tc>
          <w:tcPr>
            <w:tcW w:w="2376" w:type="dxa"/>
            <w:tcBorders>
              <w:top w:val="single" w:sz="4" w:space="0" w:color="000000"/>
              <w:left w:val="single" w:sz="4" w:space="0" w:color="000000"/>
              <w:bottom w:val="single" w:sz="4" w:space="0" w:color="000000"/>
              <w:right w:val="single" w:sz="4" w:space="0" w:color="000000"/>
            </w:tcBorders>
          </w:tcPr>
          <w:p w14:paraId="41889E68" w14:textId="77777777" w:rsidR="005B3D39" w:rsidRPr="00B67E4C" w:rsidRDefault="005B3D39" w:rsidP="00A90402">
            <w:pPr>
              <w:widowControl w:val="0"/>
              <w:spacing w:before="60" w:after="60"/>
              <w:rPr>
                <w:szCs w:val="22"/>
              </w:rPr>
            </w:pPr>
            <w:r w:rsidRPr="00B67E4C">
              <w:rPr>
                <w:szCs w:val="22"/>
              </w:rPr>
              <w:t>Vaak:</w:t>
            </w:r>
          </w:p>
        </w:tc>
        <w:tc>
          <w:tcPr>
            <w:tcW w:w="5652" w:type="dxa"/>
            <w:tcBorders>
              <w:top w:val="single" w:sz="4" w:space="0" w:color="000000"/>
              <w:left w:val="single" w:sz="4" w:space="0" w:color="000000"/>
              <w:bottom w:val="single" w:sz="4" w:space="0" w:color="000000"/>
              <w:right w:val="single" w:sz="4" w:space="0" w:color="000000"/>
            </w:tcBorders>
          </w:tcPr>
          <w:p w14:paraId="3131DF5D" w14:textId="749D57D4" w:rsidR="005B3D39" w:rsidRPr="00B67E4C" w:rsidRDefault="005B3D39" w:rsidP="00A90402">
            <w:pPr>
              <w:widowControl w:val="0"/>
              <w:spacing w:before="60" w:after="60"/>
              <w:rPr>
                <w:i/>
                <w:szCs w:val="22"/>
              </w:rPr>
            </w:pPr>
            <w:r w:rsidRPr="00B67E4C">
              <w:rPr>
                <w:szCs w:val="22"/>
              </w:rPr>
              <w:t>CPK verhoogd</w:t>
            </w:r>
            <w:r w:rsidR="0047745B" w:rsidRPr="00B67E4C">
              <w:rPr>
                <w:szCs w:val="22"/>
              </w:rPr>
              <w:t>, gewicht verhoogd</w:t>
            </w:r>
          </w:p>
        </w:tc>
      </w:tr>
      <w:tr w:rsidR="005B3D39" w:rsidRPr="00B67E4C" w14:paraId="20040C7A" w14:textId="77777777" w:rsidTr="007B4B0D">
        <w:tc>
          <w:tcPr>
            <w:tcW w:w="2376" w:type="dxa"/>
            <w:tcBorders>
              <w:top w:val="single" w:sz="4" w:space="0" w:color="000000"/>
              <w:left w:val="single" w:sz="4" w:space="0" w:color="000000"/>
              <w:bottom w:val="single" w:sz="4" w:space="0" w:color="000000"/>
              <w:right w:val="single" w:sz="4" w:space="0" w:color="000000"/>
            </w:tcBorders>
          </w:tcPr>
          <w:p w14:paraId="3D0E6F80" w14:textId="77777777" w:rsidR="005B3D39" w:rsidRPr="00B67E4C" w:rsidRDefault="005B3D39" w:rsidP="00A90402">
            <w:pPr>
              <w:widowControl w:val="0"/>
              <w:spacing w:before="60" w:after="60"/>
              <w:rPr>
                <w:szCs w:val="22"/>
              </w:rPr>
            </w:pPr>
            <w:r w:rsidRPr="00B67E4C">
              <w:rPr>
                <w:szCs w:val="22"/>
              </w:rPr>
              <w:t>Zelden:</w:t>
            </w:r>
          </w:p>
        </w:tc>
        <w:tc>
          <w:tcPr>
            <w:tcW w:w="5652" w:type="dxa"/>
            <w:tcBorders>
              <w:top w:val="single" w:sz="4" w:space="0" w:color="000000"/>
              <w:left w:val="single" w:sz="4" w:space="0" w:color="000000"/>
              <w:bottom w:val="single" w:sz="4" w:space="0" w:color="000000"/>
              <w:right w:val="single" w:sz="4" w:space="0" w:color="000000"/>
            </w:tcBorders>
          </w:tcPr>
          <w:p w14:paraId="6DD85A10" w14:textId="77777777" w:rsidR="005B3D39" w:rsidRPr="00B67E4C" w:rsidRDefault="005B3D39" w:rsidP="00A90402">
            <w:pPr>
              <w:widowControl w:val="0"/>
              <w:spacing w:before="60" w:after="60"/>
              <w:rPr>
                <w:szCs w:val="22"/>
              </w:rPr>
            </w:pPr>
            <w:r w:rsidRPr="00B67E4C">
              <w:rPr>
                <w:szCs w:val="22"/>
              </w:rPr>
              <w:t>amylase verhoogd</w:t>
            </w:r>
            <w:r w:rsidRPr="00B67E4C">
              <w:rPr>
                <w:szCs w:val="22"/>
                <w:vertAlign w:val="superscript"/>
              </w:rPr>
              <w:t>1</w:t>
            </w:r>
          </w:p>
        </w:tc>
      </w:tr>
      <w:tr w:rsidR="005B3D39" w:rsidRPr="00B67E4C" w14:paraId="16AEFE59" w14:textId="77777777" w:rsidTr="007B4B0D">
        <w:tc>
          <w:tcPr>
            <w:tcW w:w="8028" w:type="dxa"/>
            <w:gridSpan w:val="2"/>
            <w:tcBorders>
              <w:top w:val="single" w:sz="4" w:space="0" w:color="000000"/>
              <w:left w:val="single" w:sz="4" w:space="0" w:color="000000"/>
              <w:bottom w:val="single" w:sz="4" w:space="0" w:color="000000"/>
              <w:right w:val="single" w:sz="4" w:space="0" w:color="000000"/>
            </w:tcBorders>
          </w:tcPr>
          <w:p w14:paraId="565F771D" w14:textId="77777777" w:rsidR="005B3D39" w:rsidRPr="00B67E4C" w:rsidRDefault="005B3D39" w:rsidP="00A90402">
            <w:pPr>
              <w:widowControl w:val="0"/>
              <w:spacing w:before="60" w:after="60"/>
              <w:rPr>
                <w:color w:val="000000"/>
                <w:szCs w:val="22"/>
              </w:rPr>
            </w:pPr>
            <w:r w:rsidRPr="00B67E4C">
              <w:rPr>
                <w:color w:val="000000"/>
                <w:szCs w:val="22"/>
                <w:vertAlign w:val="superscript"/>
              </w:rPr>
              <w:t>1</w:t>
            </w:r>
            <w:r w:rsidRPr="00B67E4C">
              <w:rPr>
                <w:color w:val="000000"/>
                <w:szCs w:val="22"/>
              </w:rPr>
              <w:t>Deze bijwerking werd vastgesteld aan de hand van klinisch onderzoeken of postmarketingervaring voor dolutegravir, abacavir of lamivudine wanneer die werden gebruikt met andere antiretrovirale middelen of postmarketingervaring met Triumeq.</w:t>
            </w:r>
          </w:p>
          <w:p w14:paraId="0F9DC2B2" w14:textId="3C2925EF" w:rsidR="00725B10" w:rsidRPr="00B67E4C" w:rsidRDefault="005B3D39" w:rsidP="00A90402">
            <w:pPr>
              <w:widowControl w:val="0"/>
              <w:spacing w:before="60" w:after="60"/>
              <w:rPr>
                <w:color w:val="000000"/>
                <w:szCs w:val="22"/>
                <w:vertAlign w:val="superscript"/>
              </w:rPr>
            </w:pPr>
            <w:r w:rsidRPr="00B67E4C">
              <w:rPr>
                <w:color w:val="000000"/>
                <w:szCs w:val="22"/>
                <w:vertAlign w:val="superscript"/>
              </w:rPr>
              <w:t>2</w:t>
            </w:r>
            <w:r w:rsidR="00725B10" w:rsidRPr="00B67E4C">
              <w:rPr>
                <w:color w:val="000000"/>
                <w:szCs w:val="22"/>
              </w:rPr>
              <w:t>Reversibele sideroblast</w:t>
            </w:r>
            <w:r w:rsidR="00B81F69" w:rsidRPr="00B67E4C">
              <w:rPr>
                <w:color w:val="000000"/>
                <w:szCs w:val="22"/>
              </w:rPr>
              <w:t>ische</w:t>
            </w:r>
            <w:r w:rsidR="00725B10" w:rsidRPr="00B67E4C">
              <w:rPr>
                <w:color w:val="000000"/>
                <w:szCs w:val="22"/>
              </w:rPr>
              <w:t xml:space="preserve"> anemie is ge</w:t>
            </w:r>
            <w:r w:rsidR="00B81F69" w:rsidRPr="00B67E4C">
              <w:rPr>
                <w:color w:val="000000"/>
                <w:szCs w:val="22"/>
              </w:rPr>
              <w:t>meld</w:t>
            </w:r>
            <w:r w:rsidR="00725B10" w:rsidRPr="00B67E4C">
              <w:rPr>
                <w:color w:val="000000"/>
                <w:szCs w:val="22"/>
              </w:rPr>
              <w:t xml:space="preserve"> bij behandeling</w:t>
            </w:r>
            <w:r w:rsidR="00B81F69" w:rsidRPr="00B67E4C">
              <w:rPr>
                <w:color w:val="000000"/>
                <w:szCs w:val="22"/>
              </w:rPr>
              <w:t>en die</w:t>
            </w:r>
            <w:r w:rsidR="00725B10" w:rsidRPr="00B67E4C">
              <w:rPr>
                <w:color w:val="000000"/>
                <w:szCs w:val="22"/>
              </w:rPr>
              <w:t xml:space="preserve"> dolutegravir</w:t>
            </w:r>
            <w:r w:rsidR="00B81F69" w:rsidRPr="00B67E4C">
              <w:rPr>
                <w:color w:val="000000"/>
                <w:szCs w:val="22"/>
              </w:rPr>
              <w:t xml:space="preserve"> bevatten</w:t>
            </w:r>
            <w:r w:rsidR="00725B10" w:rsidRPr="00B67E4C">
              <w:rPr>
                <w:color w:val="000000"/>
                <w:szCs w:val="22"/>
              </w:rPr>
              <w:t>. De bijdrage van dolutegravir is in deze gevallen onduidelijk.</w:t>
            </w:r>
          </w:p>
          <w:p w14:paraId="276988BA" w14:textId="224411E2" w:rsidR="005B3D39" w:rsidRPr="00B67E4C" w:rsidRDefault="00725B10" w:rsidP="00A90402">
            <w:pPr>
              <w:widowControl w:val="0"/>
              <w:spacing w:before="60" w:after="60"/>
              <w:rPr>
                <w:color w:val="000000"/>
                <w:szCs w:val="22"/>
              </w:rPr>
            </w:pPr>
            <w:r w:rsidRPr="00B67E4C">
              <w:rPr>
                <w:color w:val="000000"/>
                <w:szCs w:val="22"/>
                <w:vertAlign w:val="superscript"/>
              </w:rPr>
              <w:t>3</w:t>
            </w:r>
            <w:r w:rsidR="005B3D39" w:rsidRPr="00B67E4C">
              <w:rPr>
                <w:color w:val="000000"/>
                <w:szCs w:val="22"/>
              </w:rPr>
              <w:t>I</w:t>
            </w:r>
            <w:r w:rsidR="005B3D39" w:rsidRPr="00B67E4C">
              <w:rPr>
                <w:szCs w:val="22"/>
              </w:rPr>
              <w:t>n combinatie met verhoogde transaminasen.</w:t>
            </w:r>
          </w:p>
        </w:tc>
      </w:tr>
    </w:tbl>
    <w:p w14:paraId="07BB4BC3" w14:textId="77777777" w:rsidR="005B3D39" w:rsidRPr="00B67E4C" w:rsidRDefault="005B3D39" w:rsidP="005B3D39">
      <w:pPr>
        <w:widowControl w:val="0"/>
        <w:rPr>
          <w:iCs/>
          <w:szCs w:val="22"/>
          <w:u w:val="single"/>
          <w:lang w:eastAsia="en-GB"/>
        </w:rPr>
      </w:pPr>
    </w:p>
    <w:p w14:paraId="37561BBB" w14:textId="77777777" w:rsidR="005B3D39" w:rsidRPr="00B67E4C" w:rsidRDefault="005B3D39" w:rsidP="005B3D39">
      <w:pPr>
        <w:widowControl w:val="0"/>
        <w:rPr>
          <w:iCs/>
          <w:szCs w:val="22"/>
          <w:u w:val="single"/>
          <w:lang w:eastAsia="en-GB"/>
        </w:rPr>
      </w:pPr>
      <w:r w:rsidRPr="00B67E4C">
        <w:rPr>
          <w:iCs/>
          <w:szCs w:val="22"/>
          <w:u w:val="single"/>
          <w:lang w:eastAsia="en-GB"/>
        </w:rPr>
        <w:t>Beschrijving van geselecteerde bijwerkingen</w:t>
      </w:r>
    </w:p>
    <w:p w14:paraId="7D72AEFE" w14:textId="77777777" w:rsidR="005B3D39" w:rsidRPr="00B67E4C" w:rsidRDefault="005B3D39" w:rsidP="005B3D39">
      <w:pPr>
        <w:widowControl w:val="0"/>
        <w:rPr>
          <w:color w:val="000000"/>
          <w:szCs w:val="22"/>
        </w:rPr>
      </w:pPr>
    </w:p>
    <w:p w14:paraId="33B05337" w14:textId="77777777" w:rsidR="005B3D39" w:rsidRPr="00B67E4C" w:rsidRDefault="005B3D39" w:rsidP="005B3D39">
      <w:pPr>
        <w:rPr>
          <w:iCs/>
        </w:rPr>
      </w:pPr>
      <w:r w:rsidRPr="00B67E4C">
        <w:rPr>
          <w:i/>
          <w:iCs/>
        </w:rPr>
        <w:t>Overgevoeligheidsreacties</w:t>
      </w:r>
    </w:p>
    <w:p w14:paraId="0E753216" w14:textId="77777777" w:rsidR="005B3D39" w:rsidRPr="00B67E4C" w:rsidRDefault="005B3D39" w:rsidP="005B3D39">
      <w:pPr>
        <w:rPr>
          <w:bCs/>
          <w:iCs/>
          <w:color w:val="000000"/>
        </w:rPr>
      </w:pPr>
      <w:r w:rsidRPr="00B67E4C">
        <w:rPr>
          <w:iCs/>
        </w:rPr>
        <w:t>Abacavir en dolutegravir gaan beide gepaard met een risico van overgevoeligheidsreacties; deze werden vaker gezien voor abacavir.</w:t>
      </w:r>
      <w:r w:rsidRPr="00B67E4C">
        <w:rPr>
          <w:iCs/>
          <w:color w:val="000000"/>
        </w:rPr>
        <w:t xml:space="preserve"> De overgevoeligheidsreacties die werden gezien voor elk van deze geneesmiddelen (hieronder beschreven) delen een aantal gezamenlijke eigenschappen, zoals koorts en/of rash met andere symptomen die wijzen op betrokkenheid van meerdere organen.</w:t>
      </w:r>
      <w:r w:rsidRPr="00B67E4C">
        <w:rPr>
          <w:bCs/>
          <w:iCs/>
          <w:color w:val="000000"/>
        </w:rPr>
        <w:t xml:space="preserve"> Tijd tot optreden was voor zowel de met abacavir gepaard gaande als de met dolutegravir gepaard gaande reacties veelal 10-14 dagen, hoewel reacties op abacavir op elk moment gedurende de behandeling kunnen voorkomen. De behandeling met Triumeq moet meteen worden gestopt indien een overgevoeligheidsreactie op klinische gronden niet kan worden uitgesloten, en behandeling met Triumeq of andere geneesmiddelen met abacavir of dolutegravir mag dan nooit weer worden gestart. Zie rubriek 4.4 voor meer informatie over de behandeling van patiënten in het geval van een vermoedelijke overgevoeligheidsreactie op Triumeq.</w:t>
      </w:r>
    </w:p>
    <w:p w14:paraId="410F25F2" w14:textId="77777777" w:rsidR="005B3D39" w:rsidRPr="00B67E4C" w:rsidRDefault="005B3D39" w:rsidP="005B3D39">
      <w:pPr>
        <w:rPr>
          <w:b/>
        </w:rPr>
      </w:pPr>
    </w:p>
    <w:p w14:paraId="7D2F9857" w14:textId="77777777" w:rsidR="005B3D39" w:rsidRPr="00B67E4C" w:rsidRDefault="005B3D39" w:rsidP="005B3D39">
      <w:pPr>
        <w:ind w:right="32"/>
        <w:rPr>
          <w:u w:val="single"/>
        </w:rPr>
      </w:pPr>
      <w:r w:rsidRPr="00B67E4C">
        <w:rPr>
          <w:i/>
          <w:u w:val="single"/>
        </w:rPr>
        <w:t>Overgevoeligheid voor dolutegravir</w:t>
      </w:r>
    </w:p>
    <w:p w14:paraId="25F4433C" w14:textId="77777777" w:rsidR="005B3D39" w:rsidRPr="00B67E4C" w:rsidRDefault="005B3D39" w:rsidP="005B3D39">
      <w:pPr>
        <w:ind w:right="32"/>
        <w:rPr>
          <w:szCs w:val="22"/>
        </w:rPr>
      </w:pPr>
      <w:r w:rsidRPr="00B67E4C">
        <w:rPr>
          <w:szCs w:val="22"/>
        </w:rPr>
        <w:t>Symptomen waren onder andere rash, constitutionele bevindingen en soms orgaandisfunctie, waaronder ernstige leverreacties.</w:t>
      </w:r>
    </w:p>
    <w:p w14:paraId="26C41191" w14:textId="77777777" w:rsidR="005B3D39" w:rsidRPr="00B67E4C" w:rsidRDefault="005B3D39" w:rsidP="005B3D39">
      <w:pPr>
        <w:rPr>
          <w:b/>
          <w:highlight w:val="yellow"/>
        </w:rPr>
      </w:pPr>
    </w:p>
    <w:tbl>
      <w:tblPr>
        <w:tblW w:w="9214" w:type="dxa"/>
        <w:tblInd w:w="-34" w:type="dxa"/>
        <w:tblLook w:val="0000" w:firstRow="0" w:lastRow="0" w:firstColumn="0" w:lastColumn="0" w:noHBand="0" w:noVBand="0"/>
      </w:tblPr>
      <w:tblGrid>
        <w:gridCol w:w="2836"/>
        <w:gridCol w:w="6378"/>
      </w:tblGrid>
      <w:tr w:rsidR="005B3D39" w:rsidRPr="00B67E4C" w14:paraId="6E1EAA1A" w14:textId="77777777" w:rsidTr="00A90402">
        <w:tc>
          <w:tcPr>
            <w:tcW w:w="9213" w:type="dxa"/>
            <w:gridSpan w:val="2"/>
          </w:tcPr>
          <w:p w14:paraId="4AE2A711" w14:textId="77777777" w:rsidR="005B3D39" w:rsidRPr="00B67E4C" w:rsidRDefault="005B3D39" w:rsidP="00A90402">
            <w:pPr>
              <w:rPr>
                <w:szCs w:val="22"/>
                <w:u w:val="single"/>
              </w:rPr>
            </w:pPr>
            <w:r w:rsidRPr="00B67E4C">
              <w:rPr>
                <w:i/>
                <w:szCs w:val="22"/>
                <w:u w:val="single"/>
              </w:rPr>
              <w:t>Overgevoeligheid voor abacavir</w:t>
            </w:r>
          </w:p>
          <w:p w14:paraId="74300446" w14:textId="77777777" w:rsidR="005B3D39" w:rsidRPr="00B67E4C" w:rsidRDefault="005B3D39" w:rsidP="00A90402">
            <w:pPr>
              <w:rPr>
                <w:szCs w:val="22"/>
              </w:rPr>
            </w:pPr>
            <w:r w:rsidRPr="00B67E4C">
              <w:rPr>
                <w:szCs w:val="22"/>
              </w:rPr>
              <w:t>De klachten en symptomen van deze overgevoeligheidsreactie worden hieronder opgesomd.</w:t>
            </w:r>
            <w:r w:rsidRPr="00B67E4C">
              <w:rPr>
                <w:color w:val="000000"/>
                <w:szCs w:val="22"/>
              </w:rPr>
              <w:t xml:space="preserve"> Deze werden opgemerkt in ofwel klinische studies ofwel de postmarketingsurveillance. De reacties die gemeld zijn bij ten minste 10% van de patiënten met een overgevoeligheidsreactie zijn vetgedrukt weergegeven.</w:t>
            </w:r>
          </w:p>
          <w:p w14:paraId="7120EE1C" w14:textId="77777777" w:rsidR="005B3D39" w:rsidRPr="00B67E4C" w:rsidRDefault="005B3D39" w:rsidP="00A90402">
            <w:pPr>
              <w:rPr>
                <w:szCs w:val="22"/>
              </w:rPr>
            </w:pPr>
          </w:p>
          <w:p w14:paraId="175B8B9B" w14:textId="77777777" w:rsidR="005B3D39" w:rsidRPr="00B67E4C" w:rsidRDefault="005B3D39" w:rsidP="00A90402">
            <w:pPr>
              <w:rPr>
                <w:szCs w:val="22"/>
              </w:rPr>
            </w:pPr>
            <w:r w:rsidRPr="00B67E4C">
              <w:rPr>
                <w:szCs w:val="22"/>
              </w:rPr>
              <w:t xml:space="preserve">Vrijwel alle patiënten die overgevoeligheidsreacties ontwikkelen krijgen koorts en/of rash (meestal maculopapulair of urticarieel) als onderdeel van het syndroom, maar er zijn ook reacties opgetreden zonder rash of koorts. Andere belangrijke symptomen zijn gastro-intestinale, respiratoire of constitutionele symptomen, zoals lethargie en malaise. </w:t>
            </w:r>
          </w:p>
          <w:p w14:paraId="2E076E49" w14:textId="77777777" w:rsidR="005B3D39" w:rsidRPr="00B67E4C" w:rsidRDefault="005B3D39" w:rsidP="00A90402">
            <w:pPr>
              <w:rPr>
                <w:b/>
                <w:szCs w:val="22"/>
              </w:rPr>
            </w:pPr>
          </w:p>
        </w:tc>
      </w:tr>
      <w:tr w:rsidR="005B3D39" w:rsidRPr="00B67E4C" w14:paraId="7E00EB1A" w14:textId="77777777" w:rsidTr="00A90402">
        <w:trPr>
          <w:trHeight w:val="264"/>
        </w:trPr>
        <w:tc>
          <w:tcPr>
            <w:tcW w:w="2836" w:type="dxa"/>
          </w:tcPr>
          <w:p w14:paraId="2970A181" w14:textId="77777777" w:rsidR="005B3D39" w:rsidRPr="00B67E4C" w:rsidRDefault="005B3D39" w:rsidP="00A90402">
            <w:pPr>
              <w:rPr>
                <w:szCs w:val="22"/>
              </w:rPr>
            </w:pPr>
            <w:r w:rsidRPr="00B67E4C">
              <w:rPr>
                <w:i/>
                <w:szCs w:val="22"/>
              </w:rPr>
              <w:t>Huid</w:t>
            </w:r>
          </w:p>
        </w:tc>
        <w:tc>
          <w:tcPr>
            <w:tcW w:w="6377" w:type="dxa"/>
          </w:tcPr>
          <w:p w14:paraId="60F0A7A8" w14:textId="77777777" w:rsidR="005B3D39" w:rsidRPr="00B67E4C" w:rsidRDefault="005B3D39" w:rsidP="00A90402">
            <w:pPr>
              <w:rPr>
                <w:color w:val="000000"/>
                <w:szCs w:val="22"/>
              </w:rPr>
            </w:pPr>
            <w:r w:rsidRPr="00B67E4C">
              <w:rPr>
                <w:b/>
                <w:szCs w:val="22"/>
              </w:rPr>
              <w:t xml:space="preserve">Rash </w:t>
            </w:r>
            <w:r w:rsidRPr="00B67E4C">
              <w:rPr>
                <w:szCs w:val="22"/>
              </w:rPr>
              <w:t>(gewoonlijk maculopapulair of urticarieel)</w:t>
            </w:r>
          </w:p>
          <w:p w14:paraId="0B5CB10D" w14:textId="77777777" w:rsidR="005B3D39" w:rsidRPr="00B67E4C" w:rsidRDefault="005B3D39" w:rsidP="00A90402">
            <w:pPr>
              <w:rPr>
                <w:b/>
                <w:szCs w:val="22"/>
              </w:rPr>
            </w:pPr>
          </w:p>
        </w:tc>
      </w:tr>
      <w:tr w:rsidR="005B3D39" w:rsidRPr="00B67E4C" w14:paraId="39865844" w14:textId="77777777" w:rsidTr="00A90402">
        <w:trPr>
          <w:trHeight w:val="264"/>
        </w:trPr>
        <w:tc>
          <w:tcPr>
            <w:tcW w:w="2836" w:type="dxa"/>
          </w:tcPr>
          <w:p w14:paraId="04484B2C" w14:textId="77777777" w:rsidR="005B3D39" w:rsidRPr="00B67E4C" w:rsidRDefault="005B3D39" w:rsidP="00A90402">
            <w:pPr>
              <w:rPr>
                <w:b/>
                <w:i/>
                <w:szCs w:val="22"/>
              </w:rPr>
            </w:pPr>
            <w:r w:rsidRPr="00B67E4C">
              <w:rPr>
                <w:i/>
                <w:szCs w:val="22"/>
              </w:rPr>
              <w:t>Gastro-intestinaal</w:t>
            </w:r>
          </w:p>
        </w:tc>
        <w:tc>
          <w:tcPr>
            <w:tcW w:w="6377" w:type="dxa"/>
          </w:tcPr>
          <w:p w14:paraId="64787AE0" w14:textId="77777777" w:rsidR="005B3D39" w:rsidRPr="00B67E4C" w:rsidRDefault="005B3D39" w:rsidP="00A90402">
            <w:pPr>
              <w:rPr>
                <w:szCs w:val="22"/>
              </w:rPr>
            </w:pPr>
            <w:r w:rsidRPr="00B67E4C">
              <w:rPr>
                <w:b/>
                <w:szCs w:val="22"/>
              </w:rPr>
              <w:t>Nausea, braken, diarree, abdominale pijn</w:t>
            </w:r>
            <w:r w:rsidRPr="00B67E4C">
              <w:rPr>
                <w:szCs w:val="22"/>
              </w:rPr>
              <w:t>, zweren in de mond</w:t>
            </w:r>
          </w:p>
          <w:p w14:paraId="7D0EBD6F" w14:textId="77777777" w:rsidR="005B3D39" w:rsidRPr="00B67E4C" w:rsidRDefault="005B3D39" w:rsidP="00A90402">
            <w:pPr>
              <w:rPr>
                <w:b/>
                <w:szCs w:val="22"/>
              </w:rPr>
            </w:pPr>
          </w:p>
        </w:tc>
      </w:tr>
      <w:tr w:rsidR="005B3D39" w:rsidRPr="00B67E4C" w14:paraId="65D69DD8" w14:textId="77777777" w:rsidTr="00A90402">
        <w:trPr>
          <w:trHeight w:val="264"/>
        </w:trPr>
        <w:tc>
          <w:tcPr>
            <w:tcW w:w="2836" w:type="dxa"/>
          </w:tcPr>
          <w:p w14:paraId="71F4F5CD" w14:textId="77777777" w:rsidR="005B3D39" w:rsidRPr="00B67E4C" w:rsidRDefault="005B3D39" w:rsidP="00A90402">
            <w:pPr>
              <w:rPr>
                <w:b/>
                <w:i/>
                <w:szCs w:val="22"/>
              </w:rPr>
            </w:pPr>
            <w:r w:rsidRPr="00B67E4C">
              <w:rPr>
                <w:i/>
                <w:szCs w:val="22"/>
              </w:rPr>
              <w:t>Respiratoir</w:t>
            </w:r>
          </w:p>
        </w:tc>
        <w:tc>
          <w:tcPr>
            <w:tcW w:w="6377" w:type="dxa"/>
          </w:tcPr>
          <w:p w14:paraId="5D86B627" w14:textId="77777777" w:rsidR="005B3D39" w:rsidRPr="00B67E4C" w:rsidRDefault="005B3D39" w:rsidP="00A90402">
            <w:pPr>
              <w:rPr>
                <w:color w:val="000000"/>
                <w:szCs w:val="22"/>
              </w:rPr>
            </w:pPr>
            <w:r w:rsidRPr="00B67E4C">
              <w:rPr>
                <w:b/>
                <w:szCs w:val="22"/>
              </w:rPr>
              <w:t>Dyspneu,</w:t>
            </w:r>
            <w:r w:rsidRPr="00B67E4C">
              <w:rPr>
                <w:szCs w:val="22"/>
              </w:rPr>
              <w:t xml:space="preserve"> </w:t>
            </w:r>
            <w:r w:rsidRPr="00B67E4C">
              <w:rPr>
                <w:b/>
                <w:szCs w:val="22"/>
              </w:rPr>
              <w:t>hoesten</w:t>
            </w:r>
            <w:r w:rsidRPr="00B67E4C">
              <w:rPr>
                <w:szCs w:val="22"/>
              </w:rPr>
              <w:t>, keelpijn, 'adult respiratory distress'-syndroom, respiratoire insufficiëntie</w:t>
            </w:r>
          </w:p>
          <w:p w14:paraId="1406D99A" w14:textId="77777777" w:rsidR="005B3D39" w:rsidRPr="00B67E4C" w:rsidRDefault="005B3D39" w:rsidP="00A90402">
            <w:pPr>
              <w:pStyle w:val="bullethead"/>
              <w:tabs>
                <w:tab w:val="left" w:pos="567"/>
              </w:tabs>
              <w:spacing w:before="0" w:line="260" w:lineRule="exact"/>
              <w:rPr>
                <w:b w:val="0"/>
                <w:kern w:val="0"/>
                <w:szCs w:val="22"/>
              </w:rPr>
            </w:pPr>
          </w:p>
        </w:tc>
      </w:tr>
      <w:tr w:rsidR="005B3D39" w:rsidRPr="00B67E4C" w14:paraId="7EE972E1" w14:textId="77777777" w:rsidTr="00A90402">
        <w:trPr>
          <w:trHeight w:val="264"/>
        </w:trPr>
        <w:tc>
          <w:tcPr>
            <w:tcW w:w="2836" w:type="dxa"/>
          </w:tcPr>
          <w:p w14:paraId="75724A72" w14:textId="77777777" w:rsidR="005B3D39" w:rsidRPr="00B67E4C" w:rsidRDefault="005B3D39" w:rsidP="00A90402">
            <w:pPr>
              <w:rPr>
                <w:b/>
                <w:i/>
                <w:szCs w:val="22"/>
              </w:rPr>
            </w:pPr>
            <w:r w:rsidRPr="00B67E4C">
              <w:rPr>
                <w:i/>
                <w:szCs w:val="22"/>
              </w:rPr>
              <w:t>Overige</w:t>
            </w:r>
          </w:p>
        </w:tc>
        <w:tc>
          <w:tcPr>
            <w:tcW w:w="6377" w:type="dxa"/>
          </w:tcPr>
          <w:p w14:paraId="3C9EF598" w14:textId="77777777" w:rsidR="005B3D39" w:rsidRPr="00B67E4C" w:rsidRDefault="005B3D39" w:rsidP="00A90402">
            <w:pPr>
              <w:rPr>
                <w:szCs w:val="22"/>
              </w:rPr>
            </w:pPr>
            <w:r w:rsidRPr="00B67E4C">
              <w:rPr>
                <w:b/>
                <w:szCs w:val="22"/>
              </w:rPr>
              <w:t>Koorts, lethargie, malaise</w:t>
            </w:r>
            <w:r w:rsidRPr="00B67E4C">
              <w:rPr>
                <w:szCs w:val="22"/>
              </w:rPr>
              <w:t>, oedeem, lymfadenopathie, hypotensie, conjunctivitis, anafylaxis</w:t>
            </w:r>
          </w:p>
          <w:p w14:paraId="39409D90" w14:textId="77777777" w:rsidR="005B3D39" w:rsidRPr="00B67E4C" w:rsidRDefault="005B3D39" w:rsidP="00A90402">
            <w:pPr>
              <w:rPr>
                <w:b/>
                <w:szCs w:val="22"/>
              </w:rPr>
            </w:pPr>
          </w:p>
        </w:tc>
      </w:tr>
      <w:tr w:rsidR="005B3D39" w:rsidRPr="00B67E4C" w14:paraId="40B5BC65" w14:textId="77777777" w:rsidTr="00A90402">
        <w:trPr>
          <w:trHeight w:val="264"/>
        </w:trPr>
        <w:tc>
          <w:tcPr>
            <w:tcW w:w="2836" w:type="dxa"/>
          </w:tcPr>
          <w:p w14:paraId="5CE90C36" w14:textId="77777777" w:rsidR="005B3D39" w:rsidRPr="00B67E4C" w:rsidRDefault="005B3D39" w:rsidP="00A90402">
            <w:pPr>
              <w:rPr>
                <w:b/>
                <w:i/>
                <w:szCs w:val="22"/>
              </w:rPr>
            </w:pPr>
            <w:r w:rsidRPr="00B67E4C">
              <w:rPr>
                <w:i/>
                <w:szCs w:val="22"/>
              </w:rPr>
              <w:t>Neurologisch/psychisch</w:t>
            </w:r>
          </w:p>
        </w:tc>
        <w:tc>
          <w:tcPr>
            <w:tcW w:w="6377" w:type="dxa"/>
          </w:tcPr>
          <w:p w14:paraId="738651CD" w14:textId="77777777" w:rsidR="005B3D39" w:rsidRPr="00B67E4C" w:rsidRDefault="005B3D39" w:rsidP="00A90402">
            <w:pPr>
              <w:rPr>
                <w:szCs w:val="22"/>
              </w:rPr>
            </w:pPr>
            <w:r w:rsidRPr="00B67E4C">
              <w:rPr>
                <w:b/>
                <w:szCs w:val="22"/>
              </w:rPr>
              <w:t>Hoofdpijn</w:t>
            </w:r>
            <w:r w:rsidRPr="00B67E4C">
              <w:rPr>
                <w:szCs w:val="22"/>
              </w:rPr>
              <w:t>, paresthesieën</w:t>
            </w:r>
          </w:p>
          <w:p w14:paraId="02FD0BAE" w14:textId="77777777" w:rsidR="005B3D39" w:rsidRPr="00B67E4C" w:rsidRDefault="005B3D39" w:rsidP="00A90402">
            <w:pPr>
              <w:rPr>
                <w:b/>
                <w:szCs w:val="22"/>
              </w:rPr>
            </w:pPr>
          </w:p>
        </w:tc>
      </w:tr>
      <w:tr w:rsidR="005B3D39" w:rsidRPr="00B67E4C" w14:paraId="2DCD2E11" w14:textId="77777777" w:rsidTr="00A90402">
        <w:trPr>
          <w:trHeight w:val="264"/>
        </w:trPr>
        <w:tc>
          <w:tcPr>
            <w:tcW w:w="2836" w:type="dxa"/>
          </w:tcPr>
          <w:p w14:paraId="170952A7" w14:textId="77777777" w:rsidR="005B3D39" w:rsidRPr="00B67E4C" w:rsidRDefault="005B3D39" w:rsidP="00A90402">
            <w:pPr>
              <w:rPr>
                <w:b/>
                <w:i/>
                <w:szCs w:val="22"/>
              </w:rPr>
            </w:pPr>
            <w:r w:rsidRPr="00B67E4C">
              <w:rPr>
                <w:i/>
                <w:szCs w:val="22"/>
              </w:rPr>
              <w:t>Hematologisch</w:t>
            </w:r>
          </w:p>
        </w:tc>
        <w:tc>
          <w:tcPr>
            <w:tcW w:w="6377" w:type="dxa"/>
          </w:tcPr>
          <w:p w14:paraId="5BB4809F" w14:textId="77777777" w:rsidR="005B3D39" w:rsidRPr="00B67E4C" w:rsidRDefault="005B3D39" w:rsidP="00A90402">
            <w:pPr>
              <w:rPr>
                <w:szCs w:val="22"/>
              </w:rPr>
            </w:pPr>
            <w:r w:rsidRPr="00B67E4C">
              <w:rPr>
                <w:szCs w:val="22"/>
              </w:rPr>
              <w:t>Lymfopenie</w:t>
            </w:r>
          </w:p>
          <w:p w14:paraId="36B73731" w14:textId="77777777" w:rsidR="005B3D39" w:rsidRPr="00B67E4C" w:rsidRDefault="005B3D39" w:rsidP="00A90402">
            <w:pPr>
              <w:rPr>
                <w:b/>
                <w:szCs w:val="22"/>
              </w:rPr>
            </w:pPr>
          </w:p>
        </w:tc>
      </w:tr>
      <w:tr w:rsidR="005B3D39" w:rsidRPr="00B67E4C" w14:paraId="563BB8AC" w14:textId="77777777" w:rsidTr="00A90402">
        <w:trPr>
          <w:trHeight w:val="264"/>
        </w:trPr>
        <w:tc>
          <w:tcPr>
            <w:tcW w:w="2836" w:type="dxa"/>
          </w:tcPr>
          <w:p w14:paraId="336CFECB" w14:textId="77777777" w:rsidR="005B3D39" w:rsidRPr="00B67E4C" w:rsidRDefault="005B3D39" w:rsidP="00A90402">
            <w:pPr>
              <w:rPr>
                <w:b/>
                <w:i/>
                <w:szCs w:val="22"/>
              </w:rPr>
            </w:pPr>
            <w:r w:rsidRPr="00B67E4C">
              <w:rPr>
                <w:i/>
                <w:szCs w:val="22"/>
              </w:rPr>
              <w:t>Lever/pancreas</w:t>
            </w:r>
          </w:p>
        </w:tc>
        <w:tc>
          <w:tcPr>
            <w:tcW w:w="6377" w:type="dxa"/>
          </w:tcPr>
          <w:p w14:paraId="7777898F" w14:textId="77777777" w:rsidR="005B3D39" w:rsidRPr="00B67E4C" w:rsidRDefault="005B3D39" w:rsidP="00A90402">
            <w:pPr>
              <w:rPr>
                <w:szCs w:val="22"/>
              </w:rPr>
            </w:pPr>
            <w:r w:rsidRPr="00B67E4C">
              <w:rPr>
                <w:b/>
                <w:szCs w:val="22"/>
              </w:rPr>
              <w:t xml:space="preserve">Verhoogde leverfunctiewaarden, </w:t>
            </w:r>
            <w:r w:rsidRPr="00B67E4C">
              <w:rPr>
                <w:szCs w:val="22"/>
              </w:rPr>
              <w:t>hepatitis, leverfalen</w:t>
            </w:r>
          </w:p>
          <w:p w14:paraId="3FE52EA8" w14:textId="77777777" w:rsidR="005B3D39" w:rsidRPr="00B67E4C" w:rsidRDefault="005B3D39" w:rsidP="00A90402">
            <w:pPr>
              <w:rPr>
                <w:b/>
                <w:szCs w:val="22"/>
              </w:rPr>
            </w:pPr>
          </w:p>
        </w:tc>
      </w:tr>
      <w:tr w:rsidR="005B3D39" w:rsidRPr="00B67E4C" w14:paraId="10481D19" w14:textId="77777777" w:rsidTr="00A90402">
        <w:trPr>
          <w:trHeight w:val="264"/>
        </w:trPr>
        <w:tc>
          <w:tcPr>
            <w:tcW w:w="2836" w:type="dxa"/>
          </w:tcPr>
          <w:p w14:paraId="4C288FED" w14:textId="77777777" w:rsidR="005B3D39" w:rsidRPr="00B67E4C" w:rsidRDefault="005B3D39" w:rsidP="00A90402">
            <w:pPr>
              <w:rPr>
                <w:b/>
                <w:i/>
                <w:szCs w:val="22"/>
              </w:rPr>
            </w:pPr>
            <w:r w:rsidRPr="00B67E4C">
              <w:rPr>
                <w:i/>
                <w:szCs w:val="22"/>
              </w:rPr>
              <w:t>Skeletspierstelsel</w:t>
            </w:r>
          </w:p>
        </w:tc>
        <w:tc>
          <w:tcPr>
            <w:tcW w:w="6377" w:type="dxa"/>
          </w:tcPr>
          <w:p w14:paraId="4B265116" w14:textId="77777777" w:rsidR="005B3D39" w:rsidRPr="00B67E4C" w:rsidRDefault="005B3D39" w:rsidP="00A90402">
            <w:pPr>
              <w:rPr>
                <w:szCs w:val="22"/>
              </w:rPr>
            </w:pPr>
            <w:r w:rsidRPr="00B67E4C">
              <w:rPr>
                <w:b/>
                <w:szCs w:val="22"/>
              </w:rPr>
              <w:t>Myalgie</w:t>
            </w:r>
            <w:r w:rsidRPr="00B67E4C">
              <w:rPr>
                <w:szCs w:val="22"/>
              </w:rPr>
              <w:t>, zelden myolysis, artralgie, verhoogd creatinefosfokinase</w:t>
            </w:r>
          </w:p>
          <w:p w14:paraId="1801989A" w14:textId="77777777" w:rsidR="005B3D39" w:rsidRPr="00B67E4C" w:rsidRDefault="005B3D39" w:rsidP="00A90402">
            <w:pPr>
              <w:rPr>
                <w:b/>
                <w:szCs w:val="22"/>
              </w:rPr>
            </w:pPr>
          </w:p>
        </w:tc>
      </w:tr>
      <w:tr w:rsidR="005B3D39" w:rsidRPr="00B67E4C" w14:paraId="672D6FFD" w14:textId="77777777" w:rsidTr="00A90402">
        <w:trPr>
          <w:trHeight w:val="264"/>
        </w:trPr>
        <w:tc>
          <w:tcPr>
            <w:tcW w:w="2836" w:type="dxa"/>
          </w:tcPr>
          <w:p w14:paraId="3990F0B2" w14:textId="77777777" w:rsidR="005B3D39" w:rsidRPr="00B67E4C" w:rsidRDefault="005B3D39" w:rsidP="00A90402">
            <w:pPr>
              <w:rPr>
                <w:szCs w:val="22"/>
              </w:rPr>
            </w:pPr>
            <w:r w:rsidRPr="00B67E4C">
              <w:rPr>
                <w:i/>
                <w:szCs w:val="22"/>
              </w:rPr>
              <w:t>Urologisch</w:t>
            </w:r>
          </w:p>
        </w:tc>
        <w:tc>
          <w:tcPr>
            <w:tcW w:w="6377" w:type="dxa"/>
          </w:tcPr>
          <w:p w14:paraId="086EA161" w14:textId="77777777" w:rsidR="005B3D39" w:rsidRPr="00B67E4C" w:rsidRDefault="005B3D39" w:rsidP="00A90402">
            <w:pPr>
              <w:rPr>
                <w:szCs w:val="22"/>
              </w:rPr>
            </w:pPr>
            <w:r w:rsidRPr="00B67E4C">
              <w:rPr>
                <w:szCs w:val="22"/>
              </w:rPr>
              <w:t>Verhoogd creatinine, nierfalen</w:t>
            </w:r>
          </w:p>
          <w:p w14:paraId="1731A902" w14:textId="77777777" w:rsidR="005B3D39" w:rsidRPr="00B67E4C" w:rsidRDefault="005B3D39" w:rsidP="00A90402">
            <w:pPr>
              <w:rPr>
                <w:szCs w:val="22"/>
              </w:rPr>
            </w:pPr>
          </w:p>
        </w:tc>
      </w:tr>
    </w:tbl>
    <w:p w14:paraId="552E3AF0" w14:textId="77777777" w:rsidR="005B3D39" w:rsidRPr="00B67E4C" w:rsidRDefault="005B3D39" w:rsidP="005B3D39">
      <w:pPr>
        <w:rPr>
          <w:szCs w:val="22"/>
        </w:rPr>
      </w:pPr>
      <w:r w:rsidRPr="00B67E4C">
        <w:rPr>
          <w:szCs w:val="22"/>
        </w:rPr>
        <w:t>De symptomen die in verband gebracht worden met deze overgevoeligheidsreacties verergeren bij het voortzetten van de therapie en kunnen levensbedreigend zijn en zijn in zeldzame gevallen fataal geweest.</w:t>
      </w:r>
    </w:p>
    <w:p w14:paraId="6997F6F5" w14:textId="77777777" w:rsidR="005B3D39" w:rsidRPr="00B67E4C" w:rsidRDefault="005B3D39" w:rsidP="005B3D39">
      <w:pPr>
        <w:rPr>
          <w:b/>
          <w:highlight w:val="yellow"/>
        </w:rPr>
      </w:pPr>
    </w:p>
    <w:p w14:paraId="05E9F2D1" w14:textId="77777777" w:rsidR="005B3D39" w:rsidRPr="00B67E4C" w:rsidRDefault="005B3D39" w:rsidP="005B3D39">
      <w:pPr>
        <w:rPr>
          <w:b/>
          <w:szCs w:val="22"/>
        </w:rPr>
      </w:pPr>
      <w:r w:rsidRPr="00B67E4C">
        <w:rPr>
          <w:szCs w:val="22"/>
        </w:rPr>
        <w:t>Het opnieuw starten met abacavir na een overgevoeligheidsreactie op abacavir leidt binnen enkele uren tot een snelle terugkeer van de symptomen.</w:t>
      </w:r>
      <w:r w:rsidRPr="00B67E4C">
        <w:rPr>
          <w:color w:val="000000"/>
          <w:szCs w:val="22"/>
        </w:rPr>
        <w:t xml:space="preserve"> Deze opnieuw optredende overgevoeligheidsreactie is meestal ernstiger dan de eerste en kan onder meer bestaan uit levensbedreigende hypotensie en overlijden. Vergelijkbare reacties zijn ook incidenteel voorgekomen na het opnieuw starten van abacavir bij patiënten die voorafgaand aan de stopzetting van abacavir slechts één van de belangrijkste symptomen van overgevoeligheid (zie hierboven) hadden; en in zeer zeldzame gevallen zijn ook overgevoeligheidsreacties gezien wanneer de therapie werd hervat bij patiënten die geen voorafgaande symptomen van een overgevoeligheidsreactie hadden (patiënten van wie voordien gedacht werd dat ze abacavir verdroegen).</w:t>
      </w:r>
    </w:p>
    <w:p w14:paraId="7B14FF48" w14:textId="77777777" w:rsidR="005B3D39" w:rsidRPr="00B67E4C" w:rsidRDefault="005B3D39" w:rsidP="005B3D39">
      <w:pPr>
        <w:widowControl w:val="0"/>
        <w:ind w:right="32"/>
        <w:rPr>
          <w:szCs w:val="22"/>
        </w:rPr>
      </w:pPr>
    </w:p>
    <w:p w14:paraId="6F9278AC" w14:textId="77777777" w:rsidR="005B3D39" w:rsidRPr="00B67E4C" w:rsidRDefault="005B3D39" w:rsidP="005B3D39">
      <w:pPr>
        <w:keepNext/>
        <w:rPr>
          <w:i/>
          <w:color w:val="000000"/>
          <w:szCs w:val="22"/>
        </w:rPr>
      </w:pPr>
      <w:r w:rsidRPr="00B67E4C">
        <w:rPr>
          <w:i/>
          <w:szCs w:val="22"/>
        </w:rPr>
        <w:t>Metabole parameters</w:t>
      </w:r>
    </w:p>
    <w:p w14:paraId="612C40B7" w14:textId="77777777" w:rsidR="005B3D39" w:rsidRPr="00B67E4C" w:rsidRDefault="005B3D39" w:rsidP="005B3D39">
      <w:r w:rsidRPr="00B67E4C">
        <w:t>Het gewicht en de serumlipiden- en bloedglucosespiegels kunnen toenemen tijdens antiretrovirale behandeling (zie rubriek 4.4).</w:t>
      </w:r>
    </w:p>
    <w:p w14:paraId="79BB8B69" w14:textId="77777777" w:rsidR="005B3D39" w:rsidRPr="00B67E4C" w:rsidRDefault="005B3D39" w:rsidP="005B3D39">
      <w:pPr>
        <w:rPr>
          <w:szCs w:val="22"/>
        </w:rPr>
      </w:pPr>
    </w:p>
    <w:p w14:paraId="2AE040AB" w14:textId="77777777" w:rsidR="005B3D39" w:rsidRPr="00B67E4C" w:rsidRDefault="005B3D39" w:rsidP="005B3D39">
      <w:pPr>
        <w:rPr>
          <w:szCs w:val="22"/>
        </w:rPr>
      </w:pPr>
      <w:r w:rsidRPr="00B67E4C">
        <w:rPr>
          <w:i/>
          <w:szCs w:val="22"/>
        </w:rPr>
        <w:t>Osteonecrose</w:t>
      </w:r>
    </w:p>
    <w:p w14:paraId="781DADF8" w14:textId="77777777" w:rsidR="005B3D39" w:rsidRPr="00B67E4C" w:rsidRDefault="005B3D39" w:rsidP="005B3D39">
      <w:pPr>
        <w:rPr>
          <w:szCs w:val="22"/>
        </w:rPr>
      </w:pPr>
      <w:r w:rsidRPr="00B67E4C">
        <w:rPr>
          <w:szCs w:val="22"/>
        </w:rPr>
        <w:t>Er zijn gevallen van osteonecrose gemeld, vooral bij patiënten met algemeen erkende risicofactoren, voortgeschreden hiv</w:t>
      </w:r>
      <w:r w:rsidRPr="00B67E4C">
        <w:rPr>
          <w:szCs w:val="22"/>
        </w:rPr>
        <w:noBreakHyphen/>
        <w:t>infectie of langdurige blootstelling aan CART. De frequentie hiervan is onbekend (zie rubriek 4.4).</w:t>
      </w:r>
    </w:p>
    <w:p w14:paraId="25A7F8BC" w14:textId="77777777" w:rsidR="005B3D39" w:rsidRPr="00B67E4C" w:rsidRDefault="005B3D39" w:rsidP="005B3D39">
      <w:pPr>
        <w:rPr>
          <w:szCs w:val="22"/>
        </w:rPr>
      </w:pPr>
    </w:p>
    <w:p w14:paraId="37FDFEAB" w14:textId="77777777" w:rsidR="005B3D39" w:rsidRPr="00B67E4C" w:rsidRDefault="005B3D39" w:rsidP="005B3D39">
      <w:pPr>
        <w:suppressLineNumbers/>
        <w:jc w:val="both"/>
        <w:rPr>
          <w:szCs w:val="22"/>
        </w:rPr>
      </w:pPr>
      <w:r w:rsidRPr="00B67E4C">
        <w:rPr>
          <w:i/>
          <w:szCs w:val="22"/>
        </w:rPr>
        <w:t>Immuunreactiveringssyndroom</w:t>
      </w:r>
      <w:r w:rsidRPr="00B67E4C">
        <w:rPr>
          <w:szCs w:val="22"/>
        </w:rPr>
        <w:t xml:space="preserve"> </w:t>
      </w:r>
    </w:p>
    <w:p w14:paraId="261FACB5" w14:textId="77777777" w:rsidR="005B3D39" w:rsidRPr="00B67E4C" w:rsidRDefault="005B3D39" w:rsidP="005B3D39">
      <w:pPr>
        <w:suppressLineNumbers/>
        <w:rPr>
          <w:szCs w:val="22"/>
        </w:rPr>
      </w:pPr>
      <w:r w:rsidRPr="00B67E4C">
        <w:rPr>
          <w:szCs w:val="22"/>
        </w:rPr>
        <w:t>Bij met hiv geïnfecteerde patiënten die op het moment dat de CART wordt gestart een ernstige immuundeficiëntie hebben, kan zich een ontstekingsreactie op asymptomatische of nog aanwezige opportunistische infecties voordoen. Auto-immuunziekten (zoals de ziekte van Graves en auto-immuunhepatitis) zijn ook gemeld. De gemelde tijd tot optreden is echter variabeler en deze bijwerkingen kunnen vele maanden na het beginnen van de behandeling optreden (zie rubriek 4.4).</w:t>
      </w:r>
    </w:p>
    <w:p w14:paraId="28315347" w14:textId="77777777" w:rsidR="005B3D39" w:rsidRPr="00B67E4C" w:rsidRDefault="005B3D39" w:rsidP="005B3D39">
      <w:pPr>
        <w:keepNext/>
        <w:suppressLineNumbers/>
        <w:rPr>
          <w:szCs w:val="22"/>
          <w:u w:val="single"/>
        </w:rPr>
      </w:pPr>
    </w:p>
    <w:p w14:paraId="07549520" w14:textId="77777777" w:rsidR="005B3D39" w:rsidRPr="00B67E4C" w:rsidRDefault="005B3D39" w:rsidP="005B3D39">
      <w:pPr>
        <w:keepNext/>
        <w:suppressLineNumbers/>
        <w:jc w:val="both"/>
        <w:rPr>
          <w:szCs w:val="22"/>
          <w:u w:val="single"/>
        </w:rPr>
      </w:pPr>
      <w:r w:rsidRPr="00B67E4C">
        <w:rPr>
          <w:szCs w:val="22"/>
          <w:u w:val="single"/>
        </w:rPr>
        <w:t>Veranderingen in laboratoriumwaarden</w:t>
      </w:r>
    </w:p>
    <w:p w14:paraId="52E9A74B" w14:textId="77777777" w:rsidR="005B3D39" w:rsidRPr="00B67E4C" w:rsidRDefault="005B3D39" w:rsidP="005B3D39">
      <w:pPr>
        <w:keepNext/>
        <w:suppressLineNumbers/>
        <w:jc w:val="both"/>
        <w:rPr>
          <w:szCs w:val="22"/>
          <w:u w:val="single"/>
        </w:rPr>
      </w:pPr>
    </w:p>
    <w:p w14:paraId="68C3CAB3" w14:textId="77777777" w:rsidR="005B3D39" w:rsidRPr="00B67E4C" w:rsidRDefault="005B3D39" w:rsidP="005B3D39">
      <w:pPr>
        <w:keepNext/>
        <w:suppressLineNumbers/>
        <w:rPr>
          <w:color w:val="000000"/>
          <w:szCs w:val="22"/>
        </w:rPr>
      </w:pPr>
      <w:r w:rsidRPr="00B67E4C">
        <w:rPr>
          <w:szCs w:val="22"/>
        </w:rPr>
        <w:t>Verhogingen van serumcreatinine traden op in de eerste week van behandeling met dolutegravir en bleven stabiel gedurende 96 weken.</w:t>
      </w:r>
      <w:r w:rsidRPr="00B67E4C">
        <w:rPr>
          <w:bCs/>
          <w:iCs/>
          <w:color w:val="000000"/>
          <w:szCs w:val="22"/>
        </w:rPr>
        <w:t xml:space="preserve"> In het SINGLE-onderzoek werd een gemiddelde verandering vanaf baseline van 12,6 </w:t>
      </w:r>
      <w:r w:rsidRPr="00B67E4C">
        <w:rPr>
          <w:rFonts w:ascii="Symbol" w:eastAsia="Symbol" w:hAnsi="Symbol" w:cs="Symbol"/>
          <w:szCs w:val="22"/>
        </w:rPr>
        <w:t></w:t>
      </w:r>
      <w:r w:rsidRPr="00B67E4C">
        <w:rPr>
          <w:szCs w:val="22"/>
        </w:rPr>
        <w:t>mol/l waargenomen na 96 weken behandeling.</w:t>
      </w:r>
      <w:r w:rsidRPr="00B67E4C">
        <w:rPr>
          <w:color w:val="000000"/>
          <w:szCs w:val="22"/>
        </w:rPr>
        <w:t xml:space="preserve"> Deze veranderingen worden niet als klinisch relevant beschouwd, omdat ze geen verandering weergeven in glomerulaire filtratiesnelheid.</w:t>
      </w:r>
    </w:p>
    <w:p w14:paraId="3A4428CB" w14:textId="77777777" w:rsidR="005B3D39" w:rsidRPr="00B67E4C" w:rsidRDefault="005B3D39" w:rsidP="005B3D39">
      <w:pPr>
        <w:keepNext/>
        <w:suppressLineNumbers/>
        <w:rPr>
          <w:color w:val="31849B"/>
          <w:szCs w:val="22"/>
        </w:rPr>
      </w:pPr>
    </w:p>
    <w:p w14:paraId="63DDBF92" w14:textId="77777777" w:rsidR="005B3D39" w:rsidRPr="00B67E4C" w:rsidRDefault="005B3D39" w:rsidP="005B3D39">
      <w:pPr>
        <w:suppressLineNumbers/>
        <w:jc w:val="both"/>
        <w:rPr>
          <w:szCs w:val="22"/>
        </w:rPr>
      </w:pPr>
      <w:r w:rsidRPr="00B67E4C">
        <w:rPr>
          <w:szCs w:val="22"/>
        </w:rPr>
        <w:t>Asymptomatische creatinefosfokinase (CPK)-verhogingen, meestal verband houdend met lichaamsbeweging, werden ook gemeld bij behandeling met dolutegravir.</w:t>
      </w:r>
    </w:p>
    <w:p w14:paraId="4D0B3D59" w14:textId="77777777" w:rsidR="005B3D39" w:rsidRPr="00B67E4C" w:rsidRDefault="005B3D39" w:rsidP="005B3D39">
      <w:pPr>
        <w:suppressLineNumbers/>
        <w:jc w:val="both"/>
        <w:rPr>
          <w:szCs w:val="22"/>
        </w:rPr>
      </w:pPr>
    </w:p>
    <w:p w14:paraId="433D5C18" w14:textId="77777777" w:rsidR="005B3D39" w:rsidRPr="00B67E4C" w:rsidRDefault="005B3D39" w:rsidP="005B3D39">
      <w:pPr>
        <w:keepNext/>
        <w:suppressLineNumbers/>
        <w:jc w:val="both"/>
        <w:rPr>
          <w:szCs w:val="22"/>
          <w:u w:val="single"/>
        </w:rPr>
      </w:pPr>
      <w:r w:rsidRPr="00B67E4C">
        <w:rPr>
          <w:szCs w:val="22"/>
          <w:u w:val="single"/>
        </w:rPr>
        <w:t>Co-infectie met hepatitis B of C</w:t>
      </w:r>
    </w:p>
    <w:p w14:paraId="2402D99D" w14:textId="77777777" w:rsidR="005B3D39" w:rsidRPr="00B67E4C" w:rsidRDefault="005B3D39" w:rsidP="005B3D39">
      <w:pPr>
        <w:keepNext/>
        <w:suppressLineNumbers/>
        <w:jc w:val="both"/>
        <w:rPr>
          <w:szCs w:val="22"/>
          <w:u w:val="single"/>
        </w:rPr>
      </w:pPr>
    </w:p>
    <w:p w14:paraId="1C632E29" w14:textId="77777777" w:rsidR="005B3D39" w:rsidRPr="00B67E4C" w:rsidRDefault="005B3D39" w:rsidP="005B3D39">
      <w:pPr>
        <w:keepNext/>
        <w:suppressLineNumbers/>
        <w:rPr>
          <w:szCs w:val="22"/>
        </w:rPr>
      </w:pPr>
      <w:r w:rsidRPr="00B67E4C">
        <w:rPr>
          <w:szCs w:val="22"/>
        </w:rPr>
        <w:t>In fase III-onderzoeken met dolutegravir mochten patiënten met een co-infectie met hepatitis B en/of C meedoen op voorwaarde dat de leverwaarden op baseline niet hoger waren dan 5 keer de bovengrens van normaal ('upper limit of normal', ULN). Over het algemeen was het veiligheidsprofiel bij patiënten met een co-infectie met hepatitis B en/of C vergelijkbaar met dat van patiënten zonder een co-infectie met hepatitis B of C, hoewel de percentages ASAT- en ALAT-afwijkingen bij alle behandelgroepen hoger waren in de subgroep met een co-infectie met hepatitis B en/of C.</w:t>
      </w:r>
    </w:p>
    <w:p w14:paraId="23EE915F" w14:textId="77777777" w:rsidR="005B3D39" w:rsidRPr="00B67E4C" w:rsidRDefault="005B3D39" w:rsidP="005B3D39">
      <w:pPr>
        <w:keepNext/>
        <w:suppressLineNumbers/>
        <w:rPr>
          <w:szCs w:val="22"/>
        </w:rPr>
      </w:pPr>
    </w:p>
    <w:p w14:paraId="124B9F03" w14:textId="77777777" w:rsidR="005B3D39" w:rsidRPr="00B67E4C" w:rsidRDefault="005B3D39" w:rsidP="005B3D39">
      <w:pPr>
        <w:widowControl w:val="0"/>
        <w:rPr>
          <w:szCs w:val="22"/>
          <w:u w:val="single"/>
        </w:rPr>
      </w:pPr>
      <w:r w:rsidRPr="00B67E4C">
        <w:rPr>
          <w:szCs w:val="22"/>
          <w:u w:val="single"/>
        </w:rPr>
        <w:t>Pediatrische patiënten</w:t>
      </w:r>
    </w:p>
    <w:p w14:paraId="7A200416" w14:textId="77777777" w:rsidR="005B3D39" w:rsidRPr="00B67E4C" w:rsidRDefault="005B3D39" w:rsidP="005B3D39">
      <w:pPr>
        <w:widowControl w:val="0"/>
        <w:rPr>
          <w:szCs w:val="22"/>
          <w:u w:val="single"/>
        </w:rPr>
      </w:pPr>
    </w:p>
    <w:p w14:paraId="3949C391" w14:textId="208E61AD" w:rsidR="005B3D39" w:rsidRPr="00B67E4C" w:rsidRDefault="000D3B74" w:rsidP="005B3D39">
      <w:pPr>
        <w:suppressLineNumbers/>
        <w:rPr>
          <w:szCs w:val="22"/>
        </w:rPr>
      </w:pPr>
      <w:r w:rsidRPr="00B67E4C">
        <w:rPr>
          <w:szCs w:val="22"/>
        </w:rPr>
        <w:t>Op basis van gegevens uit het IMPAACT 2019</w:t>
      </w:r>
      <w:r w:rsidR="00504379" w:rsidRPr="00B67E4C">
        <w:rPr>
          <w:szCs w:val="22"/>
        </w:rPr>
        <w:t>-</w:t>
      </w:r>
      <w:r w:rsidRPr="00B67E4C">
        <w:rPr>
          <w:szCs w:val="22"/>
        </w:rPr>
        <w:t>onderzoek bij 57 met hiv-1 geïnfecteerde kinderen (jonger dan 12</w:t>
      </w:r>
      <w:r w:rsidR="00504379" w:rsidRPr="00B67E4C">
        <w:rPr>
          <w:szCs w:val="22"/>
        </w:rPr>
        <w:t> </w:t>
      </w:r>
      <w:r w:rsidRPr="00B67E4C">
        <w:rPr>
          <w:szCs w:val="22"/>
        </w:rPr>
        <w:t>jaar en met een gewicht van ten</w:t>
      </w:r>
      <w:r w:rsidR="008A150B" w:rsidRPr="00B67E4C">
        <w:rPr>
          <w:szCs w:val="22"/>
        </w:rPr>
        <w:t xml:space="preserve"> </w:t>
      </w:r>
      <w:r w:rsidRPr="00B67E4C">
        <w:rPr>
          <w:szCs w:val="22"/>
        </w:rPr>
        <w:t>minste 6</w:t>
      </w:r>
      <w:r w:rsidR="00ED26FB" w:rsidRPr="00B67E4C">
        <w:rPr>
          <w:szCs w:val="22"/>
        </w:rPr>
        <w:t> </w:t>
      </w:r>
      <w:r w:rsidRPr="00B67E4C">
        <w:rPr>
          <w:szCs w:val="22"/>
        </w:rPr>
        <w:t xml:space="preserve">kg) die </w:t>
      </w:r>
      <w:r w:rsidR="00504379" w:rsidRPr="00B67E4C">
        <w:rPr>
          <w:szCs w:val="22"/>
        </w:rPr>
        <w:t xml:space="preserve">ofwel </w:t>
      </w:r>
      <w:r w:rsidRPr="00B67E4C">
        <w:rPr>
          <w:szCs w:val="22"/>
        </w:rPr>
        <w:t>de aanbevolen dosering Triumeq filmomhulde tabletten of</w:t>
      </w:r>
      <w:r w:rsidR="00504379" w:rsidRPr="00B67E4C">
        <w:rPr>
          <w:szCs w:val="22"/>
        </w:rPr>
        <w:t>wel</w:t>
      </w:r>
      <w:r w:rsidRPr="00B67E4C">
        <w:rPr>
          <w:szCs w:val="22"/>
        </w:rPr>
        <w:t xml:space="preserve"> dispergeerbare tabletten kregen, waren er geen aanvullende veiligheids</w:t>
      </w:r>
      <w:r w:rsidR="00ED26FB" w:rsidRPr="00B67E4C">
        <w:rPr>
          <w:szCs w:val="22"/>
        </w:rPr>
        <w:t>problemen</w:t>
      </w:r>
      <w:r w:rsidRPr="00B67E4C">
        <w:rPr>
          <w:szCs w:val="22"/>
        </w:rPr>
        <w:t xml:space="preserve"> ten opzichte van </w:t>
      </w:r>
      <w:r w:rsidR="00504379" w:rsidRPr="00B67E4C">
        <w:rPr>
          <w:szCs w:val="22"/>
        </w:rPr>
        <w:t>veiligheidsproblemen</w:t>
      </w:r>
      <w:r w:rsidRPr="00B67E4C">
        <w:rPr>
          <w:szCs w:val="22"/>
        </w:rPr>
        <w:t xml:space="preserve"> die in de volwassen populatie worden waargenomen.</w:t>
      </w:r>
    </w:p>
    <w:p w14:paraId="5DE06A04" w14:textId="77777777" w:rsidR="005B3D39" w:rsidRPr="00B67E4C" w:rsidRDefault="005B3D39" w:rsidP="005B3D39">
      <w:pPr>
        <w:suppressLineNumbers/>
        <w:rPr>
          <w:szCs w:val="22"/>
        </w:rPr>
      </w:pPr>
    </w:p>
    <w:p w14:paraId="054FFB37" w14:textId="77777777" w:rsidR="005B3D39" w:rsidRPr="00B67E4C" w:rsidRDefault="005B3D39" w:rsidP="005B3D39">
      <w:pPr>
        <w:suppressLineNumbers/>
        <w:rPr>
          <w:color w:val="000000"/>
          <w:szCs w:val="22"/>
        </w:rPr>
      </w:pPr>
      <w:r w:rsidRPr="00B67E4C">
        <w:rPr>
          <w:szCs w:val="22"/>
        </w:rPr>
        <w:t>Op basis van de beschikbare gegevens voor dolutegravir gebruikt in combinatie met andere antiretrovirale middelen voor de behandeling van zuigelingen, kinderen en jongeren, werden er geen bijkomende veiligheidsproblemen vastgesteld naast de veiligheidsproblemen die zijn waargenomen bij de volwassen populatie.</w:t>
      </w:r>
    </w:p>
    <w:p w14:paraId="686525B3" w14:textId="77777777" w:rsidR="005B3D39" w:rsidRPr="00B67E4C" w:rsidRDefault="005B3D39" w:rsidP="005B3D39">
      <w:pPr>
        <w:suppressLineNumbers/>
        <w:rPr>
          <w:color w:val="000000"/>
          <w:szCs w:val="22"/>
        </w:rPr>
      </w:pPr>
    </w:p>
    <w:p w14:paraId="0B643120" w14:textId="77777777" w:rsidR="005B3D39" w:rsidRPr="00B67E4C" w:rsidRDefault="005B3D39" w:rsidP="005B3D39">
      <w:pPr>
        <w:suppressLineNumbers/>
        <w:rPr>
          <w:szCs w:val="22"/>
        </w:rPr>
      </w:pPr>
      <w:r w:rsidRPr="00B67E4C">
        <w:rPr>
          <w:szCs w:val="22"/>
        </w:rPr>
        <w:t>De afzonderlijke preparaten abacavir en lamivudine zijn apart onderzocht, en als een dubbele achtergrondbehandeling met nucleosiden, in gecombineerde antiretrovirale therapie voor de behandeling van ART-naïeve en ART-ervaren pediatrische patiënten met een hiv-infectie (er zijn beperkte gegevens over het gebruik van abacavir en lamivudine bij zuigelingen jonger dan drie maanden).</w:t>
      </w:r>
      <w:r w:rsidRPr="00B67E4C">
        <w:rPr>
          <w:color w:val="000000"/>
          <w:szCs w:val="22"/>
        </w:rPr>
        <w:t xml:space="preserve"> Er zijn geen bijkomende soorten bijwerkingen waargenomen naast de bijwerkingen die zijn beschreven voor de volwassen populatie.</w:t>
      </w:r>
    </w:p>
    <w:p w14:paraId="1DBD5E16" w14:textId="77777777" w:rsidR="005B3D39" w:rsidRPr="00B67E4C" w:rsidRDefault="005B3D39" w:rsidP="005B3D39">
      <w:pPr>
        <w:suppressLineNumbers/>
        <w:rPr>
          <w:szCs w:val="22"/>
        </w:rPr>
      </w:pPr>
    </w:p>
    <w:p w14:paraId="04CF3415" w14:textId="77777777" w:rsidR="005B3D39" w:rsidRPr="00B67E4C" w:rsidRDefault="005B3D39" w:rsidP="005B3D39">
      <w:pPr>
        <w:rPr>
          <w:szCs w:val="22"/>
          <w:u w:val="single"/>
        </w:rPr>
      </w:pPr>
      <w:r w:rsidRPr="00B67E4C">
        <w:rPr>
          <w:szCs w:val="22"/>
          <w:u w:val="single"/>
        </w:rPr>
        <w:t>Melding van vermoedelijke bijwerkingen</w:t>
      </w:r>
    </w:p>
    <w:p w14:paraId="1C0DC50D" w14:textId="77777777" w:rsidR="005B3D39" w:rsidRPr="00B67E4C" w:rsidRDefault="005B3D39" w:rsidP="005B3D39">
      <w:pPr>
        <w:rPr>
          <w:szCs w:val="22"/>
          <w:u w:val="single"/>
        </w:rPr>
      </w:pPr>
    </w:p>
    <w:p w14:paraId="574D38C5" w14:textId="77777777" w:rsidR="005B3D39" w:rsidRPr="00B67E4C" w:rsidRDefault="005B3D39" w:rsidP="005B3D39">
      <w:pPr>
        <w:rPr>
          <w:szCs w:val="22"/>
        </w:rPr>
      </w:pPr>
      <w:r w:rsidRPr="00B67E4C">
        <w:rPr>
          <w:szCs w:val="22"/>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B67E4C">
        <w:rPr>
          <w:szCs w:val="22"/>
          <w:highlight w:val="lightGray"/>
        </w:rPr>
        <w:t xml:space="preserve">het nationale meldsysteem zoals vermeld in </w:t>
      </w:r>
      <w:r>
        <w:fldChar w:fldCharType="begin"/>
      </w:r>
      <w:r>
        <w:instrText>HYPERLINK "http://www.ema.europa.eu/docs/en_GB/document_library/Template_or_form/2013/03/WC500139752.doc" \h</w:instrText>
      </w:r>
      <w:r>
        <w:fldChar w:fldCharType="separate"/>
      </w:r>
      <w:r w:rsidRPr="00B67E4C">
        <w:rPr>
          <w:rStyle w:val="Internetkoppeling"/>
          <w:szCs w:val="22"/>
          <w:highlight w:val="lightGray"/>
        </w:rPr>
        <w:t>aanhangsel V</w:t>
      </w:r>
      <w:r>
        <w:fldChar w:fldCharType="end"/>
      </w:r>
      <w:r w:rsidRPr="00B67E4C">
        <w:t>.</w:t>
      </w:r>
    </w:p>
    <w:p w14:paraId="4887CE7C" w14:textId="77777777" w:rsidR="005B3D39" w:rsidRPr="00B67E4C" w:rsidRDefault="005B3D39" w:rsidP="005B3D39">
      <w:pPr>
        <w:rPr>
          <w:color w:val="000000"/>
          <w:szCs w:val="22"/>
        </w:rPr>
      </w:pPr>
    </w:p>
    <w:p w14:paraId="1D093AA0" w14:textId="77777777" w:rsidR="005B3D39" w:rsidRPr="00B67E4C" w:rsidRDefault="005B3D39" w:rsidP="005B3D39">
      <w:pPr>
        <w:outlineLvl w:val="0"/>
        <w:rPr>
          <w:color w:val="000000"/>
          <w:szCs w:val="22"/>
        </w:rPr>
      </w:pPr>
      <w:r w:rsidRPr="00B67E4C">
        <w:rPr>
          <w:b/>
          <w:color w:val="000000"/>
          <w:szCs w:val="22"/>
        </w:rPr>
        <w:t>4.9</w:t>
      </w:r>
      <w:r w:rsidRPr="00B67E4C">
        <w:rPr>
          <w:b/>
          <w:color w:val="000000"/>
          <w:szCs w:val="22"/>
        </w:rPr>
        <w:tab/>
        <w:t>Overdosering</w:t>
      </w:r>
      <w:r w:rsidRPr="00B67E4C">
        <w:rPr>
          <w:b/>
          <w:color w:val="000000"/>
          <w:szCs w:val="22"/>
        </w:rPr>
        <w:fldChar w:fldCharType="begin"/>
      </w:r>
      <w:r w:rsidRPr="00B67E4C">
        <w:rPr>
          <w:b/>
          <w:color w:val="000000"/>
          <w:szCs w:val="22"/>
        </w:rPr>
        <w:instrText xml:space="preserve"> DOCVARIABLE vault_nd_c2a83bef-d6a8-44f9-a2ec-675635881af1 \* MERGEFORMAT </w:instrText>
      </w:r>
      <w:r w:rsidRPr="00B67E4C">
        <w:rPr>
          <w:b/>
          <w:color w:val="000000"/>
          <w:szCs w:val="22"/>
        </w:rPr>
        <w:fldChar w:fldCharType="separate"/>
      </w:r>
      <w:r w:rsidRPr="00B67E4C">
        <w:rPr>
          <w:b/>
          <w:color w:val="000000"/>
          <w:szCs w:val="22"/>
        </w:rPr>
        <w:t xml:space="preserve"> </w:t>
      </w:r>
      <w:r w:rsidRPr="00B67E4C">
        <w:rPr>
          <w:b/>
          <w:color w:val="000000"/>
          <w:szCs w:val="22"/>
        </w:rPr>
        <w:fldChar w:fldCharType="end"/>
      </w:r>
    </w:p>
    <w:p w14:paraId="061ABBDC" w14:textId="77777777" w:rsidR="005B3D39" w:rsidRPr="00B67E4C" w:rsidRDefault="005B3D39" w:rsidP="005B3D39">
      <w:pPr>
        <w:rPr>
          <w:color w:val="000000"/>
          <w:szCs w:val="22"/>
        </w:rPr>
      </w:pPr>
    </w:p>
    <w:p w14:paraId="4AA58F15" w14:textId="77777777" w:rsidR="005B3D39" w:rsidRPr="00B67E4C" w:rsidRDefault="005B3D39" w:rsidP="005B3D39">
      <w:pPr>
        <w:suppressLineNumbers/>
        <w:rPr>
          <w:color w:val="000000"/>
          <w:szCs w:val="22"/>
        </w:rPr>
      </w:pPr>
      <w:r w:rsidRPr="00B67E4C">
        <w:rPr>
          <w:szCs w:val="22"/>
        </w:rPr>
        <w:t>Er zijn geen specifieke symptomen of klachten gevonden na acute overdosering met dolutegravir, abacavir of lamivudine, naast die welke zijn aangegeven als bijwerkingen.</w:t>
      </w:r>
    </w:p>
    <w:p w14:paraId="4C6F0041" w14:textId="77777777" w:rsidR="005B3D39" w:rsidRPr="00B67E4C" w:rsidRDefault="005B3D39" w:rsidP="005B3D39">
      <w:pPr>
        <w:rPr>
          <w:szCs w:val="22"/>
        </w:rPr>
      </w:pPr>
    </w:p>
    <w:p w14:paraId="59699F78" w14:textId="77777777" w:rsidR="005B3D39" w:rsidRPr="00B67E4C" w:rsidRDefault="005B3D39" w:rsidP="005B3D39">
      <w:pPr>
        <w:rPr>
          <w:szCs w:val="22"/>
        </w:rPr>
      </w:pPr>
      <w:r w:rsidRPr="00B67E4C">
        <w:rPr>
          <w:szCs w:val="22"/>
        </w:rPr>
        <w:t>De verdere behandeling moet de klinische indicatie volgen of plaatsvinden zoals aanbevolen door het nationale vergiftigingencentrum. Er bestaat geen specifieke behandeling voor overdosering van Triumeq. Als overdosering plaatsvindt, moet de patiënt ondersteunend behandeld worden, met de juiste controle, indien nodig. Omdat lamivudine dialyseerbaar is, zou continue hemodialyse gebruikt kunnen worden bij de behandeling van overdosering, hoewel dit niet is onderzocht.</w:t>
      </w:r>
      <w:r w:rsidRPr="00B67E4C">
        <w:rPr>
          <w:color w:val="000000"/>
          <w:szCs w:val="22"/>
        </w:rPr>
        <w:t xml:space="preserve"> Het is niet bekend of abacavir verwijderd kan worden via peritoneale dialyse of hemodialyse. Aangezien dolutegravir zich sterk bindt aan plasma-eiwitten, is het niet waarschijnlijk dat het significant zal worden verwijderd door dialyse.</w:t>
      </w:r>
    </w:p>
    <w:p w14:paraId="4417A0FA" w14:textId="77777777" w:rsidR="005B3D39" w:rsidRPr="00B67E4C" w:rsidRDefault="005B3D39" w:rsidP="005B3D39">
      <w:pPr>
        <w:widowControl w:val="0"/>
        <w:rPr>
          <w:color w:val="000000"/>
          <w:szCs w:val="22"/>
        </w:rPr>
      </w:pPr>
    </w:p>
    <w:p w14:paraId="59875D40" w14:textId="77777777" w:rsidR="005B3D39" w:rsidRPr="00B67E4C" w:rsidRDefault="005B3D39" w:rsidP="005B3D39">
      <w:pPr>
        <w:widowControl w:val="0"/>
        <w:rPr>
          <w:color w:val="000000"/>
          <w:szCs w:val="22"/>
        </w:rPr>
      </w:pPr>
    </w:p>
    <w:p w14:paraId="39115690" w14:textId="77777777" w:rsidR="005B3D39" w:rsidRPr="00B67E4C" w:rsidRDefault="005B3D39" w:rsidP="005B3D39">
      <w:pPr>
        <w:keepNext/>
        <w:widowControl w:val="0"/>
        <w:outlineLvl w:val="0"/>
        <w:rPr>
          <w:caps/>
          <w:color w:val="000000"/>
          <w:szCs w:val="22"/>
        </w:rPr>
      </w:pPr>
      <w:r w:rsidRPr="00B67E4C">
        <w:rPr>
          <w:b/>
          <w:caps/>
          <w:color w:val="000000"/>
          <w:szCs w:val="22"/>
        </w:rPr>
        <w:t>5.</w:t>
      </w:r>
      <w:r w:rsidRPr="00B67E4C">
        <w:rPr>
          <w:b/>
          <w:caps/>
          <w:color w:val="000000"/>
          <w:szCs w:val="22"/>
        </w:rPr>
        <w:tab/>
        <w:t>FARMACOLOGISCHE EIGENSCHAPPEN</w:t>
      </w:r>
      <w:r w:rsidRPr="00B67E4C">
        <w:rPr>
          <w:b/>
          <w:caps/>
          <w:color w:val="000000"/>
          <w:szCs w:val="22"/>
        </w:rPr>
        <w:fldChar w:fldCharType="begin"/>
      </w:r>
      <w:r w:rsidRPr="00B67E4C">
        <w:rPr>
          <w:b/>
          <w:caps/>
          <w:color w:val="000000"/>
          <w:szCs w:val="22"/>
        </w:rPr>
        <w:instrText xml:space="preserve"> DOCVARIABLE VAULT_ND_46cac310-ca97-41a3-a13d-c279b1ad10ad \* MERGEFORMAT </w:instrText>
      </w:r>
      <w:r w:rsidRPr="00B67E4C">
        <w:rPr>
          <w:b/>
          <w:caps/>
          <w:color w:val="000000"/>
          <w:szCs w:val="22"/>
        </w:rPr>
        <w:fldChar w:fldCharType="separate"/>
      </w:r>
      <w:r w:rsidRPr="00B67E4C">
        <w:rPr>
          <w:b/>
          <w:caps/>
          <w:color w:val="000000"/>
          <w:szCs w:val="22"/>
        </w:rPr>
        <w:t xml:space="preserve"> </w:t>
      </w:r>
      <w:r w:rsidRPr="00B67E4C">
        <w:rPr>
          <w:b/>
          <w:caps/>
          <w:color w:val="000000"/>
          <w:szCs w:val="22"/>
        </w:rPr>
        <w:fldChar w:fldCharType="end"/>
      </w:r>
    </w:p>
    <w:p w14:paraId="6932A4E2" w14:textId="77777777" w:rsidR="005B3D39" w:rsidRPr="00B67E4C" w:rsidRDefault="005B3D39" w:rsidP="005B3D39">
      <w:pPr>
        <w:keepNext/>
        <w:widowControl w:val="0"/>
        <w:rPr>
          <w:b/>
          <w:caps/>
          <w:color w:val="000000"/>
          <w:szCs w:val="22"/>
        </w:rPr>
      </w:pPr>
    </w:p>
    <w:p w14:paraId="56EC5262" w14:textId="77777777" w:rsidR="005B3D39" w:rsidRPr="00B67E4C" w:rsidRDefault="005B3D39" w:rsidP="005B3D39">
      <w:pPr>
        <w:keepNext/>
        <w:widowControl w:val="0"/>
        <w:outlineLvl w:val="0"/>
        <w:rPr>
          <w:szCs w:val="22"/>
        </w:rPr>
      </w:pPr>
      <w:r w:rsidRPr="00B67E4C">
        <w:rPr>
          <w:b/>
          <w:szCs w:val="22"/>
        </w:rPr>
        <w:t>5.1</w:t>
      </w:r>
      <w:r w:rsidRPr="00B67E4C">
        <w:rPr>
          <w:b/>
          <w:szCs w:val="22"/>
        </w:rPr>
        <w:tab/>
        <w:t xml:space="preserve">Farmacodynamische eigenschappen </w:t>
      </w:r>
      <w:r w:rsidRPr="00B67E4C">
        <w:rPr>
          <w:b/>
          <w:szCs w:val="22"/>
        </w:rPr>
        <w:fldChar w:fldCharType="begin"/>
      </w:r>
      <w:r w:rsidRPr="00B67E4C">
        <w:rPr>
          <w:b/>
          <w:szCs w:val="22"/>
        </w:rPr>
        <w:instrText xml:space="preserve"> DOCVARIABLE vault_nd_385e5ae7-6f38-4304-bc8a-c6d24dc2fcad \* MERGEFORMAT </w:instrText>
      </w:r>
      <w:r w:rsidRPr="00B67E4C">
        <w:rPr>
          <w:b/>
          <w:szCs w:val="22"/>
        </w:rPr>
        <w:fldChar w:fldCharType="separate"/>
      </w:r>
      <w:r w:rsidRPr="00B67E4C">
        <w:rPr>
          <w:b/>
          <w:szCs w:val="22"/>
        </w:rPr>
        <w:t xml:space="preserve"> </w:t>
      </w:r>
      <w:r w:rsidRPr="00B67E4C">
        <w:rPr>
          <w:b/>
          <w:szCs w:val="22"/>
        </w:rPr>
        <w:fldChar w:fldCharType="end"/>
      </w:r>
    </w:p>
    <w:p w14:paraId="4321631A" w14:textId="77777777" w:rsidR="005B3D39" w:rsidRPr="00B67E4C" w:rsidRDefault="005B3D39" w:rsidP="005B3D39">
      <w:pPr>
        <w:keepNext/>
        <w:widowControl w:val="0"/>
        <w:rPr>
          <w:szCs w:val="22"/>
        </w:rPr>
      </w:pPr>
    </w:p>
    <w:p w14:paraId="72E3ACB1" w14:textId="77777777" w:rsidR="005B3D39" w:rsidRPr="00B67E4C" w:rsidRDefault="005B3D39" w:rsidP="005B3D39">
      <w:pPr>
        <w:keepNext/>
        <w:rPr>
          <w:szCs w:val="22"/>
        </w:rPr>
      </w:pPr>
      <w:r w:rsidRPr="00B67E4C">
        <w:rPr>
          <w:szCs w:val="22"/>
        </w:rPr>
        <w:t>Farmacotherapeutische categorie: antivirale middelen voor systemisch gebruik, antivirale middelen voor de behandeling van hiv-infecties, combinaties. ATC-code: J05AR13</w:t>
      </w:r>
    </w:p>
    <w:p w14:paraId="2364F0BF" w14:textId="77777777" w:rsidR="005B3D39" w:rsidRPr="00B67E4C" w:rsidRDefault="005B3D39" w:rsidP="005B3D39">
      <w:pPr>
        <w:widowControl w:val="0"/>
        <w:rPr>
          <w:szCs w:val="22"/>
        </w:rPr>
      </w:pPr>
    </w:p>
    <w:p w14:paraId="72749F55" w14:textId="77777777" w:rsidR="005B3D39" w:rsidRPr="00B67E4C" w:rsidRDefault="005B3D39" w:rsidP="005B3D39">
      <w:pPr>
        <w:suppressLineNumbers/>
        <w:rPr>
          <w:szCs w:val="22"/>
          <w:u w:val="single"/>
        </w:rPr>
      </w:pPr>
      <w:r w:rsidRPr="00B67E4C">
        <w:rPr>
          <w:szCs w:val="22"/>
          <w:u w:val="single"/>
        </w:rPr>
        <w:t>Werkingsmechanisme</w:t>
      </w:r>
    </w:p>
    <w:p w14:paraId="7F1178CF" w14:textId="77777777" w:rsidR="005B3D39" w:rsidRPr="00B67E4C" w:rsidRDefault="005B3D39" w:rsidP="005B3D39">
      <w:pPr>
        <w:suppressLineNumbers/>
        <w:rPr>
          <w:szCs w:val="22"/>
          <w:u w:val="single"/>
        </w:rPr>
      </w:pPr>
    </w:p>
    <w:p w14:paraId="5C54A3FE" w14:textId="77777777" w:rsidR="005B3D39" w:rsidRPr="00B67E4C" w:rsidRDefault="005B3D39" w:rsidP="005B3D39">
      <w:pPr>
        <w:suppressLineNumbers/>
        <w:rPr>
          <w:szCs w:val="22"/>
        </w:rPr>
      </w:pPr>
      <w:r w:rsidRPr="00B67E4C">
        <w:rPr>
          <w:szCs w:val="22"/>
        </w:rPr>
        <w:t>Dolutegravir remt hiv-integrase door zich te binden aan de integrase-actieve plaats en de transferstap van de streng in de integratie van retroviraal desoxyribonucleïnezuur (DNA) te blokkeren. Deze stap is essentieel voor de hiv-replicatiecyclus.</w:t>
      </w:r>
    </w:p>
    <w:p w14:paraId="36243EC9" w14:textId="77777777" w:rsidR="005B3D39" w:rsidRPr="00B67E4C" w:rsidRDefault="005B3D39" w:rsidP="005B3D39">
      <w:pPr>
        <w:suppressLineNumbers/>
        <w:rPr>
          <w:szCs w:val="22"/>
        </w:rPr>
      </w:pPr>
    </w:p>
    <w:p w14:paraId="278973FF" w14:textId="77777777" w:rsidR="005B3D39" w:rsidRPr="00B67E4C" w:rsidRDefault="005B3D39" w:rsidP="005B3D39">
      <w:pPr>
        <w:suppressLineNumbers/>
        <w:rPr>
          <w:i/>
          <w:szCs w:val="22"/>
          <w:u w:val="single"/>
        </w:rPr>
      </w:pPr>
      <w:r w:rsidRPr="00B67E4C">
        <w:rPr>
          <w:szCs w:val="22"/>
        </w:rPr>
        <w:t>Abacavir en lamivudine zijn krachtige selectieve remmers van hiv-1 en hiv-2. Zowel abacavir als lamivudine worden door intracellulaire kinasen sequentieel gemetaboliseerd tot de respectievelijke 5'-trifosfaten (TP); deze producten zijn de werkzame delen met een verlengde intracellulaire halfwaardetijd, die eenmaal daagse toediening mogelijk maken (zie rubriek 5.2).</w:t>
      </w:r>
      <w:r w:rsidRPr="00B67E4C">
        <w:rPr>
          <w:color w:val="000000"/>
          <w:szCs w:val="22"/>
        </w:rPr>
        <w:t xml:space="preserve"> Lamivudine-TP (een analoog voor cytidine) en carbovir-TP (de actieve trifosfaatvorm van abacavir, een analoog voor guanosine) zijn substraten voor en competitieve remmers van het hiv-enzym reverse transcriptase (RT). Hun voornaamste antivirale activiteit verloopt echter via incorporatie van de monofosfaatvorm in de virale DNA-keten, wat leidt tot ketenterminatie. Abacavir- en lamivudinetrifosfaten vertonen significant minder affiniteit voor DNA-polymerasen van de gastheercel.</w:t>
      </w:r>
    </w:p>
    <w:p w14:paraId="5F33C258" w14:textId="77777777" w:rsidR="005B3D39" w:rsidRPr="00B67E4C" w:rsidRDefault="005B3D39" w:rsidP="005B3D39">
      <w:pPr>
        <w:widowControl w:val="0"/>
        <w:rPr>
          <w:szCs w:val="22"/>
        </w:rPr>
      </w:pPr>
    </w:p>
    <w:p w14:paraId="5FB39976" w14:textId="77777777" w:rsidR="005B3D39" w:rsidRPr="00B67E4C" w:rsidRDefault="005B3D39" w:rsidP="005B3D39">
      <w:pPr>
        <w:suppressLineNumbers/>
        <w:rPr>
          <w:szCs w:val="22"/>
        </w:rPr>
      </w:pPr>
      <w:r w:rsidRPr="00B67E4C">
        <w:rPr>
          <w:szCs w:val="22"/>
          <w:u w:val="single"/>
        </w:rPr>
        <w:t>Farmacodynamische effecten</w:t>
      </w:r>
    </w:p>
    <w:p w14:paraId="08132880" w14:textId="77777777" w:rsidR="005B3D39" w:rsidRPr="00B67E4C" w:rsidRDefault="005B3D39" w:rsidP="005B3D39">
      <w:pPr>
        <w:widowControl w:val="0"/>
        <w:rPr>
          <w:szCs w:val="22"/>
        </w:rPr>
      </w:pPr>
    </w:p>
    <w:p w14:paraId="620567CD" w14:textId="77777777" w:rsidR="005B3D39" w:rsidRPr="00B67E4C" w:rsidRDefault="005B3D39" w:rsidP="005B3D39">
      <w:pPr>
        <w:outlineLvl w:val="0"/>
        <w:rPr>
          <w:i/>
          <w:szCs w:val="22"/>
        </w:rPr>
      </w:pPr>
      <w:r w:rsidRPr="00B67E4C">
        <w:rPr>
          <w:i/>
          <w:szCs w:val="22"/>
        </w:rPr>
        <w:t>Antivirale activiteit in vitro</w:t>
      </w:r>
      <w:r w:rsidRPr="00B67E4C">
        <w:rPr>
          <w:i/>
          <w:szCs w:val="22"/>
        </w:rPr>
        <w:fldChar w:fldCharType="begin"/>
      </w:r>
      <w:r w:rsidRPr="00B67E4C">
        <w:rPr>
          <w:i/>
          <w:szCs w:val="22"/>
        </w:rPr>
        <w:instrText xml:space="preserve"> DOCVARIABLE vault_nd_571335a7-5ae1-48de-9b0a-02ceeb65b54d \* MERGEFORMAT </w:instrText>
      </w:r>
      <w:r w:rsidRPr="00B67E4C">
        <w:rPr>
          <w:i/>
          <w:szCs w:val="22"/>
        </w:rPr>
        <w:fldChar w:fldCharType="separate"/>
      </w:r>
      <w:r w:rsidRPr="00B67E4C">
        <w:rPr>
          <w:i/>
          <w:szCs w:val="22"/>
        </w:rPr>
        <w:t xml:space="preserve"> </w:t>
      </w:r>
      <w:r w:rsidRPr="00B67E4C">
        <w:rPr>
          <w:i/>
          <w:szCs w:val="22"/>
        </w:rPr>
        <w:fldChar w:fldCharType="end"/>
      </w:r>
    </w:p>
    <w:p w14:paraId="046C113F" w14:textId="77777777" w:rsidR="005B3D39" w:rsidRPr="00B67E4C" w:rsidRDefault="005B3D39" w:rsidP="005B3D39">
      <w:pPr>
        <w:rPr>
          <w:color w:val="000000"/>
          <w:szCs w:val="22"/>
        </w:rPr>
      </w:pPr>
      <w:r w:rsidRPr="00B67E4C">
        <w:t>Van dolutegravir, abacavir en lamivudine is aangetoond dat ze de replicatie van laboratoriumstammen en klinische isolaten van hiv in een aantal celtypen remmen, onder andere in getransformeerde T-cellijnen, van monocyt/macrofaag afgeleide lijnen en primaire kweken van geactiveerde mononucleaire cellen uit perifeer bloed (peripheral blood mononuclear cells, PBMC’s) en monocyten/macrofagen.</w:t>
      </w:r>
      <w:r w:rsidRPr="00B67E4C">
        <w:rPr>
          <w:color w:val="000000"/>
          <w:szCs w:val="22"/>
        </w:rPr>
        <w:t xml:space="preserve"> De concentratie van de werkzame stof die nodig is om de virale replicatie voor 50% te remmen (IC</w:t>
      </w:r>
      <w:r w:rsidRPr="00B67E4C">
        <w:rPr>
          <w:color w:val="000000"/>
          <w:szCs w:val="22"/>
          <w:vertAlign w:val="subscript"/>
        </w:rPr>
        <w:t>50</w:t>
      </w:r>
      <w:r w:rsidRPr="00B67E4C">
        <w:rPr>
          <w:color w:val="000000"/>
          <w:szCs w:val="22"/>
        </w:rPr>
        <w:t xml:space="preserve"> - halfmaximale remmende concentratie) varieert afhankelijk van het virustype en van het type gastheercel.</w:t>
      </w:r>
    </w:p>
    <w:p w14:paraId="40DE5555" w14:textId="77777777" w:rsidR="005B3D39" w:rsidRPr="00B67E4C" w:rsidRDefault="005B3D39" w:rsidP="005B3D39">
      <w:pPr>
        <w:suppressLineNumbers/>
        <w:rPr>
          <w:szCs w:val="22"/>
        </w:rPr>
      </w:pPr>
    </w:p>
    <w:p w14:paraId="2C7C879B" w14:textId="77777777" w:rsidR="005B3D39" w:rsidRPr="00B67E4C" w:rsidRDefault="005B3D39" w:rsidP="005B3D39">
      <w:pPr>
        <w:suppressLineNumbers/>
        <w:rPr>
          <w:szCs w:val="22"/>
        </w:rPr>
      </w:pPr>
      <w:r w:rsidRPr="00B67E4C">
        <w:rPr>
          <w:szCs w:val="22"/>
        </w:rPr>
        <w:t>De IC</w:t>
      </w:r>
      <w:r w:rsidRPr="00B67E4C">
        <w:rPr>
          <w:szCs w:val="22"/>
          <w:vertAlign w:val="subscript"/>
        </w:rPr>
        <w:t>50</w:t>
      </w:r>
      <w:r w:rsidRPr="00B67E4C">
        <w:rPr>
          <w:szCs w:val="22"/>
        </w:rPr>
        <w:t xml:space="preserve"> voor dolutegravir in verschillende laboratoriumstammen met PBMC's was 0,5 nM, en met gebruik van MT-4-cellen varieerde die van 0,7-2 nM.</w:t>
      </w:r>
      <w:r w:rsidRPr="00B67E4C">
        <w:rPr>
          <w:color w:val="000000"/>
          <w:szCs w:val="22"/>
        </w:rPr>
        <w:t xml:space="preserve"> Vergelijkbare IC</w:t>
      </w:r>
      <w:r w:rsidRPr="00B67E4C">
        <w:rPr>
          <w:color w:val="000000"/>
          <w:szCs w:val="22"/>
          <w:vertAlign w:val="subscript"/>
        </w:rPr>
        <w:t>50</w:t>
      </w:r>
      <w:r w:rsidRPr="00B67E4C">
        <w:rPr>
          <w:color w:val="000000"/>
          <w:szCs w:val="22"/>
        </w:rPr>
        <w:t>'s werden gezien voor klinische isolaten, zonder een belangrijk verschil tussen subtypen; in een panel van 24 hiv-1-isolaten van clades A, B, C, D, E, F en G en groep O was de gemiddelde IC</w:t>
      </w:r>
      <w:r w:rsidRPr="00B67E4C">
        <w:rPr>
          <w:color w:val="000000"/>
          <w:szCs w:val="22"/>
          <w:vertAlign w:val="subscript"/>
        </w:rPr>
        <w:t>50</w:t>
      </w:r>
      <w:r w:rsidRPr="00B67E4C">
        <w:rPr>
          <w:color w:val="000000"/>
          <w:szCs w:val="22"/>
        </w:rPr>
        <w:t>-waarde 0,2 nM (bereik 0,02-2,14). De gemiddelde IC</w:t>
      </w:r>
      <w:r w:rsidRPr="00B67E4C">
        <w:rPr>
          <w:color w:val="000000"/>
          <w:szCs w:val="22"/>
          <w:vertAlign w:val="subscript"/>
        </w:rPr>
        <w:t>50</w:t>
      </w:r>
      <w:r w:rsidRPr="00B67E4C">
        <w:rPr>
          <w:color w:val="000000"/>
          <w:szCs w:val="22"/>
        </w:rPr>
        <w:t xml:space="preserve"> voor 3 hiv-2-isolaten was 0,18 nM (bereik 0,09-0,61).</w:t>
      </w:r>
    </w:p>
    <w:p w14:paraId="406B0419" w14:textId="77777777" w:rsidR="005B3D39" w:rsidRPr="00B67E4C" w:rsidRDefault="005B3D39" w:rsidP="005B3D39">
      <w:pPr>
        <w:suppressLineNumbers/>
        <w:rPr>
          <w:szCs w:val="22"/>
        </w:rPr>
      </w:pPr>
    </w:p>
    <w:p w14:paraId="64891529" w14:textId="77777777" w:rsidR="005B3D39" w:rsidRPr="00B67E4C" w:rsidRDefault="005B3D39" w:rsidP="005B3D39">
      <w:r w:rsidRPr="00B67E4C">
        <w:t>De gemiddelde IC</w:t>
      </w:r>
      <w:r w:rsidRPr="00B67E4C">
        <w:rPr>
          <w:vertAlign w:val="subscript"/>
        </w:rPr>
        <w:t>50</w:t>
      </w:r>
      <w:r w:rsidRPr="00B67E4C">
        <w:t xml:space="preserve"> voor abacavir tegen laboratoriumstammen van hiv-1-IIIB en hiv-1HXB2 varieerde van 1,4 tot 5,8 </w:t>
      </w:r>
      <w:r w:rsidRPr="00B67E4C">
        <w:rPr>
          <w:rFonts w:ascii="Symbol" w:eastAsia="Symbol" w:hAnsi="Symbol" w:cs="Symbol"/>
          <w:szCs w:val="22"/>
        </w:rPr>
        <w:t></w:t>
      </w:r>
      <w:r w:rsidRPr="00B67E4C">
        <w:t>M. De mediane of de gemiddelde IC</w:t>
      </w:r>
      <w:r w:rsidRPr="00B67E4C">
        <w:rPr>
          <w:vertAlign w:val="subscript"/>
        </w:rPr>
        <w:t>50</w:t>
      </w:r>
      <w:r w:rsidRPr="00B67E4C">
        <w:t xml:space="preserve">-waarden voor lamivudine tegen laboratoriumstammen van hiv-1 varieerden van 0,007 tot 2,3 </w:t>
      </w:r>
      <w:r w:rsidRPr="00B67E4C">
        <w:rPr>
          <w:rFonts w:ascii="Symbol" w:eastAsia="Symbol" w:hAnsi="Symbol" w:cs="Symbol"/>
          <w:szCs w:val="22"/>
        </w:rPr>
        <w:t></w:t>
      </w:r>
      <w:r w:rsidRPr="00B67E4C">
        <w:t>M. De gemiddelde IC</w:t>
      </w:r>
      <w:r w:rsidRPr="00B67E4C">
        <w:rPr>
          <w:vertAlign w:val="subscript"/>
        </w:rPr>
        <w:t>50</w:t>
      </w:r>
      <w:r w:rsidRPr="00B67E4C">
        <w:t xml:space="preserve"> tegen laboratoriumstammen van hiv-2 (LAV2 en EHO) varieerde van 1,57 tot 7,5 </w:t>
      </w:r>
      <w:r w:rsidRPr="00B67E4C">
        <w:rPr>
          <w:rFonts w:ascii="Symbol" w:eastAsia="Symbol" w:hAnsi="Symbol" w:cs="Symbol"/>
          <w:szCs w:val="22"/>
        </w:rPr>
        <w:t></w:t>
      </w:r>
      <w:r w:rsidRPr="00B67E4C">
        <w:t xml:space="preserve">M voor abacavir en van 0,16 tot 0,51 </w:t>
      </w:r>
      <w:r w:rsidRPr="00B67E4C">
        <w:rPr>
          <w:rFonts w:ascii="Symbol" w:eastAsia="Symbol" w:hAnsi="Symbol" w:cs="Symbol"/>
          <w:szCs w:val="22"/>
        </w:rPr>
        <w:t></w:t>
      </w:r>
      <w:r w:rsidRPr="00B67E4C">
        <w:t xml:space="preserve">M voor lamivudine. </w:t>
      </w:r>
    </w:p>
    <w:p w14:paraId="79FDBD2D" w14:textId="77777777" w:rsidR="005B3D39" w:rsidRPr="00B67E4C" w:rsidRDefault="005B3D39" w:rsidP="005B3D39"/>
    <w:p w14:paraId="164F6E26" w14:textId="77777777" w:rsidR="005B3D39" w:rsidRPr="00B67E4C" w:rsidRDefault="005B3D39" w:rsidP="005B3D39">
      <w:r w:rsidRPr="00B67E4C">
        <w:t>De IC</w:t>
      </w:r>
      <w:r w:rsidRPr="00B67E4C">
        <w:rPr>
          <w:vertAlign w:val="subscript"/>
        </w:rPr>
        <w:t>50</w:t>
      </w:r>
      <w:r w:rsidRPr="00B67E4C">
        <w:t xml:space="preserve">-waarden van abacavir tegen hiv-1 Groep M-subtypen (A-G) varieerden van 0,002 tot 1,179 </w:t>
      </w:r>
      <w:r w:rsidRPr="00B67E4C">
        <w:rPr>
          <w:rFonts w:ascii="Symbol" w:eastAsia="Symbol" w:hAnsi="Symbol" w:cs="Symbol"/>
          <w:szCs w:val="22"/>
        </w:rPr>
        <w:t></w:t>
      </w:r>
      <w:r w:rsidRPr="00B67E4C">
        <w:t xml:space="preserve">M, tegen Groep O varieerden ze van 0,022 tot 1,21 </w:t>
      </w:r>
      <w:r w:rsidRPr="00B67E4C">
        <w:rPr>
          <w:rFonts w:ascii="Symbol" w:eastAsia="Symbol" w:hAnsi="Symbol" w:cs="Symbol"/>
          <w:szCs w:val="22"/>
        </w:rPr>
        <w:t></w:t>
      </w:r>
      <w:r w:rsidRPr="00B67E4C">
        <w:t xml:space="preserve">M en tegen hiv-2-isolaten varieerden ze van 0,024 tot 0,49 </w:t>
      </w:r>
      <w:r w:rsidRPr="00B67E4C">
        <w:rPr>
          <w:rFonts w:ascii="Symbol" w:eastAsia="Symbol" w:hAnsi="Symbol" w:cs="Symbol"/>
          <w:szCs w:val="22"/>
        </w:rPr>
        <w:t></w:t>
      </w:r>
      <w:r w:rsidRPr="00B67E4C">
        <w:t>M. Voor lamivudine varieerden de IC</w:t>
      </w:r>
      <w:r w:rsidRPr="00B67E4C">
        <w:rPr>
          <w:vertAlign w:val="subscript"/>
        </w:rPr>
        <w:t>50</w:t>
      </w:r>
      <w:r w:rsidRPr="00B67E4C">
        <w:t xml:space="preserve">-waarden tegen hiv-1-subtypen (A-G) van 0,001 tot 0,170 </w:t>
      </w:r>
      <w:r w:rsidRPr="00B67E4C">
        <w:rPr>
          <w:rFonts w:ascii="Symbol" w:eastAsia="Symbol" w:hAnsi="Symbol" w:cs="Symbol"/>
          <w:szCs w:val="22"/>
        </w:rPr>
        <w:t></w:t>
      </w:r>
      <w:r w:rsidRPr="00B67E4C">
        <w:t xml:space="preserve">M, tegen Groep O van 0,030 tot 0,160 </w:t>
      </w:r>
      <w:r w:rsidRPr="00B67E4C">
        <w:rPr>
          <w:rFonts w:ascii="Symbol" w:eastAsia="Symbol" w:hAnsi="Symbol" w:cs="Symbol"/>
          <w:szCs w:val="22"/>
        </w:rPr>
        <w:t></w:t>
      </w:r>
      <w:r w:rsidRPr="00B67E4C">
        <w:t xml:space="preserve">M en tegen hiv-2-isolaten van 0,002 tot 0,120 </w:t>
      </w:r>
      <w:r w:rsidRPr="00B67E4C">
        <w:rPr>
          <w:rFonts w:ascii="Symbol" w:eastAsia="Symbol" w:hAnsi="Symbol" w:cs="Symbol"/>
          <w:szCs w:val="22"/>
        </w:rPr>
        <w:t></w:t>
      </w:r>
      <w:r w:rsidRPr="00B67E4C">
        <w:t>M in PBMC's.</w:t>
      </w:r>
    </w:p>
    <w:p w14:paraId="00415298" w14:textId="77777777" w:rsidR="005B3D39" w:rsidRPr="00B67E4C" w:rsidRDefault="005B3D39" w:rsidP="005B3D39"/>
    <w:p w14:paraId="650A39D4" w14:textId="77777777" w:rsidR="005B3D39" w:rsidRPr="00B67E4C" w:rsidRDefault="005B3D39" w:rsidP="005B3D39">
      <w:r w:rsidRPr="00B67E4C">
        <w:t>Hiv-1-isolaten (CRV01_AE, n=12; CRV02_AG, n=12; en Subtype C of CRV_AC, n=13) van 37 onbehandelde patiënten in Afrika en Azië waren gevoelig voor abacavir (&lt;2,5-voudige verandering van de IC</w:t>
      </w:r>
      <w:r w:rsidRPr="00B67E4C">
        <w:rPr>
          <w:vertAlign w:val="subscript"/>
        </w:rPr>
        <w:t>50</w:t>
      </w:r>
      <w:r w:rsidRPr="00B67E4C">
        <w:t>, oftewel IC</w:t>
      </w:r>
      <w:r w:rsidRPr="00B67E4C">
        <w:rPr>
          <w:vertAlign w:val="subscript"/>
        </w:rPr>
        <w:t>50</w:t>
      </w:r>
      <w:r w:rsidRPr="00B67E4C">
        <w:t>-foldchange &lt;2,5) en gevoelig voor lamivudine (IC</w:t>
      </w:r>
      <w:r w:rsidRPr="00B67E4C">
        <w:rPr>
          <w:vertAlign w:val="subscript"/>
        </w:rPr>
        <w:t>50</w:t>
      </w:r>
      <w:r w:rsidRPr="00B67E4C">
        <w:t>-foldchange &lt;3,0), afgezien van twee CRV02_AG-isolaten met een foldchange van 2,9 en 3,4 voor abacavir.</w:t>
      </w:r>
      <w:r w:rsidRPr="00B67E4C">
        <w:rPr>
          <w:rFonts w:eastAsia="MS Mincho"/>
          <w:color w:val="000000"/>
        </w:rPr>
        <w:t xml:space="preserve"> Groep O-isolaten van niet met antivirale middelen behandelde patiënten die op lamivudineactiviteit werden getest, waren zeer gevoelig.</w:t>
      </w:r>
    </w:p>
    <w:p w14:paraId="54596517" w14:textId="77777777" w:rsidR="005B3D39" w:rsidRPr="00B67E4C" w:rsidRDefault="005B3D39" w:rsidP="005B3D39"/>
    <w:p w14:paraId="0487FAE0" w14:textId="77777777" w:rsidR="005B3D39" w:rsidRPr="00B67E4C" w:rsidRDefault="005B3D39" w:rsidP="005B3D39">
      <w:r w:rsidRPr="00B67E4C">
        <w:t>Bij de combinatie van abacavir en lamivudine werd in celculturen antivirale activiteit aangetoond tegen non-subtype B-isolaten en tegen hiv-2-isolaten, met antivirale activiteit equivalent aan die bij subtype B-isolaten</w:t>
      </w:r>
      <w:r w:rsidRPr="00B67E4C">
        <w:rPr>
          <w:color w:val="00B050"/>
        </w:rPr>
        <w:t xml:space="preserve">. </w:t>
      </w:r>
    </w:p>
    <w:p w14:paraId="6FB01CD8" w14:textId="77777777" w:rsidR="005B3D39" w:rsidRPr="00B67E4C" w:rsidRDefault="005B3D39" w:rsidP="005B3D39">
      <w:pPr>
        <w:suppressLineNumbers/>
        <w:rPr>
          <w:szCs w:val="22"/>
        </w:rPr>
      </w:pPr>
    </w:p>
    <w:p w14:paraId="524F7085" w14:textId="77777777" w:rsidR="005B3D39" w:rsidRPr="00B67E4C" w:rsidRDefault="005B3D39" w:rsidP="005B3D39">
      <w:pPr>
        <w:suppressLineNumbers/>
        <w:outlineLvl w:val="0"/>
        <w:rPr>
          <w:i/>
          <w:szCs w:val="22"/>
        </w:rPr>
      </w:pPr>
      <w:r w:rsidRPr="00B67E4C">
        <w:rPr>
          <w:i/>
          <w:szCs w:val="22"/>
        </w:rPr>
        <w:t>Antivirale activiteit in combinatie met andere antivirale middelen</w:t>
      </w:r>
      <w:r w:rsidRPr="00B67E4C">
        <w:rPr>
          <w:i/>
          <w:szCs w:val="22"/>
        </w:rPr>
        <w:fldChar w:fldCharType="begin"/>
      </w:r>
      <w:r w:rsidRPr="00B67E4C">
        <w:rPr>
          <w:i/>
          <w:szCs w:val="22"/>
        </w:rPr>
        <w:instrText xml:space="preserve"> DOCVARIABLE vault_nd_54719ae7-96e8-4673-a8e3-7a2b15ba065c \* MERGEFORMAT </w:instrText>
      </w:r>
      <w:r w:rsidRPr="00B67E4C">
        <w:rPr>
          <w:i/>
          <w:szCs w:val="22"/>
        </w:rPr>
        <w:fldChar w:fldCharType="separate"/>
      </w:r>
      <w:r w:rsidRPr="00B67E4C">
        <w:rPr>
          <w:i/>
          <w:szCs w:val="22"/>
        </w:rPr>
        <w:t xml:space="preserve"> </w:t>
      </w:r>
      <w:r w:rsidRPr="00B67E4C">
        <w:rPr>
          <w:i/>
          <w:szCs w:val="22"/>
        </w:rPr>
        <w:fldChar w:fldCharType="end"/>
      </w:r>
    </w:p>
    <w:p w14:paraId="4C9C8771" w14:textId="77777777" w:rsidR="005B3D39" w:rsidRPr="00B67E4C" w:rsidRDefault="005B3D39" w:rsidP="005B3D39">
      <w:pPr>
        <w:suppressLineNumbers/>
        <w:rPr>
          <w:szCs w:val="22"/>
        </w:rPr>
      </w:pPr>
      <w:r w:rsidRPr="00B67E4C">
        <w:rPr>
          <w:szCs w:val="22"/>
        </w:rPr>
        <w:t xml:space="preserve">Er werden geen antagonistische effecten </w:t>
      </w:r>
      <w:r w:rsidRPr="00B67E4C">
        <w:rPr>
          <w:i/>
          <w:szCs w:val="22"/>
        </w:rPr>
        <w:t xml:space="preserve">in vitro </w:t>
      </w:r>
      <w:r w:rsidRPr="00B67E4C">
        <w:rPr>
          <w:szCs w:val="22"/>
        </w:rPr>
        <w:t>gezien met dolutegravir en andere antiretrovirale middelen (geteste middelen: stavudine, abacavir, efavirenz, nevirapine, lopinavir, amprenavir, enfuvirtide, maraviroc, adefovir en raltegravir).</w:t>
      </w:r>
      <w:r w:rsidRPr="00B67E4C">
        <w:rPr>
          <w:color w:val="000000"/>
          <w:szCs w:val="22"/>
        </w:rPr>
        <w:t xml:space="preserve"> Daarnaast had ribavirine geen duidelijk effect op de werking van dolutegravir. </w:t>
      </w:r>
    </w:p>
    <w:p w14:paraId="2C04CDD2" w14:textId="77777777" w:rsidR="005B3D39" w:rsidRPr="00B67E4C" w:rsidRDefault="005B3D39" w:rsidP="005B3D39">
      <w:pPr>
        <w:suppressLineNumbers/>
        <w:rPr>
          <w:szCs w:val="22"/>
        </w:rPr>
      </w:pPr>
    </w:p>
    <w:p w14:paraId="4F58CDFA" w14:textId="77777777" w:rsidR="005B3D39" w:rsidRPr="00B67E4C" w:rsidRDefault="005B3D39" w:rsidP="005B3D39">
      <w:pPr>
        <w:suppressLineNumbers/>
        <w:rPr>
          <w:szCs w:val="22"/>
        </w:rPr>
      </w:pPr>
      <w:r w:rsidRPr="00B67E4C">
        <w:rPr>
          <w:szCs w:val="22"/>
        </w:rPr>
        <w:t xml:space="preserve">De antivirale activiteit van abacavir in celculturen werd niet tegengegaan wanneer het werd gecombineerd met de nucleoside reverse-transcriptaseremmers (NRTI's) didanosine, emtricitabine, lamivudine, stavudine, tenofovir, zalcitabine of zidovudine, de niet-nucleoside reverse-transcriptaseremmer (NNRTI) nevirapine of de proteaseremmer (PI) amprenavir. </w:t>
      </w:r>
    </w:p>
    <w:p w14:paraId="1CE2BDC0" w14:textId="77777777" w:rsidR="005B3D39" w:rsidRPr="00B67E4C" w:rsidRDefault="005B3D39" w:rsidP="005B3D39">
      <w:pPr>
        <w:suppressLineNumbers/>
        <w:rPr>
          <w:szCs w:val="22"/>
        </w:rPr>
      </w:pPr>
    </w:p>
    <w:p w14:paraId="41961EA1" w14:textId="77777777" w:rsidR="005B3D39" w:rsidRPr="00B67E4C" w:rsidRDefault="005B3D39" w:rsidP="005B3D39">
      <w:pPr>
        <w:suppressLineNumbers/>
        <w:rPr>
          <w:color w:val="000000"/>
          <w:szCs w:val="22"/>
        </w:rPr>
      </w:pPr>
      <w:r w:rsidRPr="00B67E4C">
        <w:rPr>
          <w:szCs w:val="22"/>
        </w:rPr>
        <w:t xml:space="preserve">Er werden geen antagonistische effecten </w:t>
      </w:r>
      <w:r w:rsidRPr="00B67E4C">
        <w:rPr>
          <w:i/>
          <w:szCs w:val="22"/>
        </w:rPr>
        <w:t>in vitro</w:t>
      </w:r>
      <w:r w:rsidRPr="00B67E4C">
        <w:rPr>
          <w:szCs w:val="22"/>
        </w:rPr>
        <w:t xml:space="preserve"> gezien met lamivudine en andere antiretrovirale middelen (geteste middelen: abacavir, didanosine, nevirapine, zalcitabine en zidovudine).</w:t>
      </w:r>
    </w:p>
    <w:p w14:paraId="3721E2F3" w14:textId="77777777" w:rsidR="005B3D39" w:rsidRPr="00B67E4C" w:rsidRDefault="005B3D39" w:rsidP="005B3D39">
      <w:pPr>
        <w:suppressLineNumbers/>
        <w:rPr>
          <w:i/>
          <w:szCs w:val="22"/>
        </w:rPr>
      </w:pPr>
    </w:p>
    <w:p w14:paraId="2A0C63AA" w14:textId="77777777" w:rsidR="005B3D39" w:rsidRPr="00B67E4C" w:rsidRDefault="005B3D39" w:rsidP="005B3D39">
      <w:pPr>
        <w:suppressLineNumbers/>
        <w:outlineLvl w:val="0"/>
        <w:rPr>
          <w:color w:val="000000"/>
          <w:szCs w:val="22"/>
        </w:rPr>
      </w:pPr>
      <w:r w:rsidRPr="00B67E4C">
        <w:rPr>
          <w:i/>
          <w:szCs w:val="22"/>
        </w:rPr>
        <w:t xml:space="preserve">Effect van menselijk serum </w:t>
      </w:r>
      <w:r w:rsidRPr="00B67E4C">
        <w:rPr>
          <w:i/>
          <w:szCs w:val="22"/>
        </w:rPr>
        <w:fldChar w:fldCharType="begin"/>
      </w:r>
      <w:r w:rsidRPr="00B67E4C">
        <w:rPr>
          <w:i/>
          <w:szCs w:val="22"/>
        </w:rPr>
        <w:instrText xml:space="preserve"> DOCVARIABLE vault_nd_3ff7faec-d97e-455a-9266-58cf61c0a4ae \* MERGEFORMAT </w:instrText>
      </w:r>
      <w:r w:rsidRPr="00B67E4C">
        <w:rPr>
          <w:i/>
          <w:szCs w:val="22"/>
        </w:rPr>
        <w:fldChar w:fldCharType="separate"/>
      </w:r>
      <w:r w:rsidRPr="00B67E4C">
        <w:rPr>
          <w:i/>
          <w:szCs w:val="22"/>
        </w:rPr>
        <w:t xml:space="preserve"> </w:t>
      </w:r>
      <w:r w:rsidRPr="00B67E4C">
        <w:rPr>
          <w:i/>
          <w:szCs w:val="22"/>
        </w:rPr>
        <w:fldChar w:fldCharType="end"/>
      </w:r>
    </w:p>
    <w:p w14:paraId="38582D00" w14:textId="77777777" w:rsidR="005B3D39" w:rsidRPr="00B67E4C" w:rsidRDefault="005B3D39" w:rsidP="005B3D39">
      <w:pPr>
        <w:widowControl w:val="0"/>
        <w:rPr>
          <w:szCs w:val="22"/>
        </w:rPr>
      </w:pPr>
      <w:r w:rsidRPr="00B67E4C">
        <w:rPr>
          <w:szCs w:val="22"/>
        </w:rPr>
        <w:t>In 100% menselijk serum bedroeg de gemiddelde foldshift voor de activiteit van dolutegravir 75, resulterend in een eiwitgecorrigeerde IC</w:t>
      </w:r>
      <w:r w:rsidRPr="00B67E4C">
        <w:rPr>
          <w:szCs w:val="22"/>
          <w:vertAlign w:val="subscript"/>
        </w:rPr>
        <w:t>90</w:t>
      </w:r>
      <w:r w:rsidRPr="00B67E4C">
        <w:rPr>
          <w:szCs w:val="22"/>
        </w:rPr>
        <w:t xml:space="preserve"> van 0,064 ug/ml.</w:t>
      </w:r>
      <w:r w:rsidRPr="00B67E4C">
        <w:rPr>
          <w:color w:val="000000"/>
          <w:szCs w:val="22"/>
        </w:rPr>
        <w:t xml:space="preserve"> Plasma-eiwitbindingsstudies </w:t>
      </w:r>
      <w:r w:rsidRPr="00B67E4C">
        <w:rPr>
          <w:i/>
          <w:color w:val="000000"/>
          <w:szCs w:val="22"/>
        </w:rPr>
        <w:t>in vitro</w:t>
      </w:r>
      <w:r w:rsidRPr="00B67E4C">
        <w:rPr>
          <w:color w:val="000000"/>
          <w:szCs w:val="22"/>
        </w:rPr>
        <w:t xml:space="preserve"> geven aan dat abacavir bij therapeutische concentraties slechts weinig tot matig (~49%) bindt aan humane plasma-eiwitten. Lamivudine vertoont lineaire farmacokinetiek over het therapeutisch doseringsbereik en vertoont lage plasma-eiwitbinding (minder dan 36%).</w:t>
      </w:r>
    </w:p>
    <w:p w14:paraId="29C33457" w14:textId="77777777" w:rsidR="005B3D39" w:rsidRPr="00B67E4C" w:rsidRDefault="005B3D39" w:rsidP="005B3D39">
      <w:pPr>
        <w:widowControl w:val="0"/>
        <w:rPr>
          <w:u w:val="single"/>
        </w:rPr>
      </w:pPr>
    </w:p>
    <w:p w14:paraId="40BBB131" w14:textId="77777777" w:rsidR="005B3D39" w:rsidRPr="00B67E4C" w:rsidRDefault="005B3D39" w:rsidP="005B3D39">
      <w:pPr>
        <w:widowControl w:val="0"/>
        <w:outlineLvl w:val="0"/>
      </w:pPr>
      <w:r w:rsidRPr="00B67E4C">
        <w:rPr>
          <w:u w:val="single"/>
        </w:rPr>
        <w:t xml:space="preserve">Resistentie </w:t>
      </w:r>
      <w:r w:rsidRPr="00B67E4C">
        <w:rPr>
          <w:u w:val="single"/>
        </w:rPr>
        <w:fldChar w:fldCharType="begin"/>
      </w:r>
      <w:r w:rsidRPr="00B67E4C">
        <w:rPr>
          <w:u w:val="single"/>
        </w:rPr>
        <w:instrText xml:space="preserve"> DOCVARIABLE vault_nd_cd97b6e9-0ad8-4d48-a0cb-d509843eefff \* MERGEFORMAT </w:instrText>
      </w:r>
      <w:r w:rsidRPr="00B67E4C">
        <w:rPr>
          <w:u w:val="single"/>
        </w:rPr>
        <w:fldChar w:fldCharType="separate"/>
      </w:r>
      <w:r w:rsidRPr="00B67E4C">
        <w:rPr>
          <w:u w:val="single"/>
        </w:rPr>
        <w:t xml:space="preserve"> </w:t>
      </w:r>
      <w:r w:rsidRPr="00B67E4C">
        <w:rPr>
          <w:u w:val="single"/>
        </w:rPr>
        <w:fldChar w:fldCharType="end"/>
      </w:r>
    </w:p>
    <w:p w14:paraId="7B89787E" w14:textId="77777777" w:rsidR="005B3D39" w:rsidRPr="00B67E4C" w:rsidRDefault="005B3D39" w:rsidP="005B3D39">
      <w:pPr>
        <w:widowControl w:val="0"/>
        <w:rPr>
          <w:szCs w:val="22"/>
        </w:rPr>
      </w:pPr>
    </w:p>
    <w:p w14:paraId="63E075DA" w14:textId="6A71139F" w:rsidR="005B3D39" w:rsidRPr="00B67E4C" w:rsidRDefault="005B3D39" w:rsidP="005B3D39">
      <w:pPr>
        <w:widowControl w:val="0"/>
        <w:outlineLvl w:val="0"/>
        <w:rPr>
          <w:i/>
          <w:iCs/>
          <w:szCs w:val="22"/>
        </w:rPr>
      </w:pPr>
      <w:r w:rsidRPr="00B67E4C">
        <w:rPr>
          <w:i/>
          <w:iCs/>
          <w:szCs w:val="22"/>
        </w:rPr>
        <w:t xml:space="preserve">In-vitroresistentie </w:t>
      </w:r>
      <w:r w:rsidR="00423AE5" w:rsidRPr="00B67E4C">
        <w:rPr>
          <w:i/>
          <w:iCs/>
          <w:szCs w:val="22"/>
        </w:rPr>
        <w:t>(dolutegravir)</w:t>
      </w:r>
      <w:r w:rsidRPr="00B67E4C">
        <w:rPr>
          <w:i/>
          <w:iCs/>
          <w:szCs w:val="22"/>
        </w:rPr>
        <w:fldChar w:fldCharType="begin"/>
      </w:r>
      <w:r w:rsidRPr="00B67E4C">
        <w:rPr>
          <w:i/>
          <w:iCs/>
          <w:szCs w:val="22"/>
        </w:rPr>
        <w:instrText xml:space="preserve"> DOCVARIABLE vault_nd_5cabe78d-aae7-45d3-977e-806a9b926c4d \* MERGEFORMAT </w:instrText>
      </w:r>
      <w:r w:rsidRPr="00B67E4C">
        <w:rPr>
          <w:i/>
          <w:iCs/>
          <w:szCs w:val="22"/>
        </w:rPr>
        <w:fldChar w:fldCharType="separate"/>
      </w:r>
      <w:r w:rsidRPr="00B67E4C">
        <w:rPr>
          <w:i/>
          <w:iCs/>
          <w:szCs w:val="22"/>
        </w:rPr>
        <w:t xml:space="preserve"> </w:t>
      </w:r>
      <w:r w:rsidRPr="00B67E4C">
        <w:rPr>
          <w:i/>
          <w:iCs/>
          <w:szCs w:val="22"/>
        </w:rPr>
        <w:fldChar w:fldCharType="end"/>
      </w:r>
    </w:p>
    <w:p w14:paraId="3516249B" w14:textId="77777777" w:rsidR="005B3D39" w:rsidRPr="00B67E4C" w:rsidRDefault="005B3D39" w:rsidP="005B3D39">
      <w:pPr>
        <w:widowControl w:val="0"/>
        <w:rPr>
          <w:iCs/>
          <w:color w:val="000000"/>
          <w:szCs w:val="22"/>
        </w:rPr>
      </w:pPr>
      <w:r w:rsidRPr="00B67E4C">
        <w:rPr>
          <w:iCs/>
          <w:szCs w:val="22"/>
        </w:rPr>
        <w:t xml:space="preserve">Seriële passage wordt gebruikt om de resistentieontwikkeling </w:t>
      </w:r>
      <w:r w:rsidRPr="00B67E4C">
        <w:rPr>
          <w:i/>
          <w:iCs/>
          <w:szCs w:val="22"/>
        </w:rPr>
        <w:t xml:space="preserve">in vitro </w:t>
      </w:r>
      <w:r w:rsidRPr="00B67E4C">
        <w:rPr>
          <w:iCs/>
          <w:szCs w:val="22"/>
        </w:rPr>
        <w:t>te bestuderen.</w:t>
      </w:r>
      <w:r w:rsidRPr="00B67E4C">
        <w:rPr>
          <w:iCs/>
          <w:color w:val="000000"/>
          <w:szCs w:val="22"/>
        </w:rPr>
        <w:t xml:space="preserve"> Wanneer de laboratoriumstam hivIII werd gebruikt tijdens passage gedurende 112 dagen, verschenen de geselecteerde mutaties langzaam, met substituties op de posities S153Y en F. Deze mutaties waren niet geselecteerd bij patiënten die in klinische onderzoeken behandeld werden met dolutegravir. Met stam NL432 werden de mutaties E92Q (foldchange 3) en G193E (foldchange 3) geselecteerd. Deze mutaties zijn geselecteerd bij patiënten met reeds bestaande resistentie tegen raltegravir die vervolgens werden behandeld met dolutegravir (vermeld als secundaire mutaties voor dolutegravir). </w:t>
      </w:r>
    </w:p>
    <w:p w14:paraId="2D87242E" w14:textId="77777777" w:rsidR="005B3D39" w:rsidRPr="00B67E4C" w:rsidRDefault="005B3D39" w:rsidP="005B3D39">
      <w:pPr>
        <w:widowControl w:val="0"/>
        <w:rPr>
          <w:iCs/>
          <w:szCs w:val="22"/>
        </w:rPr>
      </w:pPr>
    </w:p>
    <w:p w14:paraId="3483B255" w14:textId="77777777" w:rsidR="005B3D39" w:rsidRPr="00B67E4C" w:rsidRDefault="005B3D39" w:rsidP="005B3D39">
      <w:pPr>
        <w:widowControl w:val="0"/>
        <w:rPr>
          <w:iCs/>
          <w:color w:val="000000"/>
          <w:szCs w:val="22"/>
        </w:rPr>
      </w:pPr>
      <w:r w:rsidRPr="00B67E4C">
        <w:rPr>
          <w:iCs/>
          <w:szCs w:val="22"/>
        </w:rPr>
        <w:t xml:space="preserve">Tijdens verdere selectie-experimenten met klinische isolaten van subtype B werd de mutatie R263K gezien in alle vijf isolaten (na 20 weken en later). In isolaten van subtype C (n=2) en A/G (n=2) werd de integrasesubstitutie R263K geselecteerd in één isolaat en G118R in twee isolaten. R263K werd gemeld voor twee individuele patiënten met subtype B en subtype C in het klinische programma voor ART-ervaren, INI-naïeve proefpersonen, maar zonder effecten </w:t>
      </w:r>
      <w:r w:rsidRPr="00B67E4C">
        <w:rPr>
          <w:i/>
          <w:iCs/>
          <w:szCs w:val="22"/>
        </w:rPr>
        <w:t>in vitro</w:t>
      </w:r>
      <w:r w:rsidRPr="00B67E4C">
        <w:rPr>
          <w:iCs/>
          <w:szCs w:val="22"/>
        </w:rPr>
        <w:t xml:space="preserve"> op de gevoeligheid voor dolutegravir.</w:t>
      </w:r>
      <w:r w:rsidRPr="00B67E4C">
        <w:rPr>
          <w:iCs/>
          <w:color w:val="000000"/>
          <w:szCs w:val="22"/>
        </w:rPr>
        <w:t xml:space="preserve"> G118R verlaagt de gevoeligheid voor dolutegravir in door middel van site-directed mutagenese verkregen mutanten (foldchange 10), maar werd niet gevonden bij patiënten die in het fase III-programma dolutegravir kregen. </w:t>
      </w:r>
    </w:p>
    <w:p w14:paraId="3B5D3481" w14:textId="77777777" w:rsidR="005B3D39" w:rsidRPr="00B67E4C" w:rsidRDefault="005B3D39" w:rsidP="005B3D39">
      <w:pPr>
        <w:widowControl w:val="0"/>
        <w:rPr>
          <w:iCs/>
          <w:szCs w:val="22"/>
        </w:rPr>
      </w:pPr>
    </w:p>
    <w:p w14:paraId="01B4199A" w14:textId="77777777" w:rsidR="005B3D39" w:rsidRPr="00B67E4C" w:rsidRDefault="005B3D39" w:rsidP="005B3D39">
      <w:pPr>
        <w:widowControl w:val="0"/>
        <w:rPr>
          <w:iCs/>
          <w:szCs w:val="22"/>
        </w:rPr>
      </w:pPr>
      <w:r w:rsidRPr="00B67E4C">
        <w:rPr>
          <w:iCs/>
          <w:szCs w:val="22"/>
        </w:rPr>
        <w:t xml:space="preserve">Primaire mutaties voor raltegravir/elvitegravir (Q148H/R/K, N155H, Y143R/H/C, E92Q, T66I) hebben als enkelvoudige mutaties geen invloed op de gevoeligheid </w:t>
      </w:r>
      <w:r w:rsidRPr="00B67E4C">
        <w:rPr>
          <w:i/>
          <w:iCs/>
          <w:szCs w:val="22"/>
        </w:rPr>
        <w:t xml:space="preserve">in vitro </w:t>
      </w:r>
      <w:r w:rsidRPr="00B67E4C">
        <w:rPr>
          <w:iCs/>
          <w:szCs w:val="22"/>
        </w:rPr>
        <w:t>voor dolutegravir.</w:t>
      </w:r>
      <w:r w:rsidRPr="00B67E4C">
        <w:rPr>
          <w:iCs/>
          <w:color w:val="000000"/>
          <w:szCs w:val="22"/>
        </w:rPr>
        <w:t xml:space="preserve"> Wanneer mutaties die vermeld staan als secundaire mutaties die met integraseremmers verband houden (voor raltegravir/elvitegravir) toegevoegd worden aan deze primaire mutaties (met uitzondering van Q148) in experimenten met site-directed mutanten, blijft de gevoeligheid voor dolutegravir onveranderd op of bij het wildtypeniveau. In het geval van de Q148-mutatievirussen wordt een verhoging van de foldchange van dolutegravir gezien wanneer het aantal secundaire mutaties toeneemt. Het effect van de op Q148 gebaseerde mutaties (H/R/K) was ook consistent met passage-experimenten </w:t>
      </w:r>
      <w:r w:rsidRPr="00B67E4C">
        <w:rPr>
          <w:i/>
          <w:iCs/>
          <w:color w:val="000000"/>
          <w:szCs w:val="22"/>
        </w:rPr>
        <w:t>in vitro</w:t>
      </w:r>
      <w:r w:rsidRPr="00B67E4C">
        <w:rPr>
          <w:iCs/>
          <w:color w:val="000000"/>
          <w:szCs w:val="22"/>
        </w:rPr>
        <w:t xml:space="preserve"> met site-directed mutanten. In seriële passage met op stam NL432 gebaseerde site-directed mutanten bij N155H of E92Q, werd geen verdere selectie van resistentie gezien (foldchange onveranderd rond 1). Daarentegen accumuleerden, beginnend bij passage met mutanten met een Q148H-mutatie (foldchange 1), uiteenlopende met raltegravir geassocieerde secundaire mutaties met een consistente verhoging van de foldchange tot waarden &gt;10. </w:t>
      </w:r>
    </w:p>
    <w:p w14:paraId="7546C929" w14:textId="77777777" w:rsidR="005B3D39" w:rsidRPr="00B67E4C" w:rsidRDefault="005B3D39" w:rsidP="005B3D39">
      <w:pPr>
        <w:widowControl w:val="0"/>
        <w:rPr>
          <w:iCs/>
          <w:color w:val="000000"/>
          <w:szCs w:val="22"/>
        </w:rPr>
      </w:pPr>
      <w:r w:rsidRPr="00B67E4C">
        <w:rPr>
          <w:iCs/>
          <w:szCs w:val="22"/>
        </w:rPr>
        <w:t>Een klinisch relevante fenotypische cut-offwaarde (foldchange t.o.v. wildtypevirus) is niet vastgesteld; genotypische resistentie was een betere voorspellende parameter voor het resultaat.</w:t>
      </w:r>
    </w:p>
    <w:p w14:paraId="37A02E25" w14:textId="77777777" w:rsidR="005B3D39" w:rsidRPr="00B67E4C" w:rsidRDefault="005B3D39" w:rsidP="005B3D39">
      <w:pPr>
        <w:widowControl w:val="0"/>
        <w:rPr>
          <w:iCs/>
          <w:color w:val="000000"/>
          <w:szCs w:val="22"/>
        </w:rPr>
      </w:pPr>
    </w:p>
    <w:p w14:paraId="171722C7" w14:textId="77777777" w:rsidR="005B3D39" w:rsidRPr="00B67E4C" w:rsidRDefault="005B3D39" w:rsidP="005B3D39">
      <w:pPr>
        <w:widowControl w:val="0"/>
        <w:rPr>
          <w:iCs/>
          <w:color w:val="000000"/>
          <w:szCs w:val="22"/>
        </w:rPr>
      </w:pPr>
      <w:r w:rsidRPr="00B67E4C">
        <w:rPr>
          <w:iCs/>
          <w:color w:val="000000"/>
          <w:szCs w:val="22"/>
        </w:rPr>
        <w:t>Er werden 705 tegen raltegravir resistente isolaten van raltegravir-ervaren patiënten geanalyseerd voor gevoeligheid voor dolutegravir. Dolutegravir heeft een foldchange van &lt;10 tegen 94% van de 705 klinische isolaten.</w:t>
      </w:r>
    </w:p>
    <w:p w14:paraId="6D9DDDE5" w14:textId="77777777" w:rsidR="005B3D39" w:rsidRPr="00B67E4C" w:rsidRDefault="005B3D39" w:rsidP="005B3D39">
      <w:pPr>
        <w:widowControl w:val="0"/>
        <w:rPr>
          <w:szCs w:val="22"/>
        </w:rPr>
      </w:pPr>
    </w:p>
    <w:p w14:paraId="5C567D78" w14:textId="77777777" w:rsidR="005B3D39" w:rsidRPr="00B67E4C" w:rsidRDefault="005B3D39" w:rsidP="005B3D39">
      <w:pPr>
        <w:widowControl w:val="0"/>
        <w:rPr>
          <w:i/>
          <w:iCs/>
          <w:szCs w:val="22"/>
        </w:rPr>
      </w:pPr>
      <w:r w:rsidRPr="00B67E4C">
        <w:rPr>
          <w:i/>
          <w:iCs/>
          <w:szCs w:val="22"/>
        </w:rPr>
        <w:t>In-vivoresistentie (dolutegravir)</w:t>
      </w:r>
    </w:p>
    <w:p w14:paraId="7D18585B" w14:textId="77777777" w:rsidR="005B3D39" w:rsidRPr="00B67E4C" w:rsidRDefault="005B3D39" w:rsidP="005B3D39">
      <w:pPr>
        <w:widowControl w:val="0"/>
        <w:rPr>
          <w:iCs/>
          <w:szCs w:val="22"/>
        </w:rPr>
      </w:pPr>
      <w:r w:rsidRPr="00B67E4C">
        <w:rPr>
          <w:iCs/>
          <w:szCs w:val="22"/>
        </w:rPr>
        <w:t xml:space="preserve">Bij eerder onbehandelde patiënten die dolutegravir + 2 NRTI's kregen in fase IIb en fase III, werd geen ontwikkeling van resistentie tegen de integraseklasse of de NRTI-klasse gezien (n=876, follow-up van 48-96 weken). </w:t>
      </w:r>
    </w:p>
    <w:p w14:paraId="2A028D40" w14:textId="77777777" w:rsidR="005B3D39" w:rsidRPr="00B67E4C" w:rsidRDefault="005B3D39" w:rsidP="005B3D39">
      <w:pPr>
        <w:widowControl w:val="0"/>
        <w:rPr>
          <w:iCs/>
          <w:szCs w:val="22"/>
        </w:rPr>
      </w:pPr>
    </w:p>
    <w:p w14:paraId="3EF1A332" w14:textId="77777777" w:rsidR="005B3D39" w:rsidRPr="00B67E4C" w:rsidRDefault="005B3D39" w:rsidP="005B3D39">
      <w:pPr>
        <w:widowControl w:val="0"/>
        <w:rPr>
          <w:iCs/>
          <w:color w:val="000000"/>
          <w:szCs w:val="22"/>
        </w:rPr>
      </w:pPr>
      <w:r w:rsidRPr="00B67E4C">
        <w:rPr>
          <w:iCs/>
          <w:szCs w:val="22"/>
        </w:rPr>
        <w:t>Bij patiënten bij wie eerdere behandelingen hadden gefaald, maar die naïef waren voor de integraseklasse (SAILING-onderzoek), werden integraseremmersubstituties waargenomen bij 4/354 patiënten (follow-up 48 weken) die behandeld werden met dolutegravir, wat gegeven werd in combinatie met een door de onderzoeker geselecteerde achtergrondbehandeling (background regimen, BR). Van deze vier proefpersonen hadden er twee een unieke R263K-integrasesubstitutie, met een maximale foldchange van 1,93, had er één een polymorfe V151V/I-integrasesubstitutie, met een maximale foldchange van 0,92, en had er één pre-existente integrasemutaties en wordt aangenomen dat die persoon integrase-ervaren was of door overdracht geïnfecteerd was met een integraseresistent virus.</w:t>
      </w:r>
      <w:r w:rsidRPr="00B67E4C">
        <w:rPr>
          <w:iCs/>
          <w:color w:val="000000"/>
          <w:szCs w:val="22"/>
        </w:rPr>
        <w:t xml:space="preserve"> De R263K-mutatie werd ook </w:t>
      </w:r>
      <w:r w:rsidRPr="00B67E4C">
        <w:rPr>
          <w:i/>
          <w:iCs/>
          <w:color w:val="000000"/>
          <w:szCs w:val="22"/>
        </w:rPr>
        <w:t>in vitro</w:t>
      </w:r>
      <w:r w:rsidRPr="00B67E4C">
        <w:rPr>
          <w:iCs/>
          <w:color w:val="000000"/>
          <w:szCs w:val="22"/>
        </w:rPr>
        <w:t xml:space="preserve"> geselecteerd (zie hierboven).</w:t>
      </w:r>
    </w:p>
    <w:p w14:paraId="570E91ED" w14:textId="77777777" w:rsidR="005B3D39" w:rsidRPr="00B67E4C" w:rsidRDefault="005B3D39" w:rsidP="005B3D39">
      <w:pPr>
        <w:widowControl w:val="0"/>
        <w:rPr>
          <w:iCs/>
          <w:color w:val="000000"/>
          <w:szCs w:val="22"/>
        </w:rPr>
      </w:pPr>
    </w:p>
    <w:p w14:paraId="650105FD" w14:textId="77777777" w:rsidR="005B3D39" w:rsidRPr="00B67E4C" w:rsidRDefault="005B3D39" w:rsidP="005B3D39">
      <w:pPr>
        <w:widowControl w:val="0"/>
        <w:rPr>
          <w:color w:val="00B050"/>
          <w:szCs w:val="22"/>
        </w:rPr>
      </w:pPr>
      <w:r w:rsidRPr="00B67E4C">
        <w:rPr>
          <w:i/>
          <w:szCs w:val="22"/>
        </w:rPr>
        <w:t>In-vitro- en in-vivoresistentie (abacavir en lamivudine)</w:t>
      </w:r>
    </w:p>
    <w:p w14:paraId="734FB364" w14:textId="77777777" w:rsidR="005B3D39" w:rsidRPr="00B67E4C" w:rsidRDefault="005B3D39" w:rsidP="005B3D39">
      <w:pPr>
        <w:rPr>
          <w:color w:val="000000"/>
        </w:rPr>
      </w:pPr>
      <w:r w:rsidRPr="00B67E4C">
        <w:t xml:space="preserve">Abacavirresistente isolaten van hiv-1 zijn </w:t>
      </w:r>
      <w:r w:rsidRPr="00B67E4C">
        <w:rPr>
          <w:i/>
        </w:rPr>
        <w:t>in vitro</w:t>
      </w:r>
      <w:r w:rsidRPr="00B67E4C">
        <w:t xml:space="preserve"> en </w:t>
      </w:r>
      <w:r w:rsidRPr="00B67E4C">
        <w:rPr>
          <w:i/>
        </w:rPr>
        <w:t>in vivo</w:t>
      </w:r>
      <w:r w:rsidRPr="00B67E4C">
        <w:t xml:space="preserve"> geselecteerd en zijn geassocieerd met specifieke genotypische veranderingen in het gebied van het RT-codon (codons M184V, K65R, L74V en Y115F).</w:t>
      </w:r>
      <w:r w:rsidRPr="00B67E4C">
        <w:rPr>
          <w:color w:val="00B050"/>
        </w:rPr>
        <w:t xml:space="preserve"> </w:t>
      </w:r>
      <w:r w:rsidRPr="00B67E4C">
        <w:rPr>
          <w:color w:val="000000"/>
        </w:rPr>
        <w:t xml:space="preserve">Tijdens </w:t>
      </w:r>
      <w:r w:rsidRPr="00B67E4C">
        <w:rPr>
          <w:i/>
          <w:color w:val="000000"/>
        </w:rPr>
        <w:t>in-vitro</w:t>
      </w:r>
      <w:r w:rsidRPr="00B67E4C">
        <w:rPr>
          <w:color w:val="000000"/>
        </w:rPr>
        <w:t>selectie met abacavir vond de M184V-mutatie het eerst plaats en dit gaf een ongeveer 2-voudige toename van IC</w:t>
      </w:r>
      <w:r w:rsidRPr="00B67E4C">
        <w:rPr>
          <w:color w:val="000000"/>
          <w:vertAlign w:val="subscript"/>
        </w:rPr>
        <w:t>50</w:t>
      </w:r>
      <w:r w:rsidRPr="00B67E4C">
        <w:rPr>
          <w:color w:val="000000"/>
        </w:rPr>
        <w:t>. Deze waarde lag onder de klinische cut-off voor abacavir van een foldchange van 4,5. Voortgezette passage in toenemende concentraties geneesmiddel gaf als resultaat de selectie van de dubbele RT-mutanten 65R/184V en 74V/184V of van de drievoudige RT-mutant 74V/115Y/184V. Twee mutaties gaven een 7- tot 8-voudige verandering in de gevoeligheid voor abacavir en combinaties van drie mutaties waren vereist om een meer dan 8-voudige verandering in gevoeligheid te bewerkstelligen.</w:t>
      </w:r>
    </w:p>
    <w:p w14:paraId="53A20687" w14:textId="77777777" w:rsidR="005B3D39" w:rsidRPr="00B67E4C" w:rsidRDefault="005B3D39" w:rsidP="005B3D39">
      <w:pPr>
        <w:rPr>
          <w:color w:val="000000"/>
        </w:rPr>
      </w:pPr>
    </w:p>
    <w:p w14:paraId="09E144FC" w14:textId="77777777" w:rsidR="005B3D39" w:rsidRPr="00B67E4C" w:rsidRDefault="005B3D39" w:rsidP="005B3D39">
      <w:pPr>
        <w:rPr>
          <w:color w:val="000000"/>
        </w:rPr>
      </w:pPr>
      <w:r w:rsidRPr="00B67E4C">
        <w:rPr>
          <w:color w:val="000000"/>
        </w:rPr>
        <w:t xml:space="preserve">De resistentie van hiv-1 tegen lamivudine is het gevolg van de ontwikkeling van een M184I- of M184V-aminozuurverandering dicht in de buurt van de actieve plaats van het virale RT. Deze variant ontstaat zowel </w:t>
      </w:r>
      <w:r w:rsidRPr="00B67E4C">
        <w:rPr>
          <w:i/>
          <w:color w:val="000000"/>
        </w:rPr>
        <w:t>in vitro</w:t>
      </w:r>
      <w:r w:rsidRPr="00B67E4C">
        <w:rPr>
          <w:color w:val="000000"/>
        </w:rPr>
        <w:t xml:space="preserve"> als bij met hiv-1 geïnfecteerde patiënten behandeld met lamivudinebevattende antiretrovirale therapie. M184V-mutanten vertonen een sterk verminderde gevoeligheid voor lamivudine en tonen </w:t>
      </w:r>
      <w:r w:rsidRPr="00B67E4C">
        <w:rPr>
          <w:i/>
          <w:color w:val="000000"/>
        </w:rPr>
        <w:t>in vitro</w:t>
      </w:r>
      <w:r w:rsidRPr="00B67E4C">
        <w:rPr>
          <w:color w:val="000000"/>
        </w:rPr>
        <w:t xml:space="preserve"> een verminderd vermogen tot virusreplicatie. M184V gaat gepaard met een ongeveer 2-voudige verhoging van de abacavirresistentie, maar biedt geen klinische resistentie tegen abacavir.</w:t>
      </w:r>
    </w:p>
    <w:p w14:paraId="22202628" w14:textId="77777777" w:rsidR="005B3D39" w:rsidRPr="00B67E4C" w:rsidRDefault="005B3D39" w:rsidP="005B3D39">
      <w:pPr>
        <w:rPr>
          <w:color w:val="000000"/>
        </w:rPr>
      </w:pPr>
    </w:p>
    <w:p w14:paraId="46647F42" w14:textId="77777777" w:rsidR="005B3D39" w:rsidRPr="00B67E4C" w:rsidRDefault="005B3D39" w:rsidP="005B3D39">
      <w:pPr>
        <w:widowControl w:val="0"/>
      </w:pPr>
      <w:r w:rsidRPr="00B67E4C">
        <w:t>Abacavir-resistente isolaten kunnen ook een verminderde gevoeligheid voor lamivudine vertonen. De combinatie abacavir/lamivudine heeft een verlaagde gevoeligheid laten zien voor virussen met K65R-subsituties met of zonder de M184V/I-substitutie, en voor virussen met L74V plus de M184V/I-substitutie.</w:t>
      </w:r>
    </w:p>
    <w:p w14:paraId="1872DFB2" w14:textId="77777777" w:rsidR="005B3D39" w:rsidRPr="00B67E4C" w:rsidRDefault="005B3D39" w:rsidP="005B3D39">
      <w:pPr>
        <w:widowControl w:val="0"/>
        <w:tabs>
          <w:tab w:val="left" w:pos="951"/>
        </w:tabs>
        <w:rPr>
          <w:b/>
          <w:szCs w:val="22"/>
        </w:rPr>
      </w:pPr>
    </w:p>
    <w:p w14:paraId="09FC658B" w14:textId="77777777" w:rsidR="005B3D39" w:rsidRPr="00B67E4C" w:rsidRDefault="005B3D39" w:rsidP="005B3D39">
      <w:pPr>
        <w:widowControl w:val="0"/>
        <w:rPr>
          <w:szCs w:val="22"/>
        </w:rPr>
      </w:pPr>
      <w:r w:rsidRPr="00B67E4C">
        <w:rPr>
          <w:szCs w:val="22"/>
        </w:rPr>
        <w:t xml:space="preserve">Kruisresistentie tussen dolutegravir of abacavir of lamivudine en antiretrovirale middelen uit een andere groep, bijvoorbeeld PI’s of NNRTI’s, is onwaarschijnlijk. </w:t>
      </w:r>
    </w:p>
    <w:p w14:paraId="32D0299D" w14:textId="77777777" w:rsidR="005B3D39" w:rsidRPr="00B67E4C" w:rsidRDefault="005B3D39" w:rsidP="005B3D39">
      <w:pPr>
        <w:widowControl w:val="0"/>
        <w:rPr>
          <w:szCs w:val="22"/>
        </w:rPr>
      </w:pPr>
    </w:p>
    <w:p w14:paraId="76D934A3" w14:textId="77777777" w:rsidR="005B3D39" w:rsidRPr="00B67E4C" w:rsidRDefault="005B3D39" w:rsidP="005B3D39">
      <w:pPr>
        <w:suppressLineNumbers/>
        <w:outlineLvl w:val="0"/>
        <w:rPr>
          <w:szCs w:val="22"/>
          <w:u w:val="single"/>
        </w:rPr>
      </w:pPr>
      <w:r w:rsidRPr="00B67E4C">
        <w:rPr>
          <w:szCs w:val="22"/>
          <w:u w:val="single"/>
        </w:rPr>
        <w:t>Effecten op het elektrocardiogram</w:t>
      </w:r>
      <w:r w:rsidRPr="00B67E4C">
        <w:rPr>
          <w:szCs w:val="22"/>
          <w:u w:val="single"/>
        </w:rPr>
        <w:fldChar w:fldCharType="begin"/>
      </w:r>
      <w:r w:rsidRPr="00B67E4C">
        <w:rPr>
          <w:szCs w:val="22"/>
          <w:u w:val="single"/>
        </w:rPr>
        <w:instrText xml:space="preserve"> DOCVARIABLE vault_nd_66fea915-e48d-4b65-9007-19bc69ec48e5 \* MERGEFORMAT </w:instrText>
      </w:r>
      <w:r w:rsidRPr="00B67E4C">
        <w:rPr>
          <w:szCs w:val="22"/>
          <w:u w:val="single"/>
        </w:rPr>
        <w:fldChar w:fldCharType="separate"/>
      </w:r>
      <w:r w:rsidRPr="00B67E4C">
        <w:rPr>
          <w:szCs w:val="22"/>
          <w:u w:val="single"/>
        </w:rPr>
        <w:t xml:space="preserve"> </w:t>
      </w:r>
      <w:r w:rsidRPr="00B67E4C">
        <w:rPr>
          <w:szCs w:val="22"/>
          <w:u w:val="single"/>
        </w:rPr>
        <w:fldChar w:fldCharType="end"/>
      </w:r>
    </w:p>
    <w:p w14:paraId="05C551CC" w14:textId="77777777" w:rsidR="005B3D39" w:rsidRPr="00B67E4C" w:rsidRDefault="005B3D39" w:rsidP="005B3D39">
      <w:pPr>
        <w:suppressLineNumbers/>
        <w:outlineLvl w:val="0"/>
        <w:rPr>
          <w:szCs w:val="22"/>
          <w:u w:val="single"/>
        </w:rPr>
      </w:pPr>
    </w:p>
    <w:p w14:paraId="7DDFA6E5" w14:textId="77777777" w:rsidR="005B3D39" w:rsidRPr="00B67E4C" w:rsidRDefault="005B3D39" w:rsidP="005B3D39">
      <w:pPr>
        <w:widowControl w:val="0"/>
        <w:rPr>
          <w:rFonts w:eastAsia="MS Mincho"/>
        </w:rPr>
      </w:pPr>
      <w:r w:rsidRPr="00B67E4C">
        <w:rPr>
          <w:szCs w:val="22"/>
        </w:rPr>
        <w:t>Er werden geen relevante effecten gezien op het QTc-interval met doses dolutegravir die de klinische dosis ongeveer driemaal overschreden.</w:t>
      </w:r>
      <w:r w:rsidRPr="00B67E4C">
        <w:rPr>
          <w:color w:val="000000"/>
          <w:szCs w:val="22"/>
        </w:rPr>
        <w:t xml:space="preserve"> Vergelijkbare onderzoeken werden niet uitgevoerd met abacavir of lamivudine.</w:t>
      </w:r>
    </w:p>
    <w:p w14:paraId="08128A58" w14:textId="77777777" w:rsidR="005B3D39" w:rsidRPr="00B67E4C" w:rsidRDefault="005B3D39" w:rsidP="005B3D39">
      <w:pPr>
        <w:widowControl w:val="0"/>
        <w:rPr>
          <w:szCs w:val="22"/>
        </w:rPr>
      </w:pPr>
    </w:p>
    <w:p w14:paraId="4A51FBDA" w14:textId="77777777" w:rsidR="005B3D39" w:rsidRPr="00B67E4C" w:rsidRDefault="005B3D39" w:rsidP="005B3D39">
      <w:pPr>
        <w:suppressLineNumbers/>
        <w:jc w:val="both"/>
        <w:rPr>
          <w:szCs w:val="22"/>
        </w:rPr>
      </w:pPr>
      <w:r w:rsidRPr="00B67E4C">
        <w:rPr>
          <w:szCs w:val="22"/>
          <w:u w:val="single"/>
        </w:rPr>
        <w:t>Klinische werkzaamheid en veiligheid</w:t>
      </w:r>
    </w:p>
    <w:p w14:paraId="4637C8A4" w14:textId="77777777" w:rsidR="005B3D39" w:rsidRPr="00B67E4C" w:rsidRDefault="005B3D39" w:rsidP="005B3D39">
      <w:pPr>
        <w:widowControl w:val="0"/>
        <w:rPr>
          <w:szCs w:val="22"/>
        </w:rPr>
      </w:pPr>
    </w:p>
    <w:p w14:paraId="65190B60" w14:textId="57FBD6C5" w:rsidR="005B3D39" w:rsidRPr="00B67E4C" w:rsidRDefault="005B3D39" w:rsidP="005B3D39">
      <w:pPr>
        <w:rPr>
          <w:rFonts w:eastAsia="MS Mincho"/>
          <w:color w:val="000000"/>
        </w:rPr>
      </w:pPr>
      <w:r w:rsidRPr="00B67E4C">
        <w:rPr>
          <w:rFonts w:eastAsia="MS Mincho"/>
        </w:rPr>
        <w:t>De werkzaamheid van Triumeq bij behandeling</w:t>
      </w:r>
      <w:r w:rsidR="00407F00" w:rsidRPr="00B67E4C">
        <w:rPr>
          <w:rFonts w:eastAsia="MS Mincho"/>
        </w:rPr>
        <w:t>s</w:t>
      </w:r>
      <w:r w:rsidRPr="00B67E4C">
        <w:rPr>
          <w:rFonts w:eastAsia="MS Mincho"/>
        </w:rPr>
        <w:t>naïeve proefpersonen met een hiv-infectie is gebaseerd op de analyses van gegevens uit een aantal onderzoeken. De analyses omvatten twee gerandomiseerde, internationale, dubbelblinde onderzoeken met werkzame controlebehandeling, SINGLE (ING114467) en SPRING-2 (ING113086), het internationale open-label actief gecontroleerde onderzoek FLAMINGO (ING114915), en het gerandomiseerde, open-label, actief gecontroleerde, multicentrische non-inferioriteitsonderzoek ARIA (ING117172).</w:t>
      </w:r>
    </w:p>
    <w:p w14:paraId="0CD64CE0" w14:textId="77777777" w:rsidR="005B3D39" w:rsidRPr="00B67E4C" w:rsidRDefault="005B3D39" w:rsidP="005B3D39">
      <w:pPr>
        <w:rPr>
          <w:rFonts w:eastAsia="MS Mincho"/>
        </w:rPr>
      </w:pPr>
    </w:p>
    <w:p w14:paraId="144FEF8A" w14:textId="77777777" w:rsidR="005B3D39" w:rsidRPr="00B67E4C" w:rsidRDefault="005B3D39" w:rsidP="005B3D39">
      <w:pPr>
        <w:rPr>
          <w:rFonts w:eastAsia="MS Mincho"/>
        </w:rPr>
      </w:pPr>
      <w:r w:rsidRPr="00B67E4C">
        <w:rPr>
          <w:rFonts w:eastAsia="MS Mincho"/>
        </w:rPr>
        <w:t xml:space="preserve">Het STRIIVING-onderzoek (201147) was een gerandomiseerd, open-label, actief gecontroleerd, multicentrisch non-inferioriteitsswitchonderzoek onder virologisch onderdrukte patiënten </w:t>
      </w:r>
      <w:r w:rsidRPr="00B67E4C">
        <w:t xml:space="preserve">zonder gedocumenteerde geschiedenis van resistentie tegen enige klasse van antiretrovirale middelen. </w:t>
      </w:r>
    </w:p>
    <w:p w14:paraId="59A54385" w14:textId="77777777" w:rsidR="005B3D39" w:rsidRPr="00B67E4C" w:rsidRDefault="005B3D39" w:rsidP="005B3D39">
      <w:pPr>
        <w:rPr>
          <w:rFonts w:eastAsia="MS Mincho"/>
        </w:rPr>
      </w:pPr>
    </w:p>
    <w:p w14:paraId="341C1C9C" w14:textId="77777777" w:rsidR="005B3D39" w:rsidRPr="00B67E4C" w:rsidRDefault="005B3D39" w:rsidP="005B3D39">
      <w:pPr>
        <w:rPr>
          <w:rFonts w:eastAsia="MS Mincho"/>
        </w:rPr>
      </w:pPr>
      <w:r w:rsidRPr="00B67E4C">
        <w:rPr>
          <w:rFonts w:eastAsia="MS Mincho"/>
        </w:rPr>
        <w:t>In SINGLE werden 833 patiënten behandeld met dolutegravir 50 mg filmomhulde tabletten eenmaal daags plus een combinatie van vaste doses abacavir en lamivudine (DTG + ABC/3TC), ofwel een combinatie van vaste doses efavirenz, tenofovir en emtricitabine (EFV/TDF/FTC). Op baseline was de mediane leeftijd van de patiënten 35 jaar, was 16% vrouw, was 32% niet blank, had 7% een co-infectie met hepatitis C en had 4% CDC-klasse C; deze kenmerken waren vergelijkbaar in de verschillende behandelgroepen. De resultaten in week 48 (inclusief de resultaten per belangrijke covariabele op baseline) staan in tabel 5.</w:t>
      </w:r>
    </w:p>
    <w:p w14:paraId="3582579A" w14:textId="77777777" w:rsidR="005B3D39" w:rsidRPr="00B67E4C" w:rsidRDefault="005B3D39" w:rsidP="005B3D39">
      <w:pPr>
        <w:rPr>
          <w:rFonts w:eastAsia="MS Mincho"/>
        </w:rPr>
      </w:pPr>
    </w:p>
    <w:p w14:paraId="64677AFF" w14:textId="77777777" w:rsidR="005B3D39" w:rsidRPr="00B67E4C" w:rsidRDefault="005B3D39" w:rsidP="005B3D39">
      <w:pPr>
        <w:keepNext/>
        <w:ind w:left="1134" w:hanging="1134"/>
        <w:rPr>
          <w:szCs w:val="22"/>
        </w:rPr>
      </w:pPr>
      <w:bookmarkStart w:id="378" w:name="_Ref3182053651"/>
      <w:r w:rsidRPr="00B67E4C">
        <w:rPr>
          <w:bCs/>
          <w:szCs w:val="22"/>
        </w:rPr>
        <w:t xml:space="preserve">Tabel </w:t>
      </w:r>
      <w:bookmarkEnd w:id="378"/>
      <w:r w:rsidRPr="00B67E4C">
        <w:rPr>
          <w:bCs/>
          <w:szCs w:val="22"/>
        </w:rPr>
        <w:t>5:</w:t>
      </w:r>
      <w:r w:rsidRPr="00B67E4C">
        <w:rPr>
          <w:bCs/>
          <w:color w:val="000000"/>
          <w:szCs w:val="22"/>
        </w:rPr>
        <w:t xml:space="preserve"> </w:t>
      </w:r>
      <w:r w:rsidRPr="00B67E4C">
        <w:rPr>
          <w:bCs/>
          <w:color w:val="000000"/>
          <w:szCs w:val="22"/>
        </w:rPr>
        <w:tab/>
        <w:t>Virologische resultaten van gerandomiseerde behandeling in SINGLE na 48 weken (Snapshot-algoritme)</w:t>
      </w:r>
    </w:p>
    <w:p w14:paraId="70E6707C" w14:textId="77777777" w:rsidR="005B3D39" w:rsidRPr="00B67E4C" w:rsidRDefault="005B3D39" w:rsidP="005B3D39">
      <w:pPr>
        <w:rPr>
          <w:szCs w:val="22"/>
        </w:rPr>
      </w:pPr>
    </w:p>
    <w:tbl>
      <w:tblPr>
        <w:tblW w:w="9017" w:type="dxa"/>
        <w:tblLook w:val="04A0" w:firstRow="1" w:lastRow="0" w:firstColumn="1" w:lastColumn="0" w:noHBand="0" w:noVBand="1"/>
      </w:tblPr>
      <w:tblGrid>
        <w:gridCol w:w="3503"/>
        <w:gridCol w:w="2628"/>
        <w:gridCol w:w="10"/>
        <w:gridCol w:w="2633"/>
        <w:gridCol w:w="243"/>
      </w:tblGrid>
      <w:tr w:rsidR="005B3D39" w:rsidRPr="00B67E4C" w14:paraId="52EBEDC5" w14:textId="77777777" w:rsidTr="00A90402">
        <w:tc>
          <w:tcPr>
            <w:tcW w:w="3502" w:type="dxa"/>
            <w:tcBorders>
              <w:top w:val="single" w:sz="4" w:space="0" w:color="000000"/>
              <w:left w:val="single" w:sz="4" w:space="0" w:color="000000"/>
              <w:bottom w:val="single" w:sz="4" w:space="0" w:color="000000"/>
              <w:right w:val="single" w:sz="4" w:space="0" w:color="000000"/>
            </w:tcBorders>
          </w:tcPr>
          <w:p w14:paraId="53763BCF" w14:textId="77777777" w:rsidR="005B3D39" w:rsidRPr="00B67E4C" w:rsidRDefault="005B3D39" w:rsidP="00A90402">
            <w:pPr>
              <w:pStyle w:val="tabletextNS"/>
              <w:rPr>
                <w:rFonts w:ascii="Times New Roman" w:hAnsi="Times New Roman"/>
                <w:sz w:val="22"/>
                <w:szCs w:val="22"/>
                <w:lang w:val="nl-NL"/>
              </w:rPr>
            </w:pPr>
          </w:p>
        </w:tc>
        <w:tc>
          <w:tcPr>
            <w:tcW w:w="5514" w:type="dxa"/>
            <w:gridSpan w:val="4"/>
            <w:tcBorders>
              <w:top w:val="single" w:sz="4" w:space="0" w:color="000000"/>
              <w:left w:val="single" w:sz="4" w:space="0" w:color="000000"/>
              <w:bottom w:val="single" w:sz="4" w:space="0" w:color="000000"/>
              <w:right w:val="single" w:sz="4" w:space="0" w:color="000000"/>
            </w:tcBorders>
          </w:tcPr>
          <w:p w14:paraId="79E14A4A" w14:textId="77777777" w:rsidR="005B3D39" w:rsidRPr="00B67E4C" w:rsidRDefault="005B3D39" w:rsidP="00A90402">
            <w:pPr>
              <w:pStyle w:val="tabletextNS"/>
              <w:jc w:val="center"/>
              <w:rPr>
                <w:rFonts w:ascii="Times New Roman" w:hAnsi="Times New Roman"/>
                <w:sz w:val="22"/>
                <w:szCs w:val="22"/>
                <w:lang w:val="nl-NL"/>
              </w:rPr>
            </w:pPr>
            <w:r w:rsidRPr="00B67E4C">
              <w:rPr>
                <w:rFonts w:ascii="Times New Roman" w:hAnsi="Times New Roman"/>
                <w:b/>
                <w:sz w:val="22"/>
                <w:szCs w:val="22"/>
                <w:lang w:val="nl-NL"/>
              </w:rPr>
              <w:t>48 weken</w:t>
            </w:r>
          </w:p>
        </w:tc>
      </w:tr>
      <w:tr w:rsidR="005B3D39" w:rsidRPr="00B67E4C" w14:paraId="12776FCB" w14:textId="77777777" w:rsidTr="00A90402">
        <w:tc>
          <w:tcPr>
            <w:tcW w:w="3502" w:type="dxa"/>
            <w:tcBorders>
              <w:top w:val="single" w:sz="4" w:space="0" w:color="000000"/>
              <w:left w:val="single" w:sz="4" w:space="0" w:color="000000"/>
              <w:bottom w:val="single" w:sz="4" w:space="0" w:color="000000"/>
              <w:right w:val="single" w:sz="4" w:space="0" w:color="000000"/>
            </w:tcBorders>
          </w:tcPr>
          <w:p w14:paraId="400D8631" w14:textId="77777777" w:rsidR="005B3D39" w:rsidRPr="00B67E4C" w:rsidRDefault="005B3D39" w:rsidP="00A90402">
            <w:pPr>
              <w:pStyle w:val="tabletextNS"/>
              <w:rPr>
                <w:rFonts w:ascii="Times New Roman" w:hAnsi="Times New Roman"/>
                <w:sz w:val="22"/>
                <w:szCs w:val="22"/>
                <w:lang w:val="nl-NL"/>
              </w:rPr>
            </w:pPr>
          </w:p>
        </w:tc>
        <w:tc>
          <w:tcPr>
            <w:tcW w:w="2628" w:type="dxa"/>
            <w:tcBorders>
              <w:top w:val="single" w:sz="4" w:space="0" w:color="000000"/>
              <w:left w:val="single" w:sz="4" w:space="0" w:color="000000"/>
              <w:bottom w:val="single" w:sz="4" w:space="0" w:color="000000"/>
              <w:right w:val="single" w:sz="4" w:space="0" w:color="000000"/>
            </w:tcBorders>
          </w:tcPr>
          <w:p w14:paraId="61E1E7A8" w14:textId="77777777" w:rsidR="005B3D39" w:rsidRPr="00B67E4C" w:rsidRDefault="005B3D39" w:rsidP="00A90402">
            <w:pPr>
              <w:pStyle w:val="tabletextNS"/>
              <w:jc w:val="center"/>
              <w:rPr>
                <w:rFonts w:ascii="Times New Roman" w:hAnsi="Times New Roman"/>
                <w:sz w:val="22"/>
                <w:szCs w:val="22"/>
                <w:lang w:val="nl-NL"/>
              </w:rPr>
            </w:pPr>
            <w:r w:rsidRPr="00B67E4C">
              <w:rPr>
                <w:rFonts w:ascii="Times New Roman" w:hAnsi="Times New Roman"/>
                <w:b/>
                <w:sz w:val="22"/>
                <w:szCs w:val="22"/>
                <w:lang w:val="nl-NL"/>
              </w:rPr>
              <w:t>DTG 50 mg + ABC/3TC</w:t>
            </w:r>
          </w:p>
          <w:p w14:paraId="3280FA6A" w14:textId="77777777" w:rsidR="005B3D39" w:rsidRPr="00B67E4C" w:rsidRDefault="005B3D39" w:rsidP="00A90402">
            <w:pPr>
              <w:pStyle w:val="tabletextNS"/>
              <w:jc w:val="center"/>
              <w:rPr>
                <w:rFonts w:ascii="Times New Roman" w:hAnsi="Times New Roman"/>
                <w:color w:val="000000"/>
                <w:sz w:val="22"/>
                <w:szCs w:val="22"/>
                <w:lang w:val="nl-NL"/>
              </w:rPr>
            </w:pPr>
            <w:r w:rsidRPr="00B67E4C">
              <w:rPr>
                <w:rFonts w:ascii="Times New Roman" w:hAnsi="Times New Roman"/>
                <w:b/>
                <w:sz w:val="22"/>
                <w:szCs w:val="22"/>
                <w:lang w:val="nl-NL"/>
              </w:rPr>
              <w:t>eenmaal daags</w:t>
            </w:r>
          </w:p>
          <w:p w14:paraId="19137AF1" w14:textId="77777777" w:rsidR="005B3D39" w:rsidRPr="00B67E4C" w:rsidRDefault="005B3D39" w:rsidP="00A90402">
            <w:pPr>
              <w:pStyle w:val="tabletextNS"/>
              <w:jc w:val="center"/>
              <w:rPr>
                <w:rFonts w:ascii="Times New Roman" w:hAnsi="Times New Roman"/>
                <w:color w:val="000000"/>
                <w:sz w:val="22"/>
                <w:szCs w:val="22"/>
                <w:lang w:val="nl-NL"/>
              </w:rPr>
            </w:pPr>
            <w:r w:rsidRPr="00B67E4C">
              <w:rPr>
                <w:rFonts w:ascii="Times New Roman" w:hAnsi="Times New Roman"/>
                <w:b/>
                <w:color w:val="000000"/>
                <w:sz w:val="22"/>
                <w:szCs w:val="22"/>
                <w:lang w:val="nl-NL"/>
              </w:rPr>
              <w:t>N=414</w:t>
            </w:r>
          </w:p>
        </w:tc>
        <w:tc>
          <w:tcPr>
            <w:tcW w:w="2886" w:type="dxa"/>
            <w:gridSpan w:val="3"/>
            <w:tcBorders>
              <w:top w:val="single" w:sz="4" w:space="0" w:color="000000"/>
              <w:left w:val="single" w:sz="4" w:space="0" w:color="000000"/>
              <w:bottom w:val="single" w:sz="4" w:space="0" w:color="000000"/>
              <w:right w:val="single" w:sz="4" w:space="0" w:color="000000"/>
            </w:tcBorders>
          </w:tcPr>
          <w:p w14:paraId="1B603F80" w14:textId="77777777" w:rsidR="005B3D39" w:rsidRPr="00B67E4C" w:rsidRDefault="005B3D39" w:rsidP="00A90402">
            <w:pPr>
              <w:pStyle w:val="tabletextNS"/>
              <w:jc w:val="center"/>
              <w:rPr>
                <w:rFonts w:ascii="Times New Roman" w:hAnsi="Times New Roman"/>
                <w:color w:val="000000"/>
                <w:sz w:val="22"/>
                <w:szCs w:val="22"/>
                <w:lang w:val="nl-NL"/>
              </w:rPr>
            </w:pPr>
            <w:r w:rsidRPr="00B67E4C">
              <w:rPr>
                <w:rFonts w:ascii="Times New Roman" w:hAnsi="Times New Roman"/>
                <w:b/>
                <w:color w:val="000000"/>
                <w:sz w:val="22"/>
                <w:szCs w:val="22"/>
                <w:lang w:val="nl-NL"/>
              </w:rPr>
              <w:t>EFV/TDF/FTC</w:t>
            </w:r>
          </w:p>
          <w:p w14:paraId="5670E412" w14:textId="77777777" w:rsidR="005B3D39" w:rsidRPr="00B67E4C" w:rsidRDefault="005B3D39" w:rsidP="00A90402">
            <w:pPr>
              <w:pStyle w:val="tabletextNS"/>
              <w:jc w:val="center"/>
              <w:rPr>
                <w:rFonts w:ascii="Times New Roman" w:hAnsi="Times New Roman"/>
                <w:color w:val="000000"/>
                <w:sz w:val="22"/>
                <w:szCs w:val="22"/>
                <w:lang w:val="nl-NL"/>
              </w:rPr>
            </w:pPr>
            <w:r w:rsidRPr="00B67E4C">
              <w:rPr>
                <w:rFonts w:ascii="Times New Roman" w:hAnsi="Times New Roman"/>
                <w:b/>
                <w:color w:val="000000"/>
                <w:sz w:val="22"/>
                <w:szCs w:val="22"/>
                <w:lang w:val="nl-NL"/>
              </w:rPr>
              <w:t>eenmaal daags</w:t>
            </w:r>
          </w:p>
          <w:p w14:paraId="43EA66D2" w14:textId="77777777" w:rsidR="005B3D39" w:rsidRPr="00B67E4C" w:rsidRDefault="005B3D39" w:rsidP="00A90402">
            <w:pPr>
              <w:pStyle w:val="tabletextNS"/>
              <w:jc w:val="center"/>
              <w:rPr>
                <w:rFonts w:ascii="Times New Roman" w:hAnsi="Times New Roman"/>
                <w:color w:val="000000"/>
                <w:sz w:val="22"/>
                <w:szCs w:val="22"/>
                <w:lang w:val="nl-NL"/>
              </w:rPr>
            </w:pPr>
            <w:r w:rsidRPr="00B67E4C">
              <w:rPr>
                <w:rFonts w:ascii="Times New Roman" w:hAnsi="Times New Roman"/>
                <w:b/>
                <w:color w:val="000000"/>
                <w:sz w:val="22"/>
                <w:szCs w:val="22"/>
                <w:lang w:val="nl-NL"/>
              </w:rPr>
              <w:t>N=419</w:t>
            </w:r>
          </w:p>
        </w:tc>
      </w:tr>
      <w:tr w:rsidR="005B3D39" w:rsidRPr="00B67E4C" w14:paraId="5166E4C2" w14:textId="77777777" w:rsidTr="00A90402">
        <w:tc>
          <w:tcPr>
            <w:tcW w:w="3502" w:type="dxa"/>
            <w:tcBorders>
              <w:top w:val="single" w:sz="4" w:space="0" w:color="000000"/>
              <w:left w:val="single" w:sz="4" w:space="0" w:color="000000"/>
              <w:bottom w:val="single" w:sz="4" w:space="0" w:color="000000"/>
              <w:right w:val="single" w:sz="4" w:space="0" w:color="000000"/>
            </w:tcBorders>
            <w:vAlign w:val="center"/>
          </w:tcPr>
          <w:p w14:paraId="0B0868A2"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b/>
                <w:bCs/>
                <w:sz w:val="22"/>
                <w:szCs w:val="22"/>
                <w:lang w:val="nl-NL"/>
              </w:rPr>
              <w:t>Hiv-1-RNA &lt;50 kopieën/ml</w:t>
            </w:r>
          </w:p>
        </w:tc>
        <w:tc>
          <w:tcPr>
            <w:tcW w:w="2628" w:type="dxa"/>
            <w:tcBorders>
              <w:top w:val="single" w:sz="4" w:space="0" w:color="000000"/>
              <w:left w:val="single" w:sz="4" w:space="0" w:color="000000"/>
              <w:bottom w:val="single" w:sz="4" w:space="0" w:color="000000"/>
              <w:right w:val="single" w:sz="4" w:space="0" w:color="000000"/>
            </w:tcBorders>
          </w:tcPr>
          <w:p w14:paraId="5CA2D6EE" w14:textId="77777777" w:rsidR="005B3D39" w:rsidRPr="00B67E4C" w:rsidRDefault="005B3D39" w:rsidP="00A90402">
            <w:pPr>
              <w:pStyle w:val="tabletextNS"/>
              <w:jc w:val="center"/>
              <w:rPr>
                <w:rFonts w:ascii="Times New Roman" w:hAnsi="Times New Roman"/>
                <w:sz w:val="22"/>
                <w:szCs w:val="22"/>
                <w:lang w:val="nl-NL"/>
              </w:rPr>
            </w:pPr>
            <w:r w:rsidRPr="00B67E4C">
              <w:rPr>
                <w:rFonts w:ascii="Times New Roman" w:hAnsi="Times New Roman"/>
                <w:sz w:val="22"/>
                <w:szCs w:val="22"/>
                <w:lang w:val="nl-NL"/>
              </w:rPr>
              <w:t>88%</w:t>
            </w:r>
          </w:p>
        </w:tc>
        <w:tc>
          <w:tcPr>
            <w:tcW w:w="2886" w:type="dxa"/>
            <w:gridSpan w:val="3"/>
            <w:tcBorders>
              <w:top w:val="single" w:sz="4" w:space="0" w:color="000000"/>
              <w:left w:val="single" w:sz="4" w:space="0" w:color="000000"/>
              <w:bottom w:val="single" w:sz="4" w:space="0" w:color="000000"/>
              <w:right w:val="single" w:sz="4" w:space="0" w:color="000000"/>
            </w:tcBorders>
          </w:tcPr>
          <w:p w14:paraId="6E1C5E9F" w14:textId="77777777" w:rsidR="005B3D39" w:rsidRPr="00B67E4C" w:rsidRDefault="005B3D39" w:rsidP="00A90402">
            <w:pPr>
              <w:pStyle w:val="tabletextNS"/>
              <w:jc w:val="center"/>
              <w:rPr>
                <w:rFonts w:ascii="Times New Roman" w:hAnsi="Times New Roman"/>
                <w:sz w:val="22"/>
                <w:szCs w:val="22"/>
                <w:lang w:val="nl-NL"/>
              </w:rPr>
            </w:pPr>
            <w:r w:rsidRPr="00B67E4C">
              <w:rPr>
                <w:rFonts w:ascii="Times New Roman" w:hAnsi="Times New Roman"/>
                <w:sz w:val="22"/>
                <w:szCs w:val="22"/>
                <w:lang w:val="nl-NL"/>
              </w:rPr>
              <w:t>81%</w:t>
            </w:r>
          </w:p>
        </w:tc>
      </w:tr>
      <w:tr w:rsidR="005B3D39" w:rsidRPr="00B67E4C" w14:paraId="55B16C31" w14:textId="77777777" w:rsidTr="00A90402">
        <w:tc>
          <w:tcPr>
            <w:tcW w:w="3502" w:type="dxa"/>
            <w:tcBorders>
              <w:top w:val="single" w:sz="4" w:space="0" w:color="000000"/>
              <w:left w:val="single" w:sz="4" w:space="0" w:color="000000"/>
              <w:bottom w:val="single" w:sz="4" w:space="0" w:color="000000"/>
              <w:right w:val="single" w:sz="4" w:space="0" w:color="000000"/>
            </w:tcBorders>
            <w:vAlign w:val="center"/>
          </w:tcPr>
          <w:p w14:paraId="7362CF00" w14:textId="77777777" w:rsidR="005B3D39" w:rsidRPr="00B67E4C" w:rsidRDefault="005B3D39" w:rsidP="00A90402">
            <w:pPr>
              <w:pStyle w:val="tabletextNS"/>
              <w:rPr>
                <w:rFonts w:ascii="Times New Roman" w:hAnsi="Times New Roman"/>
                <w:b/>
                <w:bCs/>
                <w:sz w:val="22"/>
                <w:szCs w:val="22"/>
                <w:lang w:val="nl-NL"/>
              </w:rPr>
            </w:pPr>
            <w:r w:rsidRPr="00B67E4C">
              <w:rPr>
                <w:rFonts w:ascii="Times New Roman" w:hAnsi="Times New Roman"/>
                <w:b/>
                <w:bCs/>
                <w:sz w:val="22"/>
                <w:szCs w:val="22"/>
                <w:lang w:val="nl-NL"/>
              </w:rPr>
              <w:t>Behandelverschil</w:t>
            </w:r>
            <w:r w:rsidRPr="00B67E4C">
              <w:rPr>
                <w:rFonts w:ascii="Times New Roman" w:hAnsi="Times New Roman"/>
                <w:bCs/>
                <w:sz w:val="22"/>
                <w:szCs w:val="22"/>
                <w:lang w:val="nl-NL"/>
              </w:rPr>
              <w:t>*</w:t>
            </w:r>
          </w:p>
        </w:tc>
        <w:tc>
          <w:tcPr>
            <w:tcW w:w="5514" w:type="dxa"/>
            <w:gridSpan w:val="4"/>
            <w:tcBorders>
              <w:top w:val="single" w:sz="4" w:space="0" w:color="000000"/>
              <w:left w:val="single" w:sz="4" w:space="0" w:color="000000"/>
              <w:bottom w:val="single" w:sz="4" w:space="0" w:color="000000"/>
              <w:right w:val="single" w:sz="4" w:space="0" w:color="000000"/>
            </w:tcBorders>
          </w:tcPr>
          <w:p w14:paraId="30AC1BC0" w14:textId="77777777" w:rsidR="005B3D39" w:rsidRPr="00B67E4C" w:rsidRDefault="005B3D39" w:rsidP="00A90402">
            <w:pPr>
              <w:pStyle w:val="tabletextNS"/>
              <w:jc w:val="center"/>
              <w:rPr>
                <w:rFonts w:ascii="Times New Roman" w:hAnsi="Times New Roman"/>
                <w:sz w:val="22"/>
                <w:szCs w:val="22"/>
                <w:lang w:val="nl-NL"/>
              </w:rPr>
            </w:pPr>
            <w:r w:rsidRPr="00B67E4C">
              <w:rPr>
                <w:rFonts w:ascii="Times New Roman" w:hAnsi="Times New Roman"/>
                <w:sz w:val="22"/>
                <w:szCs w:val="22"/>
                <w:lang w:val="nl-NL"/>
              </w:rPr>
              <w:t>7,4% (95% BI: 2,5%, 12,3%)</w:t>
            </w:r>
          </w:p>
        </w:tc>
      </w:tr>
      <w:tr w:rsidR="005B3D39" w:rsidRPr="00B67E4C" w14:paraId="6BF36D2A" w14:textId="77777777" w:rsidTr="00A90402">
        <w:tc>
          <w:tcPr>
            <w:tcW w:w="3502" w:type="dxa"/>
            <w:tcBorders>
              <w:top w:val="single" w:sz="4" w:space="0" w:color="000000"/>
              <w:left w:val="single" w:sz="4" w:space="0" w:color="000000"/>
              <w:bottom w:val="single" w:sz="4" w:space="0" w:color="000000"/>
              <w:right w:val="single" w:sz="4" w:space="0" w:color="000000"/>
            </w:tcBorders>
          </w:tcPr>
          <w:p w14:paraId="12906CAB"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b/>
                <w:bCs/>
                <w:sz w:val="22"/>
                <w:szCs w:val="22"/>
                <w:lang w:val="nl-NL"/>
              </w:rPr>
              <w:t>Virologische non-respons†</w:t>
            </w:r>
            <w:r w:rsidRPr="00B67E4C">
              <w:rPr>
                <w:rFonts w:ascii="Times New Roman" w:hAnsi="Times New Roman"/>
                <w:bCs/>
                <w:sz w:val="22"/>
                <w:szCs w:val="22"/>
                <w:lang w:val="nl-NL"/>
              </w:rPr>
              <w:t xml:space="preserve"> </w:t>
            </w:r>
          </w:p>
        </w:tc>
        <w:tc>
          <w:tcPr>
            <w:tcW w:w="2628" w:type="dxa"/>
            <w:tcBorders>
              <w:top w:val="single" w:sz="4" w:space="0" w:color="000000"/>
              <w:left w:val="single" w:sz="4" w:space="0" w:color="000000"/>
              <w:bottom w:val="single" w:sz="4" w:space="0" w:color="000000"/>
              <w:right w:val="single" w:sz="4" w:space="0" w:color="000000"/>
            </w:tcBorders>
          </w:tcPr>
          <w:p w14:paraId="49A59FEE" w14:textId="77777777" w:rsidR="005B3D39" w:rsidRPr="00B67E4C" w:rsidRDefault="005B3D39" w:rsidP="00A90402">
            <w:pPr>
              <w:pStyle w:val="tabletextNS"/>
              <w:jc w:val="center"/>
              <w:rPr>
                <w:rFonts w:ascii="Times New Roman" w:hAnsi="Times New Roman"/>
                <w:sz w:val="22"/>
                <w:szCs w:val="22"/>
                <w:lang w:val="nl-NL"/>
              </w:rPr>
            </w:pPr>
            <w:r w:rsidRPr="00B67E4C">
              <w:rPr>
                <w:rFonts w:ascii="Times New Roman" w:hAnsi="Times New Roman"/>
                <w:sz w:val="22"/>
                <w:szCs w:val="22"/>
                <w:lang w:val="nl-NL"/>
              </w:rPr>
              <w:t>5%</w:t>
            </w:r>
          </w:p>
        </w:tc>
        <w:tc>
          <w:tcPr>
            <w:tcW w:w="2886" w:type="dxa"/>
            <w:gridSpan w:val="3"/>
            <w:tcBorders>
              <w:top w:val="single" w:sz="4" w:space="0" w:color="000000"/>
              <w:left w:val="single" w:sz="4" w:space="0" w:color="000000"/>
              <w:bottom w:val="single" w:sz="4" w:space="0" w:color="000000"/>
              <w:right w:val="single" w:sz="4" w:space="0" w:color="000000"/>
            </w:tcBorders>
          </w:tcPr>
          <w:p w14:paraId="71F5560F" w14:textId="77777777" w:rsidR="005B3D39" w:rsidRPr="00B67E4C" w:rsidRDefault="005B3D39" w:rsidP="00A90402">
            <w:pPr>
              <w:pStyle w:val="tabletextNS"/>
              <w:jc w:val="center"/>
              <w:rPr>
                <w:rFonts w:ascii="Times New Roman" w:hAnsi="Times New Roman"/>
                <w:sz w:val="22"/>
                <w:szCs w:val="22"/>
                <w:lang w:val="nl-NL"/>
              </w:rPr>
            </w:pPr>
            <w:r w:rsidRPr="00B67E4C">
              <w:rPr>
                <w:rFonts w:ascii="Times New Roman" w:hAnsi="Times New Roman"/>
                <w:sz w:val="22"/>
                <w:szCs w:val="22"/>
                <w:lang w:val="nl-NL"/>
              </w:rPr>
              <w:t>6%</w:t>
            </w:r>
          </w:p>
        </w:tc>
      </w:tr>
      <w:tr w:rsidR="005B3D39" w:rsidRPr="00B67E4C" w14:paraId="296899D3" w14:textId="77777777" w:rsidTr="00A90402">
        <w:tc>
          <w:tcPr>
            <w:tcW w:w="3502" w:type="dxa"/>
            <w:tcBorders>
              <w:top w:val="single" w:sz="4" w:space="0" w:color="000000"/>
              <w:left w:val="single" w:sz="4" w:space="0" w:color="000000"/>
              <w:bottom w:val="single" w:sz="4" w:space="0" w:color="000000"/>
              <w:right w:val="single" w:sz="4" w:space="0" w:color="000000"/>
            </w:tcBorders>
          </w:tcPr>
          <w:p w14:paraId="74AFDDDD"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b/>
                <w:sz w:val="22"/>
                <w:szCs w:val="22"/>
                <w:lang w:val="nl-NL"/>
              </w:rPr>
              <w:t>Geen virologische gegevens in het venster van 48 weken</w:t>
            </w:r>
            <w:r w:rsidRPr="00B67E4C">
              <w:rPr>
                <w:rFonts w:ascii="Times New Roman" w:hAnsi="Times New Roman"/>
                <w:sz w:val="22"/>
                <w:szCs w:val="22"/>
                <w:lang w:val="nl-NL"/>
              </w:rPr>
              <w:t xml:space="preserve"> </w:t>
            </w:r>
          </w:p>
        </w:tc>
        <w:tc>
          <w:tcPr>
            <w:tcW w:w="2628" w:type="dxa"/>
            <w:tcBorders>
              <w:top w:val="single" w:sz="4" w:space="0" w:color="000000"/>
              <w:left w:val="single" w:sz="4" w:space="0" w:color="000000"/>
              <w:bottom w:val="single" w:sz="4" w:space="0" w:color="000000"/>
              <w:right w:val="single" w:sz="4" w:space="0" w:color="000000"/>
            </w:tcBorders>
            <w:vAlign w:val="center"/>
          </w:tcPr>
          <w:p w14:paraId="19DF5FFF" w14:textId="77777777" w:rsidR="005B3D39" w:rsidRPr="00B67E4C" w:rsidRDefault="005B3D39" w:rsidP="00A90402">
            <w:pPr>
              <w:pStyle w:val="tabletextNS"/>
              <w:jc w:val="center"/>
              <w:rPr>
                <w:rFonts w:ascii="Times New Roman" w:hAnsi="Times New Roman"/>
                <w:sz w:val="22"/>
                <w:szCs w:val="22"/>
                <w:lang w:val="nl-NL"/>
              </w:rPr>
            </w:pPr>
            <w:r w:rsidRPr="00B67E4C">
              <w:rPr>
                <w:rFonts w:ascii="Times New Roman" w:hAnsi="Times New Roman"/>
                <w:sz w:val="22"/>
                <w:szCs w:val="22"/>
                <w:lang w:val="nl-NL"/>
              </w:rPr>
              <w:t>7%</w:t>
            </w:r>
          </w:p>
        </w:tc>
        <w:tc>
          <w:tcPr>
            <w:tcW w:w="2886" w:type="dxa"/>
            <w:gridSpan w:val="3"/>
            <w:tcBorders>
              <w:top w:val="single" w:sz="4" w:space="0" w:color="000000"/>
              <w:left w:val="single" w:sz="4" w:space="0" w:color="000000"/>
              <w:bottom w:val="single" w:sz="4" w:space="0" w:color="000000"/>
              <w:right w:val="single" w:sz="4" w:space="0" w:color="000000"/>
            </w:tcBorders>
            <w:vAlign w:val="center"/>
          </w:tcPr>
          <w:p w14:paraId="29728517" w14:textId="77777777" w:rsidR="005B3D39" w:rsidRPr="00B67E4C" w:rsidRDefault="005B3D39" w:rsidP="00A90402">
            <w:pPr>
              <w:pStyle w:val="tabletextNS"/>
              <w:jc w:val="center"/>
              <w:rPr>
                <w:rFonts w:ascii="Times New Roman" w:hAnsi="Times New Roman"/>
                <w:sz w:val="22"/>
                <w:szCs w:val="22"/>
                <w:lang w:val="nl-NL"/>
              </w:rPr>
            </w:pPr>
            <w:r w:rsidRPr="00B67E4C">
              <w:rPr>
                <w:rFonts w:ascii="Times New Roman" w:hAnsi="Times New Roman"/>
                <w:sz w:val="22"/>
                <w:szCs w:val="22"/>
                <w:lang w:val="nl-NL"/>
              </w:rPr>
              <w:t>13%</w:t>
            </w:r>
          </w:p>
        </w:tc>
      </w:tr>
      <w:tr w:rsidR="005B3D39" w:rsidRPr="00B67E4C" w14:paraId="4AF5E6FD" w14:textId="77777777" w:rsidTr="00A90402">
        <w:tc>
          <w:tcPr>
            <w:tcW w:w="3502" w:type="dxa"/>
            <w:tcBorders>
              <w:top w:val="single" w:sz="4" w:space="0" w:color="000000"/>
              <w:left w:val="single" w:sz="4" w:space="0" w:color="000000"/>
              <w:bottom w:val="single" w:sz="4" w:space="0" w:color="000000"/>
              <w:right w:val="single" w:sz="4" w:space="0" w:color="000000"/>
            </w:tcBorders>
          </w:tcPr>
          <w:p w14:paraId="2CE1FEA8" w14:textId="77777777" w:rsidR="005B3D39" w:rsidRPr="00B67E4C" w:rsidRDefault="005B3D39" w:rsidP="00A90402">
            <w:pPr>
              <w:pStyle w:val="tabletextNS"/>
              <w:rPr>
                <w:rFonts w:ascii="Times New Roman" w:hAnsi="Times New Roman"/>
                <w:b/>
                <w:sz w:val="22"/>
                <w:szCs w:val="22"/>
                <w:lang w:val="nl-NL"/>
              </w:rPr>
            </w:pPr>
            <w:r w:rsidRPr="00B67E4C">
              <w:rPr>
                <w:rFonts w:ascii="Times New Roman" w:hAnsi="Times New Roman"/>
                <w:sz w:val="22"/>
                <w:szCs w:val="22"/>
                <w:u w:val="single"/>
                <w:lang w:val="nl-NL"/>
              </w:rPr>
              <w:t>Redenen</w:t>
            </w:r>
          </w:p>
        </w:tc>
        <w:tc>
          <w:tcPr>
            <w:tcW w:w="2628" w:type="dxa"/>
            <w:tcBorders>
              <w:top w:val="single" w:sz="4" w:space="0" w:color="000000"/>
              <w:left w:val="single" w:sz="4" w:space="0" w:color="000000"/>
              <w:bottom w:val="single" w:sz="4" w:space="0" w:color="000000"/>
              <w:right w:val="single" w:sz="4" w:space="0" w:color="000000"/>
            </w:tcBorders>
            <w:vAlign w:val="center"/>
          </w:tcPr>
          <w:p w14:paraId="74F3460D" w14:textId="77777777" w:rsidR="005B3D39" w:rsidRPr="00B67E4C" w:rsidRDefault="005B3D39" w:rsidP="00A90402">
            <w:pPr>
              <w:pStyle w:val="tabletextNS"/>
              <w:jc w:val="center"/>
              <w:rPr>
                <w:rFonts w:ascii="Times New Roman" w:hAnsi="Times New Roman"/>
                <w:sz w:val="22"/>
                <w:szCs w:val="22"/>
                <w:lang w:val="nl-NL"/>
              </w:rPr>
            </w:pPr>
          </w:p>
        </w:tc>
        <w:tc>
          <w:tcPr>
            <w:tcW w:w="2886" w:type="dxa"/>
            <w:gridSpan w:val="3"/>
            <w:tcBorders>
              <w:top w:val="single" w:sz="4" w:space="0" w:color="000000"/>
              <w:left w:val="single" w:sz="4" w:space="0" w:color="000000"/>
              <w:bottom w:val="single" w:sz="4" w:space="0" w:color="000000"/>
              <w:right w:val="single" w:sz="4" w:space="0" w:color="000000"/>
            </w:tcBorders>
            <w:vAlign w:val="center"/>
          </w:tcPr>
          <w:p w14:paraId="33D34474" w14:textId="77777777" w:rsidR="005B3D39" w:rsidRPr="00B67E4C" w:rsidRDefault="005B3D39" w:rsidP="00A90402">
            <w:pPr>
              <w:pStyle w:val="tabletextNS"/>
              <w:jc w:val="center"/>
              <w:rPr>
                <w:rFonts w:ascii="Times New Roman" w:hAnsi="Times New Roman"/>
                <w:sz w:val="22"/>
                <w:szCs w:val="22"/>
                <w:lang w:val="nl-NL"/>
              </w:rPr>
            </w:pPr>
          </w:p>
        </w:tc>
      </w:tr>
      <w:tr w:rsidR="005B3D39" w:rsidRPr="00B67E4C" w14:paraId="30264356" w14:textId="77777777" w:rsidTr="00A90402">
        <w:tc>
          <w:tcPr>
            <w:tcW w:w="3502" w:type="dxa"/>
            <w:tcBorders>
              <w:top w:val="single" w:sz="4" w:space="0" w:color="000000"/>
              <w:left w:val="single" w:sz="4" w:space="0" w:color="000000"/>
              <w:bottom w:val="single" w:sz="4" w:space="0" w:color="000000"/>
              <w:right w:val="single" w:sz="4" w:space="0" w:color="000000"/>
            </w:tcBorders>
          </w:tcPr>
          <w:p w14:paraId="56AB5160"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sz w:val="22"/>
                <w:szCs w:val="22"/>
                <w:lang w:val="nl-NL"/>
              </w:rPr>
              <w:t xml:space="preserve">Stopzetting onderzoek/onderzoeksgeneesmiddel vanwege een bijwerking of overlijden‡ </w:t>
            </w:r>
          </w:p>
        </w:tc>
        <w:tc>
          <w:tcPr>
            <w:tcW w:w="2628" w:type="dxa"/>
            <w:tcBorders>
              <w:top w:val="single" w:sz="4" w:space="0" w:color="000000"/>
              <w:left w:val="single" w:sz="4" w:space="0" w:color="000000"/>
              <w:bottom w:val="single" w:sz="4" w:space="0" w:color="000000"/>
              <w:right w:val="single" w:sz="4" w:space="0" w:color="000000"/>
            </w:tcBorders>
            <w:vAlign w:val="center"/>
          </w:tcPr>
          <w:p w14:paraId="055DA513" w14:textId="77777777" w:rsidR="005B3D39" w:rsidRPr="00B67E4C" w:rsidRDefault="005B3D39" w:rsidP="00A90402">
            <w:pPr>
              <w:pStyle w:val="tabletextNS"/>
              <w:jc w:val="center"/>
              <w:rPr>
                <w:rFonts w:ascii="Times New Roman" w:hAnsi="Times New Roman"/>
                <w:sz w:val="22"/>
                <w:szCs w:val="22"/>
                <w:lang w:val="nl-NL"/>
              </w:rPr>
            </w:pPr>
            <w:r w:rsidRPr="00B67E4C">
              <w:rPr>
                <w:rFonts w:ascii="Times New Roman" w:hAnsi="Times New Roman"/>
                <w:sz w:val="22"/>
                <w:szCs w:val="22"/>
                <w:lang w:val="nl-NL"/>
              </w:rPr>
              <w:t>2%</w:t>
            </w:r>
          </w:p>
        </w:tc>
        <w:tc>
          <w:tcPr>
            <w:tcW w:w="2886" w:type="dxa"/>
            <w:gridSpan w:val="3"/>
            <w:tcBorders>
              <w:top w:val="single" w:sz="4" w:space="0" w:color="000000"/>
              <w:left w:val="single" w:sz="4" w:space="0" w:color="000000"/>
              <w:bottom w:val="single" w:sz="4" w:space="0" w:color="000000"/>
              <w:right w:val="single" w:sz="4" w:space="0" w:color="000000"/>
            </w:tcBorders>
            <w:vAlign w:val="center"/>
          </w:tcPr>
          <w:p w14:paraId="74926B2B" w14:textId="77777777" w:rsidR="005B3D39" w:rsidRPr="00B67E4C" w:rsidRDefault="005B3D39" w:rsidP="00A90402">
            <w:pPr>
              <w:pStyle w:val="tabletextNS"/>
              <w:jc w:val="center"/>
              <w:rPr>
                <w:rFonts w:ascii="Times New Roman" w:hAnsi="Times New Roman"/>
                <w:sz w:val="22"/>
                <w:szCs w:val="22"/>
                <w:lang w:val="nl-NL"/>
              </w:rPr>
            </w:pPr>
            <w:r w:rsidRPr="00B67E4C">
              <w:rPr>
                <w:rFonts w:ascii="Times New Roman" w:hAnsi="Times New Roman"/>
                <w:sz w:val="22"/>
                <w:szCs w:val="22"/>
                <w:lang w:val="nl-NL"/>
              </w:rPr>
              <w:t>10%</w:t>
            </w:r>
          </w:p>
        </w:tc>
      </w:tr>
      <w:tr w:rsidR="005B3D39" w:rsidRPr="00B67E4C" w14:paraId="003611BF" w14:textId="77777777" w:rsidTr="00A90402">
        <w:tc>
          <w:tcPr>
            <w:tcW w:w="3502" w:type="dxa"/>
            <w:tcBorders>
              <w:left w:val="single" w:sz="4" w:space="0" w:color="000000"/>
              <w:bottom w:val="single" w:sz="4" w:space="0" w:color="000000"/>
              <w:right w:val="single" w:sz="4" w:space="0" w:color="000000"/>
            </w:tcBorders>
            <w:vAlign w:val="center"/>
          </w:tcPr>
          <w:p w14:paraId="46F217AD"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sz w:val="22"/>
                <w:szCs w:val="22"/>
                <w:lang w:val="nl-NL"/>
              </w:rPr>
              <w:t>Stopzetting onderzoek/onderzoeksgeneesmiddel vanwege andere redenen§</w:t>
            </w:r>
          </w:p>
        </w:tc>
        <w:tc>
          <w:tcPr>
            <w:tcW w:w="2638" w:type="dxa"/>
            <w:gridSpan w:val="2"/>
            <w:tcBorders>
              <w:left w:val="single" w:sz="4" w:space="0" w:color="000000"/>
              <w:bottom w:val="single" w:sz="4" w:space="0" w:color="000000"/>
              <w:right w:val="single" w:sz="4" w:space="0" w:color="000000"/>
            </w:tcBorders>
            <w:vAlign w:val="center"/>
          </w:tcPr>
          <w:p w14:paraId="50833518" w14:textId="77777777" w:rsidR="005B3D39" w:rsidRPr="00B67E4C" w:rsidRDefault="005B3D39" w:rsidP="00A90402">
            <w:pPr>
              <w:pStyle w:val="tabletextNS"/>
              <w:jc w:val="center"/>
              <w:rPr>
                <w:rFonts w:ascii="Times New Roman" w:hAnsi="Times New Roman"/>
                <w:sz w:val="22"/>
                <w:szCs w:val="22"/>
                <w:lang w:val="nl-NL"/>
              </w:rPr>
            </w:pPr>
            <w:r w:rsidRPr="00B67E4C">
              <w:rPr>
                <w:rFonts w:ascii="Times New Roman" w:hAnsi="Times New Roman"/>
                <w:sz w:val="22"/>
                <w:szCs w:val="22"/>
                <w:lang w:val="nl-NL"/>
              </w:rPr>
              <w:t>5%</w:t>
            </w:r>
          </w:p>
        </w:tc>
        <w:tc>
          <w:tcPr>
            <w:tcW w:w="2876" w:type="dxa"/>
            <w:gridSpan w:val="2"/>
            <w:tcBorders>
              <w:left w:val="single" w:sz="4" w:space="0" w:color="000000"/>
              <w:bottom w:val="single" w:sz="4" w:space="0" w:color="000000"/>
              <w:right w:val="single" w:sz="4" w:space="0" w:color="000000"/>
            </w:tcBorders>
            <w:vAlign w:val="center"/>
          </w:tcPr>
          <w:p w14:paraId="5498AD1D" w14:textId="77777777" w:rsidR="005B3D39" w:rsidRPr="00B67E4C" w:rsidRDefault="005B3D39" w:rsidP="00A90402">
            <w:pPr>
              <w:pStyle w:val="tabletextNS"/>
              <w:jc w:val="center"/>
              <w:rPr>
                <w:rFonts w:ascii="Times New Roman" w:hAnsi="Times New Roman"/>
                <w:sz w:val="22"/>
                <w:szCs w:val="22"/>
                <w:lang w:val="nl-NL"/>
              </w:rPr>
            </w:pPr>
            <w:r w:rsidRPr="00B67E4C">
              <w:rPr>
                <w:rFonts w:ascii="Times New Roman" w:hAnsi="Times New Roman"/>
                <w:sz w:val="22"/>
                <w:szCs w:val="22"/>
                <w:lang w:val="nl-NL"/>
              </w:rPr>
              <w:t>3%</w:t>
            </w:r>
          </w:p>
        </w:tc>
      </w:tr>
      <w:tr w:rsidR="005B3D39" w:rsidRPr="00B67E4C" w14:paraId="5C96A19B" w14:textId="77777777" w:rsidTr="00A90402">
        <w:tc>
          <w:tcPr>
            <w:tcW w:w="3502" w:type="dxa"/>
            <w:tcBorders>
              <w:top w:val="single" w:sz="4" w:space="0" w:color="000000"/>
              <w:left w:val="single" w:sz="4" w:space="0" w:color="000000"/>
              <w:bottom w:val="single" w:sz="4" w:space="0" w:color="000000"/>
              <w:right w:val="single" w:sz="4" w:space="0" w:color="000000"/>
            </w:tcBorders>
          </w:tcPr>
          <w:p w14:paraId="3553888E"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sz w:val="22"/>
                <w:szCs w:val="22"/>
                <w:lang w:val="nl-NL"/>
              </w:rPr>
              <w:t>Ontbrekende gegevens tijdens venster, maar wel in onderzoek</w:t>
            </w:r>
          </w:p>
        </w:tc>
        <w:tc>
          <w:tcPr>
            <w:tcW w:w="2638" w:type="dxa"/>
            <w:gridSpan w:val="2"/>
            <w:tcBorders>
              <w:top w:val="single" w:sz="4" w:space="0" w:color="000000"/>
              <w:left w:val="single" w:sz="4" w:space="0" w:color="000000"/>
              <w:bottom w:val="single" w:sz="4" w:space="0" w:color="000000"/>
              <w:right w:val="single" w:sz="4" w:space="0" w:color="000000"/>
            </w:tcBorders>
            <w:vAlign w:val="center"/>
          </w:tcPr>
          <w:p w14:paraId="60AA83F4" w14:textId="77777777" w:rsidR="005B3D39" w:rsidRPr="00B67E4C" w:rsidRDefault="005B3D39" w:rsidP="00A90402">
            <w:pPr>
              <w:pStyle w:val="tabletextNS"/>
              <w:jc w:val="center"/>
              <w:rPr>
                <w:rFonts w:ascii="Times New Roman" w:hAnsi="Times New Roman"/>
                <w:sz w:val="22"/>
                <w:szCs w:val="22"/>
                <w:lang w:val="nl-NL"/>
              </w:rPr>
            </w:pPr>
            <w:r w:rsidRPr="00B67E4C">
              <w:rPr>
                <w:rFonts w:ascii="Times New Roman" w:hAnsi="Times New Roman"/>
                <w:sz w:val="22"/>
                <w:szCs w:val="22"/>
                <w:lang w:val="nl-NL"/>
              </w:rPr>
              <w:t>0</w:t>
            </w:r>
          </w:p>
        </w:tc>
        <w:tc>
          <w:tcPr>
            <w:tcW w:w="2876" w:type="dxa"/>
            <w:gridSpan w:val="2"/>
            <w:tcBorders>
              <w:left w:val="single" w:sz="4" w:space="0" w:color="000000"/>
              <w:bottom w:val="single" w:sz="4" w:space="0" w:color="000000"/>
              <w:right w:val="single" w:sz="4" w:space="0" w:color="000000"/>
            </w:tcBorders>
            <w:vAlign w:val="center"/>
          </w:tcPr>
          <w:p w14:paraId="0895241A" w14:textId="77777777" w:rsidR="005B3D39" w:rsidRPr="00B67E4C" w:rsidRDefault="005B3D39" w:rsidP="00A90402">
            <w:pPr>
              <w:pStyle w:val="tabletextNS"/>
              <w:jc w:val="center"/>
              <w:rPr>
                <w:rFonts w:ascii="Times New Roman" w:hAnsi="Times New Roman"/>
                <w:sz w:val="22"/>
                <w:szCs w:val="22"/>
                <w:lang w:val="nl-NL"/>
              </w:rPr>
            </w:pPr>
            <w:r w:rsidRPr="00B67E4C">
              <w:rPr>
                <w:rFonts w:ascii="Times New Roman" w:hAnsi="Times New Roman"/>
                <w:sz w:val="22"/>
                <w:szCs w:val="22"/>
                <w:lang w:val="nl-NL"/>
              </w:rPr>
              <w:t>&lt;1%</w:t>
            </w:r>
          </w:p>
        </w:tc>
      </w:tr>
      <w:tr w:rsidR="005B3D39" w:rsidRPr="00B67E4C" w14:paraId="5A5818AE" w14:textId="77777777" w:rsidTr="00A90402">
        <w:tc>
          <w:tcPr>
            <w:tcW w:w="9016" w:type="dxa"/>
            <w:gridSpan w:val="5"/>
            <w:tcBorders>
              <w:top w:val="single" w:sz="4" w:space="0" w:color="000000"/>
              <w:left w:val="single" w:sz="4" w:space="0" w:color="000000"/>
              <w:bottom w:val="single" w:sz="4" w:space="0" w:color="000000"/>
              <w:right w:val="single" w:sz="4" w:space="0" w:color="000000"/>
            </w:tcBorders>
          </w:tcPr>
          <w:p w14:paraId="19C29EF0" w14:textId="77777777" w:rsidR="005B3D39" w:rsidRPr="00B67E4C" w:rsidRDefault="005B3D39" w:rsidP="00A90402">
            <w:pPr>
              <w:pStyle w:val="tabletextNS"/>
              <w:jc w:val="center"/>
              <w:rPr>
                <w:rFonts w:ascii="Times New Roman" w:hAnsi="Times New Roman"/>
                <w:sz w:val="22"/>
                <w:szCs w:val="22"/>
                <w:lang w:val="nl-NL"/>
              </w:rPr>
            </w:pPr>
            <w:r w:rsidRPr="00B67E4C">
              <w:rPr>
                <w:rFonts w:ascii="Times New Roman" w:hAnsi="Times New Roman"/>
                <w:sz w:val="22"/>
                <w:szCs w:val="22"/>
                <w:lang w:val="nl-NL"/>
              </w:rPr>
              <w:t>Hiv-1-RNA &lt;50 kopieën/ml per covariabele op baseline</w:t>
            </w:r>
          </w:p>
        </w:tc>
      </w:tr>
      <w:tr w:rsidR="005B3D39" w:rsidRPr="00B67E4C" w14:paraId="70685F78" w14:textId="77777777" w:rsidTr="00A90402">
        <w:tc>
          <w:tcPr>
            <w:tcW w:w="3502" w:type="dxa"/>
            <w:tcBorders>
              <w:top w:val="single" w:sz="4" w:space="0" w:color="000000"/>
              <w:left w:val="single" w:sz="4" w:space="0" w:color="000000"/>
              <w:bottom w:val="single" w:sz="4" w:space="0" w:color="000000"/>
              <w:right w:val="single" w:sz="4" w:space="0" w:color="000000"/>
            </w:tcBorders>
          </w:tcPr>
          <w:p w14:paraId="00B7AD99"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b/>
                <w:sz w:val="22"/>
                <w:szCs w:val="22"/>
                <w:lang w:val="nl-NL"/>
              </w:rPr>
              <w:t>Viruslast in plasma op baseline (kopieën/ml)</w:t>
            </w:r>
          </w:p>
        </w:tc>
        <w:tc>
          <w:tcPr>
            <w:tcW w:w="2638" w:type="dxa"/>
            <w:gridSpan w:val="2"/>
            <w:tcBorders>
              <w:top w:val="single" w:sz="4" w:space="0" w:color="000000"/>
              <w:left w:val="single" w:sz="4" w:space="0" w:color="000000"/>
              <w:bottom w:val="single" w:sz="4" w:space="0" w:color="000000"/>
              <w:right w:val="single" w:sz="4" w:space="0" w:color="000000"/>
            </w:tcBorders>
            <w:vAlign w:val="center"/>
          </w:tcPr>
          <w:p w14:paraId="218B66A7" w14:textId="77777777" w:rsidR="005B3D39" w:rsidRPr="00B67E4C" w:rsidRDefault="005B3D39" w:rsidP="00A90402">
            <w:pPr>
              <w:pStyle w:val="tabletextNS"/>
              <w:jc w:val="center"/>
              <w:rPr>
                <w:rFonts w:ascii="Times New Roman" w:hAnsi="Times New Roman"/>
                <w:sz w:val="22"/>
                <w:szCs w:val="22"/>
                <w:lang w:val="nl-NL"/>
              </w:rPr>
            </w:pPr>
            <w:r w:rsidRPr="00B67E4C">
              <w:rPr>
                <w:rFonts w:ascii="Times New Roman" w:hAnsi="Times New Roman"/>
                <w:sz w:val="22"/>
                <w:szCs w:val="22"/>
                <w:lang w:val="nl-NL"/>
              </w:rPr>
              <w:t>n/N (%)</w:t>
            </w:r>
          </w:p>
        </w:tc>
        <w:tc>
          <w:tcPr>
            <w:tcW w:w="2876" w:type="dxa"/>
            <w:gridSpan w:val="2"/>
            <w:tcBorders>
              <w:top w:val="single" w:sz="4" w:space="0" w:color="000000"/>
              <w:left w:val="single" w:sz="4" w:space="0" w:color="000000"/>
              <w:bottom w:val="single" w:sz="4" w:space="0" w:color="000000"/>
              <w:right w:val="single" w:sz="4" w:space="0" w:color="000000"/>
            </w:tcBorders>
            <w:vAlign w:val="center"/>
          </w:tcPr>
          <w:p w14:paraId="7BEDE49D" w14:textId="77777777" w:rsidR="005B3D39" w:rsidRPr="00B67E4C" w:rsidRDefault="005B3D39" w:rsidP="00A90402">
            <w:pPr>
              <w:pStyle w:val="tabletextNS"/>
              <w:jc w:val="center"/>
              <w:rPr>
                <w:rFonts w:ascii="Times New Roman" w:hAnsi="Times New Roman"/>
                <w:sz w:val="22"/>
                <w:szCs w:val="22"/>
                <w:lang w:val="nl-NL"/>
              </w:rPr>
            </w:pPr>
            <w:r w:rsidRPr="00B67E4C">
              <w:rPr>
                <w:rFonts w:ascii="Times New Roman" w:hAnsi="Times New Roman"/>
                <w:sz w:val="22"/>
                <w:szCs w:val="22"/>
                <w:lang w:val="nl-NL"/>
              </w:rPr>
              <w:t>n/N (%)</w:t>
            </w:r>
          </w:p>
        </w:tc>
      </w:tr>
      <w:tr w:rsidR="005B3D39" w:rsidRPr="00B67E4C" w14:paraId="00E42279" w14:textId="77777777" w:rsidTr="00A90402">
        <w:tc>
          <w:tcPr>
            <w:tcW w:w="3502" w:type="dxa"/>
            <w:tcBorders>
              <w:top w:val="single" w:sz="4" w:space="0" w:color="000000"/>
              <w:left w:val="single" w:sz="4" w:space="0" w:color="000000"/>
              <w:right w:val="single" w:sz="4" w:space="0" w:color="000000"/>
            </w:tcBorders>
          </w:tcPr>
          <w:p w14:paraId="6F236D8F"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sz w:val="22"/>
                <w:szCs w:val="22"/>
                <w:lang w:val="nl-NL"/>
              </w:rPr>
              <w:t xml:space="preserve">  </w:t>
            </w:r>
            <w:r w:rsidRPr="00B67E4C">
              <w:rPr>
                <w:rFonts w:ascii="Symbol" w:eastAsia="Symbol" w:hAnsi="Symbol" w:cs="Symbol"/>
                <w:sz w:val="22"/>
                <w:szCs w:val="22"/>
                <w:lang w:val="nl-NL"/>
              </w:rPr>
              <w:t></w:t>
            </w:r>
            <w:r w:rsidRPr="00B67E4C">
              <w:rPr>
                <w:rFonts w:ascii="Times New Roman" w:hAnsi="Times New Roman"/>
                <w:sz w:val="22"/>
                <w:szCs w:val="22"/>
                <w:lang w:val="nl-NL"/>
              </w:rPr>
              <w:t xml:space="preserve">100.000 </w:t>
            </w:r>
          </w:p>
        </w:tc>
        <w:tc>
          <w:tcPr>
            <w:tcW w:w="2638" w:type="dxa"/>
            <w:gridSpan w:val="2"/>
            <w:tcBorders>
              <w:top w:val="single" w:sz="4" w:space="0" w:color="000000"/>
              <w:left w:val="single" w:sz="4" w:space="0" w:color="000000"/>
              <w:right w:val="single" w:sz="4" w:space="0" w:color="000000"/>
            </w:tcBorders>
            <w:vAlign w:val="center"/>
          </w:tcPr>
          <w:p w14:paraId="3D2F079A" w14:textId="77777777" w:rsidR="005B3D39" w:rsidRPr="00B67E4C" w:rsidRDefault="005B3D39" w:rsidP="00A90402">
            <w:pPr>
              <w:pStyle w:val="tabletextNS"/>
              <w:jc w:val="center"/>
              <w:rPr>
                <w:rFonts w:ascii="Times New Roman" w:hAnsi="Times New Roman"/>
                <w:sz w:val="22"/>
                <w:szCs w:val="22"/>
                <w:lang w:val="nl-NL"/>
              </w:rPr>
            </w:pPr>
            <w:r w:rsidRPr="00B67E4C">
              <w:rPr>
                <w:rFonts w:ascii="Times New Roman" w:hAnsi="Times New Roman"/>
                <w:sz w:val="22"/>
                <w:szCs w:val="22"/>
                <w:lang w:val="nl-NL"/>
              </w:rPr>
              <w:t>253/280 (90%)</w:t>
            </w:r>
          </w:p>
        </w:tc>
        <w:tc>
          <w:tcPr>
            <w:tcW w:w="2633" w:type="dxa"/>
            <w:tcBorders>
              <w:top w:val="single" w:sz="4" w:space="0" w:color="000000"/>
              <w:left w:val="single" w:sz="4" w:space="0" w:color="000000"/>
            </w:tcBorders>
            <w:vAlign w:val="center"/>
          </w:tcPr>
          <w:p w14:paraId="50437423" w14:textId="77777777" w:rsidR="005B3D39" w:rsidRPr="00B67E4C" w:rsidRDefault="005B3D39" w:rsidP="00A90402">
            <w:pPr>
              <w:pStyle w:val="tabletextNS"/>
              <w:jc w:val="center"/>
              <w:rPr>
                <w:rFonts w:ascii="Times New Roman" w:hAnsi="Times New Roman"/>
                <w:sz w:val="22"/>
                <w:szCs w:val="22"/>
                <w:lang w:val="nl-NL"/>
              </w:rPr>
            </w:pPr>
            <w:r w:rsidRPr="00B67E4C">
              <w:rPr>
                <w:rFonts w:ascii="Times New Roman" w:hAnsi="Times New Roman"/>
                <w:sz w:val="22"/>
                <w:szCs w:val="22"/>
                <w:lang w:val="nl-NL"/>
              </w:rPr>
              <w:t>238/288 (83%)</w:t>
            </w:r>
          </w:p>
        </w:tc>
        <w:tc>
          <w:tcPr>
            <w:tcW w:w="243" w:type="dxa"/>
            <w:vMerge w:val="restart"/>
            <w:tcBorders>
              <w:top w:val="single" w:sz="4" w:space="0" w:color="000000"/>
              <w:bottom w:val="single" w:sz="4" w:space="0" w:color="000000"/>
              <w:right w:val="single" w:sz="4" w:space="0" w:color="000000"/>
            </w:tcBorders>
          </w:tcPr>
          <w:p w14:paraId="46CB50B6" w14:textId="77777777" w:rsidR="005B3D39" w:rsidRPr="00B67E4C" w:rsidRDefault="005B3D39" w:rsidP="00A90402">
            <w:pPr>
              <w:pStyle w:val="tabletextNS"/>
              <w:jc w:val="center"/>
              <w:rPr>
                <w:rFonts w:ascii="Times New Roman" w:hAnsi="Times New Roman"/>
                <w:sz w:val="22"/>
                <w:szCs w:val="22"/>
                <w:lang w:val="nl-NL"/>
              </w:rPr>
            </w:pPr>
          </w:p>
        </w:tc>
      </w:tr>
      <w:tr w:rsidR="005B3D39" w:rsidRPr="00B67E4C" w14:paraId="118884F0" w14:textId="77777777" w:rsidTr="00A90402">
        <w:tc>
          <w:tcPr>
            <w:tcW w:w="3502" w:type="dxa"/>
            <w:tcBorders>
              <w:left w:val="single" w:sz="4" w:space="0" w:color="000000"/>
              <w:right w:val="single" w:sz="4" w:space="0" w:color="000000"/>
            </w:tcBorders>
            <w:vAlign w:val="center"/>
          </w:tcPr>
          <w:p w14:paraId="4B0B32F4"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sz w:val="22"/>
                <w:szCs w:val="22"/>
                <w:lang w:val="nl-NL"/>
              </w:rPr>
              <w:t xml:space="preserve">  &gt;100.000 </w:t>
            </w:r>
          </w:p>
        </w:tc>
        <w:tc>
          <w:tcPr>
            <w:tcW w:w="2638" w:type="dxa"/>
            <w:gridSpan w:val="2"/>
            <w:tcBorders>
              <w:left w:val="single" w:sz="4" w:space="0" w:color="000000"/>
              <w:right w:val="single" w:sz="4" w:space="0" w:color="000000"/>
            </w:tcBorders>
            <w:vAlign w:val="center"/>
          </w:tcPr>
          <w:p w14:paraId="07AEA0EC" w14:textId="77777777" w:rsidR="005B3D39" w:rsidRPr="00B67E4C" w:rsidRDefault="005B3D39" w:rsidP="00A90402">
            <w:pPr>
              <w:pStyle w:val="tabletextNS"/>
              <w:jc w:val="center"/>
              <w:rPr>
                <w:rFonts w:ascii="Times New Roman" w:hAnsi="Times New Roman"/>
                <w:sz w:val="22"/>
                <w:szCs w:val="22"/>
                <w:lang w:val="nl-NL"/>
              </w:rPr>
            </w:pPr>
            <w:r w:rsidRPr="00B67E4C">
              <w:rPr>
                <w:rFonts w:ascii="Times New Roman" w:hAnsi="Times New Roman"/>
                <w:sz w:val="22"/>
                <w:szCs w:val="22"/>
                <w:lang w:val="nl-NL"/>
              </w:rPr>
              <w:t>111/134 (83%)</w:t>
            </w:r>
          </w:p>
        </w:tc>
        <w:tc>
          <w:tcPr>
            <w:tcW w:w="2633" w:type="dxa"/>
            <w:tcBorders>
              <w:left w:val="single" w:sz="4" w:space="0" w:color="000000"/>
              <w:bottom w:val="single" w:sz="4" w:space="0" w:color="000000"/>
            </w:tcBorders>
            <w:vAlign w:val="center"/>
          </w:tcPr>
          <w:p w14:paraId="51603A5A" w14:textId="77777777" w:rsidR="005B3D39" w:rsidRPr="00B67E4C" w:rsidRDefault="005B3D39" w:rsidP="00A90402">
            <w:pPr>
              <w:pStyle w:val="tabletextNS"/>
              <w:jc w:val="center"/>
              <w:rPr>
                <w:rFonts w:ascii="Times New Roman" w:hAnsi="Times New Roman"/>
                <w:sz w:val="22"/>
                <w:szCs w:val="22"/>
                <w:lang w:val="nl-NL"/>
              </w:rPr>
            </w:pPr>
            <w:r w:rsidRPr="00B67E4C">
              <w:rPr>
                <w:rFonts w:ascii="Times New Roman" w:hAnsi="Times New Roman"/>
                <w:sz w:val="22"/>
                <w:szCs w:val="22"/>
                <w:lang w:val="nl-NL"/>
              </w:rPr>
              <w:t>100/131 (76%)</w:t>
            </w:r>
          </w:p>
        </w:tc>
        <w:tc>
          <w:tcPr>
            <w:tcW w:w="243" w:type="dxa"/>
            <w:vMerge/>
            <w:tcBorders>
              <w:top w:val="single" w:sz="4" w:space="0" w:color="000000"/>
              <w:bottom w:val="single" w:sz="4" w:space="0" w:color="000000"/>
              <w:right w:val="single" w:sz="4" w:space="0" w:color="000000"/>
            </w:tcBorders>
          </w:tcPr>
          <w:p w14:paraId="73AB6682" w14:textId="77777777" w:rsidR="005B3D39" w:rsidRPr="00B67E4C" w:rsidRDefault="005B3D39" w:rsidP="00A90402">
            <w:pPr>
              <w:pStyle w:val="tabletextNS"/>
              <w:jc w:val="center"/>
              <w:rPr>
                <w:rFonts w:ascii="Times New Roman" w:hAnsi="Times New Roman"/>
                <w:sz w:val="22"/>
                <w:szCs w:val="22"/>
                <w:lang w:val="nl-NL"/>
              </w:rPr>
            </w:pPr>
          </w:p>
        </w:tc>
      </w:tr>
      <w:tr w:rsidR="005B3D39" w:rsidRPr="00B67E4C" w14:paraId="0A719992" w14:textId="77777777" w:rsidTr="00A90402">
        <w:tc>
          <w:tcPr>
            <w:tcW w:w="3502" w:type="dxa"/>
            <w:tcBorders>
              <w:top w:val="single" w:sz="4" w:space="0" w:color="000000"/>
              <w:left w:val="single" w:sz="4" w:space="0" w:color="000000"/>
              <w:bottom w:val="single" w:sz="4" w:space="0" w:color="000000"/>
              <w:right w:val="single" w:sz="4" w:space="0" w:color="000000"/>
            </w:tcBorders>
          </w:tcPr>
          <w:p w14:paraId="3D609A78" w14:textId="77777777" w:rsidR="005B3D39" w:rsidRPr="00B67E4C" w:rsidRDefault="005B3D39" w:rsidP="00A90402">
            <w:pPr>
              <w:pStyle w:val="tabletextNS"/>
              <w:rPr>
                <w:rFonts w:ascii="Times New Roman" w:hAnsi="Times New Roman"/>
                <w:bCs/>
                <w:color w:val="000000"/>
                <w:sz w:val="22"/>
                <w:szCs w:val="22"/>
                <w:lang w:val="nl-NL"/>
              </w:rPr>
            </w:pPr>
            <w:r w:rsidRPr="00B67E4C">
              <w:rPr>
                <w:rFonts w:ascii="Times New Roman" w:hAnsi="Times New Roman"/>
                <w:b/>
                <w:sz w:val="22"/>
                <w:szCs w:val="22"/>
                <w:lang w:val="nl-NL"/>
              </w:rPr>
              <w:t>CD4+ op baseline (cellen/mm</w:t>
            </w:r>
            <w:r w:rsidRPr="00B67E4C">
              <w:rPr>
                <w:rFonts w:ascii="Times New Roman" w:hAnsi="Times New Roman"/>
                <w:b/>
                <w:sz w:val="22"/>
                <w:szCs w:val="22"/>
                <w:vertAlign w:val="superscript"/>
                <w:lang w:val="nl-NL"/>
              </w:rPr>
              <w:t>3</w:t>
            </w:r>
            <w:r w:rsidRPr="00B67E4C">
              <w:rPr>
                <w:rFonts w:ascii="Times New Roman" w:hAnsi="Times New Roman"/>
                <w:b/>
                <w:sz w:val="22"/>
                <w:szCs w:val="22"/>
                <w:lang w:val="nl-NL"/>
              </w:rPr>
              <w:t>)</w:t>
            </w:r>
          </w:p>
        </w:tc>
        <w:tc>
          <w:tcPr>
            <w:tcW w:w="2638" w:type="dxa"/>
            <w:gridSpan w:val="2"/>
            <w:tcBorders>
              <w:top w:val="single" w:sz="4" w:space="0" w:color="000000"/>
              <w:left w:val="single" w:sz="4" w:space="0" w:color="000000"/>
              <w:bottom w:val="single" w:sz="4" w:space="0" w:color="000000"/>
              <w:right w:val="single" w:sz="4" w:space="0" w:color="000000"/>
            </w:tcBorders>
            <w:vAlign w:val="center"/>
          </w:tcPr>
          <w:p w14:paraId="3E12B8AC" w14:textId="77777777" w:rsidR="005B3D39" w:rsidRPr="00B67E4C" w:rsidRDefault="005B3D39" w:rsidP="00A90402">
            <w:pPr>
              <w:pStyle w:val="tabletextNS"/>
              <w:jc w:val="center"/>
              <w:rPr>
                <w:rFonts w:ascii="Times New Roman" w:hAnsi="Times New Roman"/>
                <w:sz w:val="22"/>
                <w:szCs w:val="22"/>
                <w:lang w:val="nl-NL"/>
              </w:rPr>
            </w:pPr>
          </w:p>
        </w:tc>
        <w:tc>
          <w:tcPr>
            <w:tcW w:w="2876" w:type="dxa"/>
            <w:gridSpan w:val="2"/>
            <w:tcBorders>
              <w:top w:val="single" w:sz="4" w:space="0" w:color="000000"/>
              <w:left w:val="single" w:sz="4" w:space="0" w:color="000000"/>
              <w:bottom w:val="single" w:sz="4" w:space="0" w:color="000000"/>
              <w:right w:val="single" w:sz="4" w:space="0" w:color="000000"/>
            </w:tcBorders>
            <w:vAlign w:val="center"/>
          </w:tcPr>
          <w:p w14:paraId="6F437878" w14:textId="77777777" w:rsidR="005B3D39" w:rsidRPr="00B67E4C" w:rsidRDefault="005B3D39" w:rsidP="00A90402">
            <w:pPr>
              <w:pStyle w:val="tabletextNS"/>
              <w:jc w:val="center"/>
              <w:rPr>
                <w:rFonts w:ascii="Times New Roman" w:hAnsi="Times New Roman"/>
                <w:sz w:val="22"/>
                <w:szCs w:val="22"/>
                <w:lang w:val="nl-NL"/>
              </w:rPr>
            </w:pPr>
          </w:p>
        </w:tc>
      </w:tr>
      <w:tr w:rsidR="005B3D39" w:rsidRPr="00B67E4C" w14:paraId="7875B8A8" w14:textId="77777777" w:rsidTr="00A90402">
        <w:tc>
          <w:tcPr>
            <w:tcW w:w="3502" w:type="dxa"/>
            <w:tcBorders>
              <w:top w:val="single" w:sz="4" w:space="0" w:color="000000"/>
              <w:left w:val="single" w:sz="4" w:space="0" w:color="000000"/>
              <w:right w:val="single" w:sz="4" w:space="0" w:color="000000"/>
            </w:tcBorders>
          </w:tcPr>
          <w:p w14:paraId="431D20D3"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sz w:val="22"/>
                <w:szCs w:val="22"/>
                <w:lang w:val="nl-NL"/>
              </w:rPr>
              <w:t xml:space="preserve">  &lt;200 </w:t>
            </w:r>
          </w:p>
        </w:tc>
        <w:tc>
          <w:tcPr>
            <w:tcW w:w="2638" w:type="dxa"/>
            <w:gridSpan w:val="2"/>
            <w:tcBorders>
              <w:top w:val="single" w:sz="4" w:space="0" w:color="000000"/>
              <w:left w:val="single" w:sz="4" w:space="0" w:color="000000"/>
              <w:right w:val="single" w:sz="4" w:space="0" w:color="000000"/>
            </w:tcBorders>
          </w:tcPr>
          <w:p w14:paraId="4F810DA0" w14:textId="77777777" w:rsidR="005B3D39" w:rsidRPr="00B67E4C" w:rsidRDefault="005B3D39" w:rsidP="00A90402">
            <w:pPr>
              <w:jc w:val="center"/>
              <w:rPr>
                <w:szCs w:val="22"/>
              </w:rPr>
            </w:pPr>
            <w:r w:rsidRPr="00B67E4C">
              <w:rPr>
                <w:szCs w:val="22"/>
              </w:rPr>
              <w:t>45/57 (79%)</w:t>
            </w:r>
          </w:p>
        </w:tc>
        <w:tc>
          <w:tcPr>
            <w:tcW w:w="2633" w:type="dxa"/>
            <w:tcBorders>
              <w:top w:val="single" w:sz="4" w:space="0" w:color="000000"/>
              <w:left w:val="single" w:sz="4" w:space="0" w:color="000000"/>
            </w:tcBorders>
          </w:tcPr>
          <w:p w14:paraId="24F49E33" w14:textId="77777777" w:rsidR="005B3D39" w:rsidRPr="00B67E4C" w:rsidRDefault="005B3D39" w:rsidP="00A90402">
            <w:pPr>
              <w:jc w:val="center"/>
              <w:rPr>
                <w:szCs w:val="22"/>
              </w:rPr>
            </w:pPr>
            <w:r w:rsidRPr="00B67E4C">
              <w:rPr>
                <w:szCs w:val="22"/>
              </w:rPr>
              <w:t>48/62 (77%)</w:t>
            </w:r>
          </w:p>
        </w:tc>
        <w:tc>
          <w:tcPr>
            <w:tcW w:w="243" w:type="dxa"/>
            <w:vMerge w:val="restart"/>
            <w:tcBorders>
              <w:top w:val="single" w:sz="4" w:space="0" w:color="000000"/>
              <w:bottom w:val="single" w:sz="4" w:space="0" w:color="000000"/>
              <w:right w:val="single" w:sz="4" w:space="0" w:color="000000"/>
            </w:tcBorders>
          </w:tcPr>
          <w:p w14:paraId="5765D3A8" w14:textId="77777777" w:rsidR="005B3D39" w:rsidRPr="00B67E4C" w:rsidRDefault="005B3D39" w:rsidP="00A90402">
            <w:pPr>
              <w:jc w:val="center"/>
              <w:rPr>
                <w:szCs w:val="22"/>
              </w:rPr>
            </w:pPr>
          </w:p>
        </w:tc>
      </w:tr>
      <w:tr w:rsidR="005B3D39" w:rsidRPr="00B67E4C" w14:paraId="5AADF363" w14:textId="77777777" w:rsidTr="00A90402">
        <w:tc>
          <w:tcPr>
            <w:tcW w:w="3502" w:type="dxa"/>
            <w:tcBorders>
              <w:left w:val="single" w:sz="4" w:space="0" w:color="000000"/>
              <w:right w:val="single" w:sz="4" w:space="0" w:color="000000"/>
            </w:tcBorders>
          </w:tcPr>
          <w:p w14:paraId="573A030F"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sz w:val="22"/>
                <w:szCs w:val="22"/>
                <w:lang w:val="nl-NL"/>
              </w:rPr>
              <w:t xml:space="preserve">  200 tot &lt;350 </w:t>
            </w:r>
          </w:p>
        </w:tc>
        <w:tc>
          <w:tcPr>
            <w:tcW w:w="2638" w:type="dxa"/>
            <w:gridSpan w:val="2"/>
            <w:tcBorders>
              <w:left w:val="single" w:sz="4" w:space="0" w:color="000000"/>
              <w:right w:val="single" w:sz="4" w:space="0" w:color="000000"/>
            </w:tcBorders>
          </w:tcPr>
          <w:p w14:paraId="6794445E" w14:textId="77777777" w:rsidR="005B3D39" w:rsidRPr="00B67E4C" w:rsidRDefault="005B3D39" w:rsidP="00A90402">
            <w:pPr>
              <w:jc w:val="center"/>
              <w:rPr>
                <w:szCs w:val="22"/>
              </w:rPr>
            </w:pPr>
            <w:r w:rsidRPr="00B67E4C">
              <w:rPr>
                <w:szCs w:val="22"/>
              </w:rPr>
              <w:t>143/163 (88%)</w:t>
            </w:r>
          </w:p>
        </w:tc>
        <w:tc>
          <w:tcPr>
            <w:tcW w:w="2633" w:type="dxa"/>
            <w:tcBorders>
              <w:left w:val="single" w:sz="4" w:space="0" w:color="000000"/>
            </w:tcBorders>
          </w:tcPr>
          <w:p w14:paraId="3E0FB5E5" w14:textId="77777777" w:rsidR="005B3D39" w:rsidRPr="00B67E4C" w:rsidRDefault="005B3D39" w:rsidP="00A90402">
            <w:pPr>
              <w:jc w:val="center"/>
              <w:rPr>
                <w:szCs w:val="22"/>
              </w:rPr>
            </w:pPr>
            <w:r w:rsidRPr="00B67E4C">
              <w:rPr>
                <w:szCs w:val="22"/>
              </w:rPr>
              <w:t>126/159 (79%)</w:t>
            </w:r>
          </w:p>
        </w:tc>
        <w:tc>
          <w:tcPr>
            <w:tcW w:w="243" w:type="dxa"/>
            <w:vMerge/>
            <w:tcBorders>
              <w:top w:val="single" w:sz="4" w:space="0" w:color="000000"/>
              <w:bottom w:val="single" w:sz="4" w:space="0" w:color="000000"/>
              <w:right w:val="single" w:sz="4" w:space="0" w:color="000000"/>
            </w:tcBorders>
          </w:tcPr>
          <w:p w14:paraId="7BC1F3AB" w14:textId="77777777" w:rsidR="005B3D39" w:rsidRPr="00B67E4C" w:rsidRDefault="005B3D39" w:rsidP="00A90402">
            <w:pPr>
              <w:jc w:val="center"/>
              <w:rPr>
                <w:szCs w:val="22"/>
              </w:rPr>
            </w:pPr>
          </w:p>
        </w:tc>
      </w:tr>
      <w:tr w:rsidR="005B3D39" w:rsidRPr="00B67E4C" w14:paraId="5BF904A7" w14:textId="77777777" w:rsidTr="00A90402">
        <w:tc>
          <w:tcPr>
            <w:tcW w:w="3502" w:type="dxa"/>
            <w:tcBorders>
              <w:left w:val="single" w:sz="4" w:space="0" w:color="000000"/>
              <w:bottom w:val="single" w:sz="4" w:space="0" w:color="000000"/>
              <w:right w:val="single" w:sz="4" w:space="0" w:color="000000"/>
            </w:tcBorders>
          </w:tcPr>
          <w:p w14:paraId="5E5EF800"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sz w:val="22"/>
                <w:szCs w:val="22"/>
                <w:lang w:val="nl-NL"/>
              </w:rPr>
              <w:t xml:space="preserve">  </w:t>
            </w:r>
            <w:r w:rsidRPr="00B67E4C">
              <w:rPr>
                <w:rFonts w:ascii="Symbol" w:eastAsia="Symbol" w:hAnsi="Symbol" w:cs="Symbol"/>
                <w:sz w:val="22"/>
                <w:szCs w:val="22"/>
                <w:lang w:val="nl-NL"/>
              </w:rPr>
              <w:t></w:t>
            </w:r>
            <w:r w:rsidRPr="00B67E4C">
              <w:rPr>
                <w:rFonts w:ascii="Times New Roman" w:hAnsi="Times New Roman"/>
                <w:sz w:val="22"/>
                <w:szCs w:val="22"/>
                <w:lang w:val="nl-NL"/>
              </w:rPr>
              <w:t>350</w:t>
            </w:r>
          </w:p>
        </w:tc>
        <w:tc>
          <w:tcPr>
            <w:tcW w:w="2638" w:type="dxa"/>
            <w:gridSpan w:val="2"/>
            <w:tcBorders>
              <w:left w:val="single" w:sz="4" w:space="0" w:color="000000"/>
              <w:bottom w:val="single" w:sz="4" w:space="0" w:color="000000"/>
              <w:right w:val="single" w:sz="4" w:space="0" w:color="000000"/>
            </w:tcBorders>
          </w:tcPr>
          <w:p w14:paraId="7C5D0C6F" w14:textId="77777777" w:rsidR="005B3D39" w:rsidRPr="00B67E4C" w:rsidRDefault="005B3D39" w:rsidP="00A90402">
            <w:pPr>
              <w:jc w:val="center"/>
              <w:rPr>
                <w:szCs w:val="22"/>
              </w:rPr>
            </w:pPr>
            <w:r w:rsidRPr="00B67E4C">
              <w:rPr>
                <w:szCs w:val="22"/>
              </w:rPr>
              <w:t>176/194 (91%)</w:t>
            </w:r>
          </w:p>
        </w:tc>
        <w:tc>
          <w:tcPr>
            <w:tcW w:w="2633" w:type="dxa"/>
            <w:tcBorders>
              <w:left w:val="single" w:sz="4" w:space="0" w:color="000000"/>
              <w:bottom w:val="single" w:sz="4" w:space="0" w:color="000000"/>
            </w:tcBorders>
          </w:tcPr>
          <w:p w14:paraId="18B308DF" w14:textId="77777777" w:rsidR="005B3D39" w:rsidRPr="00B67E4C" w:rsidRDefault="005B3D39" w:rsidP="00A90402">
            <w:pPr>
              <w:jc w:val="center"/>
              <w:rPr>
                <w:szCs w:val="22"/>
              </w:rPr>
            </w:pPr>
            <w:r w:rsidRPr="00B67E4C">
              <w:rPr>
                <w:szCs w:val="22"/>
              </w:rPr>
              <w:t>164/198 (83%)</w:t>
            </w:r>
          </w:p>
        </w:tc>
        <w:tc>
          <w:tcPr>
            <w:tcW w:w="243" w:type="dxa"/>
            <w:vMerge/>
            <w:tcBorders>
              <w:top w:val="single" w:sz="4" w:space="0" w:color="000000"/>
              <w:bottom w:val="single" w:sz="4" w:space="0" w:color="000000"/>
              <w:right w:val="single" w:sz="4" w:space="0" w:color="000000"/>
            </w:tcBorders>
          </w:tcPr>
          <w:p w14:paraId="276800F2" w14:textId="77777777" w:rsidR="005B3D39" w:rsidRPr="00B67E4C" w:rsidRDefault="005B3D39" w:rsidP="00A90402">
            <w:pPr>
              <w:jc w:val="center"/>
              <w:rPr>
                <w:szCs w:val="22"/>
              </w:rPr>
            </w:pPr>
          </w:p>
        </w:tc>
      </w:tr>
      <w:tr w:rsidR="005B3D39" w:rsidRPr="00B67E4C" w14:paraId="75DA2B64" w14:textId="77777777" w:rsidTr="00A90402">
        <w:trPr>
          <w:trHeight w:val="210"/>
        </w:trPr>
        <w:tc>
          <w:tcPr>
            <w:tcW w:w="3502" w:type="dxa"/>
            <w:tcBorders>
              <w:top w:val="single" w:sz="4" w:space="0" w:color="000000"/>
              <w:left w:val="single" w:sz="4" w:space="0" w:color="000000"/>
              <w:bottom w:val="single" w:sz="4" w:space="0" w:color="000000"/>
              <w:right w:val="single" w:sz="4" w:space="0" w:color="000000"/>
            </w:tcBorders>
            <w:vAlign w:val="center"/>
          </w:tcPr>
          <w:p w14:paraId="7B34521B"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b/>
                <w:sz w:val="22"/>
                <w:szCs w:val="22"/>
                <w:lang w:val="nl-NL"/>
              </w:rPr>
              <w:t>Geslacht</w:t>
            </w:r>
          </w:p>
        </w:tc>
        <w:tc>
          <w:tcPr>
            <w:tcW w:w="2638" w:type="dxa"/>
            <w:gridSpan w:val="2"/>
            <w:tcBorders>
              <w:left w:val="single" w:sz="4" w:space="0" w:color="000000"/>
              <w:bottom w:val="single" w:sz="4" w:space="0" w:color="000000"/>
              <w:right w:val="single" w:sz="4" w:space="0" w:color="000000"/>
            </w:tcBorders>
            <w:vAlign w:val="center"/>
          </w:tcPr>
          <w:p w14:paraId="213ED50A" w14:textId="77777777" w:rsidR="005B3D39" w:rsidRPr="00B67E4C" w:rsidRDefault="005B3D39" w:rsidP="00A90402">
            <w:pPr>
              <w:pStyle w:val="tabletextNS"/>
              <w:jc w:val="center"/>
              <w:rPr>
                <w:rFonts w:ascii="Times New Roman" w:hAnsi="Times New Roman"/>
                <w:sz w:val="22"/>
                <w:szCs w:val="22"/>
                <w:lang w:val="nl-NL"/>
              </w:rPr>
            </w:pPr>
          </w:p>
        </w:tc>
        <w:tc>
          <w:tcPr>
            <w:tcW w:w="2876" w:type="dxa"/>
            <w:gridSpan w:val="2"/>
            <w:tcBorders>
              <w:top w:val="single" w:sz="4" w:space="0" w:color="000000"/>
              <w:left w:val="single" w:sz="4" w:space="0" w:color="000000"/>
              <w:bottom w:val="single" w:sz="4" w:space="0" w:color="000000"/>
              <w:right w:val="single" w:sz="4" w:space="0" w:color="000000"/>
            </w:tcBorders>
            <w:vAlign w:val="center"/>
          </w:tcPr>
          <w:p w14:paraId="027FA499" w14:textId="77777777" w:rsidR="005B3D39" w:rsidRPr="00B67E4C" w:rsidRDefault="005B3D39" w:rsidP="00A90402">
            <w:pPr>
              <w:pStyle w:val="tabletextNS"/>
              <w:jc w:val="center"/>
              <w:rPr>
                <w:rFonts w:ascii="Times New Roman" w:hAnsi="Times New Roman"/>
                <w:sz w:val="22"/>
                <w:szCs w:val="22"/>
                <w:lang w:val="nl-NL"/>
              </w:rPr>
            </w:pPr>
          </w:p>
        </w:tc>
      </w:tr>
      <w:tr w:rsidR="005B3D39" w:rsidRPr="00B67E4C" w14:paraId="0F848F37" w14:textId="77777777" w:rsidTr="00A90402">
        <w:trPr>
          <w:trHeight w:val="210"/>
        </w:trPr>
        <w:tc>
          <w:tcPr>
            <w:tcW w:w="3502" w:type="dxa"/>
            <w:tcBorders>
              <w:top w:val="single" w:sz="4" w:space="0" w:color="000000"/>
              <w:left w:val="single" w:sz="4" w:space="0" w:color="000000"/>
              <w:right w:val="single" w:sz="4" w:space="0" w:color="000000"/>
            </w:tcBorders>
            <w:vAlign w:val="center"/>
          </w:tcPr>
          <w:p w14:paraId="4DBF82CE" w14:textId="77777777" w:rsidR="005B3D39" w:rsidRPr="00B67E4C" w:rsidRDefault="005B3D39" w:rsidP="00A90402">
            <w:pPr>
              <w:pStyle w:val="tabletextNS"/>
              <w:rPr>
                <w:rFonts w:ascii="Times New Roman" w:hAnsi="Times New Roman"/>
                <w:b/>
                <w:sz w:val="22"/>
                <w:szCs w:val="22"/>
                <w:lang w:val="nl-NL"/>
              </w:rPr>
            </w:pPr>
            <w:r w:rsidRPr="00B67E4C">
              <w:rPr>
                <w:rFonts w:ascii="Times New Roman" w:hAnsi="Times New Roman"/>
                <w:sz w:val="22"/>
                <w:szCs w:val="22"/>
                <w:lang w:val="nl-NL"/>
              </w:rPr>
              <w:t xml:space="preserve">  Man </w:t>
            </w:r>
          </w:p>
        </w:tc>
        <w:tc>
          <w:tcPr>
            <w:tcW w:w="2638" w:type="dxa"/>
            <w:gridSpan w:val="2"/>
            <w:tcBorders>
              <w:top w:val="single" w:sz="4" w:space="0" w:color="000000"/>
              <w:left w:val="single" w:sz="4" w:space="0" w:color="000000"/>
              <w:right w:val="single" w:sz="4" w:space="0" w:color="000000"/>
            </w:tcBorders>
            <w:vAlign w:val="center"/>
          </w:tcPr>
          <w:p w14:paraId="470A03C2" w14:textId="77777777" w:rsidR="005B3D39" w:rsidRPr="00B67E4C" w:rsidRDefault="005B3D39" w:rsidP="00A90402">
            <w:pPr>
              <w:pStyle w:val="tabletextNS"/>
              <w:jc w:val="center"/>
              <w:rPr>
                <w:rFonts w:ascii="Times New Roman" w:hAnsi="Times New Roman"/>
                <w:sz w:val="22"/>
                <w:szCs w:val="22"/>
                <w:lang w:val="nl-NL"/>
              </w:rPr>
            </w:pPr>
            <w:r w:rsidRPr="00B67E4C">
              <w:rPr>
                <w:rFonts w:ascii="Times New Roman" w:hAnsi="Times New Roman"/>
                <w:sz w:val="22"/>
                <w:szCs w:val="22"/>
                <w:lang w:val="nl-NL"/>
              </w:rPr>
              <w:t>307/347 (88%)</w:t>
            </w:r>
          </w:p>
        </w:tc>
        <w:tc>
          <w:tcPr>
            <w:tcW w:w="2633" w:type="dxa"/>
            <w:tcBorders>
              <w:top w:val="single" w:sz="4" w:space="0" w:color="000000"/>
              <w:left w:val="single" w:sz="4" w:space="0" w:color="000000"/>
            </w:tcBorders>
            <w:vAlign w:val="center"/>
          </w:tcPr>
          <w:p w14:paraId="663F0B08" w14:textId="77777777" w:rsidR="005B3D39" w:rsidRPr="00B67E4C" w:rsidRDefault="005B3D39" w:rsidP="00A90402">
            <w:pPr>
              <w:pStyle w:val="tabletextNS"/>
              <w:jc w:val="center"/>
              <w:rPr>
                <w:rFonts w:ascii="Times New Roman" w:hAnsi="Times New Roman"/>
                <w:sz w:val="22"/>
                <w:szCs w:val="22"/>
                <w:lang w:val="nl-NL"/>
              </w:rPr>
            </w:pPr>
            <w:r w:rsidRPr="00B67E4C">
              <w:rPr>
                <w:rFonts w:ascii="Times New Roman" w:hAnsi="Times New Roman"/>
                <w:sz w:val="22"/>
                <w:szCs w:val="22"/>
                <w:lang w:val="nl-NL"/>
              </w:rPr>
              <w:t>291/356 (82%)</w:t>
            </w:r>
          </w:p>
        </w:tc>
        <w:tc>
          <w:tcPr>
            <w:tcW w:w="243" w:type="dxa"/>
            <w:vMerge w:val="restart"/>
            <w:tcBorders>
              <w:top w:val="single" w:sz="4" w:space="0" w:color="000000"/>
              <w:bottom w:val="single" w:sz="4" w:space="0" w:color="000000"/>
              <w:right w:val="single" w:sz="4" w:space="0" w:color="000000"/>
            </w:tcBorders>
          </w:tcPr>
          <w:p w14:paraId="1B971EC8" w14:textId="77777777" w:rsidR="005B3D39" w:rsidRPr="00B67E4C" w:rsidRDefault="005B3D39" w:rsidP="00A90402">
            <w:pPr>
              <w:pStyle w:val="tabletextNS"/>
              <w:jc w:val="center"/>
              <w:rPr>
                <w:rFonts w:ascii="Times New Roman" w:hAnsi="Times New Roman"/>
                <w:sz w:val="22"/>
                <w:szCs w:val="22"/>
                <w:lang w:val="nl-NL"/>
              </w:rPr>
            </w:pPr>
          </w:p>
        </w:tc>
      </w:tr>
      <w:tr w:rsidR="005B3D39" w:rsidRPr="00B67E4C" w14:paraId="607CD8E9" w14:textId="77777777" w:rsidTr="00A90402">
        <w:trPr>
          <w:trHeight w:val="210"/>
        </w:trPr>
        <w:tc>
          <w:tcPr>
            <w:tcW w:w="3502" w:type="dxa"/>
            <w:tcBorders>
              <w:left w:val="single" w:sz="4" w:space="0" w:color="000000"/>
              <w:bottom w:val="single" w:sz="4" w:space="0" w:color="000000"/>
              <w:right w:val="single" w:sz="4" w:space="0" w:color="000000"/>
            </w:tcBorders>
            <w:vAlign w:val="center"/>
          </w:tcPr>
          <w:p w14:paraId="6B76D911" w14:textId="77777777" w:rsidR="005B3D39" w:rsidRPr="00B67E4C" w:rsidRDefault="005B3D39" w:rsidP="00A90402">
            <w:pPr>
              <w:pStyle w:val="tabletextNS"/>
              <w:rPr>
                <w:rFonts w:ascii="Times New Roman" w:hAnsi="Times New Roman"/>
                <w:b/>
                <w:sz w:val="22"/>
                <w:szCs w:val="22"/>
                <w:lang w:val="nl-NL"/>
              </w:rPr>
            </w:pPr>
            <w:r w:rsidRPr="00B67E4C">
              <w:rPr>
                <w:rFonts w:ascii="Times New Roman" w:hAnsi="Times New Roman"/>
                <w:sz w:val="22"/>
                <w:szCs w:val="22"/>
                <w:lang w:val="nl-NL"/>
              </w:rPr>
              <w:t xml:space="preserve">  Vrouw </w:t>
            </w:r>
          </w:p>
        </w:tc>
        <w:tc>
          <w:tcPr>
            <w:tcW w:w="2638" w:type="dxa"/>
            <w:gridSpan w:val="2"/>
            <w:tcBorders>
              <w:left w:val="single" w:sz="4" w:space="0" w:color="000000"/>
              <w:bottom w:val="single" w:sz="4" w:space="0" w:color="000000"/>
              <w:right w:val="single" w:sz="4" w:space="0" w:color="000000"/>
            </w:tcBorders>
            <w:vAlign w:val="center"/>
          </w:tcPr>
          <w:p w14:paraId="497241D5" w14:textId="77777777" w:rsidR="005B3D39" w:rsidRPr="00B67E4C" w:rsidRDefault="005B3D39" w:rsidP="00A90402">
            <w:pPr>
              <w:pStyle w:val="tabletextNS"/>
              <w:jc w:val="center"/>
              <w:rPr>
                <w:rFonts w:ascii="Times New Roman" w:hAnsi="Times New Roman"/>
                <w:sz w:val="22"/>
                <w:szCs w:val="22"/>
                <w:lang w:val="nl-NL"/>
              </w:rPr>
            </w:pPr>
            <w:r w:rsidRPr="00B67E4C">
              <w:rPr>
                <w:rFonts w:ascii="Times New Roman" w:hAnsi="Times New Roman"/>
                <w:sz w:val="22"/>
                <w:szCs w:val="22"/>
                <w:lang w:val="nl-NL"/>
              </w:rPr>
              <w:t>57/67 (85%)</w:t>
            </w:r>
          </w:p>
        </w:tc>
        <w:tc>
          <w:tcPr>
            <w:tcW w:w="2633" w:type="dxa"/>
            <w:tcBorders>
              <w:left w:val="single" w:sz="4" w:space="0" w:color="000000"/>
              <w:bottom w:val="single" w:sz="4" w:space="0" w:color="000000"/>
            </w:tcBorders>
            <w:vAlign w:val="center"/>
          </w:tcPr>
          <w:p w14:paraId="3F546E82" w14:textId="77777777" w:rsidR="005B3D39" w:rsidRPr="00B67E4C" w:rsidRDefault="005B3D39" w:rsidP="00A90402">
            <w:pPr>
              <w:pStyle w:val="tabletextNS"/>
              <w:jc w:val="center"/>
              <w:rPr>
                <w:rFonts w:ascii="Times New Roman" w:hAnsi="Times New Roman"/>
                <w:sz w:val="22"/>
                <w:szCs w:val="22"/>
                <w:lang w:val="nl-NL"/>
              </w:rPr>
            </w:pPr>
            <w:r w:rsidRPr="00B67E4C">
              <w:rPr>
                <w:rFonts w:ascii="Times New Roman" w:hAnsi="Times New Roman"/>
                <w:sz w:val="22"/>
                <w:szCs w:val="22"/>
                <w:lang w:val="nl-NL"/>
              </w:rPr>
              <w:t>47/63 (75%)</w:t>
            </w:r>
          </w:p>
        </w:tc>
        <w:tc>
          <w:tcPr>
            <w:tcW w:w="243" w:type="dxa"/>
            <w:vMerge/>
            <w:tcBorders>
              <w:top w:val="single" w:sz="4" w:space="0" w:color="000000"/>
              <w:bottom w:val="single" w:sz="4" w:space="0" w:color="000000"/>
              <w:right w:val="single" w:sz="4" w:space="0" w:color="000000"/>
            </w:tcBorders>
          </w:tcPr>
          <w:p w14:paraId="25203ACF" w14:textId="77777777" w:rsidR="005B3D39" w:rsidRPr="00B67E4C" w:rsidRDefault="005B3D39" w:rsidP="00A90402">
            <w:pPr>
              <w:pStyle w:val="tabletextNS"/>
              <w:jc w:val="center"/>
              <w:rPr>
                <w:rFonts w:ascii="Times New Roman" w:hAnsi="Times New Roman"/>
                <w:sz w:val="22"/>
                <w:szCs w:val="22"/>
                <w:lang w:val="nl-NL"/>
              </w:rPr>
            </w:pPr>
          </w:p>
        </w:tc>
      </w:tr>
      <w:tr w:rsidR="005B3D39" w:rsidRPr="00B67E4C" w14:paraId="6B41390B" w14:textId="77777777" w:rsidTr="00A90402">
        <w:trPr>
          <w:trHeight w:val="210"/>
        </w:trPr>
        <w:tc>
          <w:tcPr>
            <w:tcW w:w="3502" w:type="dxa"/>
            <w:tcBorders>
              <w:top w:val="single" w:sz="4" w:space="0" w:color="000000"/>
              <w:left w:val="single" w:sz="4" w:space="0" w:color="000000"/>
              <w:bottom w:val="single" w:sz="4" w:space="0" w:color="000000"/>
              <w:right w:val="single" w:sz="4" w:space="0" w:color="000000"/>
            </w:tcBorders>
            <w:vAlign w:val="center"/>
          </w:tcPr>
          <w:p w14:paraId="309A47F3"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b/>
                <w:sz w:val="22"/>
                <w:szCs w:val="22"/>
                <w:lang w:val="nl-NL"/>
              </w:rPr>
              <w:t>Ras</w:t>
            </w:r>
            <w:r w:rsidRPr="00B67E4C">
              <w:rPr>
                <w:rFonts w:ascii="Times New Roman" w:hAnsi="Times New Roman"/>
                <w:sz w:val="22"/>
                <w:szCs w:val="22"/>
                <w:lang w:val="nl-NL"/>
              </w:rPr>
              <w:t xml:space="preserve"> </w:t>
            </w:r>
          </w:p>
        </w:tc>
        <w:tc>
          <w:tcPr>
            <w:tcW w:w="2638" w:type="dxa"/>
            <w:gridSpan w:val="2"/>
            <w:tcBorders>
              <w:top w:val="single" w:sz="4" w:space="0" w:color="000000"/>
              <w:left w:val="single" w:sz="4" w:space="0" w:color="000000"/>
              <w:bottom w:val="single" w:sz="4" w:space="0" w:color="000000"/>
              <w:right w:val="single" w:sz="4" w:space="0" w:color="000000"/>
            </w:tcBorders>
            <w:vAlign w:val="center"/>
          </w:tcPr>
          <w:p w14:paraId="29C6FEEF" w14:textId="77777777" w:rsidR="005B3D39" w:rsidRPr="00B67E4C" w:rsidRDefault="005B3D39" w:rsidP="00A90402">
            <w:pPr>
              <w:pStyle w:val="tabletextNS"/>
              <w:jc w:val="center"/>
              <w:rPr>
                <w:rFonts w:ascii="Times New Roman" w:hAnsi="Times New Roman"/>
                <w:sz w:val="22"/>
                <w:szCs w:val="22"/>
                <w:lang w:val="nl-NL"/>
              </w:rPr>
            </w:pPr>
          </w:p>
        </w:tc>
        <w:tc>
          <w:tcPr>
            <w:tcW w:w="2876" w:type="dxa"/>
            <w:gridSpan w:val="2"/>
            <w:tcBorders>
              <w:top w:val="single" w:sz="4" w:space="0" w:color="000000"/>
              <w:left w:val="single" w:sz="4" w:space="0" w:color="000000"/>
              <w:bottom w:val="single" w:sz="4" w:space="0" w:color="000000"/>
              <w:right w:val="single" w:sz="4" w:space="0" w:color="000000"/>
            </w:tcBorders>
            <w:vAlign w:val="center"/>
          </w:tcPr>
          <w:p w14:paraId="522EDF81" w14:textId="77777777" w:rsidR="005B3D39" w:rsidRPr="00B67E4C" w:rsidRDefault="005B3D39" w:rsidP="00A90402">
            <w:pPr>
              <w:pStyle w:val="tabletextNS"/>
              <w:jc w:val="center"/>
              <w:rPr>
                <w:rFonts w:ascii="Times New Roman" w:hAnsi="Times New Roman"/>
                <w:sz w:val="22"/>
                <w:szCs w:val="22"/>
                <w:lang w:val="nl-NL"/>
              </w:rPr>
            </w:pPr>
          </w:p>
        </w:tc>
      </w:tr>
      <w:tr w:rsidR="005B3D39" w:rsidRPr="00B67E4C" w14:paraId="3CBA8538" w14:textId="77777777" w:rsidTr="00A90402">
        <w:trPr>
          <w:trHeight w:val="210"/>
        </w:trPr>
        <w:tc>
          <w:tcPr>
            <w:tcW w:w="3502" w:type="dxa"/>
            <w:tcBorders>
              <w:top w:val="single" w:sz="4" w:space="0" w:color="000000"/>
              <w:left w:val="single" w:sz="4" w:space="0" w:color="000000"/>
              <w:right w:val="single" w:sz="4" w:space="0" w:color="000000"/>
            </w:tcBorders>
            <w:vAlign w:val="center"/>
          </w:tcPr>
          <w:p w14:paraId="40364B64" w14:textId="77777777" w:rsidR="005B3D39" w:rsidRPr="00B67E4C" w:rsidRDefault="005B3D39" w:rsidP="00A90402">
            <w:pPr>
              <w:pStyle w:val="tabletextNS"/>
              <w:rPr>
                <w:rFonts w:ascii="Times New Roman" w:hAnsi="Times New Roman"/>
                <w:b/>
                <w:sz w:val="22"/>
                <w:szCs w:val="22"/>
                <w:lang w:val="nl-NL"/>
              </w:rPr>
            </w:pPr>
            <w:r w:rsidRPr="00B67E4C">
              <w:rPr>
                <w:rFonts w:ascii="Times New Roman" w:hAnsi="Times New Roman"/>
                <w:sz w:val="22"/>
                <w:szCs w:val="22"/>
                <w:lang w:val="nl-NL"/>
              </w:rPr>
              <w:t xml:space="preserve">  Blank </w:t>
            </w:r>
          </w:p>
        </w:tc>
        <w:tc>
          <w:tcPr>
            <w:tcW w:w="2638" w:type="dxa"/>
            <w:gridSpan w:val="2"/>
            <w:tcBorders>
              <w:top w:val="single" w:sz="4" w:space="0" w:color="000000"/>
              <w:left w:val="single" w:sz="4" w:space="0" w:color="000000"/>
              <w:right w:val="single" w:sz="4" w:space="0" w:color="000000"/>
            </w:tcBorders>
            <w:vAlign w:val="center"/>
          </w:tcPr>
          <w:p w14:paraId="7DF7007C" w14:textId="77777777" w:rsidR="005B3D39" w:rsidRPr="00B67E4C" w:rsidRDefault="005B3D39" w:rsidP="00A90402">
            <w:pPr>
              <w:pStyle w:val="tabletextNS"/>
              <w:jc w:val="center"/>
              <w:rPr>
                <w:rFonts w:ascii="Times New Roman" w:hAnsi="Times New Roman"/>
                <w:sz w:val="22"/>
                <w:szCs w:val="22"/>
                <w:lang w:val="nl-NL"/>
              </w:rPr>
            </w:pPr>
            <w:r w:rsidRPr="00B67E4C">
              <w:rPr>
                <w:rFonts w:ascii="Times New Roman" w:hAnsi="Times New Roman"/>
                <w:sz w:val="22"/>
                <w:szCs w:val="22"/>
                <w:lang w:val="nl-NL"/>
              </w:rPr>
              <w:t>255/284 (90%)</w:t>
            </w:r>
          </w:p>
        </w:tc>
        <w:tc>
          <w:tcPr>
            <w:tcW w:w="2633" w:type="dxa"/>
            <w:tcBorders>
              <w:top w:val="single" w:sz="4" w:space="0" w:color="000000"/>
              <w:left w:val="single" w:sz="4" w:space="0" w:color="000000"/>
            </w:tcBorders>
            <w:vAlign w:val="center"/>
          </w:tcPr>
          <w:p w14:paraId="07DA87FE" w14:textId="77777777" w:rsidR="005B3D39" w:rsidRPr="00B67E4C" w:rsidRDefault="005B3D39" w:rsidP="00A90402">
            <w:pPr>
              <w:pStyle w:val="tabletextNS"/>
              <w:jc w:val="center"/>
              <w:rPr>
                <w:rFonts w:ascii="Times New Roman" w:hAnsi="Times New Roman"/>
                <w:sz w:val="22"/>
                <w:szCs w:val="22"/>
                <w:lang w:val="nl-NL"/>
              </w:rPr>
            </w:pPr>
            <w:r w:rsidRPr="00B67E4C">
              <w:rPr>
                <w:rFonts w:ascii="Times New Roman" w:hAnsi="Times New Roman"/>
                <w:sz w:val="22"/>
                <w:szCs w:val="22"/>
                <w:lang w:val="nl-NL"/>
              </w:rPr>
              <w:t>238/285 (84%)</w:t>
            </w:r>
          </w:p>
        </w:tc>
        <w:tc>
          <w:tcPr>
            <w:tcW w:w="243" w:type="dxa"/>
            <w:vMerge w:val="restart"/>
            <w:tcBorders>
              <w:top w:val="single" w:sz="4" w:space="0" w:color="000000"/>
              <w:bottom w:val="single" w:sz="4" w:space="0" w:color="000000"/>
              <w:right w:val="single" w:sz="4" w:space="0" w:color="000000"/>
            </w:tcBorders>
          </w:tcPr>
          <w:p w14:paraId="659FC0F6" w14:textId="77777777" w:rsidR="005B3D39" w:rsidRPr="00B67E4C" w:rsidRDefault="005B3D39" w:rsidP="00A90402">
            <w:pPr>
              <w:pStyle w:val="tabletextNS"/>
              <w:jc w:val="center"/>
              <w:rPr>
                <w:rFonts w:ascii="Times New Roman" w:hAnsi="Times New Roman"/>
                <w:sz w:val="22"/>
                <w:szCs w:val="22"/>
                <w:lang w:val="nl-NL"/>
              </w:rPr>
            </w:pPr>
          </w:p>
        </w:tc>
      </w:tr>
      <w:tr w:rsidR="005B3D39" w:rsidRPr="00B67E4C" w14:paraId="2D95194E" w14:textId="77777777" w:rsidTr="00A90402">
        <w:trPr>
          <w:trHeight w:val="210"/>
        </w:trPr>
        <w:tc>
          <w:tcPr>
            <w:tcW w:w="3502" w:type="dxa"/>
            <w:tcBorders>
              <w:left w:val="single" w:sz="4" w:space="0" w:color="000000"/>
              <w:bottom w:val="single" w:sz="4" w:space="0" w:color="000000"/>
              <w:right w:val="single" w:sz="4" w:space="0" w:color="000000"/>
            </w:tcBorders>
            <w:vAlign w:val="center"/>
          </w:tcPr>
          <w:p w14:paraId="5A9585BE" w14:textId="77777777" w:rsidR="005B3D39" w:rsidRPr="00B67E4C" w:rsidRDefault="005B3D39" w:rsidP="00A90402">
            <w:pPr>
              <w:pStyle w:val="tabletextNS"/>
              <w:rPr>
                <w:rFonts w:ascii="Times New Roman" w:hAnsi="Times New Roman"/>
                <w:color w:val="000000"/>
                <w:sz w:val="22"/>
                <w:szCs w:val="22"/>
                <w:lang w:val="nl-NL"/>
              </w:rPr>
            </w:pPr>
            <w:r w:rsidRPr="00B67E4C">
              <w:rPr>
                <w:rFonts w:ascii="Times New Roman" w:hAnsi="Times New Roman"/>
                <w:sz w:val="22"/>
                <w:szCs w:val="22"/>
                <w:lang w:val="nl-NL"/>
              </w:rPr>
              <w:t xml:space="preserve">  Afro-Amerikaans/Afrikaanse</w:t>
            </w:r>
          </w:p>
          <w:p w14:paraId="3538A00B"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color w:val="000000"/>
                <w:sz w:val="22"/>
                <w:szCs w:val="22"/>
                <w:lang w:val="nl-NL"/>
              </w:rPr>
              <w:t xml:space="preserve">  afkomst/overige</w:t>
            </w:r>
          </w:p>
        </w:tc>
        <w:tc>
          <w:tcPr>
            <w:tcW w:w="2638" w:type="dxa"/>
            <w:gridSpan w:val="2"/>
            <w:tcBorders>
              <w:left w:val="single" w:sz="4" w:space="0" w:color="000000"/>
              <w:bottom w:val="single" w:sz="4" w:space="0" w:color="000000"/>
              <w:right w:val="single" w:sz="4" w:space="0" w:color="000000"/>
            </w:tcBorders>
            <w:vAlign w:val="center"/>
          </w:tcPr>
          <w:p w14:paraId="58608D8D" w14:textId="77777777" w:rsidR="005B3D39" w:rsidRPr="00B67E4C" w:rsidRDefault="005B3D39" w:rsidP="00A90402">
            <w:pPr>
              <w:pStyle w:val="tabletextNS"/>
              <w:jc w:val="center"/>
              <w:rPr>
                <w:rFonts w:ascii="Times New Roman" w:hAnsi="Times New Roman"/>
                <w:sz w:val="22"/>
                <w:szCs w:val="22"/>
                <w:lang w:val="nl-NL"/>
              </w:rPr>
            </w:pPr>
            <w:r w:rsidRPr="00B67E4C">
              <w:rPr>
                <w:rFonts w:ascii="Times New Roman" w:hAnsi="Times New Roman"/>
                <w:sz w:val="22"/>
                <w:szCs w:val="22"/>
                <w:lang w:val="nl-NL"/>
              </w:rPr>
              <w:t>109/130 (84%)</w:t>
            </w:r>
          </w:p>
        </w:tc>
        <w:tc>
          <w:tcPr>
            <w:tcW w:w="2633" w:type="dxa"/>
            <w:tcBorders>
              <w:left w:val="single" w:sz="4" w:space="0" w:color="000000"/>
              <w:bottom w:val="single" w:sz="4" w:space="0" w:color="000000"/>
            </w:tcBorders>
            <w:vAlign w:val="center"/>
          </w:tcPr>
          <w:p w14:paraId="0B2345F9" w14:textId="77777777" w:rsidR="005B3D39" w:rsidRPr="00B67E4C" w:rsidRDefault="005B3D39" w:rsidP="00A90402">
            <w:pPr>
              <w:pStyle w:val="tabletextNS"/>
              <w:jc w:val="center"/>
              <w:rPr>
                <w:rFonts w:ascii="Times New Roman" w:hAnsi="Times New Roman"/>
                <w:sz w:val="22"/>
                <w:szCs w:val="22"/>
                <w:lang w:val="nl-NL"/>
              </w:rPr>
            </w:pPr>
            <w:r w:rsidRPr="00B67E4C">
              <w:rPr>
                <w:rFonts w:ascii="Times New Roman" w:hAnsi="Times New Roman"/>
                <w:sz w:val="22"/>
                <w:szCs w:val="22"/>
                <w:lang w:val="nl-NL"/>
              </w:rPr>
              <w:t>99/133 (74%)</w:t>
            </w:r>
          </w:p>
        </w:tc>
        <w:tc>
          <w:tcPr>
            <w:tcW w:w="243" w:type="dxa"/>
            <w:vMerge/>
            <w:tcBorders>
              <w:top w:val="single" w:sz="4" w:space="0" w:color="000000"/>
              <w:bottom w:val="single" w:sz="4" w:space="0" w:color="000000"/>
              <w:right w:val="single" w:sz="4" w:space="0" w:color="000000"/>
            </w:tcBorders>
          </w:tcPr>
          <w:p w14:paraId="63401C93" w14:textId="77777777" w:rsidR="005B3D39" w:rsidRPr="00B67E4C" w:rsidRDefault="005B3D39" w:rsidP="00A90402">
            <w:pPr>
              <w:pStyle w:val="tabletextNS"/>
              <w:jc w:val="center"/>
              <w:rPr>
                <w:rFonts w:ascii="Times New Roman" w:hAnsi="Times New Roman"/>
                <w:sz w:val="22"/>
                <w:szCs w:val="22"/>
                <w:lang w:val="nl-NL"/>
              </w:rPr>
            </w:pPr>
          </w:p>
        </w:tc>
      </w:tr>
      <w:tr w:rsidR="005B3D39" w:rsidRPr="00B67E4C" w14:paraId="113F82BA" w14:textId="77777777" w:rsidTr="00A90402">
        <w:trPr>
          <w:trHeight w:val="210"/>
        </w:trPr>
        <w:tc>
          <w:tcPr>
            <w:tcW w:w="3502" w:type="dxa"/>
            <w:tcBorders>
              <w:top w:val="single" w:sz="4" w:space="0" w:color="000000"/>
              <w:left w:val="single" w:sz="4" w:space="0" w:color="000000"/>
              <w:bottom w:val="single" w:sz="4" w:space="0" w:color="000000"/>
              <w:right w:val="single" w:sz="4" w:space="0" w:color="000000"/>
            </w:tcBorders>
            <w:vAlign w:val="center"/>
          </w:tcPr>
          <w:p w14:paraId="4BF8A060"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b/>
                <w:sz w:val="22"/>
                <w:szCs w:val="22"/>
                <w:lang w:val="nl-NL"/>
              </w:rPr>
              <w:t>Leeftijd (jaar)</w:t>
            </w:r>
          </w:p>
        </w:tc>
        <w:tc>
          <w:tcPr>
            <w:tcW w:w="2638" w:type="dxa"/>
            <w:gridSpan w:val="2"/>
            <w:tcBorders>
              <w:top w:val="single" w:sz="4" w:space="0" w:color="000000"/>
              <w:left w:val="single" w:sz="4" w:space="0" w:color="000000"/>
              <w:bottom w:val="single" w:sz="4" w:space="0" w:color="000000"/>
              <w:right w:val="single" w:sz="4" w:space="0" w:color="000000"/>
            </w:tcBorders>
            <w:vAlign w:val="center"/>
          </w:tcPr>
          <w:p w14:paraId="1C2D50F4" w14:textId="77777777" w:rsidR="005B3D39" w:rsidRPr="00B67E4C" w:rsidRDefault="005B3D39" w:rsidP="00A90402">
            <w:pPr>
              <w:pStyle w:val="tabletextNS"/>
              <w:jc w:val="center"/>
              <w:rPr>
                <w:rFonts w:ascii="Times New Roman" w:hAnsi="Times New Roman"/>
                <w:sz w:val="22"/>
                <w:szCs w:val="22"/>
                <w:lang w:val="nl-NL"/>
              </w:rPr>
            </w:pPr>
          </w:p>
        </w:tc>
        <w:tc>
          <w:tcPr>
            <w:tcW w:w="2876" w:type="dxa"/>
            <w:gridSpan w:val="2"/>
            <w:tcBorders>
              <w:top w:val="single" w:sz="4" w:space="0" w:color="000000"/>
              <w:left w:val="single" w:sz="4" w:space="0" w:color="000000"/>
              <w:bottom w:val="single" w:sz="4" w:space="0" w:color="000000"/>
              <w:right w:val="single" w:sz="4" w:space="0" w:color="000000"/>
            </w:tcBorders>
            <w:vAlign w:val="center"/>
          </w:tcPr>
          <w:p w14:paraId="11875E76" w14:textId="77777777" w:rsidR="005B3D39" w:rsidRPr="00B67E4C" w:rsidRDefault="005B3D39" w:rsidP="00A90402">
            <w:pPr>
              <w:pStyle w:val="tabletextNS"/>
              <w:jc w:val="center"/>
              <w:rPr>
                <w:rFonts w:ascii="Times New Roman" w:hAnsi="Times New Roman"/>
                <w:sz w:val="22"/>
                <w:szCs w:val="22"/>
                <w:lang w:val="nl-NL"/>
              </w:rPr>
            </w:pPr>
          </w:p>
        </w:tc>
      </w:tr>
      <w:tr w:rsidR="005B3D39" w:rsidRPr="00B67E4C" w14:paraId="4B2B145C" w14:textId="77777777" w:rsidTr="00A90402">
        <w:trPr>
          <w:trHeight w:val="210"/>
        </w:trPr>
        <w:tc>
          <w:tcPr>
            <w:tcW w:w="3502" w:type="dxa"/>
            <w:tcBorders>
              <w:top w:val="single" w:sz="4" w:space="0" w:color="000000"/>
              <w:left w:val="single" w:sz="4" w:space="0" w:color="000000"/>
              <w:right w:val="single" w:sz="4" w:space="0" w:color="000000"/>
            </w:tcBorders>
            <w:vAlign w:val="center"/>
          </w:tcPr>
          <w:p w14:paraId="4C86D357"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sz w:val="22"/>
                <w:szCs w:val="22"/>
                <w:lang w:val="nl-NL"/>
              </w:rPr>
              <w:t xml:space="preserve">  &lt;50</w:t>
            </w:r>
          </w:p>
        </w:tc>
        <w:tc>
          <w:tcPr>
            <w:tcW w:w="2638" w:type="dxa"/>
            <w:gridSpan w:val="2"/>
            <w:tcBorders>
              <w:top w:val="single" w:sz="4" w:space="0" w:color="000000"/>
              <w:left w:val="single" w:sz="4" w:space="0" w:color="000000"/>
              <w:right w:val="single" w:sz="4" w:space="0" w:color="000000"/>
            </w:tcBorders>
            <w:vAlign w:val="center"/>
          </w:tcPr>
          <w:p w14:paraId="6B668C2A" w14:textId="77777777" w:rsidR="005B3D39" w:rsidRPr="00B67E4C" w:rsidRDefault="005B3D39" w:rsidP="00A90402">
            <w:pPr>
              <w:pStyle w:val="tabletextNS"/>
              <w:jc w:val="center"/>
              <w:rPr>
                <w:rFonts w:ascii="Times New Roman" w:hAnsi="Times New Roman"/>
                <w:sz w:val="22"/>
                <w:szCs w:val="22"/>
                <w:lang w:val="nl-NL"/>
              </w:rPr>
            </w:pPr>
            <w:r w:rsidRPr="00B67E4C">
              <w:rPr>
                <w:rFonts w:ascii="Times New Roman" w:hAnsi="Times New Roman"/>
                <w:sz w:val="22"/>
                <w:szCs w:val="22"/>
                <w:lang w:val="nl-NL"/>
              </w:rPr>
              <w:t>319/361 (88%)</w:t>
            </w:r>
          </w:p>
        </w:tc>
        <w:tc>
          <w:tcPr>
            <w:tcW w:w="2633" w:type="dxa"/>
            <w:tcBorders>
              <w:top w:val="single" w:sz="4" w:space="0" w:color="000000"/>
              <w:left w:val="single" w:sz="4" w:space="0" w:color="000000"/>
            </w:tcBorders>
            <w:vAlign w:val="center"/>
          </w:tcPr>
          <w:p w14:paraId="581C261C" w14:textId="77777777" w:rsidR="005B3D39" w:rsidRPr="00B67E4C" w:rsidRDefault="005B3D39" w:rsidP="00A90402">
            <w:pPr>
              <w:pStyle w:val="tabletextNS"/>
              <w:jc w:val="center"/>
              <w:rPr>
                <w:rFonts w:ascii="Times New Roman" w:hAnsi="Times New Roman"/>
                <w:sz w:val="22"/>
                <w:szCs w:val="22"/>
                <w:lang w:val="nl-NL"/>
              </w:rPr>
            </w:pPr>
            <w:r w:rsidRPr="00B67E4C">
              <w:rPr>
                <w:rFonts w:ascii="Times New Roman" w:hAnsi="Times New Roman"/>
                <w:sz w:val="22"/>
                <w:szCs w:val="22"/>
                <w:lang w:val="nl-NL"/>
              </w:rPr>
              <w:t>302/375 (81%)</w:t>
            </w:r>
          </w:p>
        </w:tc>
        <w:tc>
          <w:tcPr>
            <w:tcW w:w="243" w:type="dxa"/>
            <w:vMerge w:val="restart"/>
            <w:tcBorders>
              <w:top w:val="single" w:sz="4" w:space="0" w:color="000000"/>
              <w:bottom w:val="single" w:sz="4" w:space="0" w:color="000000"/>
              <w:right w:val="single" w:sz="4" w:space="0" w:color="000000"/>
            </w:tcBorders>
          </w:tcPr>
          <w:p w14:paraId="4AEEEDF1" w14:textId="77777777" w:rsidR="005B3D39" w:rsidRPr="00B67E4C" w:rsidRDefault="005B3D39" w:rsidP="00A90402">
            <w:pPr>
              <w:pStyle w:val="tabletextNS"/>
              <w:jc w:val="center"/>
              <w:rPr>
                <w:rFonts w:ascii="Times New Roman" w:hAnsi="Times New Roman"/>
                <w:sz w:val="22"/>
                <w:szCs w:val="22"/>
                <w:lang w:val="nl-NL"/>
              </w:rPr>
            </w:pPr>
          </w:p>
        </w:tc>
      </w:tr>
      <w:tr w:rsidR="005B3D39" w:rsidRPr="00B67E4C" w14:paraId="19676BA0" w14:textId="77777777" w:rsidTr="00A90402">
        <w:trPr>
          <w:trHeight w:val="210"/>
        </w:trPr>
        <w:tc>
          <w:tcPr>
            <w:tcW w:w="3502" w:type="dxa"/>
            <w:tcBorders>
              <w:left w:val="single" w:sz="4" w:space="0" w:color="000000"/>
              <w:bottom w:val="single" w:sz="4" w:space="0" w:color="000000"/>
              <w:right w:val="single" w:sz="4" w:space="0" w:color="000000"/>
            </w:tcBorders>
            <w:vAlign w:val="center"/>
          </w:tcPr>
          <w:p w14:paraId="4EB8F725"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sz w:val="22"/>
                <w:szCs w:val="22"/>
                <w:lang w:val="nl-NL"/>
              </w:rPr>
              <w:t xml:space="preserve">  </w:t>
            </w:r>
            <w:r w:rsidRPr="00B67E4C">
              <w:rPr>
                <w:rFonts w:ascii="Symbol" w:eastAsia="Symbol" w:hAnsi="Symbol" w:cs="Symbol"/>
                <w:sz w:val="22"/>
                <w:szCs w:val="22"/>
                <w:lang w:val="nl-NL"/>
              </w:rPr>
              <w:t></w:t>
            </w:r>
            <w:r w:rsidRPr="00B67E4C">
              <w:rPr>
                <w:rFonts w:ascii="Times New Roman" w:hAnsi="Times New Roman"/>
                <w:sz w:val="22"/>
                <w:szCs w:val="22"/>
                <w:lang w:val="nl-NL"/>
              </w:rPr>
              <w:t>50</w:t>
            </w:r>
          </w:p>
        </w:tc>
        <w:tc>
          <w:tcPr>
            <w:tcW w:w="2638" w:type="dxa"/>
            <w:gridSpan w:val="2"/>
            <w:tcBorders>
              <w:left w:val="single" w:sz="4" w:space="0" w:color="000000"/>
              <w:bottom w:val="single" w:sz="4" w:space="0" w:color="000000"/>
              <w:right w:val="single" w:sz="4" w:space="0" w:color="000000"/>
            </w:tcBorders>
            <w:vAlign w:val="center"/>
          </w:tcPr>
          <w:p w14:paraId="28EE2B99" w14:textId="77777777" w:rsidR="005B3D39" w:rsidRPr="00B67E4C" w:rsidRDefault="005B3D39" w:rsidP="00A90402">
            <w:pPr>
              <w:pStyle w:val="tabletextNS"/>
              <w:jc w:val="center"/>
              <w:rPr>
                <w:rFonts w:ascii="Times New Roman" w:hAnsi="Times New Roman"/>
                <w:sz w:val="22"/>
                <w:szCs w:val="22"/>
                <w:lang w:val="nl-NL"/>
              </w:rPr>
            </w:pPr>
            <w:r w:rsidRPr="00B67E4C">
              <w:rPr>
                <w:rFonts w:ascii="Times New Roman" w:hAnsi="Times New Roman"/>
                <w:sz w:val="22"/>
                <w:szCs w:val="22"/>
                <w:lang w:val="nl-NL"/>
              </w:rPr>
              <w:t>45/53 (85%)</w:t>
            </w:r>
          </w:p>
        </w:tc>
        <w:tc>
          <w:tcPr>
            <w:tcW w:w="2633" w:type="dxa"/>
            <w:tcBorders>
              <w:left w:val="single" w:sz="4" w:space="0" w:color="000000"/>
              <w:bottom w:val="single" w:sz="4" w:space="0" w:color="000000"/>
            </w:tcBorders>
            <w:vAlign w:val="center"/>
          </w:tcPr>
          <w:p w14:paraId="540B484D" w14:textId="77777777" w:rsidR="005B3D39" w:rsidRPr="00B67E4C" w:rsidRDefault="005B3D39" w:rsidP="00A90402">
            <w:pPr>
              <w:pStyle w:val="tabletextNS"/>
              <w:jc w:val="center"/>
              <w:rPr>
                <w:rFonts w:ascii="Times New Roman" w:hAnsi="Times New Roman"/>
                <w:sz w:val="22"/>
                <w:szCs w:val="22"/>
                <w:lang w:val="nl-NL"/>
              </w:rPr>
            </w:pPr>
            <w:r w:rsidRPr="00B67E4C">
              <w:rPr>
                <w:rFonts w:ascii="Times New Roman" w:hAnsi="Times New Roman"/>
                <w:sz w:val="22"/>
                <w:szCs w:val="22"/>
                <w:lang w:val="nl-NL"/>
              </w:rPr>
              <w:t>36/44 (82%)</w:t>
            </w:r>
          </w:p>
        </w:tc>
        <w:tc>
          <w:tcPr>
            <w:tcW w:w="243" w:type="dxa"/>
            <w:vMerge/>
            <w:tcBorders>
              <w:top w:val="single" w:sz="4" w:space="0" w:color="000000"/>
              <w:bottom w:val="single" w:sz="4" w:space="0" w:color="000000"/>
              <w:right w:val="single" w:sz="4" w:space="0" w:color="000000"/>
            </w:tcBorders>
          </w:tcPr>
          <w:p w14:paraId="4FE182E5" w14:textId="77777777" w:rsidR="005B3D39" w:rsidRPr="00B67E4C" w:rsidRDefault="005B3D39" w:rsidP="00A90402">
            <w:pPr>
              <w:pStyle w:val="tabletextNS"/>
              <w:jc w:val="center"/>
              <w:rPr>
                <w:rFonts w:ascii="Times New Roman" w:hAnsi="Times New Roman"/>
                <w:sz w:val="22"/>
                <w:szCs w:val="22"/>
                <w:lang w:val="nl-NL"/>
              </w:rPr>
            </w:pPr>
          </w:p>
        </w:tc>
      </w:tr>
      <w:tr w:rsidR="005B3D39" w:rsidRPr="00B67E4C" w14:paraId="1D070CAB" w14:textId="77777777" w:rsidTr="00A90402">
        <w:trPr>
          <w:trHeight w:val="3386"/>
        </w:trPr>
        <w:tc>
          <w:tcPr>
            <w:tcW w:w="9016" w:type="dxa"/>
            <w:gridSpan w:val="5"/>
            <w:tcBorders>
              <w:left w:val="single" w:sz="4" w:space="0" w:color="000000"/>
              <w:bottom w:val="single" w:sz="4" w:space="0" w:color="000000"/>
              <w:right w:val="single" w:sz="4" w:space="0" w:color="000000"/>
            </w:tcBorders>
            <w:vAlign w:val="center"/>
          </w:tcPr>
          <w:p w14:paraId="2F98AA33"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sz w:val="22"/>
                <w:szCs w:val="22"/>
                <w:lang w:val="nl-NL"/>
              </w:rPr>
              <w:t>* Gecorrigeerd voor baselinestratificatiefactoren.</w:t>
            </w:r>
          </w:p>
          <w:p w14:paraId="0EC62E89"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sz w:val="22"/>
                <w:szCs w:val="22"/>
                <w:lang w:val="nl-NL"/>
              </w:rPr>
              <w:t xml:space="preserve">† Inclusief proefpersonen die stopten voor week 48 vanwege gebrek aan of verlies van werkzaamheid en proefpersonen die </w:t>
            </w:r>
            <w:r w:rsidRPr="00B67E4C">
              <w:rPr>
                <w:rFonts w:ascii="Symbol" w:eastAsia="Symbol" w:hAnsi="Symbol" w:cs="Symbol"/>
                <w:sz w:val="22"/>
                <w:szCs w:val="22"/>
                <w:lang w:val="nl-NL"/>
              </w:rPr>
              <w:t></w:t>
            </w:r>
            <w:r w:rsidRPr="00B67E4C">
              <w:rPr>
                <w:rFonts w:ascii="Times New Roman" w:hAnsi="Times New Roman"/>
                <w:sz w:val="22"/>
                <w:szCs w:val="22"/>
                <w:lang w:val="nl-NL"/>
              </w:rPr>
              <w:t xml:space="preserve">50 kopieën hadden in het venster van 48 weken. </w:t>
            </w:r>
          </w:p>
          <w:p w14:paraId="63F40699"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sz w:val="22"/>
                <w:szCs w:val="22"/>
                <w:lang w:val="nl-NL"/>
              </w:rPr>
              <w:t xml:space="preserve">‡ Inclusief proefpersonen die stopten vanwege een bijwerking of overlijden op enig moment van </w:t>
            </w:r>
          </w:p>
          <w:p w14:paraId="23AE0AB4"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sz w:val="22"/>
                <w:szCs w:val="22"/>
                <w:lang w:val="nl-NL"/>
              </w:rPr>
              <w:t xml:space="preserve">dag 1 tot en met het analysevenster in week 48 wanneer dit leidde tot het ontbreken van virologische gegevens over de behandeling tijdens het analysevenster. </w:t>
            </w:r>
          </w:p>
          <w:p w14:paraId="66DD5D2D"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sz w:val="22"/>
                <w:szCs w:val="22"/>
                <w:lang w:val="nl-NL"/>
              </w:rPr>
              <w:t xml:space="preserve">§ Inclusief redenen zoals intrekken toestemming, niet meer beschikbaar voor follow-up, verhuisd, afwijking van protocol. </w:t>
            </w:r>
          </w:p>
          <w:p w14:paraId="554C739E"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sz w:val="22"/>
                <w:szCs w:val="22"/>
                <w:lang w:val="nl-NL"/>
              </w:rPr>
              <w:t>Opmerkingen: ABC/3TC = abacavir 600 mg + lamivudine 300 mg, als Kivexa/Epzicom vaste dosiscombinatie (fixed dose combination, FDC).</w:t>
            </w:r>
          </w:p>
          <w:p w14:paraId="70FC604B" w14:textId="77777777" w:rsidR="005B3D39" w:rsidRPr="00B67E4C" w:rsidRDefault="005B3D39" w:rsidP="00A90402">
            <w:pPr>
              <w:pStyle w:val="tabletextNS"/>
              <w:rPr>
                <w:rFonts w:ascii="Times New Roman" w:hAnsi="Times New Roman"/>
                <w:sz w:val="22"/>
                <w:szCs w:val="22"/>
                <w:lang w:val="nl-NL"/>
              </w:rPr>
            </w:pPr>
            <w:r w:rsidRPr="00B67E4C">
              <w:rPr>
                <w:rFonts w:ascii="Times New Roman" w:hAnsi="Times New Roman"/>
                <w:sz w:val="22"/>
                <w:szCs w:val="22"/>
                <w:lang w:val="nl-NL"/>
              </w:rPr>
              <w:t>EFV/TDF/FTC = efavirenz 600 mg, tenofovir disoproxil 245 mg, emtricitabine 200 mg, als Atripla FDC.</w:t>
            </w:r>
          </w:p>
        </w:tc>
      </w:tr>
    </w:tbl>
    <w:p w14:paraId="327DB37F" w14:textId="77777777" w:rsidR="005B3D39" w:rsidRPr="00B67E4C" w:rsidRDefault="005B3D39" w:rsidP="005B3D39"/>
    <w:p w14:paraId="1B5BCB88" w14:textId="77777777" w:rsidR="005B3D39" w:rsidRPr="00B67E4C" w:rsidRDefault="005B3D39" w:rsidP="005B3D39">
      <w:pPr>
        <w:rPr>
          <w:color w:val="000000"/>
        </w:rPr>
      </w:pPr>
      <w:r w:rsidRPr="00B67E4C">
        <w:t>In de primaire analyse na 48 weken, was het aandeel patiënten met virologische suppressie in de dolutegravir + ABC/3TC-arm superieur aan dat in de EFV/TDF/FTC-arm, p=0,003; bij groepering van de proefpersonen op basis van het hiv-RNA-niveau op baseline (&lt; of &gt; 100.000 kopieën/ml) werd hetzelfde behandelverschil waargenomen.</w:t>
      </w:r>
      <w:r w:rsidRPr="00B67E4C">
        <w:rPr>
          <w:rFonts w:eastAsia="MS Mincho"/>
          <w:color w:val="000000"/>
        </w:rPr>
        <w:t xml:space="preserve"> De mediane tijd tot virussuppressie was korter bij ABC/3TC + DTG (28 vs. 84 dagen, p&lt;0,0001). De gecorrigeerde gemiddelde verandering in CD4+ T-celtelling ten opzichte van baseline was respectievelijk 267 cellen en 208 cellen/mm</w:t>
      </w:r>
      <w:r w:rsidRPr="00B67E4C">
        <w:rPr>
          <w:rFonts w:eastAsia="MS Mincho"/>
          <w:color w:val="000000"/>
          <w:vertAlign w:val="superscript"/>
        </w:rPr>
        <w:t>3</w:t>
      </w:r>
      <w:r w:rsidRPr="00B67E4C">
        <w:rPr>
          <w:rFonts w:eastAsia="MS Mincho"/>
          <w:color w:val="000000"/>
        </w:rPr>
        <w:t xml:space="preserve"> (p&lt;0,001). De analyses m.b.t. tijd tot virussuppressie en verandering ten opzichte van baseline waren allebei vooraf gespecificeerd en gecorrigeerd voor multipliciteit. Na 96 weken was de respons respectievelijk 80% en 72%.</w:t>
      </w:r>
      <w:r w:rsidRPr="00B67E4C">
        <w:rPr>
          <w:color w:val="000000"/>
        </w:rPr>
        <w:t xml:space="preserve"> Het verschil in het eindpunt bleef statistisch significant (p=0,006). De statistisch hogere responsen op DTG+ABC/3TC waren het resultaat van een hoger aantal terugtrekkingen vanwege bijwerkingen in de EFV/TDF/FTC-arm, ongeacht de viruslastgroep. De algehele behandelverschillen in week 96 gelden voor patiënten met een hoge en lage viruslast op baseline.</w:t>
      </w:r>
    </w:p>
    <w:p w14:paraId="2B9BE352" w14:textId="77777777" w:rsidR="005B3D39" w:rsidRPr="00B67E4C" w:rsidRDefault="005B3D39" w:rsidP="005B3D39">
      <w:pPr>
        <w:rPr>
          <w:rFonts w:eastAsia="Calibri"/>
        </w:rPr>
      </w:pPr>
      <w:r w:rsidRPr="00B67E4C">
        <w:rPr>
          <w:rFonts w:eastAsia="Calibri"/>
        </w:rPr>
        <w:t>Bij 144 weken in de open-label fase van SINGLE was de virologische suppressie gehandhaafd; de DTG+ABC/3TC-arm (71%) was superieur aan de EFV/TDF/FTC-arm (63%), het behandelingsverschil was 8,3% (2,0; 14,6).</w:t>
      </w:r>
    </w:p>
    <w:p w14:paraId="166C7C23" w14:textId="77777777" w:rsidR="005B3D39" w:rsidRPr="00B67E4C" w:rsidRDefault="005B3D39" w:rsidP="005B3D39">
      <w:pPr>
        <w:rPr>
          <w:color w:val="000000"/>
        </w:rPr>
      </w:pPr>
    </w:p>
    <w:p w14:paraId="5AE2F8CB" w14:textId="77777777" w:rsidR="005B3D39" w:rsidRPr="00B67E4C" w:rsidRDefault="005B3D39" w:rsidP="005B3D39">
      <w:pPr>
        <w:rPr>
          <w:color w:val="000000"/>
        </w:rPr>
      </w:pPr>
      <w:r w:rsidRPr="00B67E4C">
        <w:rPr>
          <w:color w:val="000000"/>
        </w:rPr>
        <w:t>In SPRING-2 werden 822 patiënten behandeld met of dolutegravir 50 mg filmomhulde tabletten eenmaal daags of raltegravir 400 mg tweemaal daags (geblindeerd), beide met een vaste dosis ABC/3TC (ongeveer 40%) of TDF/FTC (ongeveer 60%) die open label werden gegeven. Demografische gegevens op baseline en resultaten worden samengevat in tabel 6. Dolutegravir was niet-inferieur aan raltegravir, waaronder de subset van patiënten met het abacavir/lamivudine achtergrondregime.</w:t>
      </w:r>
    </w:p>
    <w:p w14:paraId="506F78C9" w14:textId="77777777" w:rsidR="005B3D39" w:rsidRPr="00B67E4C" w:rsidRDefault="005B3D39" w:rsidP="005B3D39">
      <w:pPr>
        <w:rPr>
          <w:color w:val="000000"/>
        </w:rPr>
      </w:pPr>
    </w:p>
    <w:p w14:paraId="5F798638" w14:textId="77777777" w:rsidR="005B3D39" w:rsidRPr="00B67E4C" w:rsidRDefault="005B3D39" w:rsidP="005B3D39">
      <w:pPr>
        <w:keepNext/>
        <w:rPr>
          <w:szCs w:val="22"/>
        </w:rPr>
      </w:pPr>
      <w:r w:rsidRPr="00B67E4C">
        <w:rPr>
          <w:bCs/>
          <w:szCs w:val="22"/>
        </w:rPr>
        <w:t>Tabel 6: Demografische gegevens en virologische resultaten van gerandomiseerde behandeling in SPRING-2 (Snapshot-algoritme)</w:t>
      </w:r>
    </w:p>
    <w:p w14:paraId="541EEBF5" w14:textId="77777777" w:rsidR="005B3D39" w:rsidRPr="00B67E4C" w:rsidRDefault="005B3D39" w:rsidP="005B3D39">
      <w:pPr>
        <w:keepNext/>
      </w:pPr>
    </w:p>
    <w:tbl>
      <w:tblPr>
        <w:tblW w:w="9017" w:type="dxa"/>
        <w:tblLook w:val="0000" w:firstRow="0" w:lastRow="0" w:firstColumn="0" w:lastColumn="0" w:noHBand="0" w:noVBand="0"/>
      </w:tblPr>
      <w:tblGrid>
        <w:gridCol w:w="6150"/>
        <w:gridCol w:w="1362"/>
        <w:gridCol w:w="1505"/>
      </w:tblGrid>
      <w:tr w:rsidR="005B3D39" w:rsidRPr="00B67E4C" w14:paraId="16D0BC2C" w14:textId="77777777" w:rsidTr="00A90402">
        <w:tc>
          <w:tcPr>
            <w:tcW w:w="6150" w:type="dxa"/>
            <w:tcBorders>
              <w:top w:val="single" w:sz="4" w:space="0" w:color="000000"/>
              <w:left w:val="single" w:sz="4" w:space="0" w:color="000000"/>
              <w:bottom w:val="single" w:sz="4" w:space="0" w:color="000000"/>
              <w:right w:val="single" w:sz="4" w:space="0" w:color="000000"/>
            </w:tcBorders>
          </w:tcPr>
          <w:p w14:paraId="414EF922" w14:textId="77777777" w:rsidR="005B3D39" w:rsidRPr="00B67E4C" w:rsidRDefault="005B3D39" w:rsidP="00A90402">
            <w:pPr>
              <w:pStyle w:val="tabletextNS"/>
              <w:keepNext/>
              <w:rPr>
                <w:rFonts w:ascii="Times New Roman" w:hAnsi="Times New Roman"/>
                <w:sz w:val="22"/>
                <w:szCs w:val="22"/>
                <w:lang w:val="nl-NL"/>
              </w:rPr>
            </w:pPr>
          </w:p>
        </w:tc>
        <w:tc>
          <w:tcPr>
            <w:tcW w:w="1362" w:type="dxa"/>
            <w:tcBorders>
              <w:top w:val="single" w:sz="4" w:space="0" w:color="000000"/>
              <w:left w:val="single" w:sz="4" w:space="0" w:color="000000"/>
              <w:bottom w:val="single" w:sz="4" w:space="0" w:color="000000"/>
              <w:right w:val="single" w:sz="4" w:space="0" w:color="000000"/>
            </w:tcBorders>
          </w:tcPr>
          <w:p w14:paraId="0DB8731C"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b/>
                <w:sz w:val="22"/>
                <w:szCs w:val="22"/>
                <w:lang w:val="nl-NL"/>
              </w:rPr>
              <w:t>DTG 50 mg</w:t>
            </w:r>
          </w:p>
          <w:p w14:paraId="78249FE8"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b/>
                <w:sz w:val="22"/>
                <w:szCs w:val="22"/>
                <w:lang w:val="nl-NL"/>
              </w:rPr>
              <w:t>eenmaal daags</w:t>
            </w:r>
          </w:p>
          <w:p w14:paraId="301783F7"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b/>
                <w:sz w:val="22"/>
                <w:szCs w:val="22"/>
                <w:lang w:val="nl-NL"/>
              </w:rPr>
              <w:t>+ 2 NRTI</w:t>
            </w:r>
            <w:r w:rsidRPr="00B67E4C">
              <w:rPr>
                <w:rFonts w:ascii="Times New Roman" w:hAnsi="Times New Roman"/>
                <w:sz w:val="22"/>
                <w:szCs w:val="22"/>
                <w:lang w:val="nl-NL"/>
              </w:rPr>
              <w:t xml:space="preserve"> </w:t>
            </w:r>
          </w:p>
          <w:p w14:paraId="112E57CD"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b/>
                <w:sz w:val="22"/>
                <w:szCs w:val="22"/>
                <w:lang w:val="nl-NL"/>
              </w:rPr>
              <w:t>N=411</w:t>
            </w:r>
          </w:p>
        </w:tc>
        <w:tc>
          <w:tcPr>
            <w:tcW w:w="1505" w:type="dxa"/>
            <w:tcBorders>
              <w:top w:val="single" w:sz="4" w:space="0" w:color="000000"/>
              <w:left w:val="single" w:sz="4" w:space="0" w:color="000000"/>
              <w:bottom w:val="single" w:sz="4" w:space="0" w:color="000000"/>
              <w:right w:val="single" w:sz="4" w:space="0" w:color="000000"/>
            </w:tcBorders>
          </w:tcPr>
          <w:p w14:paraId="39EB085F"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b/>
                <w:sz w:val="22"/>
                <w:szCs w:val="22"/>
                <w:lang w:val="nl-NL"/>
              </w:rPr>
              <w:t>RAL 400 mg</w:t>
            </w:r>
          </w:p>
          <w:p w14:paraId="08AD077F"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 xml:space="preserve"> </w:t>
            </w:r>
            <w:r w:rsidRPr="00B67E4C">
              <w:rPr>
                <w:rFonts w:ascii="Times New Roman" w:hAnsi="Times New Roman"/>
                <w:b/>
                <w:sz w:val="22"/>
                <w:szCs w:val="22"/>
                <w:lang w:val="nl-NL"/>
              </w:rPr>
              <w:t>tweemaal daags</w:t>
            </w:r>
          </w:p>
          <w:p w14:paraId="71054496"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b/>
                <w:sz w:val="22"/>
                <w:szCs w:val="22"/>
                <w:lang w:val="nl-NL"/>
              </w:rPr>
              <w:t>+ 2 NRTI</w:t>
            </w:r>
          </w:p>
          <w:p w14:paraId="72252A32"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b/>
                <w:sz w:val="22"/>
                <w:szCs w:val="22"/>
                <w:lang w:val="nl-NL"/>
              </w:rPr>
              <w:t>N=411</w:t>
            </w:r>
          </w:p>
        </w:tc>
      </w:tr>
      <w:tr w:rsidR="005B3D39" w:rsidRPr="00B67E4C" w14:paraId="1A7EB2AD" w14:textId="77777777" w:rsidTr="00A90402">
        <w:tc>
          <w:tcPr>
            <w:tcW w:w="9017" w:type="dxa"/>
            <w:gridSpan w:val="3"/>
            <w:tcBorders>
              <w:top w:val="single" w:sz="4" w:space="0" w:color="000000"/>
              <w:left w:val="single" w:sz="4" w:space="0" w:color="000000"/>
              <w:bottom w:val="single" w:sz="4" w:space="0" w:color="000000"/>
              <w:right w:val="single" w:sz="4" w:space="0" w:color="000000"/>
            </w:tcBorders>
            <w:vAlign w:val="center"/>
          </w:tcPr>
          <w:p w14:paraId="60CFAF23" w14:textId="77777777" w:rsidR="005B3D39" w:rsidRPr="00B67E4C" w:rsidRDefault="005B3D39" w:rsidP="00A90402">
            <w:pPr>
              <w:pStyle w:val="tabletextNS"/>
              <w:keepNext/>
              <w:rPr>
                <w:rFonts w:ascii="Times New Roman" w:hAnsi="Times New Roman"/>
                <w:lang w:val="nl-NL"/>
              </w:rPr>
            </w:pPr>
            <w:r w:rsidRPr="00B67E4C">
              <w:rPr>
                <w:rFonts w:ascii="Times New Roman" w:hAnsi="Times New Roman"/>
                <w:b/>
                <w:bCs/>
                <w:lang w:val="nl-NL"/>
              </w:rPr>
              <w:t>Demografische gegevens</w:t>
            </w:r>
          </w:p>
        </w:tc>
      </w:tr>
      <w:tr w:rsidR="005B3D39" w:rsidRPr="00B67E4C" w14:paraId="37346BAF" w14:textId="77777777" w:rsidTr="00A90402">
        <w:tc>
          <w:tcPr>
            <w:tcW w:w="6150" w:type="dxa"/>
            <w:tcBorders>
              <w:top w:val="single" w:sz="4" w:space="0" w:color="000000"/>
              <w:left w:val="single" w:sz="4" w:space="0" w:color="000000"/>
              <w:bottom w:val="single" w:sz="4" w:space="0" w:color="000000"/>
              <w:right w:val="single" w:sz="4" w:space="0" w:color="000000"/>
            </w:tcBorders>
            <w:vAlign w:val="center"/>
          </w:tcPr>
          <w:p w14:paraId="09994BFA" w14:textId="77777777" w:rsidR="005B3D39" w:rsidRPr="00B67E4C" w:rsidRDefault="005B3D39" w:rsidP="00A90402">
            <w:pPr>
              <w:pStyle w:val="tabletextNS"/>
              <w:keepNext/>
              <w:rPr>
                <w:rFonts w:ascii="Times New Roman" w:hAnsi="Times New Roman"/>
                <w:bCs/>
                <w:sz w:val="22"/>
                <w:szCs w:val="22"/>
                <w:lang w:val="nl-NL"/>
              </w:rPr>
            </w:pPr>
            <w:r w:rsidRPr="00B67E4C">
              <w:rPr>
                <w:rFonts w:ascii="Times New Roman" w:hAnsi="Times New Roman"/>
                <w:bCs/>
                <w:sz w:val="22"/>
                <w:szCs w:val="22"/>
                <w:lang w:val="nl-NL"/>
              </w:rPr>
              <w:t xml:space="preserve">    Mediane leeftijd (in jaren)</w:t>
            </w:r>
          </w:p>
        </w:tc>
        <w:tc>
          <w:tcPr>
            <w:tcW w:w="1362" w:type="dxa"/>
            <w:tcBorders>
              <w:top w:val="single" w:sz="4" w:space="0" w:color="000000"/>
              <w:left w:val="single" w:sz="4" w:space="0" w:color="000000"/>
              <w:bottom w:val="single" w:sz="4" w:space="0" w:color="000000"/>
              <w:right w:val="single" w:sz="4" w:space="0" w:color="000000"/>
            </w:tcBorders>
          </w:tcPr>
          <w:p w14:paraId="590460FA"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37</w:t>
            </w:r>
          </w:p>
        </w:tc>
        <w:tc>
          <w:tcPr>
            <w:tcW w:w="1505" w:type="dxa"/>
            <w:tcBorders>
              <w:top w:val="single" w:sz="4" w:space="0" w:color="000000"/>
              <w:left w:val="single" w:sz="4" w:space="0" w:color="000000"/>
              <w:bottom w:val="single" w:sz="4" w:space="0" w:color="000000"/>
              <w:right w:val="single" w:sz="4" w:space="0" w:color="000000"/>
            </w:tcBorders>
          </w:tcPr>
          <w:p w14:paraId="180948A4"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35</w:t>
            </w:r>
          </w:p>
        </w:tc>
      </w:tr>
      <w:tr w:rsidR="005B3D39" w:rsidRPr="00B67E4C" w14:paraId="594BBF86" w14:textId="77777777" w:rsidTr="00A90402">
        <w:tc>
          <w:tcPr>
            <w:tcW w:w="6150" w:type="dxa"/>
            <w:tcBorders>
              <w:top w:val="single" w:sz="4" w:space="0" w:color="000000"/>
              <w:left w:val="single" w:sz="4" w:space="0" w:color="000000"/>
              <w:bottom w:val="single" w:sz="4" w:space="0" w:color="000000"/>
              <w:right w:val="single" w:sz="4" w:space="0" w:color="000000"/>
            </w:tcBorders>
            <w:vAlign w:val="center"/>
          </w:tcPr>
          <w:p w14:paraId="7113E393" w14:textId="77777777" w:rsidR="005B3D39" w:rsidRPr="00B67E4C" w:rsidRDefault="005B3D39" w:rsidP="00A90402">
            <w:pPr>
              <w:pStyle w:val="tabletextNS"/>
              <w:keepNext/>
              <w:rPr>
                <w:rFonts w:ascii="Times New Roman" w:hAnsi="Times New Roman"/>
                <w:bCs/>
                <w:sz w:val="22"/>
                <w:szCs w:val="22"/>
                <w:lang w:val="nl-NL"/>
              </w:rPr>
            </w:pPr>
            <w:r w:rsidRPr="00B67E4C">
              <w:rPr>
                <w:rFonts w:ascii="Times New Roman" w:hAnsi="Times New Roman"/>
                <w:bCs/>
                <w:sz w:val="22"/>
                <w:szCs w:val="22"/>
                <w:lang w:val="nl-NL"/>
              </w:rPr>
              <w:t xml:space="preserve">    Vrouw</w:t>
            </w:r>
          </w:p>
        </w:tc>
        <w:tc>
          <w:tcPr>
            <w:tcW w:w="1362" w:type="dxa"/>
            <w:tcBorders>
              <w:top w:val="single" w:sz="4" w:space="0" w:color="000000"/>
              <w:left w:val="single" w:sz="4" w:space="0" w:color="000000"/>
              <w:bottom w:val="single" w:sz="4" w:space="0" w:color="000000"/>
              <w:right w:val="single" w:sz="4" w:space="0" w:color="000000"/>
            </w:tcBorders>
          </w:tcPr>
          <w:p w14:paraId="230E77CA"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15%</w:t>
            </w:r>
          </w:p>
        </w:tc>
        <w:tc>
          <w:tcPr>
            <w:tcW w:w="1505" w:type="dxa"/>
            <w:tcBorders>
              <w:top w:val="single" w:sz="4" w:space="0" w:color="000000"/>
              <w:left w:val="single" w:sz="4" w:space="0" w:color="000000"/>
              <w:bottom w:val="single" w:sz="4" w:space="0" w:color="000000"/>
              <w:right w:val="single" w:sz="4" w:space="0" w:color="000000"/>
            </w:tcBorders>
          </w:tcPr>
          <w:p w14:paraId="7D163DBF"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14%</w:t>
            </w:r>
          </w:p>
        </w:tc>
      </w:tr>
      <w:tr w:rsidR="005B3D39" w:rsidRPr="00B67E4C" w14:paraId="6FDAA7BB" w14:textId="77777777" w:rsidTr="00A90402">
        <w:tc>
          <w:tcPr>
            <w:tcW w:w="6150" w:type="dxa"/>
            <w:tcBorders>
              <w:top w:val="single" w:sz="4" w:space="0" w:color="000000"/>
              <w:left w:val="single" w:sz="4" w:space="0" w:color="000000"/>
              <w:bottom w:val="single" w:sz="4" w:space="0" w:color="000000"/>
              <w:right w:val="single" w:sz="4" w:space="0" w:color="000000"/>
            </w:tcBorders>
            <w:vAlign w:val="center"/>
          </w:tcPr>
          <w:p w14:paraId="49FF4A53" w14:textId="77777777" w:rsidR="005B3D39" w:rsidRPr="00B67E4C" w:rsidRDefault="005B3D39" w:rsidP="00A90402">
            <w:pPr>
              <w:pStyle w:val="tabletextNS"/>
              <w:keepNext/>
              <w:rPr>
                <w:rFonts w:ascii="Times New Roman" w:hAnsi="Times New Roman"/>
                <w:bCs/>
                <w:sz w:val="22"/>
                <w:szCs w:val="22"/>
                <w:lang w:val="nl-NL"/>
              </w:rPr>
            </w:pPr>
            <w:r w:rsidRPr="00B67E4C">
              <w:rPr>
                <w:rFonts w:ascii="Times New Roman" w:hAnsi="Times New Roman"/>
                <w:bCs/>
                <w:sz w:val="22"/>
                <w:szCs w:val="22"/>
                <w:lang w:val="nl-NL"/>
              </w:rPr>
              <w:t xml:space="preserve">    Niet blank</w:t>
            </w:r>
          </w:p>
        </w:tc>
        <w:tc>
          <w:tcPr>
            <w:tcW w:w="1362" w:type="dxa"/>
            <w:tcBorders>
              <w:top w:val="single" w:sz="4" w:space="0" w:color="000000"/>
              <w:left w:val="single" w:sz="4" w:space="0" w:color="000000"/>
              <w:bottom w:val="single" w:sz="4" w:space="0" w:color="000000"/>
              <w:right w:val="single" w:sz="4" w:space="0" w:color="000000"/>
            </w:tcBorders>
          </w:tcPr>
          <w:p w14:paraId="61D33967"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16%</w:t>
            </w:r>
          </w:p>
        </w:tc>
        <w:tc>
          <w:tcPr>
            <w:tcW w:w="1505" w:type="dxa"/>
            <w:tcBorders>
              <w:top w:val="single" w:sz="4" w:space="0" w:color="000000"/>
              <w:left w:val="single" w:sz="4" w:space="0" w:color="000000"/>
              <w:bottom w:val="single" w:sz="4" w:space="0" w:color="000000"/>
              <w:right w:val="single" w:sz="4" w:space="0" w:color="000000"/>
            </w:tcBorders>
          </w:tcPr>
          <w:p w14:paraId="7F4E09CB"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14%</w:t>
            </w:r>
          </w:p>
        </w:tc>
      </w:tr>
      <w:tr w:rsidR="005B3D39" w:rsidRPr="00B67E4C" w14:paraId="0DEF7998" w14:textId="77777777" w:rsidTr="00A90402">
        <w:tc>
          <w:tcPr>
            <w:tcW w:w="6150" w:type="dxa"/>
            <w:tcBorders>
              <w:top w:val="single" w:sz="4" w:space="0" w:color="000000"/>
              <w:left w:val="single" w:sz="4" w:space="0" w:color="000000"/>
              <w:bottom w:val="single" w:sz="4" w:space="0" w:color="000000"/>
              <w:right w:val="single" w:sz="4" w:space="0" w:color="000000"/>
            </w:tcBorders>
            <w:vAlign w:val="center"/>
          </w:tcPr>
          <w:p w14:paraId="32619BDC" w14:textId="77777777" w:rsidR="005B3D39" w:rsidRPr="00B67E4C" w:rsidRDefault="005B3D39" w:rsidP="00A90402">
            <w:pPr>
              <w:pStyle w:val="tabletextNS"/>
              <w:keepNext/>
              <w:rPr>
                <w:rFonts w:ascii="Times New Roman" w:hAnsi="Times New Roman"/>
                <w:bCs/>
                <w:sz w:val="22"/>
                <w:szCs w:val="22"/>
                <w:lang w:val="nl-NL"/>
              </w:rPr>
            </w:pPr>
            <w:r w:rsidRPr="00B67E4C">
              <w:rPr>
                <w:rFonts w:ascii="Times New Roman" w:hAnsi="Times New Roman"/>
                <w:bCs/>
                <w:sz w:val="22"/>
                <w:szCs w:val="22"/>
                <w:lang w:val="nl-NL"/>
              </w:rPr>
              <w:t xml:space="preserve">    Hepatitis B en/of C</w:t>
            </w:r>
          </w:p>
        </w:tc>
        <w:tc>
          <w:tcPr>
            <w:tcW w:w="1362" w:type="dxa"/>
            <w:tcBorders>
              <w:top w:val="single" w:sz="4" w:space="0" w:color="000000"/>
              <w:left w:val="single" w:sz="4" w:space="0" w:color="000000"/>
              <w:bottom w:val="single" w:sz="4" w:space="0" w:color="000000"/>
              <w:right w:val="single" w:sz="4" w:space="0" w:color="000000"/>
            </w:tcBorders>
          </w:tcPr>
          <w:p w14:paraId="65A50230"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13%</w:t>
            </w:r>
          </w:p>
        </w:tc>
        <w:tc>
          <w:tcPr>
            <w:tcW w:w="1505" w:type="dxa"/>
            <w:tcBorders>
              <w:top w:val="single" w:sz="4" w:space="0" w:color="000000"/>
              <w:left w:val="single" w:sz="4" w:space="0" w:color="000000"/>
              <w:bottom w:val="single" w:sz="4" w:space="0" w:color="000000"/>
              <w:right w:val="single" w:sz="4" w:space="0" w:color="000000"/>
            </w:tcBorders>
          </w:tcPr>
          <w:p w14:paraId="0651DF48"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11%</w:t>
            </w:r>
          </w:p>
        </w:tc>
      </w:tr>
      <w:tr w:rsidR="005B3D39" w:rsidRPr="00B67E4C" w14:paraId="03CE6C46" w14:textId="77777777" w:rsidTr="00A90402">
        <w:tc>
          <w:tcPr>
            <w:tcW w:w="6150" w:type="dxa"/>
            <w:tcBorders>
              <w:top w:val="single" w:sz="4" w:space="0" w:color="000000"/>
              <w:left w:val="single" w:sz="4" w:space="0" w:color="000000"/>
              <w:bottom w:val="single" w:sz="4" w:space="0" w:color="000000"/>
              <w:right w:val="single" w:sz="4" w:space="0" w:color="000000"/>
            </w:tcBorders>
            <w:vAlign w:val="center"/>
          </w:tcPr>
          <w:p w14:paraId="371864AE" w14:textId="77777777" w:rsidR="005B3D39" w:rsidRPr="00B67E4C" w:rsidRDefault="005B3D39" w:rsidP="00A90402">
            <w:pPr>
              <w:pStyle w:val="tabletextNS"/>
              <w:keepNext/>
              <w:rPr>
                <w:rFonts w:ascii="Times New Roman" w:hAnsi="Times New Roman"/>
                <w:bCs/>
                <w:sz w:val="22"/>
                <w:szCs w:val="22"/>
                <w:lang w:val="nl-NL"/>
              </w:rPr>
            </w:pPr>
            <w:r w:rsidRPr="00B67E4C">
              <w:rPr>
                <w:rFonts w:ascii="Times New Roman" w:hAnsi="Times New Roman"/>
                <w:bCs/>
                <w:sz w:val="22"/>
                <w:szCs w:val="22"/>
                <w:lang w:val="nl-NL"/>
              </w:rPr>
              <w:t xml:space="preserve">    CDC-klasse C</w:t>
            </w:r>
          </w:p>
        </w:tc>
        <w:tc>
          <w:tcPr>
            <w:tcW w:w="1362" w:type="dxa"/>
            <w:tcBorders>
              <w:top w:val="single" w:sz="4" w:space="0" w:color="000000"/>
              <w:left w:val="single" w:sz="4" w:space="0" w:color="000000"/>
              <w:bottom w:val="single" w:sz="4" w:space="0" w:color="000000"/>
              <w:right w:val="single" w:sz="4" w:space="0" w:color="000000"/>
            </w:tcBorders>
          </w:tcPr>
          <w:p w14:paraId="3DDB4459"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2%</w:t>
            </w:r>
          </w:p>
        </w:tc>
        <w:tc>
          <w:tcPr>
            <w:tcW w:w="1505" w:type="dxa"/>
            <w:tcBorders>
              <w:top w:val="single" w:sz="4" w:space="0" w:color="000000"/>
              <w:left w:val="single" w:sz="4" w:space="0" w:color="000000"/>
              <w:bottom w:val="single" w:sz="4" w:space="0" w:color="000000"/>
              <w:right w:val="single" w:sz="4" w:space="0" w:color="000000"/>
            </w:tcBorders>
          </w:tcPr>
          <w:p w14:paraId="1FD9DBB5"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2%</w:t>
            </w:r>
          </w:p>
        </w:tc>
      </w:tr>
      <w:tr w:rsidR="005B3D39" w:rsidRPr="00B67E4C" w14:paraId="2A68F950" w14:textId="77777777" w:rsidTr="00A90402">
        <w:tc>
          <w:tcPr>
            <w:tcW w:w="6150" w:type="dxa"/>
            <w:tcBorders>
              <w:top w:val="single" w:sz="4" w:space="0" w:color="000000"/>
              <w:left w:val="single" w:sz="4" w:space="0" w:color="000000"/>
              <w:bottom w:val="single" w:sz="4" w:space="0" w:color="000000"/>
              <w:right w:val="single" w:sz="4" w:space="0" w:color="000000"/>
            </w:tcBorders>
            <w:vAlign w:val="center"/>
          </w:tcPr>
          <w:p w14:paraId="211C71C7" w14:textId="77777777" w:rsidR="005B3D39" w:rsidRPr="00B67E4C" w:rsidRDefault="005B3D39" w:rsidP="00A90402">
            <w:pPr>
              <w:pStyle w:val="tabletextNS"/>
              <w:keepNext/>
              <w:rPr>
                <w:rFonts w:ascii="Times New Roman" w:hAnsi="Times New Roman"/>
                <w:bCs/>
                <w:sz w:val="22"/>
                <w:szCs w:val="22"/>
                <w:lang w:val="nl-NL"/>
              </w:rPr>
            </w:pPr>
            <w:r w:rsidRPr="00B67E4C">
              <w:rPr>
                <w:rFonts w:ascii="Times New Roman" w:hAnsi="Times New Roman"/>
                <w:bCs/>
                <w:sz w:val="22"/>
                <w:szCs w:val="22"/>
                <w:lang w:val="nl-NL"/>
              </w:rPr>
              <w:t xml:space="preserve">    Achtergrondbehandeling met ABC/3TC</w:t>
            </w:r>
          </w:p>
        </w:tc>
        <w:tc>
          <w:tcPr>
            <w:tcW w:w="1362" w:type="dxa"/>
            <w:tcBorders>
              <w:top w:val="single" w:sz="4" w:space="0" w:color="000000"/>
              <w:left w:val="single" w:sz="4" w:space="0" w:color="000000"/>
              <w:bottom w:val="single" w:sz="4" w:space="0" w:color="000000"/>
              <w:right w:val="single" w:sz="4" w:space="0" w:color="000000"/>
            </w:tcBorders>
          </w:tcPr>
          <w:p w14:paraId="5B45A98C"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41%</w:t>
            </w:r>
          </w:p>
        </w:tc>
        <w:tc>
          <w:tcPr>
            <w:tcW w:w="1505" w:type="dxa"/>
            <w:tcBorders>
              <w:top w:val="single" w:sz="4" w:space="0" w:color="000000"/>
              <w:left w:val="single" w:sz="4" w:space="0" w:color="000000"/>
              <w:bottom w:val="single" w:sz="4" w:space="0" w:color="000000"/>
              <w:right w:val="single" w:sz="4" w:space="0" w:color="000000"/>
            </w:tcBorders>
          </w:tcPr>
          <w:p w14:paraId="1A8639ED"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40%</w:t>
            </w:r>
          </w:p>
        </w:tc>
      </w:tr>
      <w:tr w:rsidR="005B3D39" w:rsidRPr="00B67E4C" w14:paraId="344E24B5" w14:textId="77777777" w:rsidTr="00A90402">
        <w:tc>
          <w:tcPr>
            <w:tcW w:w="9017" w:type="dxa"/>
            <w:gridSpan w:val="3"/>
            <w:tcBorders>
              <w:top w:val="single" w:sz="4" w:space="0" w:color="000000"/>
              <w:left w:val="single" w:sz="4" w:space="0" w:color="000000"/>
              <w:bottom w:val="single" w:sz="4" w:space="0" w:color="000000"/>
              <w:right w:val="single" w:sz="4" w:space="0" w:color="000000"/>
            </w:tcBorders>
            <w:vAlign w:val="center"/>
          </w:tcPr>
          <w:p w14:paraId="18313F17" w14:textId="77777777" w:rsidR="005B3D39" w:rsidRPr="00B67E4C" w:rsidRDefault="005B3D39" w:rsidP="00A90402">
            <w:pPr>
              <w:pStyle w:val="tabletextNS"/>
              <w:keepNext/>
              <w:rPr>
                <w:rFonts w:ascii="Times New Roman" w:hAnsi="Times New Roman"/>
                <w:sz w:val="22"/>
                <w:szCs w:val="22"/>
                <w:lang w:val="nl-NL"/>
              </w:rPr>
            </w:pPr>
            <w:r w:rsidRPr="00B67E4C">
              <w:rPr>
                <w:rFonts w:ascii="Times New Roman" w:hAnsi="Times New Roman"/>
                <w:b/>
                <w:sz w:val="22"/>
                <w:szCs w:val="22"/>
                <w:lang w:val="nl-NL"/>
              </w:rPr>
              <w:t>Werkzaamheidsresultaten na 48 weken</w:t>
            </w:r>
          </w:p>
        </w:tc>
      </w:tr>
      <w:tr w:rsidR="005B3D39" w:rsidRPr="00B67E4C" w14:paraId="58702CDC" w14:textId="77777777" w:rsidTr="00A90402">
        <w:tc>
          <w:tcPr>
            <w:tcW w:w="6150" w:type="dxa"/>
            <w:tcBorders>
              <w:top w:val="single" w:sz="4" w:space="0" w:color="000000"/>
              <w:left w:val="single" w:sz="4" w:space="0" w:color="000000"/>
              <w:bottom w:val="single" w:sz="4" w:space="0" w:color="000000"/>
              <w:right w:val="single" w:sz="4" w:space="0" w:color="000000"/>
            </w:tcBorders>
            <w:vAlign w:val="center"/>
          </w:tcPr>
          <w:p w14:paraId="34E2F4F1" w14:textId="77777777" w:rsidR="005B3D39" w:rsidRPr="00B67E4C" w:rsidRDefault="005B3D39" w:rsidP="00A90402">
            <w:pPr>
              <w:pStyle w:val="tabletextNS"/>
              <w:keepNext/>
              <w:rPr>
                <w:rFonts w:ascii="Times New Roman" w:hAnsi="Times New Roman"/>
                <w:lang w:val="nl-NL"/>
              </w:rPr>
            </w:pPr>
            <w:r w:rsidRPr="00B67E4C">
              <w:rPr>
                <w:rFonts w:ascii="Times New Roman" w:hAnsi="Times New Roman"/>
                <w:bCs/>
                <w:sz w:val="22"/>
                <w:szCs w:val="22"/>
                <w:lang w:val="nl-NL"/>
              </w:rPr>
              <w:t>Hiv-1-RNA &lt;50 kopieën/ml</w:t>
            </w:r>
          </w:p>
        </w:tc>
        <w:tc>
          <w:tcPr>
            <w:tcW w:w="1362" w:type="dxa"/>
            <w:tcBorders>
              <w:top w:val="single" w:sz="4" w:space="0" w:color="000000"/>
              <w:left w:val="single" w:sz="4" w:space="0" w:color="000000"/>
              <w:bottom w:val="single" w:sz="4" w:space="0" w:color="000000"/>
              <w:right w:val="single" w:sz="4" w:space="0" w:color="000000"/>
            </w:tcBorders>
          </w:tcPr>
          <w:p w14:paraId="01DB9C71"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88%</w:t>
            </w:r>
          </w:p>
        </w:tc>
        <w:tc>
          <w:tcPr>
            <w:tcW w:w="1505" w:type="dxa"/>
            <w:tcBorders>
              <w:top w:val="single" w:sz="4" w:space="0" w:color="000000"/>
              <w:left w:val="single" w:sz="4" w:space="0" w:color="000000"/>
              <w:bottom w:val="single" w:sz="4" w:space="0" w:color="000000"/>
              <w:right w:val="single" w:sz="4" w:space="0" w:color="000000"/>
            </w:tcBorders>
          </w:tcPr>
          <w:p w14:paraId="610D5B30"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85%</w:t>
            </w:r>
          </w:p>
        </w:tc>
      </w:tr>
      <w:tr w:rsidR="005B3D39" w:rsidRPr="00B67E4C" w14:paraId="11C8E5B6" w14:textId="77777777" w:rsidTr="00A90402">
        <w:tc>
          <w:tcPr>
            <w:tcW w:w="6150" w:type="dxa"/>
            <w:tcBorders>
              <w:top w:val="single" w:sz="4" w:space="0" w:color="000000"/>
              <w:left w:val="single" w:sz="4" w:space="0" w:color="000000"/>
              <w:bottom w:val="single" w:sz="4" w:space="0" w:color="000000"/>
              <w:right w:val="single" w:sz="4" w:space="0" w:color="000000"/>
            </w:tcBorders>
            <w:vAlign w:val="center"/>
          </w:tcPr>
          <w:p w14:paraId="6275DE65" w14:textId="77777777" w:rsidR="005B3D39" w:rsidRPr="00B67E4C" w:rsidRDefault="005B3D39" w:rsidP="00A90402">
            <w:pPr>
              <w:pStyle w:val="tabletextNS"/>
              <w:keepNext/>
              <w:rPr>
                <w:rFonts w:ascii="Times New Roman" w:hAnsi="Times New Roman"/>
                <w:lang w:val="nl-NL"/>
              </w:rPr>
            </w:pPr>
            <w:r w:rsidRPr="00B67E4C">
              <w:rPr>
                <w:rFonts w:ascii="Times New Roman" w:hAnsi="Times New Roman"/>
                <w:bCs/>
                <w:sz w:val="22"/>
                <w:szCs w:val="22"/>
                <w:lang w:val="nl-NL"/>
              </w:rPr>
              <w:t>Behandelverschil*</w:t>
            </w:r>
          </w:p>
        </w:tc>
        <w:tc>
          <w:tcPr>
            <w:tcW w:w="2867" w:type="dxa"/>
            <w:gridSpan w:val="2"/>
            <w:tcBorders>
              <w:top w:val="single" w:sz="4" w:space="0" w:color="000000"/>
              <w:left w:val="single" w:sz="4" w:space="0" w:color="000000"/>
              <w:bottom w:val="single" w:sz="4" w:space="0" w:color="000000"/>
              <w:right w:val="single" w:sz="4" w:space="0" w:color="000000"/>
            </w:tcBorders>
          </w:tcPr>
          <w:p w14:paraId="5EE1A6CD"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2,5% (95% BI: -2,2%, 7,1%)</w:t>
            </w:r>
          </w:p>
        </w:tc>
      </w:tr>
      <w:tr w:rsidR="005B3D39" w:rsidRPr="00B67E4C" w14:paraId="06D03295" w14:textId="77777777" w:rsidTr="00A90402">
        <w:tc>
          <w:tcPr>
            <w:tcW w:w="6150" w:type="dxa"/>
            <w:tcBorders>
              <w:top w:val="single" w:sz="4" w:space="0" w:color="000000"/>
              <w:left w:val="single" w:sz="4" w:space="0" w:color="000000"/>
              <w:bottom w:val="single" w:sz="4" w:space="0" w:color="000000"/>
              <w:right w:val="single" w:sz="4" w:space="0" w:color="000000"/>
            </w:tcBorders>
          </w:tcPr>
          <w:p w14:paraId="6321256C" w14:textId="77777777" w:rsidR="005B3D39" w:rsidRPr="00B67E4C" w:rsidRDefault="005B3D39" w:rsidP="00A90402">
            <w:pPr>
              <w:pStyle w:val="tabletextNS"/>
              <w:keepNext/>
              <w:rPr>
                <w:rFonts w:ascii="Times New Roman" w:hAnsi="Times New Roman"/>
                <w:lang w:val="nl-NL"/>
              </w:rPr>
            </w:pPr>
            <w:r w:rsidRPr="00B67E4C">
              <w:rPr>
                <w:rFonts w:ascii="Times New Roman" w:hAnsi="Times New Roman"/>
                <w:bCs/>
                <w:sz w:val="22"/>
                <w:szCs w:val="22"/>
                <w:lang w:val="nl-NL"/>
              </w:rPr>
              <w:t xml:space="preserve">     Virologische non-respons† </w:t>
            </w:r>
          </w:p>
        </w:tc>
        <w:tc>
          <w:tcPr>
            <w:tcW w:w="1362" w:type="dxa"/>
            <w:tcBorders>
              <w:top w:val="single" w:sz="4" w:space="0" w:color="000000"/>
              <w:left w:val="single" w:sz="4" w:space="0" w:color="000000"/>
              <w:bottom w:val="single" w:sz="4" w:space="0" w:color="000000"/>
              <w:right w:val="single" w:sz="4" w:space="0" w:color="000000"/>
            </w:tcBorders>
          </w:tcPr>
          <w:p w14:paraId="09A583D1"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5%</w:t>
            </w:r>
          </w:p>
        </w:tc>
        <w:tc>
          <w:tcPr>
            <w:tcW w:w="1505" w:type="dxa"/>
            <w:tcBorders>
              <w:top w:val="single" w:sz="4" w:space="0" w:color="000000"/>
              <w:left w:val="single" w:sz="4" w:space="0" w:color="000000"/>
              <w:bottom w:val="single" w:sz="4" w:space="0" w:color="000000"/>
              <w:right w:val="single" w:sz="4" w:space="0" w:color="000000"/>
            </w:tcBorders>
          </w:tcPr>
          <w:p w14:paraId="2DBEABC3"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8%</w:t>
            </w:r>
          </w:p>
        </w:tc>
      </w:tr>
      <w:tr w:rsidR="005B3D39" w:rsidRPr="00B67E4C" w14:paraId="2096D80E" w14:textId="77777777" w:rsidTr="00A90402">
        <w:tc>
          <w:tcPr>
            <w:tcW w:w="6150" w:type="dxa"/>
            <w:tcBorders>
              <w:top w:val="single" w:sz="4" w:space="0" w:color="000000"/>
              <w:left w:val="single" w:sz="4" w:space="0" w:color="000000"/>
              <w:bottom w:val="single" w:sz="4" w:space="0" w:color="000000"/>
              <w:right w:val="single" w:sz="4" w:space="0" w:color="000000"/>
            </w:tcBorders>
          </w:tcPr>
          <w:p w14:paraId="7C313054" w14:textId="77777777" w:rsidR="005B3D39" w:rsidRPr="00B67E4C" w:rsidRDefault="005B3D39" w:rsidP="00A90402">
            <w:pPr>
              <w:pStyle w:val="tabletextNS"/>
              <w:keepNext/>
              <w:rPr>
                <w:rFonts w:ascii="Times New Roman" w:hAnsi="Times New Roman"/>
                <w:sz w:val="22"/>
                <w:szCs w:val="22"/>
                <w:lang w:val="nl-NL"/>
              </w:rPr>
            </w:pPr>
            <w:r w:rsidRPr="00B67E4C">
              <w:rPr>
                <w:rFonts w:ascii="Times New Roman" w:hAnsi="Times New Roman"/>
                <w:sz w:val="22"/>
                <w:szCs w:val="22"/>
                <w:lang w:val="nl-NL"/>
              </w:rPr>
              <w:t xml:space="preserve">     Geen virologische gegevens in het venster van 48 weken </w:t>
            </w:r>
          </w:p>
        </w:tc>
        <w:tc>
          <w:tcPr>
            <w:tcW w:w="1362" w:type="dxa"/>
            <w:tcBorders>
              <w:top w:val="single" w:sz="4" w:space="0" w:color="000000"/>
              <w:left w:val="single" w:sz="4" w:space="0" w:color="000000"/>
              <w:bottom w:val="single" w:sz="4" w:space="0" w:color="000000"/>
              <w:right w:val="single" w:sz="4" w:space="0" w:color="000000"/>
            </w:tcBorders>
            <w:vAlign w:val="center"/>
          </w:tcPr>
          <w:p w14:paraId="0617FB2F"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7%</w:t>
            </w:r>
          </w:p>
        </w:tc>
        <w:tc>
          <w:tcPr>
            <w:tcW w:w="1505" w:type="dxa"/>
            <w:tcBorders>
              <w:top w:val="single" w:sz="4" w:space="0" w:color="000000"/>
              <w:left w:val="single" w:sz="4" w:space="0" w:color="000000"/>
              <w:bottom w:val="single" w:sz="4" w:space="0" w:color="000000"/>
              <w:right w:val="single" w:sz="4" w:space="0" w:color="000000"/>
            </w:tcBorders>
            <w:vAlign w:val="center"/>
          </w:tcPr>
          <w:p w14:paraId="610BE681"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7%</w:t>
            </w:r>
          </w:p>
        </w:tc>
      </w:tr>
      <w:tr w:rsidR="005B3D39" w:rsidRPr="00B67E4C" w14:paraId="2523DB56" w14:textId="77777777" w:rsidTr="00A90402">
        <w:tc>
          <w:tcPr>
            <w:tcW w:w="6150" w:type="dxa"/>
            <w:tcBorders>
              <w:top w:val="single" w:sz="4" w:space="0" w:color="000000"/>
              <w:left w:val="single" w:sz="4" w:space="0" w:color="000000"/>
              <w:bottom w:val="single" w:sz="4" w:space="0" w:color="000000"/>
              <w:right w:val="single" w:sz="4" w:space="0" w:color="000000"/>
            </w:tcBorders>
          </w:tcPr>
          <w:p w14:paraId="55EB47DC" w14:textId="77777777" w:rsidR="005B3D39" w:rsidRPr="00B67E4C" w:rsidRDefault="005B3D39" w:rsidP="00A90402">
            <w:pPr>
              <w:pStyle w:val="tabletextNS"/>
              <w:keepNext/>
              <w:rPr>
                <w:rFonts w:ascii="Times New Roman" w:hAnsi="Times New Roman"/>
                <w:lang w:val="nl-NL"/>
              </w:rPr>
            </w:pPr>
            <w:r w:rsidRPr="00B67E4C">
              <w:rPr>
                <w:rFonts w:ascii="Times New Roman" w:hAnsi="Times New Roman"/>
                <w:sz w:val="22"/>
                <w:szCs w:val="22"/>
                <w:lang w:val="nl-NL"/>
              </w:rPr>
              <w:t xml:space="preserve">         </w:t>
            </w:r>
            <w:r w:rsidRPr="00B67E4C">
              <w:rPr>
                <w:rFonts w:ascii="Times New Roman" w:hAnsi="Times New Roman"/>
                <w:sz w:val="22"/>
                <w:szCs w:val="22"/>
                <w:u w:val="single"/>
                <w:lang w:val="nl-NL"/>
              </w:rPr>
              <w:t>Redenen</w:t>
            </w:r>
          </w:p>
        </w:tc>
        <w:tc>
          <w:tcPr>
            <w:tcW w:w="1362" w:type="dxa"/>
            <w:tcBorders>
              <w:top w:val="single" w:sz="4" w:space="0" w:color="000000"/>
              <w:left w:val="single" w:sz="4" w:space="0" w:color="000000"/>
              <w:bottom w:val="single" w:sz="4" w:space="0" w:color="000000"/>
              <w:right w:val="single" w:sz="4" w:space="0" w:color="000000"/>
            </w:tcBorders>
            <w:vAlign w:val="center"/>
          </w:tcPr>
          <w:p w14:paraId="3E30944B" w14:textId="77777777" w:rsidR="005B3D39" w:rsidRPr="00B67E4C" w:rsidRDefault="005B3D39" w:rsidP="00A90402">
            <w:pPr>
              <w:pStyle w:val="tabletextNS"/>
              <w:keepNext/>
              <w:jc w:val="center"/>
              <w:rPr>
                <w:rFonts w:ascii="Times New Roman" w:hAnsi="Times New Roman"/>
                <w:sz w:val="22"/>
                <w:szCs w:val="22"/>
                <w:lang w:val="nl-NL"/>
              </w:rPr>
            </w:pPr>
          </w:p>
        </w:tc>
        <w:tc>
          <w:tcPr>
            <w:tcW w:w="1505" w:type="dxa"/>
            <w:tcBorders>
              <w:top w:val="single" w:sz="4" w:space="0" w:color="000000"/>
              <w:left w:val="single" w:sz="4" w:space="0" w:color="000000"/>
              <w:bottom w:val="single" w:sz="4" w:space="0" w:color="000000"/>
              <w:right w:val="single" w:sz="4" w:space="0" w:color="000000"/>
            </w:tcBorders>
            <w:vAlign w:val="center"/>
          </w:tcPr>
          <w:p w14:paraId="68B5E520" w14:textId="77777777" w:rsidR="005B3D39" w:rsidRPr="00B67E4C" w:rsidRDefault="005B3D39" w:rsidP="00A90402">
            <w:pPr>
              <w:pStyle w:val="tabletextNS"/>
              <w:keepNext/>
              <w:jc w:val="center"/>
              <w:rPr>
                <w:rFonts w:ascii="Times New Roman" w:hAnsi="Times New Roman"/>
                <w:sz w:val="22"/>
                <w:szCs w:val="22"/>
                <w:lang w:val="nl-NL"/>
              </w:rPr>
            </w:pPr>
          </w:p>
        </w:tc>
      </w:tr>
      <w:tr w:rsidR="005B3D39" w:rsidRPr="00B67E4C" w14:paraId="3F1CB594" w14:textId="77777777" w:rsidTr="00A90402">
        <w:tc>
          <w:tcPr>
            <w:tcW w:w="6150" w:type="dxa"/>
            <w:tcBorders>
              <w:top w:val="single" w:sz="4" w:space="0" w:color="000000"/>
              <w:left w:val="single" w:sz="4" w:space="0" w:color="000000"/>
              <w:bottom w:val="single" w:sz="4" w:space="0" w:color="000000"/>
              <w:right w:val="single" w:sz="4" w:space="0" w:color="000000"/>
            </w:tcBorders>
          </w:tcPr>
          <w:p w14:paraId="6BA23C7E" w14:textId="77777777" w:rsidR="005B3D39" w:rsidRPr="00B67E4C" w:rsidRDefault="005B3D39" w:rsidP="00A90402">
            <w:pPr>
              <w:pStyle w:val="tabletextNS"/>
              <w:keepNext/>
              <w:ind w:left="567"/>
              <w:rPr>
                <w:rFonts w:ascii="Times New Roman" w:hAnsi="Times New Roman"/>
                <w:sz w:val="22"/>
                <w:szCs w:val="22"/>
                <w:lang w:val="nl-NL"/>
              </w:rPr>
            </w:pPr>
            <w:r w:rsidRPr="00B67E4C">
              <w:rPr>
                <w:rFonts w:ascii="Times New Roman" w:hAnsi="Times New Roman"/>
                <w:sz w:val="22"/>
                <w:szCs w:val="22"/>
                <w:lang w:val="nl-NL"/>
              </w:rPr>
              <w:t xml:space="preserve">Stopzetting onderzoek/onderzoeksgeneesmiddel vanwege een bijwerking of overlijden‡ </w:t>
            </w:r>
          </w:p>
        </w:tc>
        <w:tc>
          <w:tcPr>
            <w:tcW w:w="1362" w:type="dxa"/>
            <w:tcBorders>
              <w:top w:val="single" w:sz="4" w:space="0" w:color="000000"/>
              <w:left w:val="single" w:sz="4" w:space="0" w:color="000000"/>
              <w:bottom w:val="single" w:sz="4" w:space="0" w:color="000000"/>
              <w:right w:val="single" w:sz="4" w:space="0" w:color="000000"/>
            </w:tcBorders>
            <w:vAlign w:val="center"/>
          </w:tcPr>
          <w:p w14:paraId="49F7AE33"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2%</w:t>
            </w:r>
          </w:p>
        </w:tc>
        <w:tc>
          <w:tcPr>
            <w:tcW w:w="1505" w:type="dxa"/>
            <w:tcBorders>
              <w:top w:val="single" w:sz="4" w:space="0" w:color="000000"/>
              <w:left w:val="single" w:sz="4" w:space="0" w:color="000000"/>
              <w:bottom w:val="single" w:sz="4" w:space="0" w:color="000000"/>
              <w:right w:val="single" w:sz="4" w:space="0" w:color="000000"/>
            </w:tcBorders>
            <w:vAlign w:val="center"/>
          </w:tcPr>
          <w:p w14:paraId="3DE2C141"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1%</w:t>
            </w:r>
          </w:p>
        </w:tc>
      </w:tr>
      <w:tr w:rsidR="005B3D39" w:rsidRPr="00B67E4C" w14:paraId="3F4AEC03" w14:textId="77777777" w:rsidTr="00A90402">
        <w:tc>
          <w:tcPr>
            <w:tcW w:w="6150" w:type="dxa"/>
            <w:tcBorders>
              <w:top w:val="single" w:sz="4" w:space="0" w:color="000000"/>
              <w:left w:val="single" w:sz="4" w:space="0" w:color="000000"/>
              <w:bottom w:val="single" w:sz="4" w:space="0" w:color="000000"/>
              <w:right w:val="single" w:sz="4" w:space="0" w:color="000000"/>
            </w:tcBorders>
            <w:vAlign w:val="center"/>
          </w:tcPr>
          <w:p w14:paraId="4B6EB5DF" w14:textId="77777777" w:rsidR="005B3D39" w:rsidRPr="00B67E4C" w:rsidRDefault="005B3D39" w:rsidP="00A90402">
            <w:pPr>
              <w:pStyle w:val="tabletextNS"/>
              <w:keepNext/>
              <w:ind w:left="567"/>
              <w:rPr>
                <w:rFonts w:ascii="Times New Roman" w:hAnsi="Times New Roman"/>
                <w:sz w:val="22"/>
                <w:szCs w:val="22"/>
                <w:lang w:val="nl-NL"/>
              </w:rPr>
            </w:pPr>
            <w:r w:rsidRPr="00B67E4C">
              <w:rPr>
                <w:rFonts w:ascii="Times New Roman" w:hAnsi="Times New Roman"/>
                <w:sz w:val="22"/>
                <w:szCs w:val="22"/>
                <w:lang w:val="nl-NL"/>
              </w:rPr>
              <w:t>Stopzetting onderzoek/onderzoeksgeneesmiddel vanwege andere redenen§</w:t>
            </w:r>
          </w:p>
        </w:tc>
        <w:tc>
          <w:tcPr>
            <w:tcW w:w="1362" w:type="dxa"/>
            <w:tcBorders>
              <w:top w:val="single" w:sz="4" w:space="0" w:color="000000"/>
              <w:left w:val="single" w:sz="4" w:space="0" w:color="000000"/>
              <w:bottom w:val="single" w:sz="4" w:space="0" w:color="000000"/>
              <w:right w:val="single" w:sz="4" w:space="0" w:color="000000"/>
            </w:tcBorders>
            <w:vAlign w:val="center"/>
          </w:tcPr>
          <w:p w14:paraId="7144144F"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5%</w:t>
            </w:r>
          </w:p>
        </w:tc>
        <w:tc>
          <w:tcPr>
            <w:tcW w:w="1505" w:type="dxa"/>
            <w:tcBorders>
              <w:top w:val="single" w:sz="4" w:space="0" w:color="000000"/>
              <w:left w:val="single" w:sz="4" w:space="0" w:color="000000"/>
              <w:bottom w:val="single" w:sz="4" w:space="0" w:color="000000"/>
              <w:right w:val="single" w:sz="4" w:space="0" w:color="000000"/>
            </w:tcBorders>
            <w:vAlign w:val="center"/>
          </w:tcPr>
          <w:p w14:paraId="5BCC14E8"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6%</w:t>
            </w:r>
          </w:p>
        </w:tc>
      </w:tr>
      <w:tr w:rsidR="005B3D39" w:rsidRPr="00B67E4C" w14:paraId="13C06FB8" w14:textId="77777777" w:rsidTr="00A90402">
        <w:tc>
          <w:tcPr>
            <w:tcW w:w="6150" w:type="dxa"/>
            <w:tcBorders>
              <w:top w:val="single" w:sz="4" w:space="0" w:color="000000"/>
              <w:left w:val="single" w:sz="4" w:space="0" w:color="000000"/>
              <w:bottom w:val="single" w:sz="4" w:space="0" w:color="000000"/>
              <w:right w:val="single" w:sz="4" w:space="0" w:color="000000"/>
            </w:tcBorders>
            <w:vAlign w:val="center"/>
          </w:tcPr>
          <w:p w14:paraId="384CFFDD" w14:textId="77777777" w:rsidR="005B3D39" w:rsidRPr="00B67E4C" w:rsidRDefault="005B3D39" w:rsidP="00A90402">
            <w:pPr>
              <w:pStyle w:val="tabletextNS"/>
              <w:keepNext/>
              <w:rPr>
                <w:rFonts w:ascii="Times New Roman" w:hAnsi="Times New Roman"/>
                <w:sz w:val="22"/>
                <w:szCs w:val="22"/>
                <w:lang w:val="nl-NL"/>
              </w:rPr>
            </w:pPr>
            <w:r w:rsidRPr="00B67E4C">
              <w:rPr>
                <w:rFonts w:ascii="Times New Roman" w:hAnsi="Times New Roman"/>
                <w:sz w:val="22"/>
                <w:szCs w:val="22"/>
                <w:lang w:val="nl-NL"/>
              </w:rPr>
              <w:t>Hiv-1-RNA &lt;50 kopieën/ml voor patiënten op ABC/3TC</w:t>
            </w:r>
          </w:p>
        </w:tc>
        <w:tc>
          <w:tcPr>
            <w:tcW w:w="1362" w:type="dxa"/>
            <w:tcBorders>
              <w:top w:val="single" w:sz="4" w:space="0" w:color="000000"/>
              <w:left w:val="single" w:sz="4" w:space="0" w:color="000000"/>
              <w:bottom w:val="single" w:sz="4" w:space="0" w:color="000000"/>
              <w:right w:val="single" w:sz="4" w:space="0" w:color="000000"/>
            </w:tcBorders>
            <w:vAlign w:val="center"/>
          </w:tcPr>
          <w:p w14:paraId="7D0093C7" w14:textId="77777777" w:rsidR="005B3D39" w:rsidRPr="00B67E4C" w:rsidRDefault="005B3D39" w:rsidP="00A90402">
            <w:pPr>
              <w:pStyle w:val="tabletextNS"/>
              <w:keepNext/>
              <w:jc w:val="center"/>
              <w:rPr>
                <w:rFonts w:ascii="Times New Roman" w:hAnsi="Times New Roman"/>
                <w:sz w:val="22"/>
                <w:szCs w:val="22"/>
                <w:highlight w:val="yellow"/>
                <w:lang w:val="nl-NL"/>
              </w:rPr>
            </w:pPr>
            <w:r w:rsidRPr="00B67E4C">
              <w:rPr>
                <w:rFonts w:ascii="Times New Roman" w:hAnsi="Times New Roman"/>
                <w:sz w:val="22"/>
                <w:szCs w:val="22"/>
                <w:lang w:val="nl-NL"/>
              </w:rPr>
              <w:t>86%</w:t>
            </w:r>
          </w:p>
        </w:tc>
        <w:tc>
          <w:tcPr>
            <w:tcW w:w="1505" w:type="dxa"/>
            <w:tcBorders>
              <w:top w:val="single" w:sz="4" w:space="0" w:color="000000"/>
              <w:left w:val="single" w:sz="4" w:space="0" w:color="000000"/>
              <w:bottom w:val="single" w:sz="4" w:space="0" w:color="000000"/>
              <w:right w:val="single" w:sz="4" w:space="0" w:color="000000"/>
            </w:tcBorders>
            <w:vAlign w:val="center"/>
          </w:tcPr>
          <w:p w14:paraId="1A3238F9" w14:textId="77777777" w:rsidR="005B3D39" w:rsidRPr="00B67E4C" w:rsidRDefault="005B3D39" w:rsidP="00A90402">
            <w:pPr>
              <w:pStyle w:val="tabletextNS"/>
              <w:keepNext/>
              <w:jc w:val="center"/>
              <w:rPr>
                <w:rFonts w:ascii="Times New Roman" w:hAnsi="Times New Roman"/>
                <w:sz w:val="22"/>
                <w:szCs w:val="22"/>
                <w:highlight w:val="yellow"/>
                <w:lang w:val="nl-NL"/>
              </w:rPr>
            </w:pPr>
            <w:r w:rsidRPr="00B67E4C">
              <w:rPr>
                <w:rFonts w:ascii="Times New Roman" w:hAnsi="Times New Roman"/>
                <w:sz w:val="22"/>
                <w:szCs w:val="22"/>
                <w:lang w:val="nl-NL"/>
              </w:rPr>
              <w:t>87%</w:t>
            </w:r>
          </w:p>
        </w:tc>
      </w:tr>
      <w:tr w:rsidR="005B3D39" w:rsidRPr="00B67E4C" w14:paraId="56AA61A9" w14:textId="77777777" w:rsidTr="00A90402">
        <w:tc>
          <w:tcPr>
            <w:tcW w:w="9017" w:type="dxa"/>
            <w:gridSpan w:val="3"/>
            <w:tcBorders>
              <w:top w:val="single" w:sz="4" w:space="0" w:color="000000"/>
              <w:left w:val="single" w:sz="4" w:space="0" w:color="000000"/>
              <w:bottom w:val="single" w:sz="4" w:space="0" w:color="000000"/>
              <w:right w:val="single" w:sz="4" w:space="0" w:color="000000"/>
            </w:tcBorders>
          </w:tcPr>
          <w:p w14:paraId="588A8F5A" w14:textId="77777777" w:rsidR="005B3D39" w:rsidRPr="00B67E4C" w:rsidRDefault="005B3D39" w:rsidP="00A90402">
            <w:pPr>
              <w:pStyle w:val="tabletextNS"/>
              <w:keepNext/>
              <w:rPr>
                <w:rFonts w:ascii="Times New Roman" w:hAnsi="Times New Roman"/>
                <w:sz w:val="22"/>
                <w:szCs w:val="22"/>
                <w:lang w:val="nl-NL"/>
              </w:rPr>
            </w:pPr>
            <w:r w:rsidRPr="00B67E4C">
              <w:rPr>
                <w:rFonts w:ascii="Times New Roman" w:hAnsi="Times New Roman"/>
                <w:b/>
                <w:sz w:val="22"/>
                <w:szCs w:val="22"/>
                <w:lang w:val="nl-NL"/>
              </w:rPr>
              <w:t>Werkzaamheidsresultaten na 96 weken</w:t>
            </w:r>
          </w:p>
        </w:tc>
      </w:tr>
      <w:tr w:rsidR="005B3D39" w:rsidRPr="00B67E4C" w14:paraId="08DF5B5E" w14:textId="77777777" w:rsidTr="00A90402">
        <w:trPr>
          <w:trHeight w:val="210"/>
        </w:trPr>
        <w:tc>
          <w:tcPr>
            <w:tcW w:w="6150" w:type="dxa"/>
            <w:tcBorders>
              <w:top w:val="single" w:sz="4" w:space="0" w:color="000000"/>
              <w:left w:val="single" w:sz="4" w:space="0" w:color="000000"/>
              <w:bottom w:val="single" w:sz="4" w:space="0" w:color="000000"/>
              <w:right w:val="single" w:sz="4" w:space="0" w:color="000000"/>
            </w:tcBorders>
            <w:vAlign w:val="center"/>
          </w:tcPr>
          <w:p w14:paraId="617174CC" w14:textId="77777777" w:rsidR="005B3D39" w:rsidRPr="00B67E4C" w:rsidRDefault="005B3D39" w:rsidP="00A90402">
            <w:pPr>
              <w:pStyle w:val="tabletextNS"/>
              <w:keepNext/>
              <w:rPr>
                <w:rFonts w:ascii="Times New Roman" w:hAnsi="Times New Roman"/>
                <w:sz w:val="22"/>
                <w:szCs w:val="22"/>
                <w:lang w:val="nl-NL"/>
              </w:rPr>
            </w:pPr>
            <w:r w:rsidRPr="00B67E4C">
              <w:rPr>
                <w:rFonts w:ascii="Times New Roman" w:hAnsi="Times New Roman"/>
                <w:sz w:val="22"/>
                <w:szCs w:val="22"/>
                <w:lang w:val="nl-NL"/>
              </w:rPr>
              <w:t>Hiv-1-RNA &lt;50 kopieën/ml</w:t>
            </w:r>
          </w:p>
        </w:tc>
        <w:tc>
          <w:tcPr>
            <w:tcW w:w="1362" w:type="dxa"/>
            <w:tcBorders>
              <w:left w:val="single" w:sz="4" w:space="0" w:color="000000"/>
              <w:bottom w:val="single" w:sz="4" w:space="0" w:color="000000"/>
              <w:right w:val="single" w:sz="4" w:space="0" w:color="000000"/>
            </w:tcBorders>
            <w:vAlign w:val="center"/>
          </w:tcPr>
          <w:p w14:paraId="589A9F3C"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81%</w:t>
            </w:r>
          </w:p>
        </w:tc>
        <w:tc>
          <w:tcPr>
            <w:tcW w:w="1505" w:type="dxa"/>
            <w:tcBorders>
              <w:top w:val="single" w:sz="4" w:space="0" w:color="000000"/>
              <w:left w:val="single" w:sz="4" w:space="0" w:color="000000"/>
              <w:bottom w:val="single" w:sz="4" w:space="0" w:color="000000"/>
              <w:right w:val="single" w:sz="4" w:space="0" w:color="000000"/>
            </w:tcBorders>
            <w:vAlign w:val="center"/>
          </w:tcPr>
          <w:p w14:paraId="3EDB9491"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76%</w:t>
            </w:r>
          </w:p>
        </w:tc>
      </w:tr>
      <w:tr w:rsidR="005B3D39" w:rsidRPr="00B67E4C" w14:paraId="21D0FDF6" w14:textId="77777777" w:rsidTr="00A90402">
        <w:trPr>
          <w:trHeight w:val="210"/>
        </w:trPr>
        <w:tc>
          <w:tcPr>
            <w:tcW w:w="6150" w:type="dxa"/>
            <w:tcBorders>
              <w:top w:val="single" w:sz="4" w:space="0" w:color="000000"/>
              <w:left w:val="single" w:sz="4" w:space="0" w:color="000000"/>
              <w:bottom w:val="single" w:sz="4" w:space="0" w:color="000000"/>
              <w:right w:val="single" w:sz="4" w:space="0" w:color="000000"/>
            </w:tcBorders>
            <w:vAlign w:val="center"/>
          </w:tcPr>
          <w:p w14:paraId="7BC0CCB5" w14:textId="77777777" w:rsidR="005B3D39" w:rsidRPr="00B67E4C" w:rsidRDefault="005B3D39" w:rsidP="00A90402">
            <w:pPr>
              <w:pStyle w:val="tabletextNS"/>
              <w:keepNext/>
              <w:rPr>
                <w:rFonts w:ascii="Times New Roman" w:hAnsi="Times New Roman"/>
                <w:sz w:val="22"/>
                <w:szCs w:val="22"/>
                <w:lang w:val="nl-NL"/>
              </w:rPr>
            </w:pPr>
            <w:r w:rsidRPr="00B67E4C">
              <w:rPr>
                <w:rFonts w:ascii="Times New Roman" w:hAnsi="Times New Roman"/>
                <w:sz w:val="22"/>
                <w:szCs w:val="22"/>
                <w:lang w:val="nl-NL"/>
              </w:rPr>
              <w:t>Behandelverschil*</w:t>
            </w:r>
          </w:p>
        </w:tc>
        <w:tc>
          <w:tcPr>
            <w:tcW w:w="2867" w:type="dxa"/>
            <w:gridSpan w:val="2"/>
            <w:tcBorders>
              <w:top w:val="single" w:sz="4" w:space="0" w:color="000000"/>
              <w:left w:val="single" w:sz="4" w:space="0" w:color="000000"/>
              <w:bottom w:val="single" w:sz="4" w:space="0" w:color="000000"/>
              <w:right w:val="single" w:sz="4" w:space="0" w:color="000000"/>
            </w:tcBorders>
            <w:vAlign w:val="center"/>
          </w:tcPr>
          <w:p w14:paraId="2E7A385C"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4,5% (95% BI: -1,1%, 10,0%)</w:t>
            </w:r>
          </w:p>
        </w:tc>
      </w:tr>
      <w:tr w:rsidR="005B3D39" w:rsidRPr="00B67E4C" w14:paraId="1187AEAF" w14:textId="77777777" w:rsidTr="00A90402">
        <w:trPr>
          <w:trHeight w:val="210"/>
        </w:trPr>
        <w:tc>
          <w:tcPr>
            <w:tcW w:w="6150" w:type="dxa"/>
            <w:tcBorders>
              <w:top w:val="single" w:sz="4" w:space="0" w:color="000000"/>
              <w:left w:val="single" w:sz="4" w:space="0" w:color="000000"/>
              <w:bottom w:val="single" w:sz="4" w:space="0" w:color="000000"/>
              <w:right w:val="single" w:sz="4" w:space="0" w:color="000000"/>
            </w:tcBorders>
            <w:vAlign w:val="center"/>
          </w:tcPr>
          <w:p w14:paraId="69AB865B" w14:textId="77777777" w:rsidR="005B3D39" w:rsidRPr="00B67E4C" w:rsidRDefault="005B3D39" w:rsidP="00A90402">
            <w:pPr>
              <w:pStyle w:val="tabletextNS"/>
              <w:keepNext/>
              <w:rPr>
                <w:rFonts w:ascii="Times New Roman" w:hAnsi="Times New Roman"/>
                <w:sz w:val="22"/>
                <w:szCs w:val="22"/>
                <w:lang w:val="nl-NL"/>
              </w:rPr>
            </w:pPr>
            <w:r w:rsidRPr="00B67E4C">
              <w:rPr>
                <w:rFonts w:ascii="Times New Roman" w:hAnsi="Times New Roman"/>
                <w:bCs/>
                <w:lang w:val="nl-NL"/>
              </w:rPr>
              <w:t xml:space="preserve"> </w:t>
            </w:r>
            <w:r w:rsidRPr="00B67E4C">
              <w:rPr>
                <w:rFonts w:ascii="Times New Roman" w:hAnsi="Times New Roman"/>
                <w:b/>
                <w:bCs/>
                <w:lang w:val="nl-NL"/>
              </w:rPr>
              <w:t> </w:t>
            </w:r>
            <w:r w:rsidRPr="00B67E4C">
              <w:rPr>
                <w:rFonts w:ascii="Times New Roman" w:hAnsi="Times New Roman"/>
                <w:bCs/>
                <w:lang w:val="nl-NL"/>
              </w:rPr>
              <w:t xml:space="preserve"> </w:t>
            </w:r>
            <w:r w:rsidRPr="00B67E4C">
              <w:rPr>
                <w:rFonts w:ascii="Times New Roman" w:hAnsi="Times New Roman"/>
                <w:bCs/>
                <w:sz w:val="22"/>
                <w:szCs w:val="22"/>
                <w:lang w:val="nl-NL"/>
              </w:rPr>
              <w:t>Hiv-1-RNA &lt;50 kopieën/ml voor patiënten op ABC/3TC</w:t>
            </w:r>
          </w:p>
        </w:tc>
        <w:tc>
          <w:tcPr>
            <w:tcW w:w="1362" w:type="dxa"/>
            <w:tcBorders>
              <w:top w:val="single" w:sz="4" w:space="0" w:color="000000"/>
              <w:left w:val="single" w:sz="4" w:space="0" w:color="000000"/>
              <w:bottom w:val="single" w:sz="4" w:space="0" w:color="000000"/>
              <w:right w:val="single" w:sz="4" w:space="0" w:color="000000"/>
            </w:tcBorders>
            <w:vAlign w:val="center"/>
          </w:tcPr>
          <w:p w14:paraId="744E2F8A"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74%</w:t>
            </w:r>
          </w:p>
        </w:tc>
        <w:tc>
          <w:tcPr>
            <w:tcW w:w="1505" w:type="dxa"/>
            <w:tcBorders>
              <w:top w:val="single" w:sz="4" w:space="0" w:color="000000"/>
              <w:left w:val="single" w:sz="4" w:space="0" w:color="000000"/>
              <w:bottom w:val="single" w:sz="4" w:space="0" w:color="000000"/>
              <w:right w:val="single" w:sz="4" w:space="0" w:color="000000"/>
            </w:tcBorders>
            <w:vAlign w:val="center"/>
          </w:tcPr>
          <w:p w14:paraId="7682C335"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76%</w:t>
            </w:r>
          </w:p>
        </w:tc>
      </w:tr>
      <w:tr w:rsidR="005B3D39" w:rsidRPr="00B67E4C" w14:paraId="7DB711AF" w14:textId="77777777" w:rsidTr="00A90402">
        <w:trPr>
          <w:trHeight w:val="1202"/>
        </w:trPr>
        <w:tc>
          <w:tcPr>
            <w:tcW w:w="9017" w:type="dxa"/>
            <w:gridSpan w:val="3"/>
            <w:tcBorders>
              <w:top w:val="single" w:sz="4" w:space="0" w:color="000000"/>
              <w:left w:val="single" w:sz="4" w:space="0" w:color="000000"/>
              <w:bottom w:val="single" w:sz="4" w:space="0" w:color="000000"/>
              <w:right w:val="single" w:sz="4" w:space="0" w:color="000000"/>
            </w:tcBorders>
            <w:vAlign w:val="center"/>
          </w:tcPr>
          <w:p w14:paraId="1D452EBE" w14:textId="77777777" w:rsidR="005B3D39" w:rsidRPr="00B67E4C" w:rsidRDefault="005B3D39" w:rsidP="00A90402">
            <w:pPr>
              <w:pStyle w:val="tabletextNS"/>
              <w:keepNext/>
              <w:rPr>
                <w:rFonts w:ascii="Times New Roman" w:hAnsi="Times New Roman"/>
                <w:sz w:val="22"/>
                <w:szCs w:val="22"/>
                <w:lang w:val="nl-NL"/>
              </w:rPr>
            </w:pPr>
            <w:r w:rsidRPr="00B67E4C">
              <w:rPr>
                <w:rFonts w:ascii="Times New Roman" w:hAnsi="Times New Roman"/>
                <w:sz w:val="22"/>
                <w:szCs w:val="22"/>
                <w:lang w:val="nl-NL"/>
              </w:rPr>
              <w:t>* Gecorrigeerd voor baselinestratificatiefactoren.</w:t>
            </w:r>
          </w:p>
          <w:p w14:paraId="021EE739" w14:textId="77777777" w:rsidR="005B3D39" w:rsidRPr="00B67E4C" w:rsidRDefault="005B3D39" w:rsidP="00A90402">
            <w:pPr>
              <w:pStyle w:val="tabletextNS"/>
              <w:keepNext/>
              <w:rPr>
                <w:rFonts w:ascii="Times New Roman" w:hAnsi="Times New Roman"/>
                <w:lang w:val="nl-NL"/>
              </w:rPr>
            </w:pPr>
            <w:r w:rsidRPr="00B67E4C">
              <w:rPr>
                <w:rFonts w:ascii="Times New Roman" w:hAnsi="Times New Roman"/>
                <w:sz w:val="22"/>
                <w:szCs w:val="22"/>
                <w:lang w:val="nl-NL"/>
              </w:rPr>
              <w:t xml:space="preserve">† Inclusief proefpersonen die stopten voor week 48 vanwege gebrek aan of verlies van werkzaamheid en proefpersonen die </w:t>
            </w:r>
            <w:r w:rsidRPr="00B67E4C">
              <w:rPr>
                <w:rFonts w:ascii="Symbol" w:eastAsia="Symbol" w:hAnsi="Symbol" w:cs="Symbol"/>
                <w:sz w:val="22"/>
                <w:szCs w:val="22"/>
                <w:lang w:val="nl-NL"/>
              </w:rPr>
              <w:t></w:t>
            </w:r>
            <w:r w:rsidRPr="00B67E4C">
              <w:rPr>
                <w:rFonts w:ascii="Times New Roman" w:hAnsi="Times New Roman"/>
                <w:sz w:val="22"/>
                <w:szCs w:val="22"/>
                <w:lang w:val="nl-NL"/>
              </w:rPr>
              <w:t xml:space="preserve">50 kopieën hadden in het venster van 48 weken. </w:t>
            </w:r>
          </w:p>
          <w:p w14:paraId="76993205" w14:textId="77777777" w:rsidR="005B3D39" w:rsidRPr="00B67E4C" w:rsidRDefault="005B3D39" w:rsidP="00A90402">
            <w:pPr>
              <w:pStyle w:val="tabletextNS"/>
              <w:keepNext/>
              <w:rPr>
                <w:rFonts w:ascii="Times New Roman" w:hAnsi="Times New Roman"/>
                <w:sz w:val="22"/>
                <w:szCs w:val="22"/>
                <w:lang w:val="nl-NL"/>
              </w:rPr>
            </w:pPr>
            <w:r w:rsidRPr="00B67E4C">
              <w:rPr>
                <w:rFonts w:ascii="Times New Roman" w:hAnsi="Times New Roman"/>
                <w:sz w:val="22"/>
                <w:szCs w:val="22"/>
                <w:lang w:val="nl-NL"/>
              </w:rPr>
              <w:t xml:space="preserve">‡ Inclusief proefpersonen die stopten vanwege een bijwerking of overlijden op enig moment van dag 1 tot en met het analysevenster in week 48 wanneer dit leidde tot het ontbreken van virologische gegevens over de behandeling tijdens het analysevenster. </w:t>
            </w:r>
          </w:p>
          <w:p w14:paraId="6E20F27C" w14:textId="77777777" w:rsidR="005B3D39" w:rsidRPr="00B67E4C" w:rsidRDefault="005B3D39" w:rsidP="00A90402">
            <w:pPr>
              <w:pStyle w:val="tabletextNS"/>
              <w:keepNext/>
              <w:rPr>
                <w:rFonts w:ascii="Times New Roman" w:hAnsi="Times New Roman"/>
                <w:lang w:val="nl-NL"/>
              </w:rPr>
            </w:pPr>
            <w:r w:rsidRPr="00B67E4C">
              <w:rPr>
                <w:rFonts w:ascii="Times New Roman" w:hAnsi="Times New Roman"/>
                <w:sz w:val="22"/>
                <w:szCs w:val="22"/>
                <w:lang w:val="nl-NL"/>
              </w:rPr>
              <w:t xml:space="preserve">§ Inclusief redenen zoals afwijking van protocol, niet meer beschikbaar voor follow-up en intrekken toestemming. </w:t>
            </w:r>
          </w:p>
          <w:p w14:paraId="01037BF5" w14:textId="77777777" w:rsidR="005B3D39" w:rsidRPr="00B67E4C" w:rsidRDefault="005B3D39" w:rsidP="00A90402">
            <w:pPr>
              <w:pStyle w:val="tabletextNS"/>
              <w:keepNext/>
              <w:rPr>
                <w:rFonts w:ascii="Times New Roman" w:hAnsi="Times New Roman"/>
                <w:sz w:val="22"/>
                <w:szCs w:val="22"/>
                <w:lang w:val="nl-NL"/>
              </w:rPr>
            </w:pPr>
            <w:r w:rsidRPr="00B67E4C">
              <w:rPr>
                <w:rFonts w:ascii="Times New Roman" w:hAnsi="Times New Roman"/>
                <w:sz w:val="22"/>
                <w:szCs w:val="22"/>
                <w:lang w:val="nl-NL"/>
              </w:rPr>
              <w:t>Opmerkingen: DTG = dolutegravir, RAL = raltegravir.</w:t>
            </w:r>
          </w:p>
        </w:tc>
      </w:tr>
    </w:tbl>
    <w:p w14:paraId="732E62CE" w14:textId="77777777" w:rsidR="005B3D39" w:rsidRPr="00B67E4C" w:rsidRDefault="005B3D39" w:rsidP="005B3D39">
      <w:pPr>
        <w:widowControl w:val="0"/>
        <w:rPr>
          <w:bCs/>
          <w:szCs w:val="22"/>
        </w:rPr>
      </w:pPr>
    </w:p>
    <w:p w14:paraId="5591645B" w14:textId="77777777" w:rsidR="005B3D39" w:rsidRPr="00B67E4C" w:rsidRDefault="005B3D39" w:rsidP="005B3D39">
      <w:pPr>
        <w:widowControl w:val="0"/>
        <w:rPr>
          <w:bCs/>
          <w:szCs w:val="22"/>
        </w:rPr>
      </w:pPr>
      <w:r w:rsidRPr="00B67E4C">
        <w:rPr>
          <w:bCs/>
          <w:szCs w:val="22"/>
        </w:rPr>
        <w:t>In FLAMINGO werden 485 patiënten behandeld met dolutegravir 50 mg filmomhulde tabletten eenmaal daags of darunavir/ritonavir (DRV/r) 800 mg/100 mg eenmaal daags, beide met ABC/3TC (ongeveer 33%) of TDF/FTC (ongeveer 67%). Alle behandelingen werden open-label gegeven. De belangrijkste demografische gegevens en resultaten zijn samengevat in tabel 7.</w:t>
      </w:r>
    </w:p>
    <w:p w14:paraId="45C3EA13" w14:textId="77777777" w:rsidR="005B3D39" w:rsidRPr="00B67E4C" w:rsidRDefault="005B3D39" w:rsidP="005B3D39">
      <w:pPr>
        <w:widowControl w:val="0"/>
        <w:rPr>
          <w:bCs/>
          <w:szCs w:val="22"/>
        </w:rPr>
      </w:pPr>
      <w:r w:rsidRPr="00B67E4C">
        <w:br w:type="page"/>
      </w:r>
    </w:p>
    <w:p w14:paraId="07F7ADC7" w14:textId="77777777" w:rsidR="005B3D39" w:rsidRPr="00B67E4C" w:rsidRDefault="005B3D39" w:rsidP="005B3D39">
      <w:pPr>
        <w:widowControl w:val="0"/>
        <w:rPr>
          <w:bCs/>
          <w:color w:val="000000"/>
          <w:szCs w:val="22"/>
        </w:rPr>
      </w:pPr>
      <w:r w:rsidRPr="00B67E4C">
        <w:rPr>
          <w:bCs/>
          <w:szCs w:val="22"/>
        </w:rPr>
        <w:t xml:space="preserve">Tabel 7: Demografische gegevens en virologische resultaten bij week 48 van gerandomiseerde behandeling in FLAMINGO (Snapshot-algoritme) </w:t>
      </w:r>
    </w:p>
    <w:p w14:paraId="43D25AB9" w14:textId="77777777" w:rsidR="005B3D39" w:rsidRPr="00B67E4C" w:rsidRDefault="005B3D39" w:rsidP="005B3D39">
      <w:pPr>
        <w:widowControl w:val="0"/>
      </w:pPr>
    </w:p>
    <w:tbl>
      <w:tblPr>
        <w:tblW w:w="9464" w:type="dxa"/>
        <w:tblLook w:val="0000" w:firstRow="0" w:lastRow="0" w:firstColumn="0" w:lastColumn="0" w:noHBand="0" w:noVBand="0"/>
      </w:tblPr>
      <w:tblGrid>
        <w:gridCol w:w="6062"/>
        <w:gridCol w:w="1701"/>
        <w:gridCol w:w="1701"/>
      </w:tblGrid>
      <w:tr w:rsidR="005B3D39" w:rsidRPr="00B67E4C" w14:paraId="0034FA53" w14:textId="77777777" w:rsidTr="00A90402">
        <w:tc>
          <w:tcPr>
            <w:tcW w:w="6062" w:type="dxa"/>
            <w:tcBorders>
              <w:top w:val="single" w:sz="4" w:space="0" w:color="000000"/>
              <w:left w:val="single" w:sz="4" w:space="0" w:color="000000"/>
              <w:bottom w:val="single" w:sz="4" w:space="0" w:color="000000"/>
              <w:right w:val="single" w:sz="4" w:space="0" w:color="000000"/>
            </w:tcBorders>
          </w:tcPr>
          <w:p w14:paraId="77EF4438" w14:textId="77777777" w:rsidR="005B3D39" w:rsidRPr="00B67E4C" w:rsidRDefault="005B3D39" w:rsidP="00A90402">
            <w:pPr>
              <w:pStyle w:val="tabletextNS"/>
              <w:keepNext/>
              <w:rPr>
                <w:rFonts w:ascii="Times New Roman" w:hAnsi="Times New Roman"/>
                <w:sz w:val="22"/>
                <w:szCs w:val="22"/>
                <w:lang w:val="nl-NL"/>
              </w:rPr>
            </w:pPr>
          </w:p>
        </w:tc>
        <w:tc>
          <w:tcPr>
            <w:tcW w:w="1701" w:type="dxa"/>
            <w:tcBorders>
              <w:top w:val="single" w:sz="4" w:space="0" w:color="000000"/>
              <w:left w:val="single" w:sz="4" w:space="0" w:color="000000"/>
              <w:bottom w:val="single" w:sz="4" w:space="0" w:color="000000"/>
              <w:right w:val="single" w:sz="4" w:space="0" w:color="000000"/>
            </w:tcBorders>
          </w:tcPr>
          <w:p w14:paraId="31191074"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b/>
                <w:sz w:val="22"/>
                <w:szCs w:val="22"/>
                <w:lang w:val="nl-NL"/>
              </w:rPr>
              <w:t>DTG 50 mg</w:t>
            </w:r>
            <w:r w:rsidRPr="00B67E4C">
              <w:rPr>
                <w:rFonts w:ascii="Times New Roman" w:hAnsi="Times New Roman"/>
                <w:sz w:val="22"/>
                <w:szCs w:val="22"/>
                <w:lang w:val="nl-NL"/>
              </w:rPr>
              <w:t xml:space="preserve"> </w:t>
            </w:r>
          </w:p>
          <w:p w14:paraId="29991293"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b/>
                <w:sz w:val="22"/>
                <w:szCs w:val="22"/>
                <w:lang w:val="nl-NL"/>
              </w:rPr>
              <w:t>eenmaal daags</w:t>
            </w:r>
          </w:p>
          <w:p w14:paraId="706A6279"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 xml:space="preserve"> </w:t>
            </w:r>
            <w:r w:rsidRPr="00B67E4C">
              <w:rPr>
                <w:rFonts w:ascii="Times New Roman" w:hAnsi="Times New Roman"/>
                <w:b/>
                <w:sz w:val="22"/>
                <w:szCs w:val="22"/>
                <w:lang w:val="nl-NL"/>
              </w:rPr>
              <w:t>+ 2 NRTI</w:t>
            </w:r>
          </w:p>
          <w:p w14:paraId="3C50AA54" w14:textId="77777777" w:rsidR="005B3D39" w:rsidRPr="00B67E4C" w:rsidRDefault="005B3D39" w:rsidP="00A90402">
            <w:pPr>
              <w:pStyle w:val="tabletextNS"/>
              <w:keepNext/>
              <w:jc w:val="center"/>
              <w:rPr>
                <w:rFonts w:ascii="Times New Roman" w:hAnsi="Times New Roman"/>
                <w:sz w:val="22"/>
                <w:szCs w:val="22"/>
                <w:lang w:val="nl-NL"/>
              </w:rPr>
            </w:pPr>
          </w:p>
          <w:p w14:paraId="7DA3216B"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b/>
                <w:sz w:val="22"/>
                <w:szCs w:val="22"/>
                <w:lang w:val="nl-NL"/>
              </w:rPr>
              <w:t>N=242</w:t>
            </w:r>
          </w:p>
        </w:tc>
        <w:tc>
          <w:tcPr>
            <w:tcW w:w="1701" w:type="dxa"/>
            <w:tcBorders>
              <w:top w:val="single" w:sz="4" w:space="0" w:color="000000"/>
              <w:left w:val="single" w:sz="4" w:space="0" w:color="000000"/>
              <w:bottom w:val="single" w:sz="4" w:space="0" w:color="000000"/>
              <w:right w:val="single" w:sz="4" w:space="0" w:color="000000"/>
            </w:tcBorders>
          </w:tcPr>
          <w:p w14:paraId="7645FBF5"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b/>
                <w:sz w:val="22"/>
                <w:szCs w:val="22"/>
                <w:lang w:val="nl-NL"/>
              </w:rPr>
              <w:t>DRV+RTV</w:t>
            </w:r>
          </w:p>
          <w:p w14:paraId="75DFCA08"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b/>
                <w:sz w:val="22"/>
                <w:szCs w:val="22"/>
                <w:lang w:val="nl-NL"/>
              </w:rPr>
              <w:t>800 mg + 100 mg</w:t>
            </w:r>
          </w:p>
          <w:p w14:paraId="255681A1"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b/>
                <w:sz w:val="22"/>
                <w:szCs w:val="22"/>
                <w:lang w:val="nl-NL"/>
              </w:rPr>
              <w:t>eenmaal daags</w:t>
            </w:r>
          </w:p>
          <w:p w14:paraId="02B7C68C"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b/>
                <w:sz w:val="22"/>
                <w:szCs w:val="22"/>
                <w:lang w:val="nl-NL"/>
              </w:rPr>
              <w:t>+2 NRTI</w:t>
            </w:r>
          </w:p>
          <w:p w14:paraId="5F48A028"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b/>
                <w:sz w:val="22"/>
                <w:szCs w:val="22"/>
                <w:lang w:val="nl-NL"/>
              </w:rPr>
              <w:t>N=242</w:t>
            </w:r>
          </w:p>
        </w:tc>
      </w:tr>
      <w:tr w:rsidR="005B3D39" w:rsidRPr="00B67E4C" w14:paraId="77BE7D89" w14:textId="77777777" w:rsidTr="00A90402">
        <w:tc>
          <w:tcPr>
            <w:tcW w:w="6062" w:type="dxa"/>
            <w:tcBorders>
              <w:top w:val="single" w:sz="4" w:space="0" w:color="000000"/>
              <w:left w:val="single" w:sz="4" w:space="0" w:color="000000"/>
              <w:bottom w:val="single" w:sz="4" w:space="0" w:color="000000"/>
              <w:right w:val="single" w:sz="4" w:space="0" w:color="000000"/>
            </w:tcBorders>
            <w:vAlign w:val="center"/>
          </w:tcPr>
          <w:p w14:paraId="0B73F9D4" w14:textId="77777777" w:rsidR="005B3D39" w:rsidRPr="00B67E4C" w:rsidRDefault="005B3D39" w:rsidP="00A90402">
            <w:pPr>
              <w:pStyle w:val="tabletextNS"/>
              <w:keepNext/>
              <w:rPr>
                <w:rFonts w:ascii="Times New Roman" w:hAnsi="Times New Roman"/>
                <w:lang w:val="nl-NL"/>
              </w:rPr>
            </w:pPr>
            <w:r w:rsidRPr="00B67E4C">
              <w:rPr>
                <w:rFonts w:ascii="Times New Roman" w:hAnsi="Times New Roman"/>
                <w:b/>
                <w:bCs/>
                <w:lang w:val="nl-NL"/>
              </w:rPr>
              <w:t>Demografische gegevens</w:t>
            </w:r>
          </w:p>
        </w:tc>
        <w:tc>
          <w:tcPr>
            <w:tcW w:w="3402" w:type="dxa"/>
            <w:gridSpan w:val="2"/>
            <w:tcBorders>
              <w:top w:val="single" w:sz="4" w:space="0" w:color="000000"/>
              <w:left w:val="single" w:sz="4" w:space="0" w:color="000000"/>
              <w:bottom w:val="single" w:sz="4" w:space="0" w:color="000000"/>
              <w:right w:val="single" w:sz="4" w:space="0" w:color="000000"/>
            </w:tcBorders>
            <w:vAlign w:val="center"/>
          </w:tcPr>
          <w:p w14:paraId="7B43EBEB" w14:textId="77777777" w:rsidR="005B3D39" w:rsidRPr="00B67E4C" w:rsidRDefault="005B3D39" w:rsidP="00A90402">
            <w:pPr>
              <w:pStyle w:val="tabletextNS"/>
              <w:keepNext/>
              <w:rPr>
                <w:rFonts w:ascii="Times New Roman" w:hAnsi="Times New Roman"/>
                <w:lang w:val="nl-NL"/>
              </w:rPr>
            </w:pPr>
          </w:p>
        </w:tc>
      </w:tr>
      <w:tr w:rsidR="005B3D39" w:rsidRPr="00B67E4C" w14:paraId="6F0B658F" w14:textId="77777777" w:rsidTr="00A90402">
        <w:tc>
          <w:tcPr>
            <w:tcW w:w="6062" w:type="dxa"/>
            <w:tcBorders>
              <w:top w:val="single" w:sz="4" w:space="0" w:color="000000"/>
              <w:left w:val="single" w:sz="4" w:space="0" w:color="000000"/>
              <w:bottom w:val="single" w:sz="4" w:space="0" w:color="000000"/>
              <w:right w:val="single" w:sz="4" w:space="0" w:color="000000"/>
            </w:tcBorders>
            <w:vAlign w:val="bottom"/>
          </w:tcPr>
          <w:p w14:paraId="61E2E655" w14:textId="77777777" w:rsidR="005B3D39" w:rsidRPr="00B67E4C" w:rsidRDefault="005B3D39" w:rsidP="00A90402">
            <w:pPr>
              <w:pStyle w:val="tabletextNS"/>
              <w:keepNext/>
              <w:rPr>
                <w:rFonts w:ascii="Times New Roman" w:hAnsi="Times New Roman"/>
                <w:bCs/>
                <w:sz w:val="22"/>
                <w:szCs w:val="22"/>
                <w:lang w:val="nl-NL"/>
              </w:rPr>
            </w:pPr>
            <w:r w:rsidRPr="00B67E4C">
              <w:rPr>
                <w:rFonts w:ascii="Times New Roman" w:hAnsi="Times New Roman"/>
                <w:bCs/>
                <w:sz w:val="22"/>
                <w:szCs w:val="22"/>
                <w:lang w:val="nl-NL"/>
              </w:rPr>
              <w:t xml:space="preserve">     Mediane leeftijd (in jaren)</w:t>
            </w:r>
          </w:p>
        </w:tc>
        <w:tc>
          <w:tcPr>
            <w:tcW w:w="1701" w:type="dxa"/>
            <w:tcBorders>
              <w:top w:val="single" w:sz="4" w:space="0" w:color="000000"/>
              <w:left w:val="single" w:sz="4" w:space="0" w:color="000000"/>
              <w:bottom w:val="single" w:sz="4" w:space="0" w:color="000000"/>
              <w:right w:val="single" w:sz="4" w:space="0" w:color="000000"/>
            </w:tcBorders>
          </w:tcPr>
          <w:p w14:paraId="58AB2491"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34</w:t>
            </w:r>
          </w:p>
        </w:tc>
        <w:tc>
          <w:tcPr>
            <w:tcW w:w="1701" w:type="dxa"/>
            <w:tcBorders>
              <w:top w:val="single" w:sz="4" w:space="0" w:color="000000"/>
              <w:left w:val="single" w:sz="4" w:space="0" w:color="000000"/>
              <w:bottom w:val="single" w:sz="4" w:space="0" w:color="000000"/>
              <w:right w:val="single" w:sz="4" w:space="0" w:color="000000"/>
            </w:tcBorders>
          </w:tcPr>
          <w:p w14:paraId="38A6B8C6"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34</w:t>
            </w:r>
          </w:p>
        </w:tc>
      </w:tr>
      <w:tr w:rsidR="005B3D39" w:rsidRPr="00B67E4C" w14:paraId="7C5A71AF" w14:textId="77777777" w:rsidTr="00A90402">
        <w:tc>
          <w:tcPr>
            <w:tcW w:w="6062" w:type="dxa"/>
            <w:tcBorders>
              <w:top w:val="single" w:sz="4" w:space="0" w:color="000000"/>
              <w:left w:val="single" w:sz="4" w:space="0" w:color="000000"/>
              <w:bottom w:val="single" w:sz="4" w:space="0" w:color="000000"/>
              <w:right w:val="single" w:sz="4" w:space="0" w:color="000000"/>
            </w:tcBorders>
            <w:vAlign w:val="bottom"/>
          </w:tcPr>
          <w:p w14:paraId="234412CA" w14:textId="77777777" w:rsidR="005B3D39" w:rsidRPr="00B67E4C" w:rsidRDefault="005B3D39" w:rsidP="00A90402">
            <w:pPr>
              <w:pStyle w:val="tabletextNS"/>
              <w:keepNext/>
              <w:rPr>
                <w:rFonts w:ascii="Times New Roman" w:hAnsi="Times New Roman"/>
                <w:bCs/>
                <w:sz w:val="22"/>
                <w:szCs w:val="22"/>
                <w:lang w:val="nl-NL"/>
              </w:rPr>
            </w:pPr>
            <w:r w:rsidRPr="00B67E4C">
              <w:rPr>
                <w:rFonts w:ascii="Times New Roman" w:hAnsi="Times New Roman"/>
                <w:bCs/>
                <w:sz w:val="22"/>
                <w:szCs w:val="22"/>
                <w:lang w:val="nl-NL"/>
              </w:rPr>
              <w:t xml:space="preserve">     Vrouw </w:t>
            </w:r>
          </w:p>
        </w:tc>
        <w:tc>
          <w:tcPr>
            <w:tcW w:w="1701" w:type="dxa"/>
            <w:tcBorders>
              <w:top w:val="single" w:sz="4" w:space="0" w:color="000000"/>
              <w:left w:val="single" w:sz="4" w:space="0" w:color="000000"/>
              <w:bottom w:val="single" w:sz="4" w:space="0" w:color="000000"/>
              <w:right w:val="single" w:sz="4" w:space="0" w:color="000000"/>
            </w:tcBorders>
          </w:tcPr>
          <w:p w14:paraId="0591A255"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13%</w:t>
            </w:r>
          </w:p>
        </w:tc>
        <w:tc>
          <w:tcPr>
            <w:tcW w:w="1701" w:type="dxa"/>
            <w:tcBorders>
              <w:top w:val="single" w:sz="4" w:space="0" w:color="000000"/>
              <w:left w:val="single" w:sz="4" w:space="0" w:color="000000"/>
              <w:bottom w:val="single" w:sz="4" w:space="0" w:color="000000"/>
              <w:right w:val="single" w:sz="4" w:space="0" w:color="000000"/>
            </w:tcBorders>
          </w:tcPr>
          <w:p w14:paraId="3F0D4D47"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17%</w:t>
            </w:r>
          </w:p>
        </w:tc>
      </w:tr>
      <w:tr w:rsidR="005B3D39" w:rsidRPr="00B67E4C" w14:paraId="2BB2D09B" w14:textId="77777777" w:rsidTr="00A90402">
        <w:tc>
          <w:tcPr>
            <w:tcW w:w="6062" w:type="dxa"/>
            <w:tcBorders>
              <w:top w:val="single" w:sz="4" w:space="0" w:color="000000"/>
              <w:left w:val="single" w:sz="4" w:space="0" w:color="000000"/>
              <w:bottom w:val="single" w:sz="4" w:space="0" w:color="000000"/>
              <w:right w:val="single" w:sz="4" w:space="0" w:color="000000"/>
            </w:tcBorders>
            <w:vAlign w:val="bottom"/>
          </w:tcPr>
          <w:p w14:paraId="34C83F0F" w14:textId="77777777" w:rsidR="005B3D39" w:rsidRPr="00B67E4C" w:rsidRDefault="005B3D39" w:rsidP="00A90402">
            <w:pPr>
              <w:pStyle w:val="tabletextNS"/>
              <w:keepNext/>
              <w:rPr>
                <w:rFonts w:ascii="Times New Roman" w:hAnsi="Times New Roman"/>
                <w:bCs/>
                <w:sz w:val="22"/>
                <w:szCs w:val="22"/>
                <w:lang w:val="nl-NL"/>
              </w:rPr>
            </w:pPr>
            <w:r w:rsidRPr="00B67E4C">
              <w:rPr>
                <w:rFonts w:ascii="Times New Roman" w:hAnsi="Times New Roman"/>
                <w:bCs/>
                <w:sz w:val="22"/>
                <w:szCs w:val="22"/>
                <w:lang w:val="nl-NL"/>
              </w:rPr>
              <w:t xml:space="preserve">     Niet blank </w:t>
            </w:r>
          </w:p>
        </w:tc>
        <w:tc>
          <w:tcPr>
            <w:tcW w:w="1701" w:type="dxa"/>
            <w:tcBorders>
              <w:top w:val="single" w:sz="4" w:space="0" w:color="000000"/>
              <w:left w:val="single" w:sz="4" w:space="0" w:color="000000"/>
              <w:bottom w:val="single" w:sz="4" w:space="0" w:color="000000"/>
              <w:right w:val="single" w:sz="4" w:space="0" w:color="000000"/>
            </w:tcBorders>
          </w:tcPr>
          <w:p w14:paraId="0127FF4A"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28%</w:t>
            </w:r>
          </w:p>
        </w:tc>
        <w:tc>
          <w:tcPr>
            <w:tcW w:w="1701" w:type="dxa"/>
            <w:tcBorders>
              <w:top w:val="single" w:sz="4" w:space="0" w:color="000000"/>
              <w:left w:val="single" w:sz="4" w:space="0" w:color="000000"/>
              <w:bottom w:val="single" w:sz="4" w:space="0" w:color="000000"/>
              <w:right w:val="single" w:sz="4" w:space="0" w:color="000000"/>
            </w:tcBorders>
          </w:tcPr>
          <w:p w14:paraId="76796F61"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27%</w:t>
            </w:r>
          </w:p>
        </w:tc>
      </w:tr>
      <w:tr w:rsidR="005B3D39" w:rsidRPr="00B67E4C" w14:paraId="0A9B6115" w14:textId="77777777" w:rsidTr="00A90402">
        <w:tc>
          <w:tcPr>
            <w:tcW w:w="6062" w:type="dxa"/>
            <w:tcBorders>
              <w:top w:val="single" w:sz="4" w:space="0" w:color="000000"/>
              <w:left w:val="single" w:sz="4" w:space="0" w:color="000000"/>
              <w:bottom w:val="single" w:sz="4" w:space="0" w:color="000000"/>
              <w:right w:val="single" w:sz="4" w:space="0" w:color="000000"/>
            </w:tcBorders>
            <w:vAlign w:val="bottom"/>
          </w:tcPr>
          <w:p w14:paraId="05F98CC6" w14:textId="77777777" w:rsidR="005B3D39" w:rsidRPr="00B67E4C" w:rsidRDefault="005B3D39" w:rsidP="00A90402">
            <w:pPr>
              <w:pStyle w:val="tabletextNS"/>
              <w:keepNext/>
              <w:rPr>
                <w:rFonts w:ascii="Times New Roman" w:hAnsi="Times New Roman"/>
                <w:bCs/>
                <w:sz w:val="22"/>
                <w:szCs w:val="22"/>
                <w:lang w:val="nl-NL"/>
              </w:rPr>
            </w:pPr>
            <w:r w:rsidRPr="00B67E4C">
              <w:rPr>
                <w:rFonts w:ascii="Times New Roman" w:hAnsi="Times New Roman"/>
                <w:bCs/>
                <w:sz w:val="22"/>
                <w:szCs w:val="22"/>
                <w:lang w:val="nl-NL"/>
              </w:rPr>
              <w:t xml:space="preserve">     Hepatitis B en/of C</w:t>
            </w:r>
          </w:p>
        </w:tc>
        <w:tc>
          <w:tcPr>
            <w:tcW w:w="1701" w:type="dxa"/>
            <w:tcBorders>
              <w:top w:val="single" w:sz="4" w:space="0" w:color="000000"/>
              <w:left w:val="single" w:sz="4" w:space="0" w:color="000000"/>
              <w:bottom w:val="single" w:sz="4" w:space="0" w:color="000000"/>
              <w:right w:val="single" w:sz="4" w:space="0" w:color="000000"/>
            </w:tcBorders>
          </w:tcPr>
          <w:p w14:paraId="519A3FD3"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11%</w:t>
            </w:r>
          </w:p>
        </w:tc>
        <w:tc>
          <w:tcPr>
            <w:tcW w:w="1701" w:type="dxa"/>
            <w:tcBorders>
              <w:top w:val="single" w:sz="4" w:space="0" w:color="000000"/>
              <w:left w:val="single" w:sz="4" w:space="0" w:color="000000"/>
              <w:bottom w:val="single" w:sz="4" w:space="0" w:color="000000"/>
              <w:right w:val="single" w:sz="4" w:space="0" w:color="000000"/>
            </w:tcBorders>
          </w:tcPr>
          <w:p w14:paraId="258F6ED3"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8%</w:t>
            </w:r>
          </w:p>
        </w:tc>
      </w:tr>
      <w:tr w:rsidR="005B3D39" w:rsidRPr="00B67E4C" w14:paraId="0EF79E85" w14:textId="77777777" w:rsidTr="00A90402">
        <w:tc>
          <w:tcPr>
            <w:tcW w:w="6062" w:type="dxa"/>
            <w:tcBorders>
              <w:top w:val="single" w:sz="4" w:space="0" w:color="000000"/>
              <w:left w:val="single" w:sz="4" w:space="0" w:color="000000"/>
              <w:bottom w:val="single" w:sz="4" w:space="0" w:color="000000"/>
              <w:right w:val="single" w:sz="4" w:space="0" w:color="000000"/>
            </w:tcBorders>
            <w:vAlign w:val="bottom"/>
          </w:tcPr>
          <w:p w14:paraId="05E82099" w14:textId="77777777" w:rsidR="005B3D39" w:rsidRPr="00B67E4C" w:rsidRDefault="005B3D39" w:rsidP="00A90402">
            <w:pPr>
              <w:pStyle w:val="tabletextNS"/>
              <w:keepNext/>
              <w:rPr>
                <w:rFonts w:ascii="Times New Roman" w:hAnsi="Times New Roman"/>
                <w:bCs/>
                <w:sz w:val="22"/>
                <w:szCs w:val="22"/>
                <w:lang w:val="nl-NL"/>
              </w:rPr>
            </w:pPr>
            <w:r w:rsidRPr="00B67E4C">
              <w:rPr>
                <w:rFonts w:ascii="Times New Roman" w:hAnsi="Times New Roman"/>
                <w:bCs/>
                <w:sz w:val="22"/>
                <w:szCs w:val="22"/>
                <w:lang w:val="nl-NL"/>
              </w:rPr>
              <w:t xml:space="preserve">     CDC-klasse C </w:t>
            </w:r>
          </w:p>
        </w:tc>
        <w:tc>
          <w:tcPr>
            <w:tcW w:w="1701" w:type="dxa"/>
            <w:tcBorders>
              <w:top w:val="single" w:sz="4" w:space="0" w:color="000000"/>
              <w:left w:val="single" w:sz="4" w:space="0" w:color="000000"/>
              <w:bottom w:val="single" w:sz="4" w:space="0" w:color="000000"/>
              <w:right w:val="single" w:sz="4" w:space="0" w:color="000000"/>
            </w:tcBorders>
          </w:tcPr>
          <w:p w14:paraId="35374960"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4%</w:t>
            </w:r>
          </w:p>
        </w:tc>
        <w:tc>
          <w:tcPr>
            <w:tcW w:w="1701" w:type="dxa"/>
            <w:tcBorders>
              <w:top w:val="single" w:sz="4" w:space="0" w:color="000000"/>
              <w:left w:val="single" w:sz="4" w:space="0" w:color="000000"/>
              <w:bottom w:val="single" w:sz="4" w:space="0" w:color="000000"/>
              <w:right w:val="single" w:sz="4" w:space="0" w:color="000000"/>
            </w:tcBorders>
          </w:tcPr>
          <w:p w14:paraId="2506BFC5"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2%</w:t>
            </w:r>
          </w:p>
        </w:tc>
      </w:tr>
      <w:tr w:rsidR="005B3D39" w:rsidRPr="00B67E4C" w14:paraId="61DEE3DA" w14:textId="77777777" w:rsidTr="00A90402">
        <w:tc>
          <w:tcPr>
            <w:tcW w:w="6062" w:type="dxa"/>
            <w:tcBorders>
              <w:top w:val="single" w:sz="4" w:space="0" w:color="000000"/>
              <w:left w:val="single" w:sz="4" w:space="0" w:color="000000"/>
              <w:bottom w:val="single" w:sz="4" w:space="0" w:color="000000"/>
              <w:right w:val="single" w:sz="4" w:space="0" w:color="000000"/>
            </w:tcBorders>
            <w:vAlign w:val="bottom"/>
          </w:tcPr>
          <w:p w14:paraId="4C88FF66" w14:textId="77777777" w:rsidR="005B3D39" w:rsidRPr="00B67E4C" w:rsidRDefault="005B3D39" w:rsidP="00A90402">
            <w:pPr>
              <w:pStyle w:val="tabletextNS"/>
              <w:keepNext/>
              <w:rPr>
                <w:rFonts w:ascii="Times New Roman" w:hAnsi="Times New Roman"/>
                <w:bCs/>
                <w:sz w:val="22"/>
                <w:szCs w:val="22"/>
                <w:lang w:val="nl-NL"/>
              </w:rPr>
            </w:pPr>
            <w:r w:rsidRPr="00B67E4C">
              <w:rPr>
                <w:rFonts w:ascii="Times New Roman" w:hAnsi="Times New Roman"/>
                <w:bCs/>
                <w:sz w:val="22"/>
                <w:szCs w:val="22"/>
                <w:lang w:val="nl-NL"/>
              </w:rPr>
              <w:t xml:space="preserve">     Achtergrondbehandeling met ABC/3TC </w:t>
            </w:r>
          </w:p>
        </w:tc>
        <w:tc>
          <w:tcPr>
            <w:tcW w:w="1701" w:type="dxa"/>
            <w:tcBorders>
              <w:top w:val="single" w:sz="4" w:space="0" w:color="000000"/>
              <w:left w:val="single" w:sz="4" w:space="0" w:color="000000"/>
              <w:bottom w:val="single" w:sz="4" w:space="0" w:color="000000"/>
              <w:right w:val="single" w:sz="4" w:space="0" w:color="000000"/>
            </w:tcBorders>
          </w:tcPr>
          <w:p w14:paraId="3EBAD6E7"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33%</w:t>
            </w:r>
          </w:p>
        </w:tc>
        <w:tc>
          <w:tcPr>
            <w:tcW w:w="1701" w:type="dxa"/>
            <w:tcBorders>
              <w:top w:val="single" w:sz="4" w:space="0" w:color="000000"/>
              <w:left w:val="single" w:sz="4" w:space="0" w:color="000000"/>
              <w:bottom w:val="single" w:sz="4" w:space="0" w:color="000000"/>
              <w:right w:val="single" w:sz="4" w:space="0" w:color="000000"/>
            </w:tcBorders>
          </w:tcPr>
          <w:p w14:paraId="20D33682"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33%</w:t>
            </w:r>
          </w:p>
        </w:tc>
      </w:tr>
      <w:tr w:rsidR="005B3D39" w:rsidRPr="00B67E4C" w14:paraId="7C39CEAB" w14:textId="77777777" w:rsidTr="00A90402">
        <w:tc>
          <w:tcPr>
            <w:tcW w:w="6062" w:type="dxa"/>
            <w:tcBorders>
              <w:left w:val="single" w:sz="4" w:space="0" w:color="000000"/>
              <w:bottom w:val="single" w:sz="4" w:space="0" w:color="000000"/>
              <w:right w:val="single" w:sz="4" w:space="0" w:color="000000"/>
            </w:tcBorders>
            <w:vAlign w:val="bottom"/>
          </w:tcPr>
          <w:p w14:paraId="3ED81F1A" w14:textId="77777777" w:rsidR="005B3D39" w:rsidRPr="00B67E4C" w:rsidRDefault="005B3D39" w:rsidP="00A90402">
            <w:pPr>
              <w:pStyle w:val="tabletextNS"/>
              <w:keepNext/>
              <w:rPr>
                <w:rFonts w:ascii="Times New Roman" w:hAnsi="Times New Roman"/>
                <w:bCs/>
                <w:sz w:val="22"/>
                <w:szCs w:val="22"/>
                <w:lang w:val="nl-NL"/>
              </w:rPr>
            </w:pPr>
            <w:r w:rsidRPr="00B67E4C">
              <w:rPr>
                <w:rFonts w:ascii="Times New Roman" w:hAnsi="Times New Roman"/>
                <w:b/>
                <w:bCs/>
                <w:sz w:val="22"/>
                <w:szCs w:val="22"/>
                <w:lang w:val="nl-NL"/>
              </w:rPr>
              <w:t>Werkzaamheidsresultaten na 48 weken</w:t>
            </w:r>
          </w:p>
        </w:tc>
        <w:tc>
          <w:tcPr>
            <w:tcW w:w="1701" w:type="dxa"/>
            <w:tcBorders>
              <w:left w:val="single" w:sz="4" w:space="0" w:color="000000"/>
              <w:bottom w:val="single" w:sz="4" w:space="0" w:color="000000"/>
              <w:right w:val="single" w:sz="4" w:space="0" w:color="000000"/>
            </w:tcBorders>
          </w:tcPr>
          <w:p w14:paraId="042DFA6C" w14:textId="77777777" w:rsidR="005B3D39" w:rsidRPr="00B67E4C" w:rsidRDefault="005B3D39" w:rsidP="00A90402">
            <w:pPr>
              <w:pStyle w:val="tabletextNS"/>
              <w:keepNext/>
              <w:jc w:val="center"/>
              <w:rPr>
                <w:rFonts w:ascii="Times New Roman" w:hAnsi="Times New Roman"/>
                <w:sz w:val="22"/>
                <w:szCs w:val="22"/>
                <w:lang w:val="nl-NL"/>
              </w:rPr>
            </w:pPr>
          </w:p>
        </w:tc>
        <w:tc>
          <w:tcPr>
            <w:tcW w:w="1701" w:type="dxa"/>
            <w:tcBorders>
              <w:left w:val="single" w:sz="4" w:space="0" w:color="000000"/>
              <w:bottom w:val="single" w:sz="4" w:space="0" w:color="000000"/>
              <w:right w:val="single" w:sz="4" w:space="0" w:color="000000"/>
            </w:tcBorders>
          </w:tcPr>
          <w:p w14:paraId="72ECA9C5" w14:textId="77777777" w:rsidR="005B3D39" w:rsidRPr="00B67E4C" w:rsidRDefault="005B3D39" w:rsidP="00A90402">
            <w:pPr>
              <w:pStyle w:val="tabletextNS"/>
              <w:keepNext/>
              <w:jc w:val="center"/>
              <w:rPr>
                <w:rFonts w:ascii="Times New Roman" w:hAnsi="Times New Roman"/>
                <w:sz w:val="22"/>
                <w:szCs w:val="22"/>
                <w:lang w:val="nl-NL"/>
              </w:rPr>
            </w:pPr>
          </w:p>
        </w:tc>
      </w:tr>
      <w:tr w:rsidR="005B3D39" w:rsidRPr="00B67E4C" w14:paraId="44DD2B0C" w14:textId="77777777" w:rsidTr="00A90402">
        <w:tc>
          <w:tcPr>
            <w:tcW w:w="6062" w:type="dxa"/>
            <w:tcBorders>
              <w:top w:val="single" w:sz="4" w:space="0" w:color="000000"/>
              <w:left w:val="single" w:sz="4" w:space="0" w:color="000000"/>
              <w:bottom w:val="single" w:sz="4" w:space="0" w:color="000000"/>
              <w:right w:val="single" w:sz="4" w:space="0" w:color="000000"/>
            </w:tcBorders>
            <w:vAlign w:val="bottom"/>
          </w:tcPr>
          <w:p w14:paraId="50BA69BC" w14:textId="77777777" w:rsidR="005B3D39" w:rsidRPr="00B67E4C" w:rsidRDefault="005B3D39" w:rsidP="00A90402">
            <w:pPr>
              <w:pStyle w:val="tabletextNS"/>
              <w:keepNext/>
              <w:rPr>
                <w:rFonts w:ascii="Times New Roman" w:hAnsi="Times New Roman"/>
                <w:lang w:val="nl-NL"/>
              </w:rPr>
            </w:pPr>
            <w:r w:rsidRPr="00B67E4C">
              <w:rPr>
                <w:rFonts w:ascii="Times New Roman" w:hAnsi="Times New Roman"/>
                <w:bCs/>
                <w:sz w:val="22"/>
                <w:szCs w:val="22"/>
                <w:lang w:val="nl-NL"/>
              </w:rPr>
              <w:t>Hiv-1-RNA &lt;50 kopieën/ml</w:t>
            </w:r>
          </w:p>
        </w:tc>
        <w:tc>
          <w:tcPr>
            <w:tcW w:w="1701" w:type="dxa"/>
            <w:tcBorders>
              <w:top w:val="single" w:sz="4" w:space="0" w:color="000000"/>
              <w:left w:val="single" w:sz="4" w:space="0" w:color="000000"/>
              <w:bottom w:val="single" w:sz="4" w:space="0" w:color="000000"/>
              <w:right w:val="single" w:sz="4" w:space="0" w:color="000000"/>
            </w:tcBorders>
          </w:tcPr>
          <w:p w14:paraId="1A7735A1"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90%</w:t>
            </w:r>
          </w:p>
        </w:tc>
        <w:tc>
          <w:tcPr>
            <w:tcW w:w="1701" w:type="dxa"/>
            <w:tcBorders>
              <w:top w:val="single" w:sz="4" w:space="0" w:color="000000"/>
              <w:left w:val="single" w:sz="4" w:space="0" w:color="000000"/>
              <w:bottom w:val="single" w:sz="4" w:space="0" w:color="000000"/>
              <w:right w:val="single" w:sz="4" w:space="0" w:color="000000"/>
            </w:tcBorders>
          </w:tcPr>
          <w:p w14:paraId="6A511D47"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83%</w:t>
            </w:r>
          </w:p>
        </w:tc>
      </w:tr>
      <w:tr w:rsidR="005B3D39" w:rsidRPr="00B67E4C" w14:paraId="2E132F63" w14:textId="77777777" w:rsidTr="00A90402">
        <w:tc>
          <w:tcPr>
            <w:tcW w:w="6062" w:type="dxa"/>
            <w:tcBorders>
              <w:top w:val="single" w:sz="4" w:space="0" w:color="000000"/>
              <w:left w:val="single" w:sz="4" w:space="0" w:color="000000"/>
              <w:bottom w:val="single" w:sz="4" w:space="0" w:color="000000"/>
              <w:right w:val="single" w:sz="4" w:space="0" w:color="000000"/>
            </w:tcBorders>
            <w:vAlign w:val="center"/>
          </w:tcPr>
          <w:p w14:paraId="73C947AB" w14:textId="77777777" w:rsidR="005B3D39" w:rsidRPr="00B67E4C" w:rsidRDefault="005B3D39" w:rsidP="00A90402">
            <w:pPr>
              <w:pStyle w:val="tabletextNS"/>
              <w:keepNext/>
              <w:rPr>
                <w:rFonts w:ascii="Times New Roman" w:hAnsi="Times New Roman"/>
                <w:lang w:val="nl-NL"/>
              </w:rPr>
            </w:pPr>
            <w:r w:rsidRPr="00B67E4C">
              <w:rPr>
                <w:rFonts w:ascii="Times New Roman" w:hAnsi="Times New Roman"/>
                <w:bCs/>
                <w:sz w:val="22"/>
                <w:szCs w:val="22"/>
                <w:lang w:val="nl-NL"/>
              </w:rPr>
              <w:t>Behandelverschil*</w:t>
            </w:r>
          </w:p>
        </w:tc>
        <w:tc>
          <w:tcPr>
            <w:tcW w:w="3402" w:type="dxa"/>
            <w:gridSpan w:val="2"/>
            <w:tcBorders>
              <w:top w:val="single" w:sz="4" w:space="0" w:color="000000"/>
              <w:left w:val="single" w:sz="4" w:space="0" w:color="000000"/>
              <w:bottom w:val="single" w:sz="4" w:space="0" w:color="000000"/>
              <w:right w:val="single" w:sz="4" w:space="0" w:color="000000"/>
            </w:tcBorders>
          </w:tcPr>
          <w:p w14:paraId="0BCF62EF"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7,1% (95% BI: 0,9%, 13,2%)</w:t>
            </w:r>
          </w:p>
        </w:tc>
      </w:tr>
      <w:tr w:rsidR="005B3D39" w:rsidRPr="00B67E4C" w14:paraId="7E80D6B0" w14:textId="77777777" w:rsidTr="00A90402">
        <w:tc>
          <w:tcPr>
            <w:tcW w:w="6062" w:type="dxa"/>
            <w:tcBorders>
              <w:top w:val="single" w:sz="4" w:space="0" w:color="000000"/>
              <w:left w:val="single" w:sz="4" w:space="0" w:color="000000"/>
              <w:bottom w:val="single" w:sz="4" w:space="0" w:color="000000"/>
              <w:right w:val="single" w:sz="4" w:space="0" w:color="000000"/>
            </w:tcBorders>
          </w:tcPr>
          <w:p w14:paraId="310DA429" w14:textId="77777777" w:rsidR="005B3D39" w:rsidRPr="00B67E4C" w:rsidRDefault="005B3D39" w:rsidP="00A90402">
            <w:pPr>
              <w:pStyle w:val="tabletextNS"/>
              <w:keepNext/>
              <w:rPr>
                <w:rFonts w:ascii="Times New Roman" w:hAnsi="Times New Roman"/>
                <w:lang w:val="nl-NL"/>
              </w:rPr>
            </w:pPr>
            <w:r w:rsidRPr="00B67E4C">
              <w:rPr>
                <w:rFonts w:ascii="Times New Roman" w:hAnsi="Times New Roman"/>
                <w:bCs/>
                <w:sz w:val="22"/>
                <w:szCs w:val="22"/>
                <w:lang w:val="nl-NL"/>
              </w:rPr>
              <w:t xml:space="preserve">      Virologische non-respons† </w:t>
            </w:r>
          </w:p>
        </w:tc>
        <w:tc>
          <w:tcPr>
            <w:tcW w:w="1701" w:type="dxa"/>
            <w:tcBorders>
              <w:top w:val="single" w:sz="4" w:space="0" w:color="000000"/>
              <w:left w:val="single" w:sz="4" w:space="0" w:color="000000"/>
              <w:bottom w:val="single" w:sz="4" w:space="0" w:color="000000"/>
              <w:right w:val="single" w:sz="4" w:space="0" w:color="000000"/>
            </w:tcBorders>
          </w:tcPr>
          <w:p w14:paraId="735F7F66"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6%</w:t>
            </w:r>
          </w:p>
        </w:tc>
        <w:tc>
          <w:tcPr>
            <w:tcW w:w="1701" w:type="dxa"/>
            <w:tcBorders>
              <w:top w:val="single" w:sz="4" w:space="0" w:color="000000"/>
              <w:left w:val="single" w:sz="4" w:space="0" w:color="000000"/>
              <w:bottom w:val="single" w:sz="4" w:space="0" w:color="000000"/>
              <w:right w:val="single" w:sz="4" w:space="0" w:color="000000"/>
            </w:tcBorders>
          </w:tcPr>
          <w:p w14:paraId="31A76956"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7%</w:t>
            </w:r>
          </w:p>
        </w:tc>
      </w:tr>
      <w:tr w:rsidR="005B3D39" w:rsidRPr="00B67E4C" w14:paraId="74B048AF" w14:textId="77777777" w:rsidTr="00A90402">
        <w:tc>
          <w:tcPr>
            <w:tcW w:w="6062" w:type="dxa"/>
            <w:tcBorders>
              <w:top w:val="single" w:sz="4" w:space="0" w:color="000000"/>
              <w:left w:val="single" w:sz="4" w:space="0" w:color="000000"/>
              <w:bottom w:val="single" w:sz="4" w:space="0" w:color="000000"/>
              <w:right w:val="single" w:sz="4" w:space="0" w:color="000000"/>
            </w:tcBorders>
          </w:tcPr>
          <w:p w14:paraId="2FB924F6" w14:textId="77777777" w:rsidR="005B3D39" w:rsidRPr="00B67E4C" w:rsidRDefault="005B3D39" w:rsidP="00A90402">
            <w:pPr>
              <w:pStyle w:val="tabletextNS"/>
              <w:keepNext/>
              <w:rPr>
                <w:rFonts w:ascii="Times New Roman" w:hAnsi="Times New Roman"/>
                <w:sz w:val="22"/>
                <w:szCs w:val="22"/>
                <w:lang w:val="nl-NL"/>
              </w:rPr>
            </w:pPr>
            <w:r w:rsidRPr="00B67E4C">
              <w:rPr>
                <w:rFonts w:ascii="Times New Roman" w:hAnsi="Times New Roman"/>
                <w:sz w:val="22"/>
                <w:szCs w:val="22"/>
                <w:lang w:val="nl-NL"/>
              </w:rPr>
              <w:t xml:space="preserve">      Geen virologische gegevens in het venster van 48 weken </w:t>
            </w:r>
          </w:p>
        </w:tc>
        <w:tc>
          <w:tcPr>
            <w:tcW w:w="1701" w:type="dxa"/>
            <w:tcBorders>
              <w:top w:val="single" w:sz="4" w:space="0" w:color="000000"/>
              <w:left w:val="single" w:sz="4" w:space="0" w:color="000000"/>
              <w:bottom w:val="single" w:sz="4" w:space="0" w:color="000000"/>
              <w:right w:val="single" w:sz="4" w:space="0" w:color="000000"/>
            </w:tcBorders>
            <w:vAlign w:val="center"/>
          </w:tcPr>
          <w:p w14:paraId="6CCBB121"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4%</w:t>
            </w:r>
          </w:p>
        </w:tc>
        <w:tc>
          <w:tcPr>
            <w:tcW w:w="1701" w:type="dxa"/>
            <w:tcBorders>
              <w:top w:val="single" w:sz="4" w:space="0" w:color="000000"/>
              <w:left w:val="single" w:sz="4" w:space="0" w:color="000000"/>
              <w:bottom w:val="single" w:sz="4" w:space="0" w:color="000000"/>
              <w:right w:val="single" w:sz="4" w:space="0" w:color="000000"/>
            </w:tcBorders>
            <w:vAlign w:val="center"/>
          </w:tcPr>
          <w:p w14:paraId="5D572EEE"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10%</w:t>
            </w:r>
          </w:p>
        </w:tc>
      </w:tr>
      <w:tr w:rsidR="005B3D39" w:rsidRPr="00B67E4C" w14:paraId="48F73D30" w14:textId="77777777" w:rsidTr="00A90402">
        <w:tc>
          <w:tcPr>
            <w:tcW w:w="6062" w:type="dxa"/>
            <w:tcBorders>
              <w:top w:val="single" w:sz="4" w:space="0" w:color="000000"/>
              <w:left w:val="single" w:sz="4" w:space="0" w:color="000000"/>
              <w:bottom w:val="single" w:sz="4" w:space="0" w:color="000000"/>
              <w:right w:val="single" w:sz="4" w:space="0" w:color="000000"/>
            </w:tcBorders>
          </w:tcPr>
          <w:p w14:paraId="29E154D1" w14:textId="77777777" w:rsidR="005B3D39" w:rsidRPr="00B67E4C" w:rsidRDefault="005B3D39" w:rsidP="00A90402">
            <w:pPr>
              <w:pStyle w:val="tabletextNS"/>
              <w:keepNext/>
              <w:ind w:left="567"/>
              <w:rPr>
                <w:rFonts w:ascii="Times New Roman" w:hAnsi="Times New Roman"/>
                <w:lang w:val="nl-NL"/>
              </w:rPr>
            </w:pPr>
            <w:r w:rsidRPr="00B67E4C">
              <w:rPr>
                <w:rFonts w:ascii="Times New Roman" w:hAnsi="Times New Roman"/>
                <w:sz w:val="22"/>
                <w:szCs w:val="22"/>
                <w:u w:val="single"/>
                <w:lang w:val="nl-NL"/>
              </w:rPr>
              <w:t>Redenen</w:t>
            </w:r>
          </w:p>
        </w:tc>
        <w:tc>
          <w:tcPr>
            <w:tcW w:w="1701" w:type="dxa"/>
            <w:tcBorders>
              <w:top w:val="single" w:sz="4" w:space="0" w:color="000000"/>
              <w:left w:val="single" w:sz="4" w:space="0" w:color="000000"/>
              <w:bottom w:val="single" w:sz="4" w:space="0" w:color="000000"/>
              <w:right w:val="single" w:sz="4" w:space="0" w:color="000000"/>
            </w:tcBorders>
            <w:vAlign w:val="center"/>
          </w:tcPr>
          <w:p w14:paraId="447F977D" w14:textId="77777777" w:rsidR="005B3D39" w:rsidRPr="00B67E4C" w:rsidRDefault="005B3D39" w:rsidP="00A90402">
            <w:pPr>
              <w:pStyle w:val="tabletextNS"/>
              <w:keepNext/>
              <w:jc w:val="center"/>
              <w:rPr>
                <w:rFonts w:ascii="Times New Roman" w:hAnsi="Times New Roman"/>
                <w:sz w:val="22"/>
                <w:szCs w:val="22"/>
                <w:lang w:val="nl-NL"/>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DE36DC6" w14:textId="77777777" w:rsidR="005B3D39" w:rsidRPr="00B67E4C" w:rsidRDefault="005B3D39" w:rsidP="00A90402">
            <w:pPr>
              <w:pStyle w:val="tabletextNS"/>
              <w:keepNext/>
              <w:jc w:val="center"/>
              <w:rPr>
                <w:rFonts w:ascii="Times New Roman" w:hAnsi="Times New Roman"/>
                <w:sz w:val="22"/>
                <w:szCs w:val="22"/>
                <w:lang w:val="nl-NL"/>
              </w:rPr>
            </w:pPr>
          </w:p>
        </w:tc>
      </w:tr>
      <w:tr w:rsidR="005B3D39" w:rsidRPr="00B67E4C" w14:paraId="58F7908B" w14:textId="77777777" w:rsidTr="00A90402">
        <w:tc>
          <w:tcPr>
            <w:tcW w:w="6062" w:type="dxa"/>
            <w:tcBorders>
              <w:top w:val="single" w:sz="4" w:space="0" w:color="000000"/>
              <w:left w:val="single" w:sz="4" w:space="0" w:color="000000"/>
              <w:bottom w:val="single" w:sz="4" w:space="0" w:color="000000"/>
              <w:right w:val="single" w:sz="4" w:space="0" w:color="000000"/>
            </w:tcBorders>
          </w:tcPr>
          <w:p w14:paraId="4FF348CE" w14:textId="77777777" w:rsidR="005B3D39" w:rsidRPr="00B67E4C" w:rsidRDefault="005B3D39" w:rsidP="00A90402">
            <w:pPr>
              <w:pStyle w:val="tabletextNS"/>
              <w:keepNext/>
              <w:ind w:left="567"/>
              <w:rPr>
                <w:rFonts w:ascii="Times New Roman" w:hAnsi="Times New Roman"/>
                <w:sz w:val="22"/>
                <w:szCs w:val="22"/>
                <w:lang w:val="nl-NL"/>
              </w:rPr>
            </w:pPr>
            <w:r w:rsidRPr="00B67E4C">
              <w:rPr>
                <w:rFonts w:ascii="Times New Roman" w:hAnsi="Times New Roman"/>
                <w:sz w:val="22"/>
                <w:szCs w:val="22"/>
                <w:lang w:val="nl-NL"/>
              </w:rPr>
              <w:t xml:space="preserve">Stopzetting onderzoek/onderzoeksgeneesmiddel vanwege een bijwerking of overlijden‡ </w:t>
            </w:r>
          </w:p>
        </w:tc>
        <w:tc>
          <w:tcPr>
            <w:tcW w:w="1701" w:type="dxa"/>
            <w:tcBorders>
              <w:top w:val="single" w:sz="4" w:space="0" w:color="000000"/>
              <w:left w:val="single" w:sz="4" w:space="0" w:color="000000"/>
              <w:bottom w:val="single" w:sz="4" w:space="0" w:color="000000"/>
              <w:right w:val="single" w:sz="4" w:space="0" w:color="000000"/>
            </w:tcBorders>
            <w:vAlign w:val="center"/>
          </w:tcPr>
          <w:p w14:paraId="433CF608"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14B759AA"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4%</w:t>
            </w:r>
          </w:p>
        </w:tc>
      </w:tr>
      <w:tr w:rsidR="005B3D39" w:rsidRPr="00B67E4C" w14:paraId="4F4C7529" w14:textId="77777777" w:rsidTr="00A90402">
        <w:tc>
          <w:tcPr>
            <w:tcW w:w="6062" w:type="dxa"/>
            <w:tcBorders>
              <w:top w:val="single" w:sz="4" w:space="0" w:color="000000"/>
              <w:left w:val="single" w:sz="4" w:space="0" w:color="000000"/>
              <w:bottom w:val="single" w:sz="4" w:space="0" w:color="000000"/>
              <w:right w:val="single" w:sz="4" w:space="0" w:color="000000"/>
            </w:tcBorders>
            <w:vAlign w:val="center"/>
          </w:tcPr>
          <w:p w14:paraId="2C7110C5" w14:textId="77777777" w:rsidR="005B3D39" w:rsidRPr="00B67E4C" w:rsidRDefault="005B3D39" w:rsidP="00A90402">
            <w:pPr>
              <w:pStyle w:val="tabletextNS"/>
              <w:keepNext/>
              <w:ind w:left="567"/>
              <w:rPr>
                <w:rFonts w:ascii="Times New Roman" w:hAnsi="Times New Roman"/>
                <w:sz w:val="22"/>
                <w:szCs w:val="22"/>
                <w:lang w:val="nl-NL"/>
              </w:rPr>
            </w:pPr>
            <w:r w:rsidRPr="00B67E4C">
              <w:rPr>
                <w:rFonts w:ascii="Times New Roman" w:hAnsi="Times New Roman"/>
                <w:sz w:val="22"/>
                <w:szCs w:val="22"/>
                <w:lang w:val="nl-NL"/>
              </w:rPr>
              <w:t>Stopzetting onderzoek/onderzoeksgeneesmiddel vanwege andere redenen§</w:t>
            </w:r>
          </w:p>
        </w:tc>
        <w:tc>
          <w:tcPr>
            <w:tcW w:w="1701" w:type="dxa"/>
            <w:tcBorders>
              <w:top w:val="single" w:sz="4" w:space="0" w:color="000000"/>
              <w:left w:val="single" w:sz="4" w:space="0" w:color="000000"/>
              <w:bottom w:val="single" w:sz="4" w:space="0" w:color="000000"/>
              <w:right w:val="single" w:sz="4" w:space="0" w:color="000000"/>
            </w:tcBorders>
            <w:vAlign w:val="center"/>
          </w:tcPr>
          <w:p w14:paraId="089D1B1B"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2%</w:t>
            </w:r>
          </w:p>
        </w:tc>
        <w:tc>
          <w:tcPr>
            <w:tcW w:w="1701" w:type="dxa"/>
            <w:tcBorders>
              <w:top w:val="single" w:sz="4" w:space="0" w:color="000000"/>
              <w:left w:val="single" w:sz="4" w:space="0" w:color="000000"/>
              <w:bottom w:val="single" w:sz="4" w:space="0" w:color="000000"/>
              <w:right w:val="single" w:sz="4" w:space="0" w:color="000000"/>
            </w:tcBorders>
            <w:vAlign w:val="center"/>
          </w:tcPr>
          <w:p w14:paraId="0E257D81"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5%</w:t>
            </w:r>
          </w:p>
        </w:tc>
      </w:tr>
      <w:tr w:rsidR="005B3D39" w:rsidRPr="00B67E4C" w14:paraId="6FC1BF8B" w14:textId="77777777" w:rsidTr="00A90402">
        <w:tc>
          <w:tcPr>
            <w:tcW w:w="6062" w:type="dxa"/>
            <w:tcBorders>
              <w:top w:val="single" w:sz="4" w:space="0" w:color="000000"/>
              <w:left w:val="single" w:sz="4" w:space="0" w:color="000000"/>
              <w:bottom w:val="single" w:sz="4" w:space="0" w:color="000000"/>
              <w:right w:val="single" w:sz="4" w:space="0" w:color="000000"/>
            </w:tcBorders>
          </w:tcPr>
          <w:p w14:paraId="433781AF" w14:textId="77777777" w:rsidR="005B3D39" w:rsidRPr="00B67E4C" w:rsidRDefault="005B3D39" w:rsidP="00A90402">
            <w:pPr>
              <w:pStyle w:val="tabletextNS"/>
              <w:keepNext/>
              <w:ind w:left="567"/>
              <w:rPr>
                <w:rFonts w:ascii="Times New Roman" w:hAnsi="Times New Roman"/>
                <w:sz w:val="22"/>
                <w:szCs w:val="22"/>
                <w:lang w:val="nl-NL"/>
              </w:rPr>
            </w:pPr>
            <w:r w:rsidRPr="00B67E4C">
              <w:rPr>
                <w:rFonts w:ascii="Times New Roman" w:hAnsi="Times New Roman"/>
                <w:sz w:val="22"/>
                <w:szCs w:val="22"/>
                <w:lang w:val="nl-NL"/>
              </w:rPr>
              <w:t>Ontbrekende gegevens tijdens venster, maar wel in onderzoek</w:t>
            </w:r>
          </w:p>
        </w:tc>
        <w:tc>
          <w:tcPr>
            <w:tcW w:w="1701" w:type="dxa"/>
            <w:tcBorders>
              <w:top w:val="single" w:sz="4" w:space="0" w:color="000000"/>
              <w:left w:val="single" w:sz="4" w:space="0" w:color="000000"/>
              <w:bottom w:val="single" w:sz="4" w:space="0" w:color="000000"/>
              <w:right w:val="single" w:sz="4" w:space="0" w:color="000000"/>
            </w:tcBorders>
            <w:vAlign w:val="center"/>
          </w:tcPr>
          <w:p w14:paraId="4376DD9B"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&lt;1%</w:t>
            </w:r>
          </w:p>
        </w:tc>
        <w:tc>
          <w:tcPr>
            <w:tcW w:w="1701" w:type="dxa"/>
            <w:tcBorders>
              <w:left w:val="single" w:sz="4" w:space="0" w:color="000000"/>
              <w:bottom w:val="single" w:sz="4" w:space="0" w:color="000000"/>
              <w:right w:val="single" w:sz="4" w:space="0" w:color="000000"/>
            </w:tcBorders>
            <w:vAlign w:val="center"/>
          </w:tcPr>
          <w:p w14:paraId="422064A4"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2%</w:t>
            </w:r>
          </w:p>
        </w:tc>
      </w:tr>
      <w:tr w:rsidR="005B3D39" w:rsidRPr="00B67E4C" w14:paraId="05C98598" w14:textId="77777777" w:rsidTr="00A90402">
        <w:tc>
          <w:tcPr>
            <w:tcW w:w="6062" w:type="dxa"/>
            <w:tcBorders>
              <w:top w:val="single" w:sz="4" w:space="0" w:color="000000"/>
              <w:left w:val="single" w:sz="4" w:space="0" w:color="000000"/>
              <w:bottom w:val="single" w:sz="4" w:space="0" w:color="000000"/>
              <w:right w:val="single" w:sz="4" w:space="0" w:color="000000"/>
            </w:tcBorders>
          </w:tcPr>
          <w:p w14:paraId="76DE1AC6" w14:textId="77777777" w:rsidR="005B3D39" w:rsidRPr="00B67E4C" w:rsidRDefault="005B3D39" w:rsidP="00A90402">
            <w:pPr>
              <w:pStyle w:val="tabletextNS"/>
              <w:keepNext/>
              <w:rPr>
                <w:rFonts w:ascii="Times New Roman" w:hAnsi="Times New Roman"/>
                <w:sz w:val="22"/>
                <w:szCs w:val="22"/>
                <w:lang w:val="nl-NL"/>
              </w:rPr>
            </w:pPr>
            <w:r w:rsidRPr="00B67E4C">
              <w:rPr>
                <w:rFonts w:ascii="Times New Roman" w:hAnsi="Times New Roman"/>
                <w:sz w:val="22"/>
                <w:szCs w:val="22"/>
                <w:lang w:val="nl-NL"/>
              </w:rPr>
              <w:t>Hiv-1-RNA &lt;50 kopieën/ml voor patiënten op ABC/3TC</w:t>
            </w:r>
          </w:p>
        </w:tc>
        <w:tc>
          <w:tcPr>
            <w:tcW w:w="1701" w:type="dxa"/>
            <w:tcBorders>
              <w:top w:val="single" w:sz="4" w:space="0" w:color="000000"/>
              <w:left w:val="single" w:sz="4" w:space="0" w:color="000000"/>
              <w:bottom w:val="single" w:sz="4" w:space="0" w:color="000000"/>
              <w:right w:val="single" w:sz="4" w:space="0" w:color="000000"/>
            </w:tcBorders>
            <w:vAlign w:val="center"/>
          </w:tcPr>
          <w:p w14:paraId="41B611B2"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90%</w:t>
            </w:r>
          </w:p>
        </w:tc>
        <w:tc>
          <w:tcPr>
            <w:tcW w:w="1701" w:type="dxa"/>
            <w:tcBorders>
              <w:left w:val="single" w:sz="4" w:space="0" w:color="000000"/>
              <w:bottom w:val="single" w:sz="4" w:space="0" w:color="000000"/>
              <w:right w:val="single" w:sz="4" w:space="0" w:color="000000"/>
            </w:tcBorders>
            <w:vAlign w:val="center"/>
          </w:tcPr>
          <w:p w14:paraId="00D1A592"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85%</w:t>
            </w:r>
          </w:p>
        </w:tc>
      </w:tr>
      <w:tr w:rsidR="005B3D39" w:rsidRPr="00B67E4C" w14:paraId="6006D07E" w14:textId="77777777" w:rsidTr="00A90402">
        <w:tc>
          <w:tcPr>
            <w:tcW w:w="6062" w:type="dxa"/>
            <w:tcBorders>
              <w:top w:val="single" w:sz="4" w:space="0" w:color="000000"/>
              <w:left w:val="single" w:sz="4" w:space="0" w:color="000000"/>
              <w:bottom w:val="single" w:sz="4" w:space="0" w:color="000000"/>
              <w:right w:val="single" w:sz="4" w:space="0" w:color="000000"/>
            </w:tcBorders>
          </w:tcPr>
          <w:p w14:paraId="1F16CA80" w14:textId="77777777" w:rsidR="005B3D39" w:rsidRPr="00B67E4C" w:rsidRDefault="005B3D39" w:rsidP="00A90402">
            <w:pPr>
              <w:pStyle w:val="tabletextNS"/>
              <w:keepNext/>
              <w:rPr>
                <w:rFonts w:ascii="Times New Roman" w:hAnsi="Times New Roman"/>
                <w:sz w:val="22"/>
                <w:szCs w:val="22"/>
                <w:lang w:val="nl-NL"/>
              </w:rPr>
            </w:pPr>
            <w:r w:rsidRPr="00B67E4C">
              <w:rPr>
                <w:rFonts w:ascii="Times New Roman" w:hAnsi="Times New Roman"/>
                <w:sz w:val="22"/>
                <w:szCs w:val="22"/>
                <w:lang w:val="nl-NL"/>
              </w:rPr>
              <w:t>Mediane tijd tot virussuppressie**</w:t>
            </w:r>
          </w:p>
        </w:tc>
        <w:tc>
          <w:tcPr>
            <w:tcW w:w="1701" w:type="dxa"/>
            <w:tcBorders>
              <w:top w:val="single" w:sz="4" w:space="0" w:color="000000"/>
              <w:left w:val="single" w:sz="4" w:space="0" w:color="000000"/>
              <w:bottom w:val="single" w:sz="4" w:space="0" w:color="000000"/>
              <w:right w:val="single" w:sz="4" w:space="0" w:color="000000"/>
            </w:tcBorders>
            <w:vAlign w:val="center"/>
          </w:tcPr>
          <w:p w14:paraId="48634AE7"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28 dagen</w:t>
            </w:r>
          </w:p>
        </w:tc>
        <w:tc>
          <w:tcPr>
            <w:tcW w:w="1701" w:type="dxa"/>
            <w:tcBorders>
              <w:left w:val="single" w:sz="4" w:space="0" w:color="000000"/>
              <w:bottom w:val="single" w:sz="4" w:space="0" w:color="000000"/>
              <w:right w:val="single" w:sz="4" w:space="0" w:color="000000"/>
            </w:tcBorders>
            <w:vAlign w:val="center"/>
          </w:tcPr>
          <w:p w14:paraId="243D5587"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85 dagen</w:t>
            </w:r>
          </w:p>
        </w:tc>
      </w:tr>
      <w:tr w:rsidR="005B3D39" w:rsidRPr="00B67E4C" w14:paraId="1AB75F3C" w14:textId="77777777" w:rsidTr="00A90402">
        <w:trPr>
          <w:trHeight w:val="1202"/>
        </w:trPr>
        <w:tc>
          <w:tcPr>
            <w:tcW w:w="9464" w:type="dxa"/>
            <w:gridSpan w:val="3"/>
            <w:tcBorders>
              <w:left w:val="single" w:sz="4" w:space="0" w:color="000000"/>
              <w:bottom w:val="single" w:sz="4" w:space="0" w:color="000000"/>
              <w:right w:val="single" w:sz="4" w:space="0" w:color="000000"/>
            </w:tcBorders>
            <w:vAlign w:val="center"/>
          </w:tcPr>
          <w:p w14:paraId="00795150" w14:textId="77777777" w:rsidR="005B3D39" w:rsidRPr="00B67E4C" w:rsidRDefault="005B3D39" w:rsidP="00A90402">
            <w:pPr>
              <w:pStyle w:val="tabletextNS"/>
              <w:keepNext/>
              <w:rPr>
                <w:rFonts w:ascii="Times New Roman" w:hAnsi="Times New Roman"/>
                <w:sz w:val="22"/>
                <w:szCs w:val="22"/>
                <w:lang w:val="nl-NL"/>
              </w:rPr>
            </w:pPr>
            <w:r w:rsidRPr="00B67E4C">
              <w:rPr>
                <w:rFonts w:ascii="Times New Roman" w:hAnsi="Times New Roman"/>
                <w:sz w:val="22"/>
                <w:szCs w:val="22"/>
                <w:lang w:val="nl-NL"/>
              </w:rPr>
              <w:t>* Gecorrigeerd voor baselinestratificatiefactoren, p=0,025.</w:t>
            </w:r>
          </w:p>
          <w:p w14:paraId="49310DE1" w14:textId="77777777" w:rsidR="005B3D39" w:rsidRPr="00B67E4C" w:rsidRDefault="005B3D39" w:rsidP="00A90402">
            <w:pPr>
              <w:pStyle w:val="tabletextNS"/>
              <w:keepNext/>
              <w:rPr>
                <w:rFonts w:ascii="Times New Roman" w:hAnsi="Times New Roman"/>
                <w:lang w:val="nl-NL"/>
              </w:rPr>
            </w:pPr>
            <w:r w:rsidRPr="00B67E4C">
              <w:rPr>
                <w:rFonts w:ascii="Times New Roman" w:hAnsi="Times New Roman"/>
                <w:sz w:val="22"/>
                <w:szCs w:val="22"/>
                <w:lang w:val="nl-NL"/>
              </w:rPr>
              <w:t xml:space="preserve">† Inclusief proefpersonen die stopten voor week 48 vanwege gebrek aan of verlies van werkzaamheid en proefpersonen die </w:t>
            </w:r>
            <w:r w:rsidRPr="00B67E4C">
              <w:rPr>
                <w:rFonts w:ascii="Symbol" w:eastAsia="Symbol" w:hAnsi="Symbol" w:cs="Symbol"/>
                <w:sz w:val="22"/>
                <w:szCs w:val="22"/>
                <w:lang w:val="nl-NL"/>
              </w:rPr>
              <w:t></w:t>
            </w:r>
            <w:r w:rsidRPr="00B67E4C">
              <w:rPr>
                <w:rFonts w:ascii="Times New Roman" w:hAnsi="Times New Roman"/>
                <w:sz w:val="22"/>
                <w:szCs w:val="22"/>
                <w:lang w:val="nl-NL"/>
              </w:rPr>
              <w:t xml:space="preserve">50 kopieën hadden in het venster van 48 weken. </w:t>
            </w:r>
          </w:p>
          <w:p w14:paraId="79EE43D5" w14:textId="77777777" w:rsidR="005B3D39" w:rsidRPr="00B67E4C" w:rsidRDefault="005B3D39" w:rsidP="00A90402">
            <w:pPr>
              <w:pStyle w:val="tabletextNS"/>
              <w:keepNext/>
              <w:rPr>
                <w:rFonts w:ascii="Times New Roman" w:hAnsi="Times New Roman"/>
                <w:sz w:val="22"/>
                <w:szCs w:val="22"/>
                <w:lang w:val="nl-NL"/>
              </w:rPr>
            </w:pPr>
            <w:r w:rsidRPr="00B67E4C">
              <w:rPr>
                <w:rFonts w:ascii="Times New Roman" w:hAnsi="Times New Roman"/>
                <w:sz w:val="22"/>
                <w:szCs w:val="22"/>
                <w:lang w:val="nl-NL"/>
              </w:rPr>
              <w:t xml:space="preserve">‡ Inclusief proefpersonen die stopten vanwege een bijwerking of overlijden op enig moment van dag 1 tot en met het analysevenster in week 48 wanneer dit leidde tot het ontbreken van virologische gegevens over de behandeling tijdens het analysevenster. </w:t>
            </w:r>
          </w:p>
          <w:p w14:paraId="44AD388A" w14:textId="77777777" w:rsidR="005B3D39" w:rsidRPr="00B67E4C" w:rsidRDefault="005B3D39" w:rsidP="00A90402">
            <w:pPr>
              <w:pStyle w:val="tabletextNS"/>
              <w:keepNext/>
              <w:rPr>
                <w:rFonts w:ascii="Times New Roman" w:hAnsi="Times New Roman"/>
                <w:sz w:val="22"/>
                <w:szCs w:val="22"/>
                <w:lang w:val="nl-NL"/>
              </w:rPr>
            </w:pPr>
            <w:r w:rsidRPr="00B67E4C">
              <w:rPr>
                <w:rFonts w:ascii="Times New Roman" w:hAnsi="Times New Roman"/>
                <w:sz w:val="22"/>
                <w:szCs w:val="22"/>
                <w:lang w:val="nl-NL"/>
              </w:rPr>
              <w:t>§ Inclusief redenen zoals intrekken toestemming, niet meer beschikbaar voor follow-up, afwijking van protocol.</w:t>
            </w:r>
          </w:p>
          <w:p w14:paraId="445EF135" w14:textId="77777777" w:rsidR="005B3D39" w:rsidRPr="00B67E4C" w:rsidRDefault="005B3D39" w:rsidP="00A90402">
            <w:pPr>
              <w:pStyle w:val="tabletextNS"/>
              <w:keepNext/>
              <w:rPr>
                <w:rFonts w:ascii="Times New Roman" w:hAnsi="Times New Roman"/>
                <w:sz w:val="22"/>
                <w:szCs w:val="22"/>
                <w:lang w:val="nl-NL"/>
              </w:rPr>
            </w:pPr>
            <w:r w:rsidRPr="00B67E4C">
              <w:rPr>
                <w:rFonts w:ascii="Times New Roman" w:hAnsi="Times New Roman"/>
                <w:sz w:val="22"/>
                <w:szCs w:val="22"/>
                <w:lang w:val="nl-NL"/>
              </w:rPr>
              <w:t>** p&lt;0,001</w:t>
            </w:r>
          </w:p>
          <w:p w14:paraId="09584763" w14:textId="77777777" w:rsidR="005B3D39" w:rsidRPr="00B67E4C" w:rsidRDefault="005B3D39" w:rsidP="00A90402">
            <w:pPr>
              <w:pStyle w:val="tabletextNS"/>
              <w:keepNext/>
              <w:rPr>
                <w:rFonts w:ascii="Times New Roman" w:hAnsi="Times New Roman"/>
                <w:sz w:val="22"/>
                <w:szCs w:val="22"/>
                <w:lang w:val="nl-NL"/>
              </w:rPr>
            </w:pPr>
            <w:r w:rsidRPr="00B67E4C">
              <w:rPr>
                <w:rFonts w:ascii="Times New Roman" w:hAnsi="Times New Roman"/>
                <w:sz w:val="22"/>
                <w:szCs w:val="22"/>
                <w:lang w:val="nl-NL"/>
              </w:rPr>
              <w:t>Opmerkingen: DRV+RTV = darunavir + ritonavir, DTG = dolutegravir.</w:t>
            </w:r>
          </w:p>
        </w:tc>
      </w:tr>
    </w:tbl>
    <w:p w14:paraId="07CD321A" w14:textId="77777777" w:rsidR="005B3D39" w:rsidRPr="00B67E4C" w:rsidRDefault="005B3D39" w:rsidP="005B3D39">
      <w:pPr>
        <w:widowControl w:val="0"/>
        <w:rPr>
          <w:szCs w:val="22"/>
        </w:rPr>
      </w:pPr>
    </w:p>
    <w:p w14:paraId="6607D6DA" w14:textId="77777777" w:rsidR="005B3D39" w:rsidRPr="00B67E4C" w:rsidRDefault="005B3D39" w:rsidP="005B3D39">
      <w:pPr>
        <w:widowControl w:val="0"/>
        <w:rPr>
          <w:szCs w:val="22"/>
        </w:rPr>
      </w:pPr>
      <w:r w:rsidRPr="00B67E4C">
        <w:rPr>
          <w:szCs w:val="22"/>
        </w:rPr>
        <w:t>Bij 96 weken was de virologische suppressie in de dolutegravir groep (80%) superieur aan de DRV/r groep (68%), (aangepast behandelingsverschil [DTG-(DRV+RTV)]: 12,4%; 95% BI: [4,7; 20,2]).</w:t>
      </w:r>
      <w:r w:rsidRPr="00B67E4C">
        <w:t xml:space="preserve"> De responswaarden bij </w:t>
      </w:r>
      <w:r w:rsidRPr="00B67E4C">
        <w:rPr>
          <w:szCs w:val="22"/>
        </w:rPr>
        <w:t>96 weken waren 82% voor DTG+ABC/3TC en 75% voor DRV/r+ABC/3TC.</w:t>
      </w:r>
    </w:p>
    <w:p w14:paraId="55CA4701" w14:textId="77777777" w:rsidR="005B3D39" w:rsidRPr="00B67E4C" w:rsidRDefault="005B3D39" w:rsidP="005B3D39">
      <w:pPr>
        <w:widowControl w:val="0"/>
        <w:rPr>
          <w:szCs w:val="22"/>
          <w:u w:val="single"/>
        </w:rPr>
      </w:pPr>
    </w:p>
    <w:p w14:paraId="4C12DB16" w14:textId="77777777" w:rsidR="005B3D39" w:rsidRPr="00B67E4C" w:rsidRDefault="005B3D39" w:rsidP="005B3D39">
      <w:pPr>
        <w:widowControl w:val="0"/>
        <w:rPr>
          <w:szCs w:val="22"/>
        </w:rPr>
      </w:pPr>
      <w:r w:rsidRPr="00B67E4C">
        <w:rPr>
          <w:szCs w:val="22"/>
        </w:rPr>
        <w:t>In ARIA (ING117172), een gerandomiseerd, open-label, actief gecontroleerd, multicentrisch, parallelle groeps-, non-inferioriteitsonderzoek werden 499 hiv-1 geïnfecteerde en niet eerder met antiretrovirale therapie (ART) behandelde volwassen vrouwen 1:1 gerandomiseerd. Zij kregen óf DTG/ABC/3TC FDC filmomhulde tabletten 50 mg/600 mg/300 mg óf atazanavir 300 mg plus ritonavir 100 mg plus tenofovir disoproxil/emtricitabine 245 mg/200 mg (ATV+RTV+TDF/FTC FDC); alles werd eenmaal daags toegediend.</w:t>
      </w:r>
    </w:p>
    <w:p w14:paraId="0A6BC026" w14:textId="77777777" w:rsidR="005B3D39" w:rsidRPr="00B67E4C" w:rsidRDefault="005B3D39" w:rsidP="005B3D39">
      <w:pPr>
        <w:widowControl w:val="0"/>
        <w:rPr>
          <w:szCs w:val="22"/>
          <w:u w:val="single"/>
        </w:rPr>
      </w:pPr>
    </w:p>
    <w:p w14:paraId="62B72D85" w14:textId="77777777" w:rsidR="005B3D39" w:rsidRPr="00B67E4C" w:rsidRDefault="005B3D39" w:rsidP="005B3D39">
      <w:pPr>
        <w:widowControl w:val="0"/>
        <w:rPr>
          <w:szCs w:val="22"/>
        </w:rPr>
      </w:pPr>
    </w:p>
    <w:p w14:paraId="285A3E9B" w14:textId="77777777" w:rsidR="005B3D39" w:rsidRPr="00B67E4C" w:rsidRDefault="005B3D39" w:rsidP="005B3D39">
      <w:pPr>
        <w:widowControl w:val="0"/>
        <w:rPr>
          <w:szCs w:val="22"/>
        </w:rPr>
      </w:pPr>
      <w:r w:rsidRPr="00B67E4C">
        <w:rPr>
          <w:szCs w:val="22"/>
        </w:rPr>
        <w:t>Tabel 8: Demografische gegevens en virologische resultaten op week 48 van gerandomiseerde behandeling in ARIA (Snapshot algoritme)</w:t>
      </w:r>
    </w:p>
    <w:p w14:paraId="29207A61" w14:textId="77777777" w:rsidR="005B3D39" w:rsidRPr="00B67E4C" w:rsidRDefault="005B3D39" w:rsidP="005B3D39">
      <w:pPr>
        <w:widowControl w:val="0"/>
        <w:rPr>
          <w:szCs w:val="22"/>
        </w:rPr>
      </w:pPr>
    </w:p>
    <w:tbl>
      <w:tblPr>
        <w:tblW w:w="8909" w:type="dxa"/>
        <w:tblInd w:w="108" w:type="dxa"/>
        <w:tblLook w:val="04A0" w:firstRow="1" w:lastRow="0" w:firstColumn="1" w:lastColumn="0" w:noHBand="0" w:noVBand="1"/>
      </w:tblPr>
      <w:tblGrid>
        <w:gridCol w:w="4749"/>
        <w:gridCol w:w="1701"/>
        <w:gridCol w:w="2459"/>
      </w:tblGrid>
      <w:tr w:rsidR="005B3D39" w:rsidRPr="00E10669" w14:paraId="6433C1ED" w14:textId="77777777" w:rsidTr="00A90402">
        <w:trPr>
          <w:cantSplit/>
        </w:trPr>
        <w:tc>
          <w:tcPr>
            <w:tcW w:w="4749" w:type="dxa"/>
            <w:tcBorders>
              <w:top w:val="single" w:sz="4" w:space="0" w:color="000000"/>
              <w:left w:val="single" w:sz="4" w:space="0" w:color="000000"/>
              <w:bottom w:val="single" w:sz="4" w:space="0" w:color="000000"/>
              <w:right w:val="single" w:sz="4" w:space="0" w:color="000000"/>
            </w:tcBorders>
          </w:tcPr>
          <w:p w14:paraId="5E03AC4F" w14:textId="77777777" w:rsidR="005B3D39" w:rsidRPr="00B67E4C" w:rsidRDefault="005B3D39" w:rsidP="00A90402">
            <w:pPr>
              <w:pStyle w:val="tabletextNS"/>
              <w:keepNext/>
              <w:rPr>
                <w:rFonts w:ascii="Times New Roman" w:hAnsi="Times New Roman"/>
                <w:sz w:val="22"/>
                <w:szCs w:val="22"/>
                <w:lang w:val="nl-NL"/>
              </w:rPr>
            </w:pPr>
          </w:p>
        </w:tc>
        <w:tc>
          <w:tcPr>
            <w:tcW w:w="1701" w:type="dxa"/>
            <w:tcBorders>
              <w:top w:val="single" w:sz="4" w:space="0" w:color="000000"/>
              <w:left w:val="single" w:sz="4" w:space="0" w:color="000000"/>
              <w:bottom w:val="single" w:sz="4" w:space="0" w:color="000000"/>
              <w:right w:val="single" w:sz="4" w:space="0" w:color="000000"/>
            </w:tcBorders>
          </w:tcPr>
          <w:p w14:paraId="4DF64111" w14:textId="77777777" w:rsidR="005B3D39" w:rsidRPr="00E10669" w:rsidRDefault="005B3D39" w:rsidP="00A90402">
            <w:pPr>
              <w:pStyle w:val="tabletextNS"/>
              <w:keepNext/>
              <w:jc w:val="center"/>
              <w:rPr>
                <w:rFonts w:ascii="Times New Roman" w:hAnsi="Times New Roman"/>
                <w:b/>
                <w:sz w:val="22"/>
                <w:szCs w:val="22"/>
                <w:lang w:val="en-GB"/>
              </w:rPr>
            </w:pPr>
            <w:r w:rsidRPr="00E10669">
              <w:rPr>
                <w:rFonts w:ascii="Times New Roman" w:hAnsi="Times New Roman"/>
                <w:b/>
                <w:sz w:val="22"/>
                <w:szCs w:val="22"/>
                <w:lang w:val="en-GB"/>
              </w:rPr>
              <w:t>DTG/ABC/3TC</w:t>
            </w:r>
            <w:r w:rsidRPr="00E10669">
              <w:rPr>
                <w:rFonts w:ascii="Times New Roman" w:hAnsi="Times New Roman"/>
                <w:b/>
                <w:sz w:val="22"/>
                <w:szCs w:val="22"/>
                <w:lang w:val="en-GB"/>
              </w:rPr>
              <w:br/>
              <w:t>FDC</w:t>
            </w:r>
            <w:r w:rsidRPr="00E10669">
              <w:rPr>
                <w:rFonts w:ascii="Times New Roman" w:hAnsi="Times New Roman"/>
                <w:b/>
                <w:sz w:val="22"/>
                <w:szCs w:val="22"/>
                <w:lang w:val="en-GB"/>
              </w:rPr>
              <w:br/>
              <w:t>N=248</w:t>
            </w:r>
          </w:p>
        </w:tc>
        <w:tc>
          <w:tcPr>
            <w:tcW w:w="2459" w:type="dxa"/>
            <w:tcBorders>
              <w:top w:val="single" w:sz="4" w:space="0" w:color="000000"/>
              <w:left w:val="single" w:sz="4" w:space="0" w:color="000000"/>
              <w:bottom w:val="single" w:sz="4" w:space="0" w:color="000000"/>
              <w:right w:val="single" w:sz="4" w:space="0" w:color="000000"/>
            </w:tcBorders>
          </w:tcPr>
          <w:p w14:paraId="7B2B185E" w14:textId="77777777" w:rsidR="005B3D39" w:rsidRPr="00E10669" w:rsidRDefault="005B3D39" w:rsidP="00A90402">
            <w:pPr>
              <w:pStyle w:val="tabletextNS"/>
              <w:keepNext/>
              <w:jc w:val="center"/>
              <w:rPr>
                <w:rFonts w:ascii="Times New Roman" w:hAnsi="Times New Roman"/>
                <w:b/>
                <w:sz w:val="22"/>
                <w:szCs w:val="22"/>
                <w:lang w:val="en-GB"/>
              </w:rPr>
            </w:pPr>
            <w:r w:rsidRPr="00E10669">
              <w:rPr>
                <w:rFonts w:ascii="Times New Roman" w:hAnsi="Times New Roman"/>
                <w:b/>
                <w:sz w:val="22"/>
                <w:szCs w:val="22"/>
                <w:lang w:val="en-GB"/>
              </w:rPr>
              <w:t>ATV+RTV+TDF/FTC FDC</w:t>
            </w:r>
          </w:p>
          <w:p w14:paraId="3F52BD44" w14:textId="77777777" w:rsidR="005B3D39" w:rsidRPr="00E10669" w:rsidRDefault="005B3D39" w:rsidP="00A90402">
            <w:pPr>
              <w:pStyle w:val="tabletextNS"/>
              <w:keepNext/>
              <w:jc w:val="center"/>
              <w:rPr>
                <w:rFonts w:ascii="Times New Roman" w:hAnsi="Times New Roman"/>
                <w:b/>
                <w:sz w:val="22"/>
                <w:szCs w:val="22"/>
                <w:lang w:val="en-GB"/>
              </w:rPr>
            </w:pPr>
            <w:r w:rsidRPr="00E10669">
              <w:rPr>
                <w:rFonts w:ascii="Times New Roman" w:hAnsi="Times New Roman"/>
                <w:b/>
                <w:sz w:val="22"/>
                <w:szCs w:val="22"/>
                <w:lang w:val="en-GB"/>
              </w:rPr>
              <w:t>N=247</w:t>
            </w:r>
          </w:p>
        </w:tc>
      </w:tr>
      <w:tr w:rsidR="005B3D39" w:rsidRPr="00B67E4C" w14:paraId="73485706" w14:textId="77777777" w:rsidTr="00A90402">
        <w:trPr>
          <w:cantSplit/>
        </w:trPr>
        <w:tc>
          <w:tcPr>
            <w:tcW w:w="4749" w:type="dxa"/>
            <w:tcBorders>
              <w:top w:val="single" w:sz="4" w:space="0" w:color="000000"/>
              <w:left w:val="single" w:sz="4" w:space="0" w:color="000000"/>
              <w:bottom w:val="single" w:sz="4" w:space="0" w:color="000000"/>
              <w:right w:val="single" w:sz="4" w:space="0" w:color="000000"/>
            </w:tcBorders>
          </w:tcPr>
          <w:p w14:paraId="30A39457" w14:textId="77777777" w:rsidR="005B3D39" w:rsidRPr="00B67E4C" w:rsidRDefault="005B3D39" w:rsidP="00A90402">
            <w:pPr>
              <w:pStyle w:val="tabletextNS"/>
              <w:keepNext/>
              <w:rPr>
                <w:rFonts w:ascii="Times New Roman" w:hAnsi="Times New Roman"/>
                <w:b/>
                <w:sz w:val="22"/>
                <w:szCs w:val="22"/>
                <w:lang w:val="nl-NL"/>
              </w:rPr>
            </w:pPr>
            <w:r w:rsidRPr="00B67E4C">
              <w:rPr>
                <w:rFonts w:ascii="Times New Roman" w:hAnsi="Times New Roman"/>
                <w:b/>
                <w:sz w:val="22"/>
                <w:szCs w:val="22"/>
                <w:lang w:val="nl-NL"/>
              </w:rPr>
              <w:t>Demografische gegevens</w:t>
            </w:r>
          </w:p>
        </w:tc>
        <w:tc>
          <w:tcPr>
            <w:tcW w:w="1701" w:type="dxa"/>
            <w:tcBorders>
              <w:top w:val="single" w:sz="4" w:space="0" w:color="000000"/>
              <w:left w:val="single" w:sz="4" w:space="0" w:color="000000"/>
              <w:bottom w:val="single" w:sz="4" w:space="0" w:color="000000"/>
              <w:right w:val="single" w:sz="4" w:space="0" w:color="000000"/>
            </w:tcBorders>
          </w:tcPr>
          <w:p w14:paraId="0E7E8F05" w14:textId="77777777" w:rsidR="005B3D39" w:rsidRPr="00B67E4C" w:rsidRDefault="005B3D39" w:rsidP="00A90402">
            <w:pPr>
              <w:pStyle w:val="tabletextNS"/>
              <w:keepNext/>
              <w:jc w:val="center"/>
              <w:rPr>
                <w:rFonts w:ascii="Times New Roman" w:hAnsi="Times New Roman"/>
                <w:sz w:val="22"/>
                <w:szCs w:val="22"/>
                <w:lang w:val="nl-NL"/>
              </w:rPr>
            </w:pPr>
          </w:p>
        </w:tc>
        <w:tc>
          <w:tcPr>
            <w:tcW w:w="2459" w:type="dxa"/>
            <w:tcBorders>
              <w:top w:val="single" w:sz="4" w:space="0" w:color="000000"/>
              <w:left w:val="single" w:sz="4" w:space="0" w:color="000000"/>
              <w:bottom w:val="single" w:sz="4" w:space="0" w:color="000000"/>
              <w:right w:val="single" w:sz="4" w:space="0" w:color="000000"/>
            </w:tcBorders>
          </w:tcPr>
          <w:p w14:paraId="28417C3F" w14:textId="77777777" w:rsidR="005B3D39" w:rsidRPr="00B67E4C" w:rsidRDefault="005B3D39" w:rsidP="00A90402">
            <w:pPr>
              <w:pStyle w:val="tabletextNS"/>
              <w:keepNext/>
              <w:jc w:val="center"/>
              <w:rPr>
                <w:rFonts w:ascii="Times New Roman" w:hAnsi="Times New Roman"/>
                <w:sz w:val="22"/>
                <w:szCs w:val="22"/>
                <w:lang w:val="nl-NL"/>
              </w:rPr>
            </w:pPr>
          </w:p>
        </w:tc>
      </w:tr>
      <w:tr w:rsidR="005B3D39" w:rsidRPr="00B67E4C" w14:paraId="749823CE" w14:textId="77777777" w:rsidTr="00A90402">
        <w:trPr>
          <w:cantSplit/>
        </w:trPr>
        <w:tc>
          <w:tcPr>
            <w:tcW w:w="4749" w:type="dxa"/>
            <w:tcBorders>
              <w:top w:val="single" w:sz="4" w:space="0" w:color="000000"/>
              <w:left w:val="single" w:sz="4" w:space="0" w:color="000000"/>
              <w:bottom w:val="single" w:sz="4" w:space="0" w:color="000000"/>
              <w:right w:val="single" w:sz="4" w:space="0" w:color="000000"/>
            </w:tcBorders>
          </w:tcPr>
          <w:p w14:paraId="393F6EBA" w14:textId="77777777" w:rsidR="005B3D39" w:rsidRPr="00B67E4C" w:rsidRDefault="005B3D39" w:rsidP="00A90402">
            <w:pPr>
              <w:pStyle w:val="tabletextNS"/>
              <w:keepNext/>
              <w:rPr>
                <w:rFonts w:ascii="Times New Roman" w:hAnsi="Times New Roman"/>
                <w:sz w:val="22"/>
                <w:szCs w:val="22"/>
                <w:vertAlign w:val="superscript"/>
                <w:lang w:val="nl-NL"/>
              </w:rPr>
            </w:pPr>
            <w:r w:rsidRPr="00B67E4C">
              <w:rPr>
                <w:rFonts w:ascii="Times New Roman" w:hAnsi="Times New Roman"/>
                <w:bCs/>
                <w:sz w:val="22"/>
                <w:szCs w:val="22"/>
                <w:lang w:val="nl-NL"/>
              </w:rPr>
              <w:t xml:space="preserve">    </w:t>
            </w:r>
            <w:r w:rsidRPr="00B67E4C">
              <w:rPr>
                <w:rFonts w:ascii="Times New Roman" w:hAnsi="Times New Roman"/>
                <w:sz w:val="22"/>
                <w:szCs w:val="22"/>
                <w:lang w:val="nl-NL"/>
              </w:rPr>
              <w:t>Gemiddelde leeftijd (in jaren)</w:t>
            </w:r>
          </w:p>
        </w:tc>
        <w:tc>
          <w:tcPr>
            <w:tcW w:w="1701" w:type="dxa"/>
            <w:tcBorders>
              <w:top w:val="single" w:sz="4" w:space="0" w:color="000000"/>
              <w:left w:val="single" w:sz="4" w:space="0" w:color="000000"/>
              <w:bottom w:val="single" w:sz="4" w:space="0" w:color="000000"/>
              <w:right w:val="single" w:sz="4" w:space="0" w:color="000000"/>
            </w:tcBorders>
          </w:tcPr>
          <w:p w14:paraId="51879EA0"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37</w:t>
            </w:r>
          </w:p>
        </w:tc>
        <w:tc>
          <w:tcPr>
            <w:tcW w:w="2459" w:type="dxa"/>
            <w:tcBorders>
              <w:top w:val="single" w:sz="4" w:space="0" w:color="000000"/>
              <w:left w:val="single" w:sz="4" w:space="0" w:color="000000"/>
              <w:bottom w:val="single" w:sz="4" w:space="0" w:color="000000"/>
              <w:right w:val="single" w:sz="4" w:space="0" w:color="000000"/>
            </w:tcBorders>
          </w:tcPr>
          <w:p w14:paraId="5ADD3DC9"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37</w:t>
            </w:r>
          </w:p>
        </w:tc>
      </w:tr>
      <w:tr w:rsidR="005B3D39" w:rsidRPr="00B67E4C" w14:paraId="7BFD570C" w14:textId="77777777" w:rsidTr="00A90402">
        <w:trPr>
          <w:cantSplit/>
        </w:trPr>
        <w:tc>
          <w:tcPr>
            <w:tcW w:w="4749" w:type="dxa"/>
            <w:tcBorders>
              <w:top w:val="single" w:sz="4" w:space="0" w:color="000000"/>
              <w:left w:val="single" w:sz="4" w:space="0" w:color="000000"/>
              <w:right w:val="single" w:sz="4" w:space="0" w:color="000000"/>
            </w:tcBorders>
          </w:tcPr>
          <w:p w14:paraId="0BA2833C" w14:textId="77777777" w:rsidR="005B3D39" w:rsidRPr="00B67E4C" w:rsidRDefault="005B3D39" w:rsidP="00A90402">
            <w:pPr>
              <w:pStyle w:val="tabletextNS"/>
              <w:keepNext/>
              <w:ind w:left="162"/>
              <w:rPr>
                <w:rFonts w:ascii="Times New Roman" w:hAnsi="Times New Roman"/>
                <w:sz w:val="22"/>
                <w:szCs w:val="22"/>
                <w:lang w:val="nl-NL"/>
              </w:rPr>
            </w:pPr>
            <w:r w:rsidRPr="00B67E4C">
              <w:rPr>
                <w:rFonts w:ascii="Times New Roman" w:hAnsi="Times New Roman"/>
                <w:sz w:val="22"/>
                <w:szCs w:val="22"/>
                <w:lang w:val="nl-NL"/>
              </w:rPr>
              <w:t xml:space="preserve"> Vrouw</w:t>
            </w:r>
          </w:p>
        </w:tc>
        <w:tc>
          <w:tcPr>
            <w:tcW w:w="1701" w:type="dxa"/>
            <w:tcBorders>
              <w:top w:val="single" w:sz="4" w:space="0" w:color="000000"/>
              <w:left w:val="single" w:sz="4" w:space="0" w:color="000000"/>
              <w:right w:val="single" w:sz="4" w:space="0" w:color="000000"/>
            </w:tcBorders>
          </w:tcPr>
          <w:p w14:paraId="74914FC3"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100 %</w:t>
            </w:r>
          </w:p>
        </w:tc>
        <w:tc>
          <w:tcPr>
            <w:tcW w:w="2459" w:type="dxa"/>
            <w:tcBorders>
              <w:top w:val="single" w:sz="4" w:space="0" w:color="000000"/>
              <w:left w:val="single" w:sz="4" w:space="0" w:color="000000"/>
              <w:right w:val="single" w:sz="4" w:space="0" w:color="000000"/>
            </w:tcBorders>
          </w:tcPr>
          <w:p w14:paraId="05ADEA2C"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100 %</w:t>
            </w:r>
          </w:p>
        </w:tc>
      </w:tr>
      <w:tr w:rsidR="005B3D39" w:rsidRPr="00B67E4C" w14:paraId="6B038932" w14:textId="77777777" w:rsidTr="00A90402">
        <w:trPr>
          <w:cantSplit/>
        </w:trPr>
        <w:tc>
          <w:tcPr>
            <w:tcW w:w="4749" w:type="dxa"/>
            <w:tcBorders>
              <w:top w:val="single" w:sz="4" w:space="0" w:color="000000"/>
              <w:left w:val="single" w:sz="4" w:space="0" w:color="000000"/>
              <w:bottom w:val="single" w:sz="4" w:space="0" w:color="000000"/>
              <w:right w:val="single" w:sz="4" w:space="0" w:color="000000"/>
            </w:tcBorders>
          </w:tcPr>
          <w:p w14:paraId="410168FC" w14:textId="77777777" w:rsidR="005B3D39" w:rsidRPr="00B67E4C" w:rsidRDefault="005B3D39" w:rsidP="00A90402">
            <w:pPr>
              <w:pStyle w:val="tabletextNS"/>
              <w:keepNext/>
              <w:ind w:left="162"/>
              <w:rPr>
                <w:rFonts w:ascii="Times New Roman" w:hAnsi="Times New Roman"/>
                <w:sz w:val="22"/>
                <w:szCs w:val="22"/>
                <w:lang w:val="nl-NL"/>
              </w:rPr>
            </w:pPr>
            <w:r w:rsidRPr="00B67E4C">
              <w:rPr>
                <w:rFonts w:ascii="Times New Roman" w:hAnsi="Times New Roman"/>
                <w:sz w:val="22"/>
                <w:szCs w:val="22"/>
                <w:lang w:val="nl-NL"/>
              </w:rPr>
              <w:t xml:space="preserve"> Niet-blank</w:t>
            </w:r>
          </w:p>
        </w:tc>
        <w:tc>
          <w:tcPr>
            <w:tcW w:w="1701" w:type="dxa"/>
            <w:tcBorders>
              <w:top w:val="single" w:sz="4" w:space="0" w:color="000000"/>
              <w:left w:val="single" w:sz="4" w:space="0" w:color="000000"/>
              <w:bottom w:val="single" w:sz="4" w:space="0" w:color="000000"/>
              <w:right w:val="single" w:sz="4" w:space="0" w:color="000000"/>
            </w:tcBorders>
          </w:tcPr>
          <w:p w14:paraId="6E256EAD"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54 %</w:t>
            </w:r>
          </w:p>
        </w:tc>
        <w:tc>
          <w:tcPr>
            <w:tcW w:w="2459" w:type="dxa"/>
            <w:tcBorders>
              <w:top w:val="single" w:sz="4" w:space="0" w:color="000000"/>
              <w:left w:val="single" w:sz="4" w:space="0" w:color="000000"/>
              <w:bottom w:val="single" w:sz="4" w:space="0" w:color="000000"/>
              <w:right w:val="single" w:sz="4" w:space="0" w:color="000000"/>
            </w:tcBorders>
          </w:tcPr>
          <w:p w14:paraId="2D13C89A"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57 %</w:t>
            </w:r>
          </w:p>
        </w:tc>
      </w:tr>
      <w:tr w:rsidR="005B3D39" w:rsidRPr="00B67E4C" w14:paraId="68250B96" w14:textId="77777777" w:rsidTr="00A90402">
        <w:trPr>
          <w:cantSplit/>
        </w:trPr>
        <w:tc>
          <w:tcPr>
            <w:tcW w:w="4749" w:type="dxa"/>
            <w:tcBorders>
              <w:top w:val="single" w:sz="4" w:space="0" w:color="000000"/>
              <w:left w:val="single" w:sz="4" w:space="0" w:color="000000"/>
              <w:bottom w:val="single" w:sz="4" w:space="0" w:color="000000"/>
              <w:right w:val="single" w:sz="4" w:space="0" w:color="000000"/>
            </w:tcBorders>
          </w:tcPr>
          <w:p w14:paraId="01B3276C" w14:textId="77777777" w:rsidR="005B3D39" w:rsidRPr="00B67E4C" w:rsidRDefault="005B3D39" w:rsidP="00A90402">
            <w:pPr>
              <w:pStyle w:val="tabletextNS"/>
              <w:keepNext/>
              <w:ind w:left="162"/>
              <w:rPr>
                <w:rFonts w:ascii="Times New Roman" w:hAnsi="Times New Roman"/>
                <w:sz w:val="22"/>
                <w:szCs w:val="22"/>
                <w:lang w:val="nl-NL"/>
              </w:rPr>
            </w:pPr>
            <w:r w:rsidRPr="00B67E4C">
              <w:rPr>
                <w:rFonts w:ascii="Times New Roman" w:hAnsi="Times New Roman"/>
                <w:sz w:val="22"/>
                <w:szCs w:val="22"/>
                <w:lang w:val="nl-NL"/>
              </w:rPr>
              <w:t xml:space="preserve"> Hepatitis B en/of C</w:t>
            </w:r>
          </w:p>
        </w:tc>
        <w:tc>
          <w:tcPr>
            <w:tcW w:w="1701" w:type="dxa"/>
            <w:tcBorders>
              <w:top w:val="single" w:sz="4" w:space="0" w:color="000000"/>
              <w:left w:val="single" w:sz="4" w:space="0" w:color="000000"/>
              <w:bottom w:val="single" w:sz="4" w:space="0" w:color="000000"/>
              <w:right w:val="single" w:sz="4" w:space="0" w:color="000000"/>
            </w:tcBorders>
          </w:tcPr>
          <w:p w14:paraId="50FC0F35"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6 %</w:t>
            </w:r>
          </w:p>
        </w:tc>
        <w:tc>
          <w:tcPr>
            <w:tcW w:w="2459" w:type="dxa"/>
            <w:tcBorders>
              <w:top w:val="single" w:sz="4" w:space="0" w:color="000000"/>
              <w:left w:val="single" w:sz="4" w:space="0" w:color="000000"/>
              <w:bottom w:val="single" w:sz="4" w:space="0" w:color="000000"/>
              <w:right w:val="single" w:sz="4" w:space="0" w:color="000000"/>
            </w:tcBorders>
          </w:tcPr>
          <w:p w14:paraId="70E04E34"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9 %</w:t>
            </w:r>
          </w:p>
        </w:tc>
      </w:tr>
      <w:tr w:rsidR="005B3D39" w:rsidRPr="00B67E4C" w14:paraId="17A94822" w14:textId="77777777" w:rsidTr="00A90402">
        <w:trPr>
          <w:cantSplit/>
        </w:trPr>
        <w:tc>
          <w:tcPr>
            <w:tcW w:w="4749" w:type="dxa"/>
            <w:tcBorders>
              <w:top w:val="single" w:sz="4" w:space="0" w:color="000000"/>
              <w:left w:val="single" w:sz="4" w:space="0" w:color="000000"/>
              <w:bottom w:val="single" w:sz="4" w:space="0" w:color="000000"/>
              <w:right w:val="single" w:sz="4" w:space="0" w:color="000000"/>
            </w:tcBorders>
          </w:tcPr>
          <w:p w14:paraId="703A6C81" w14:textId="77777777" w:rsidR="005B3D39" w:rsidRPr="00B67E4C" w:rsidRDefault="005B3D39" w:rsidP="00A90402">
            <w:pPr>
              <w:pStyle w:val="tabletextNS"/>
              <w:keepNext/>
              <w:ind w:left="162"/>
              <w:rPr>
                <w:rFonts w:ascii="Times New Roman" w:hAnsi="Times New Roman"/>
                <w:sz w:val="22"/>
                <w:szCs w:val="22"/>
                <w:lang w:val="nl-NL"/>
              </w:rPr>
            </w:pPr>
            <w:r w:rsidRPr="00B67E4C">
              <w:rPr>
                <w:rFonts w:ascii="Times New Roman" w:hAnsi="Times New Roman"/>
                <w:sz w:val="22"/>
                <w:szCs w:val="22"/>
                <w:lang w:val="nl-NL"/>
              </w:rPr>
              <w:t xml:space="preserve"> CDC-klasse C</w:t>
            </w:r>
          </w:p>
        </w:tc>
        <w:tc>
          <w:tcPr>
            <w:tcW w:w="1701" w:type="dxa"/>
            <w:tcBorders>
              <w:top w:val="single" w:sz="4" w:space="0" w:color="000000"/>
              <w:left w:val="single" w:sz="4" w:space="0" w:color="000000"/>
              <w:bottom w:val="single" w:sz="4" w:space="0" w:color="000000"/>
              <w:right w:val="single" w:sz="4" w:space="0" w:color="000000"/>
            </w:tcBorders>
          </w:tcPr>
          <w:p w14:paraId="0C618A1A"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4 %</w:t>
            </w:r>
          </w:p>
        </w:tc>
        <w:tc>
          <w:tcPr>
            <w:tcW w:w="2459" w:type="dxa"/>
            <w:tcBorders>
              <w:top w:val="single" w:sz="4" w:space="0" w:color="000000"/>
              <w:left w:val="single" w:sz="4" w:space="0" w:color="000000"/>
              <w:bottom w:val="single" w:sz="4" w:space="0" w:color="000000"/>
              <w:right w:val="single" w:sz="4" w:space="0" w:color="000000"/>
            </w:tcBorders>
          </w:tcPr>
          <w:p w14:paraId="14FBB707"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4 %</w:t>
            </w:r>
          </w:p>
        </w:tc>
      </w:tr>
      <w:tr w:rsidR="005B3D39" w:rsidRPr="00B67E4C" w14:paraId="24E11E2F" w14:textId="77777777" w:rsidTr="00A90402">
        <w:trPr>
          <w:cantSplit/>
        </w:trPr>
        <w:tc>
          <w:tcPr>
            <w:tcW w:w="4749" w:type="dxa"/>
            <w:tcBorders>
              <w:top w:val="single" w:sz="4" w:space="0" w:color="000000"/>
              <w:left w:val="single" w:sz="4" w:space="0" w:color="000000"/>
              <w:bottom w:val="single" w:sz="4" w:space="0" w:color="000000"/>
              <w:right w:val="single" w:sz="4" w:space="0" w:color="000000"/>
            </w:tcBorders>
            <w:vAlign w:val="bottom"/>
          </w:tcPr>
          <w:p w14:paraId="544109DB" w14:textId="77777777" w:rsidR="005B3D39" w:rsidRPr="00B67E4C" w:rsidRDefault="005B3D39" w:rsidP="00A90402">
            <w:pPr>
              <w:pStyle w:val="tabletextNS"/>
              <w:keepNext/>
              <w:rPr>
                <w:rFonts w:ascii="Times New Roman" w:hAnsi="Times New Roman"/>
                <w:sz w:val="22"/>
                <w:szCs w:val="22"/>
                <w:lang w:val="nl-NL"/>
              </w:rPr>
            </w:pPr>
            <w:r w:rsidRPr="00B67E4C">
              <w:rPr>
                <w:rFonts w:ascii="Times New Roman" w:hAnsi="Times New Roman"/>
                <w:b/>
                <w:sz w:val="22"/>
                <w:szCs w:val="22"/>
                <w:lang w:val="nl-NL"/>
              </w:rPr>
              <w:t>Werkzaamheidsresultaten na 48 weken</w:t>
            </w:r>
          </w:p>
        </w:tc>
        <w:tc>
          <w:tcPr>
            <w:tcW w:w="4160" w:type="dxa"/>
            <w:gridSpan w:val="2"/>
            <w:tcBorders>
              <w:top w:val="single" w:sz="4" w:space="0" w:color="000000"/>
              <w:left w:val="single" w:sz="4" w:space="0" w:color="000000"/>
              <w:bottom w:val="single" w:sz="4" w:space="0" w:color="000000"/>
              <w:right w:val="single" w:sz="4" w:space="0" w:color="000000"/>
            </w:tcBorders>
          </w:tcPr>
          <w:p w14:paraId="5E23F7AA" w14:textId="77777777" w:rsidR="005B3D39" w:rsidRPr="00B67E4C" w:rsidRDefault="005B3D39" w:rsidP="00A90402">
            <w:pPr>
              <w:pStyle w:val="tabletextNS"/>
              <w:keepNext/>
              <w:jc w:val="center"/>
              <w:rPr>
                <w:rFonts w:ascii="Times New Roman" w:hAnsi="Times New Roman"/>
                <w:sz w:val="22"/>
                <w:szCs w:val="22"/>
                <w:lang w:val="nl-NL"/>
              </w:rPr>
            </w:pPr>
          </w:p>
        </w:tc>
      </w:tr>
      <w:tr w:rsidR="005B3D39" w:rsidRPr="00B67E4C" w14:paraId="2342A54F" w14:textId="77777777" w:rsidTr="00A90402">
        <w:trPr>
          <w:cantSplit/>
        </w:trPr>
        <w:tc>
          <w:tcPr>
            <w:tcW w:w="4749" w:type="dxa"/>
            <w:tcBorders>
              <w:top w:val="single" w:sz="4" w:space="0" w:color="000000"/>
              <w:left w:val="single" w:sz="4" w:space="0" w:color="000000"/>
              <w:bottom w:val="single" w:sz="4" w:space="0" w:color="000000"/>
              <w:right w:val="single" w:sz="4" w:space="0" w:color="000000"/>
            </w:tcBorders>
          </w:tcPr>
          <w:p w14:paraId="6B4FBA5A" w14:textId="77777777" w:rsidR="005B3D39" w:rsidRPr="00B67E4C" w:rsidRDefault="005B3D39" w:rsidP="00A90402">
            <w:pPr>
              <w:pStyle w:val="tabletextNS"/>
              <w:keepNext/>
              <w:rPr>
                <w:rFonts w:ascii="Times New Roman" w:hAnsi="Times New Roman"/>
                <w:sz w:val="22"/>
                <w:szCs w:val="22"/>
                <w:lang w:val="nl-NL"/>
              </w:rPr>
            </w:pPr>
            <w:r w:rsidRPr="00B67E4C">
              <w:rPr>
                <w:rFonts w:ascii="Times New Roman" w:hAnsi="Times New Roman"/>
                <w:sz w:val="22"/>
                <w:szCs w:val="22"/>
                <w:lang w:val="nl-NL"/>
              </w:rPr>
              <w:t xml:space="preserve"> </w:t>
            </w:r>
            <w:r w:rsidRPr="00B67E4C">
              <w:rPr>
                <w:rFonts w:ascii="Times New Roman" w:hAnsi="Times New Roman"/>
                <w:bCs/>
                <w:sz w:val="22"/>
                <w:szCs w:val="22"/>
                <w:lang w:val="nl-NL"/>
              </w:rPr>
              <w:t>hiv-1-RNA &lt;50 kopieën/ml</w:t>
            </w:r>
          </w:p>
        </w:tc>
        <w:tc>
          <w:tcPr>
            <w:tcW w:w="1701" w:type="dxa"/>
            <w:tcBorders>
              <w:top w:val="single" w:sz="4" w:space="0" w:color="000000"/>
              <w:left w:val="single" w:sz="4" w:space="0" w:color="000000"/>
              <w:bottom w:val="single" w:sz="4" w:space="0" w:color="000000"/>
              <w:right w:val="single" w:sz="4" w:space="0" w:color="000000"/>
            </w:tcBorders>
          </w:tcPr>
          <w:p w14:paraId="6CAD0142"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82 %</w:t>
            </w:r>
          </w:p>
        </w:tc>
        <w:tc>
          <w:tcPr>
            <w:tcW w:w="2459" w:type="dxa"/>
            <w:tcBorders>
              <w:top w:val="single" w:sz="4" w:space="0" w:color="000000"/>
              <w:left w:val="single" w:sz="4" w:space="0" w:color="000000"/>
              <w:bottom w:val="single" w:sz="4" w:space="0" w:color="000000"/>
              <w:right w:val="single" w:sz="4" w:space="0" w:color="000000"/>
            </w:tcBorders>
          </w:tcPr>
          <w:p w14:paraId="441636D7"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71 %</w:t>
            </w:r>
          </w:p>
        </w:tc>
      </w:tr>
      <w:tr w:rsidR="005B3D39" w:rsidRPr="00B67E4C" w14:paraId="28113E89" w14:textId="77777777" w:rsidTr="00A90402">
        <w:trPr>
          <w:cantSplit/>
        </w:trPr>
        <w:tc>
          <w:tcPr>
            <w:tcW w:w="4749" w:type="dxa"/>
            <w:tcBorders>
              <w:top w:val="single" w:sz="4" w:space="0" w:color="000000"/>
              <w:left w:val="single" w:sz="4" w:space="0" w:color="000000"/>
              <w:bottom w:val="single" w:sz="4" w:space="0" w:color="000000"/>
              <w:right w:val="single" w:sz="4" w:space="0" w:color="000000"/>
            </w:tcBorders>
          </w:tcPr>
          <w:p w14:paraId="4ECC7AF3" w14:textId="77777777" w:rsidR="005B3D39" w:rsidRPr="00B67E4C" w:rsidRDefault="005B3D39" w:rsidP="00A90402">
            <w:pPr>
              <w:pStyle w:val="tabletextNS"/>
              <w:keepNext/>
              <w:rPr>
                <w:rFonts w:ascii="Times New Roman" w:hAnsi="Times New Roman"/>
                <w:sz w:val="22"/>
                <w:szCs w:val="22"/>
                <w:lang w:val="nl-NL"/>
              </w:rPr>
            </w:pPr>
            <w:r w:rsidRPr="00B67E4C">
              <w:rPr>
                <w:rFonts w:ascii="Times New Roman" w:hAnsi="Times New Roman"/>
                <w:sz w:val="22"/>
                <w:szCs w:val="22"/>
                <w:lang w:val="nl-NL"/>
              </w:rPr>
              <w:t xml:space="preserve"> Behandelverschil</w:t>
            </w:r>
          </w:p>
        </w:tc>
        <w:tc>
          <w:tcPr>
            <w:tcW w:w="4160" w:type="dxa"/>
            <w:gridSpan w:val="2"/>
            <w:tcBorders>
              <w:top w:val="single" w:sz="4" w:space="0" w:color="000000"/>
              <w:left w:val="single" w:sz="4" w:space="0" w:color="000000"/>
              <w:bottom w:val="single" w:sz="4" w:space="0" w:color="000000"/>
              <w:right w:val="single" w:sz="4" w:space="0" w:color="000000"/>
            </w:tcBorders>
          </w:tcPr>
          <w:p w14:paraId="15959F69" w14:textId="77777777" w:rsidR="005B3D39" w:rsidRPr="00B67E4C" w:rsidRDefault="005B3D39" w:rsidP="00A90402">
            <w:pPr>
              <w:jc w:val="center"/>
            </w:pPr>
            <w:r w:rsidRPr="00B67E4C">
              <w:rPr>
                <w:lang w:eastAsia="ja-JP"/>
              </w:rPr>
              <w:t>10,5 (3,1% tot 17,8%) [p=0,005].</w:t>
            </w:r>
          </w:p>
        </w:tc>
      </w:tr>
      <w:tr w:rsidR="005B3D39" w:rsidRPr="00B67E4C" w14:paraId="6B025F2D" w14:textId="77777777" w:rsidTr="00A90402">
        <w:trPr>
          <w:cantSplit/>
        </w:trPr>
        <w:tc>
          <w:tcPr>
            <w:tcW w:w="4749" w:type="dxa"/>
            <w:tcBorders>
              <w:top w:val="single" w:sz="4" w:space="0" w:color="000000"/>
              <w:left w:val="single" w:sz="4" w:space="0" w:color="000000"/>
              <w:right w:val="single" w:sz="4" w:space="0" w:color="000000"/>
            </w:tcBorders>
          </w:tcPr>
          <w:p w14:paraId="3898DADF" w14:textId="77777777" w:rsidR="005B3D39" w:rsidRPr="00B67E4C" w:rsidRDefault="005B3D39" w:rsidP="00A90402">
            <w:pPr>
              <w:pStyle w:val="tabletextNS"/>
              <w:keepNext/>
              <w:rPr>
                <w:rFonts w:ascii="Times New Roman" w:hAnsi="Times New Roman"/>
                <w:sz w:val="22"/>
                <w:szCs w:val="22"/>
                <w:lang w:val="nl-NL"/>
              </w:rPr>
            </w:pPr>
            <w:r w:rsidRPr="00B67E4C">
              <w:rPr>
                <w:rFonts w:ascii="Times New Roman" w:hAnsi="Times New Roman"/>
                <w:sz w:val="22"/>
                <w:szCs w:val="22"/>
                <w:lang w:val="nl-NL"/>
              </w:rPr>
              <w:t xml:space="preserve">   Virologisch falen </w:t>
            </w:r>
          </w:p>
        </w:tc>
        <w:tc>
          <w:tcPr>
            <w:tcW w:w="1701" w:type="dxa"/>
            <w:tcBorders>
              <w:top w:val="single" w:sz="4" w:space="0" w:color="000000"/>
              <w:left w:val="single" w:sz="4" w:space="0" w:color="000000"/>
              <w:right w:val="single" w:sz="4" w:space="0" w:color="000000"/>
            </w:tcBorders>
          </w:tcPr>
          <w:p w14:paraId="5B117354"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6 %</w:t>
            </w:r>
          </w:p>
        </w:tc>
        <w:tc>
          <w:tcPr>
            <w:tcW w:w="2459" w:type="dxa"/>
            <w:tcBorders>
              <w:top w:val="single" w:sz="4" w:space="0" w:color="000000"/>
              <w:left w:val="single" w:sz="4" w:space="0" w:color="000000"/>
              <w:right w:val="single" w:sz="4" w:space="0" w:color="000000"/>
            </w:tcBorders>
          </w:tcPr>
          <w:p w14:paraId="478240F2"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14 %</w:t>
            </w:r>
          </w:p>
        </w:tc>
      </w:tr>
      <w:tr w:rsidR="005B3D39" w:rsidRPr="00B67E4C" w14:paraId="0DD1E62C" w14:textId="77777777" w:rsidTr="00A90402">
        <w:trPr>
          <w:cantSplit/>
        </w:trPr>
        <w:tc>
          <w:tcPr>
            <w:tcW w:w="4749" w:type="dxa"/>
            <w:tcBorders>
              <w:top w:val="single" w:sz="4" w:space="0" w:color="000000"/>
              <w:left w:val="single" w:sz="4" w:space="0" w:color="000000"/>
              <w:right w:val="single" w:sz="4" w:space="0" w:color="000000"/>
            </w:tcBorders>
          </w:tcPr>
          <w:p w14:paraId="550A2454" w14:textId="77777777" w:rsidR="005B3D39" w:rsidRPr="00B67E4C" w:rsidRDefault="005B3D39" w:rsidP="00A90402">
            <w:pPr>
              <w:pStyle w:val="tabletextNS"/>
              <w:keepNext/>
              <w:rPr>
                <w:rFonts w:ascii="Times New Roman" w:hAnsi="Times New Roman"/>
                <w:sz w:val="22"/>
                <w:szCs w:val="22"/>
                <w:u w:val="single"/>
                <w:lang w:val="nl-NL"/>
              </w:rPr>
            </w:pPr>
            <w:r w:rsidRPr="00B67E4C">
              <w:rPr>
                <w:rFonts w:ascii="Times New Roman" w:hAnsi="Times New Roman"/>
                <w:sz w:val="22"/>
                <w:szCs w:val="22"/>
                <w:lang w:val="nl-NL"/>
              </w:rPr>
              <w:t xml:space="preserve">       </w:t>
            </w:r>
            <w:r w:rsidRPr="00B67E4C">
              <w:rPr>
                <w:rFonts w:ascii="Times New Roman" w:hAnsi="Times New Roman"/>
                <w:sz w:val="22"/>
                <w:szCs w:val="22"/>
                <w:u w:val="single"/>
                <w:lang w:val="nl-NL"/>
              </w:rPr>
              <w:t>Redenen</w:t>
            </w:r>
          </w:p>
        </w:tc>
        <w:tc>
          <w:tcPr>
            <w:tcW w:w="1701" w:type="dxa"/>
            <w:tcBorders>
              <w:top w:val="single" w:sz="4" w:space="0" w:color="000000"/>
              <w:left w:val="single" w:sz="4" w:space="0" w:color="000000"/>
              <w:right w:val="single" w:sz="4" w:space="0" w:color="000000"/>
            </w:tcBorders>
          </w:tcPr>
          <w:p w14:paraId="01208269" w14:textId="77777777" w:rsidR="005B3D39" w:rsidRPr="00B67E4C" w:rsidRDefault="005B3D39" w:rsidP="00A90402">
            <w:pPr>
              <w:pStyle w:val="tabletextNS"/>
              <w:keepNext/>
              <w:jc w:val="center"/>
              <w:rPr>
                <w:rFonts w:ascii="Times New Roman" w:hAnsi="Times New Roman"/>
                <w:sz w:val="22"/>
                <w:szCs w:val="22"/>
                <w:lang w:val="nl-NL"/>
              </w:rPr>
            </w:pPr>
          </w:p>
        </w:tc>
        <w:tc>
          <w:tcPr>
            <w:tcW w:w="2459" w:type="dxa"/>
            <w:tcBorders>
              <w:top w:val="single" w:sz="4" w:space="0" w:color="000000"/>
              <w:left w:val="single" w:sz="4" w:space="0" w:color="000000"/>
              <w:right w:val="single" w:sz="4" w:space="0" w:color="000000"/>
            </w:tcBorders>
          </w:tcPr>
          <w:p w14:paraId="5737AC18" w14:textId="77777777" w:rsidR="005B3D39" w:rsidRPr="00B67E4C" w:rsidRDefault="005B3D39" w:rsidP="00A90402">
            <w:pPr>
              <w:pStyle w:val="tabletextNS"/>
              <w:keepNext/>
              <w:jc w:val="center"/>
              <w:rPr>
                <w:rFonts w:ascii="Times New Roman" w:hAnsi="Times New Roman"/>
                <w:sz w:val="22"/>
                <w:szCs w:val="22"/>
                <w:lang w:val="nl-NL"/>
              </w:rPr>
            </w:pPr>
          </w:p>
        </w:tc>
      </w:tr>
      <w:tr w:rsidR="005B3D39" w:rsidRPr="00B67E4C" w14:paraId="117C4554" w14:textId="77777777" w:rsidTr="00A90402">
        <w:trPr>
          <w:cantSplit/>
        </w:trPr>
        <w:tc>
          <w:tcPr>
            <w:tcW w:w="4749" w:type="dxa"/>
            <w:tcBorders>
              <w:left w:val="single" w:sz="4" w:space="0" w:color="000000"/>
              <w:right w:val="single" w:sz="4" w:space="0" w:color="000000"/>
            </w:tcBorders>
          </w:tcPr>
          <w:p w14:paraId="4877CF92" w14:textId="77777777" w:rsidR="005B3D39" w:rsidRPr="00B67E4C" w:rsidRDefault="005B3D39" w:rsidP="00A90402">
            <w:pPr>
              <w:pStyle w:val="tabletextNS"/>
              <w:keepNext/>
              <w:ind w:left="162"/>
              <w:rPr>
                <w:rFonts w:ascii="Times New Roman" w:hAnsi="Times New Roman"/>
                <w:sz w:val="22"/>
                <w:szCs w:val="22"/>
                <w:lang w:val="nl-NL"/>
              </w:rPr>
            </w:pPr>
            <w:r w:rsidRPr="00B67E4C">
              <w:rPr>
                <w:rFonts w:ascii="Times New Roman" w:hAnsi="Times New Roman"/>
                <w:sz w:val="22"/>
                <w:szCs w:val="22"/>
                <w:lang w:val="nl-NL"/>
              </w:rPr>
              <w:t xml:space="preserve">    Gegevens in venster niet onder drempelwaarde </w:t>
            </w:r>
          </w:p>
          <w:p w14:paraId="3762E69C" w14:textId="77777777" w:rsidR="005B3D39" w:rsidRPr="00B67E4C" w:rsidRDefault="005B3D39" w:rsidP="00A90402">
            <w:pPr>
              <w:pStyle w:val="tabletextNS"/>
              <w:keepNext/>
              <w:ind w:left="162"/>
              <w:rPr>
                <w:rFonts w:ascii="Times New Roman" w:hAnsi="Times New Roman"/>
                <w:sz w:val="22"/>
                <w:szCs w:val="22"/>
                <w:lang w:val="nl-NL"/>
              </w:rPr>
            </w:pPr>
            <w:r w:rsidRPr="00B67E4C">
              <w:rPr>
                <w:rFonts w:ascii="Times New Roman" w:hAnsi="Times New Roman"/>
                <w:sz w:val="22"/>
                <w:szCs w:val="22"/>
                <w:lang w:val="nl-NL"/>
              </w:rPr>
              <w:t xml:space="preserve">    van 50 kopieën/ml</w:t>
            </w:r>
          </w:p>
        </w:tc>
        <w:tc>
          <w:tcPr>
            <w:tcW w:w="1701" w:type="dxa"/>
            <w:tcBorders>
              <w:left w:val="single" w:sz="4" w:space="0" w:color="000000"/>
              <w:right w:val="single" w:sz="4" w:space="0" w:color="000000"/>
            </w:tcBorders>
          </w:tcPr>
          <w:p w14:paraId="6835CEF4"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2 %</w:t>
            </w:r>
          </w:p>
        </w:tc>
        <w:tc>
          <w:tcPr>
            <w:tcW w:w="2459" w:type="dxa"/>
            <w:tcBorders>
              <w:left w:val="single" w:sz="4" w:space="0" w:color="000000"/>
              <w:right w:val="single" w:sz="4" w:space="0" w:color="000000"/>
            </w:tcBorders>
          </w:tcPr>
          <w:p w14:paraId="73515023"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6 %</w:t>
            </w:r>
          </w:p>
        </w:tc>
      </w:tr>
      <w:tr w:rsidR="005B3D39" w:rsidRPr="00B67E4C" w14:paraId="7851EA86" w14:textId="77777777" w:rsidTr="00A90402">
        <w:trPr>
          <w:cantSplit/>
        </w:trPr>
        <w:tc>
          <w:tcPr>
            <w:tcW w:w="4749" w:type="dxa"/>
            <w:tcBorders>
              <w:left w:val="single" w:sz="4" w:space="0" w:color="000000"/>
              <w:right w:val="single" w:sz="4" w:space="0" w:color="000000"/>
            </w:tcBorders>
          </w:tcPr>
          <w:p w14:paraId="677C6FAB" w14:textId="77777777" w:rsidR="005B3D39" w:rsidRPr="00B67E4C" w:rsidRDefault="005B3D39" w:rsidP="00A90402">
            <w:pPr>
              <w:pStyle w:val="tabletextNS"/>
              <w:keepNext/>
              <w:ind w:left="162"/>
              <w:rPr>
                <w:rFonts w:ascii="Times New Roman" w:hAnsi="Times New Roman"/>
                <w:sz w:val="22"/>
                <w:szCs w:val="22"/>
                <w:lang w:val="nl-NL"/>
              </w:rPr>
            </w:pPr>
            <w:r w:rsidRPr="00B67E4C">
              <w:rPr>
                <w:rFonts w:ascii="Times New Roman" w:hAnsi="Times New Roman"/>
                <w:sz w:val="22"/>
                <w:szCs w:val="22"/>
                <w:lang w:val="nl-NL"/>
              </w:rPr>
              <w:t xml:space="preserve">    Stopzetting vanwege gebrek aan werkzaamheid</w:t>
            </w:r>
          </w:p>
        </w:tc>
        <w:tc>
          <w:tcPr>
            <w:tcW w:w="1701" w:type="dxa"/>
            <w:tcBorders>
              <w:left w:val="single" w:sz="4" w:space="0" w:color="000000"/>
              <w:right w:val="single" w:sz="4" w:space="0" w:color="000000"/>
            </w:tcBorders>
          </w:tcPr>
          <w:p w14:paraId="2BD4F041"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2 %</w:t>
            </w:r>
          </w:p>
        </w:tc>
        <w:tc>
          <w:tcPr>
            <w:tcW w:w="2459" w:type="dxa"/>
            <w:tcBorders>
              <w:left w:val="single" w:sz="4" w:space="0" w:color="000000"/>
              <w:right w:val="single" w:sz="4" w:space="0" w:color="000000"/>
            </w:tcBorders>
          </w:tcPr>
          <w:p w14:paraId="2311AE21"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&lt;1 %</w:t>
            </w:r>
          </w:p>
        </w:tc>
      </w:tr>
      <w:tr w:rsidR="005B3D39" w:rsidRPr="00B67E4C" w14:paraId="0A0EC877" w14:textId="77777777" w:rsidTr="00A90402">
        <w:trPr>
          <w:cantSplit/>
        </w:trPr>
        <w:tc>
          <w:tcPr>
            <w:tcW w:w="4749" w:type="dxa"/>
            <w:tcBorders>
              <w:left w:val="single" w:sz="4" w:space="0" w:color="000000"/>
              <w:right w:val="single" w:sz="4" w:space="0" w:color="000000"/>
            </w:tcBorders>
          </w:tcPr>
          <w:p w14:paraId="799EFBE8" w14:textId="77777777" w:rsidR="005B3D39" w:rsidRPr="00B67E4C" w:rsidRDefault="005B3D39" w:rsidP="00A90402">
            <w:pPr>
              <w:pStyle w:val="tabletextNS"/>
              <w:keepNext/>
              <w:ind w:left="162"/>
              <w:rPr>
                <w:rFonts w:ascii="Times New Roman" w:hAnsi="Times New Roman"/>
                <w:sz w:val="22"/>
                <w:szCs w:val="22"/>
                <w:lang w:val="nl-NL"/>
              </w:rPr>
            </w:pPr>
            <w:r w:rsidRPr="00B67E4C">
              <w:rPr>
                <w:rFonts w:ascii="Times New Roman" w:hAnsi="Times New Roman"/>
                <w:sz w:val="22"/>
                <w:szCs w:val="22"/>
                <w:lang w:val="nl-NL"/>
              </w:rPr>
              <w:t xml:space="preserve">    Stopzetting vanwege andere reden hoewel niet </w:t>
            </w:r>
          </w:p>
          <w:p w14:paraId="6332DC67" w14:textId="77777777" w:rsidR="005B3D39" w:rsidRPr="00B67E4C" w:rsidRDefault="005B3D39" w:rsidP="00A90402">
            <w:pPr>
              <w:pStyle w:val="tabletextNS"/>
              <w:keepNext/>
              <w:ind w:left="162"/>
              <w:rPr>
                <w:rFonts w:ascii="Times New Roman" w:hAnsi="Times New Roman"/>
                <w:sz w:val="22"/>
                <w:szCs w:val="22"/>
                <w:lang w:val="nl-NL"/>
              </w:rPr>
            </w:pPr>
            <w:r w:rsidRPr="00B67E4C">
              <w:rPr>
                <w:rFonts w:ascii="Times New Roman" w:hAnsi="Times New Roman"/>
                <w:sz w:val="22"/>
                <w:szCs w:val="22"/>
                <w:lang w:val="nl-NL"/>
              </w:rPr>
              <w:t xml:space="preserve">    onder de drempelwaarde </w:t>
            </w:r>
          </w:p>
        </w:tc>
        <w:tc>
          <w:tcPr>
            <w:tcW w:w="1701" w:type="dxa"/>
            <w:tcBorders>
              <w:left w:val="single" w:sz="4" w:space="0" w:color="000000"/>
              <w:right w:val="single" w:sz="4" w:space="0" w:color="000000"/>
            </w:tcBorders>
          </w:tcPr>
          <w:p w14:paraId="313E55A1"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3 %</w:t>
            </w:r>
          </w:p>
        </w:tc>
        <w:tc>
          <w:tcPr>
            <w:tcW w:w="2459" w:type="dxa"/>
            <w:tcBorders>
              <w:left w:val="single" w:sz="4" w:space="0" w:color="000000"/>
              <w:right w:val="single" w:sz="4" w:space="0" w:color="000000"/>
            </w:tcBorders>
          </w:tcPr>
          <w:p w14:paraId="3F67BEC8"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7 %</w:t>
            </w:r>
          </w:p>
        </w:tc>
      </w:tr>
      <w:tr w:rsidR="005B3D39" w:rsidRPr="00B67E4C" w14:paraId="7C7CFE49" w14:textId="77777777" w:rsidTr="00A90402">
        <w:trPr>
          <w:cantSplit/>
        </w:trPr>
        <w:tc>
          <w:tcPr>
            <w:tcW w:w="4749" w:type="dxa"/>
            <w:tcBorders>
              <w:top w:val="single" w:sz="4" w:space="0" w:color="000000"/>
              <w:left w:val="single" w:sz="4" w:space="0" w:color="000000"/>
              <w:right w:val="single" w:sz="4" w:space="0" w:color="000000"/>
            </w:tcBorders>
          </w:tcPr>
          <w:p w14:paraId="742D2D7B" w14:textId="77777777" w:rsidR="005B3D39" w:rsidRPr="00B67E4C" w:rsidRDefault="005B3D39" w:rsidP="00A90402">
            <w:pPr>
              <w:pStyle w:val="tabletextNS"/>
              <w:keepNext/>
              <w:rPr>
                <w:rFonts w:ascii="Times New Roman" w:hAnsi="Times New Roman"/>
                <w:sz w:val="22"/>
                <w:szCs w:val="22"/>
                <w:lang w:val="nl-NL"/>
              </w:rPr>
            </w:pPr>
            <w:r w:rsidRPr="00B67E4C">
              <w:rPr>
                <w:rFonts w:ascii="Times New Roman" w:hAnsi="Times New Roman"/>
                <w:sz w:val="22"/>
                <w:szCs w:val="22"/>
                <w:lang w:val="nl-NL"/>
              </w:rPr>
              <w:t>Geen virologische gegevens</w:t>
            </w:r>
          </w:p>
        </w:tc>
        <w:tc>
          <w:tcPr>
            <w:tcW w:w="1701" w:type="dxa"/>
            <w:tcBorders>
              <w:top w:val="single" w:sz="4" w:space="0" w:color="000000"/>
              <w:left w:val="single" w:sz="4" w:space="0" w:color="000000"/>
              <w:right w:val="single" w:sz="4" w:space="0" w:color="000000"/>
            </w:tcBorders>
          </w:tcPr>
          <w:p w14:paraId="0436C6FE"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12 %</w:t>
            </w:r>
          </w:p>
        </w:tc>
        <w:tc>
          <w:tcPr>
            <w:tcW w:w="2459" w:type="dxa"/>
            <w:tcBorders>
              <w:top w:val="single" w:sz="4" w:space="0" w:color="000000"/>
              <w:left w:val="single" w:sz="4" w:space="0" w:color="000000"/>
              <w:right w:val="single" w:sz="4" w:space="0" w:color="000000"/>
            </w:tcBorders>
          </w:tcPr>
          <w:p w14:paraId="447CA2C3" w14:textId="77777777" w:rsidR="005B3D39" w:rsidRPr="00B67E4C" w:rsidRDefault="005B3D39" w:rsidP="00A90402">
            <w:pPr>
              <w:pStyle w:val="tabletextNS"/>
              <w:keepNext/>
              <w:spacing w:line="360" w:lineRule="auto"/>
              <w:jc w:val="center"/>
              <w:rPr>
                <w:rFonts w:ascii="Times New Roman" w:hAnsi="Times New Roman"/>
                <w:sz w:val="22"/>
                <w:szCs w:val="22"/>
                <w:lang w:val="nl-NL"/>
              </w:rPr>
            </w:pPr>
            <w:r w:rsidRPr="00B67E4C">
              <w:rPr>
                <w:rFonts w:ascii="Times New Roman" w:hAnsi="Times New Roman"/>
                <w:sz w:val="22"/>
                <w:szCs w:val="22"/>
                <w:lang w:val="nl-NL"/>
              </w:rPr>
              <w:t>15 %</w:t>
            </w:r>
          </w:p>
        </w:tc>
      </w:tr>
      <w:tr w:rsidR="005B3D39" w:rsidRPr="00B67E4C" w14:paraId="4637A85B" w14:textId="77777777" w:rsidTr="00A90402">
        <w:trPr>
          <w:cantSplit/>
        </w:trPr>
        <w:tc>
          <w:tcPr>
            <w:tcW w:w="4749" w:type="dxa"/>
            <w:tcBorders>
              <w:left w:val="single" w:sz="4" w:space="0" w:color="000000"/>
              <w:right w:val="single" w:sz="4" w:space="0" w:color="000000"/>
            </w:tcBorders>
          </w:tcPr>
          <w:p w14:paraId="6234227D" w14:textId="77777777" w:rsidR="005B3D39" w:rsidRPr="00B67E4C" w:rsidRDefault="005B3D39" w:rsidP="00A90402">
            <w:pPr>
              <w:pStyle w:val="tabletextNS"/>
              <w:keepNext/>
              <w:ind w:left="162"/>
              <w:rPr>
                <w:rFonts w:ascii="Times New Roman" w:hAnsi="Times New Roman"/>
                <w:sz w:val="22"/>
                <w:szCs w:val="22"/>
                <w:lang w:val="nl-NL"/>
              </w:rPr>
            </w:pPr>
            <w:r w:rsidRPr="00B67E4C">
              <w:rPr>
                <w:rFonts w:ascii="Times New Roman" w:hAnsi="Times New Roman"/>
                <w:sz w:val="22"/>
                <w:szCs w:val="22"/>
                <w:lang w:val="nl-NL"/>
              </w:rPr>
              <w:t>Stopzetting vanwege bijwerking of overlijden</w:t>
            </w:r>
          </w:p>
        </w:tc>
        <w:tc>
          <w:tcPr>
            <w:tcW w:w="1701" w:type="dxa"/>
            <w:tcBorders>
              <w:left w:val="single" w:sz="4" w:space="0" w:color="000000"/>
              <w:right w:val="single" w:sz="4" w:space="0" w:color="000000"/>
            </w:tcBorders>
          </w:tcPr>
          <w:p w14:paraId="051C0BE0"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4 %</w:t>
            </w:r>
          </w:p>
        </w:tc>
        <w:tc>
          <w:tcPr>
            <w:tcW w:w="2459" w:type="dxa"/>
            <w:tcBorders>
              <w:left w:val="single" w:sz="4" w:space="0" w:color="000000"/>
              <w:right w:val="single" w:sz="4" w:space="0" w:color="000000"/>
            </w:tcBorders>
          </w:tcPr>
          <w:p w14:paraId="20004A86"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7 %</w:t>
            </w:r>
          </w:p>
        </w:tc>
      </w:tr>
      <w:tr w:rsidR="005B3D39" w:rsidRPr="00B67E4C" w14:paraId="5328207F" w14:textId="77777777" w:rsidTr="00A90402">
        <w:trPr>
          <w:cantSplit/>
        </w:trPr>
        <w:tc>
          <w:tcPr>
            <w:tcW w:w="4749" w:type="dxa"/>
            <w:tcBorders>
              <w:left w:val="single" w:sz="4" w:space="0" w:color="000000"/>
              <w:right w:val="single" w:sz="4" w:space="0" w:color="000000"/>
            </w:tcBorders>
          </w:tcPr>
          <w:p w14:paraId="6042954E" w14:textId="77777777" w:rsidR="005B3D39" w:rsidRPr="00B67E4C" w:rsidRDefault="005B3D39" w:rsidP="00A90402">
            <w:pPr>
              <w:pStyle w:val="tabletextNS"/>
              <w:keepNext/>
              <w:ind w:left="162"/>
              <w:rPr>
                <w:rFonts w:ascii="Times New Roman" w:hAnsi="Times New Roman"/>
                <w:sz w:val="22"/>
                <w:szCs w:val="22"/>
                <w:lang w:val="nl-NL"/>
              </w:rPr>
            </w:pPr>
            <w:r w:rsidRPr="00B67E4C">
              <w:rPr>
                <w:rFonts w:ascii="Times New Roman" w:hAnsi="Times New Roman"/>
                <w:sz w:val="22"/>
                <w:szCs w:val="22"/>
                <w:lang w:val="nl-NL"/>
              </w:rPr>
              <w:t>Stopzetting vanwege andere redenen</w:t>
            </w:r>
          </w:p>
        </w:tc>
        <w:tc>
          <w:tcPr>
            <w:tcW w:w="1701" w:type="dxa"/>
            <w:tcBorders>
              <w:left w:val="single" w:sz="4" w:space="0" w:color="000000"/>
              <w:right w:val="single" w:sz="4" w:space="0" w:color="000000"/>
            </w:tcBorders>
          </w:tcPr>
          <w:p w14:paraId="7566C0E7"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6 %</w:t>
            </w:r>
          </w:p>
        </w:tc>
        <w:tc>
          <w:tcPr>
            <w:tcW w:w="2459" w:type="dxa"/>
            <w:tcBorders>
              <w:left w:val="single" w:sz="4" w:space="0" w:color="000000"/>
              <w:right w:val="single" w:sz="4" w:space="0" w:color="000000"/>
            </w:tcBorders>
          </w:tcPr>
          <w:p w14:paraId="02034985"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6 %</w:t>
            </w:r>
          </w:p>
        </w:tc>
      </w:tr>
      <w:tr w:rsidR="005B3D39" w:rsidRPr="00B67E4C" w14:paraId="0441F8F2" w14:textId="77777777" w:rsidTr="00A90402">
        <w:trPr>
          <w:cantSplit/>
        </w:trPr>
        <w:tc>
          <w:tcPr>
            <w:tcW w:w="4749" w:type="dxa"/>
            <w:tcBorders>
              <w:left w:val="single" w:sz="4" w:space="0" w:color="000000"/>
              <w:bottom w:val="single" w:sz="4" w:space="0" w:color="000000"/>
              <w:right w:val="single" w:sz="4" w:space="0" w:color="000000"/>
            </w:tcBorders>
          </w:tcPr>
          <w:p w14:paraId="45739649" w14:textId="77777777" w:rsidR="005B3D39" w:rsidRPr="00B67E4C" w:rsidRDefault="005B3D39" w:rsidP="00A90402">
            <w:pPr>
              <w:pStyle w:val="tabletextNS"/>
              <w:keepNext/>
              <w:ind w:left="162"/>
              <w:rPr>
                <w:rFonts w:ascii="Times New Roman" w:hAnsi="Times New Roman"/>
                <w:sz w:val="22"/>
                <w:szCs w:val="22"/>
                <w:lang w:val="nl-NL"/>
              </w:rPr>
            </w:pPr>
            <w:r w:rsidRPr="00B67E4C">
              <w:rPr>
                <w:rFonts w:ascii="Times New Roman" w:hAnsi="Times New Roman"/>
                <w:sz w:val="22"/>
                <w:szCs w:val="22"/>
                <w:lang w:val="nl-NL"/>
              </w:rPr>
              <w:t>Ontbrekende gegevens tijdens venster, maar wel in onderzoek</w:t>
            </w:r>
          </w:p>
        </w:tc>
        <w:tc>
          <w:tcPr>
            <w:tcW w:w="1701" w:type="dxa"/>
            <w:tcBorders>
              <w:left w:val="single" w:sz="4" w:space="0" w:color="000000"/>
              <w:bottom w:val="single" w:sz="4" w:space="0" w:color="000000"/>
              <w:right w:val="single" w:sz="4" w:space="0" w:color="000000"/>
            </w:tcBorders>
          </w:tcPr>
          <w:p w14:paraId="7E593972"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2 %</w:t>
            </w:r>
          </w:p>
        </w:tc>
        <w:tc>
          <w:tcPr>
            <w:tcW w:w="2459" w:type="dxa"/>
            <w:tcBorders>
              <w:left w:val="single" w:sz="4" w:space="0" w:color="000000"/>
              <w:bottom w:val="single" w:sz="4" w:space="0" w:color="000000"/>
              <w:right w:val="single" w:sz="4" w:space="0" w:color="000000"/>
            </w:tcBorders>
          </w:tcPr>
          <w:p w14:paraId="3FFDBCD4"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2 %</w:t>
            </w:r>
          </w:p>
        </w:tc>
      </w:tr>
      <w:tr w:rsidR="005B3D39" w:rsidRPr="00E10669" w14:paraId="4EA431BB" w14:textId="77777777" w:rsidTr="00A90402">
        <w:trPr>
          <w:cantSplit/>
        </w:trPr>
        <w:tc>
          <w:tcPr>
            <w:tcW w:w="8909" w:type="dxa"/>
            <w:gridSpan w:val="3"/>
            <w:tcBorders>
              <w:left w:val="single" w:sz="4" w:space="0" w:color="000000"/>
              <w:bottom w:val="single" w:sz="4" w:space="0" w:color="000000"/>
              <w:right w:val="single" w:sz="4" w:space="0" w:color="000000"/>
            </w:tcBorders>
          </w:tcPr>
          <w:p w14:paraId="71F80CEA" w14:textId="77777777" w:rsidR="005B3D39" w:rsidRPr="00B67E4C" w:rsidRDefault="005B3D39" w:rsidP="00A90402">
            <w:pPr>
              <w:pStyle w:val="tabletextNS"/>
              <w:keepNext/>
              <w:rPr>
                <w:rFonts w:ascii="Times New Roman" w:hAnsi="Times New Roman"/>
                <w:sz w:val="22"/>
                <w:szCs w:val="22"/>
                <w:lang w:val="nl-NL"/>
              </w:rPr>
            </w:pPr>
            <w:r w:rsidRPr="00B67E4C">
              <w:rPr>
                <w:rFonts w:ascii="Times New Roman" w:hAnsi="Times New Roman"/>
                <w:sz w:val="22"/>
                <w:szCs w:val="22"/>
                <w:lang w:val="nl-NL"/>
              </w:rPr>
              <w:t>Hiv-1 – humaan immunodeficiëntievirus type 1</w:t>
            </w:r>
          </w:p>
          <w:p w14:paraId="54146544" w14:textId="77777777" w:rsidR="005B3D39" w:rsidRPr="00B67E4C" w:rsidRDefault="005B3D39" w:rsidP="00A90402">
            <w:pPr>
              <w:pStyle w:val="tabletextNS"/>
              <w:keepNext/>
              <w:rPr>
                <w:rFonts w:ascii="Times New Roman" w:hAnsi="Times New Roman"/>
                <w:sz w:val="22"/>
                <w:szCs w:val="22"/>
                <w:lang w:val="nl-NL"/>
              </w:rPr>
            </w:pPr>
            <w:r w:rsidRPr="00B67E4C">
              <w:rPr>
                <w:rFonts w:ascii="Times New Roman" w:hAnsi="Times New Roman"/>
                <w:sz w:val="22"/>
                <w:szCs w:val="22"/>
                <w:lang w:val="nl-NL"/>
              </w:rPr>
              <w:t>DTG/ABC/3TC FDC - abacavir/dolutegravir/lamivudine vaste dosiscombinatie</w:t>
            </w:r>
          </w:p>
          <w:p w14:paraId="2D7DD013" w14:textId="77777777" w:rsidR="005B3D39" w:rsidRPr="00E10669" w:rsidRDefault="005B3D39" w:rsidP="00A90402">
            <w:pPr>
              <w:pStyle w:val="tabletextNS"/>
              <w:keepNext/>
              <w:rPr>
                <w:rFonts w:ascii="Times New Roman" w:hAnsi="Times New Roman"/>
                <w:sz w:val="22"/>
                <w:szCs w:val="22"/>
                <w:lang w:val="en-GB"/>
              </w:rPr>
            </w:pPr>
            <w:r w:rsidRPr="00E10669">
              <w:rPr>
                <w:rFonts w:ascii="Times New Roman" w:hAnsi="Times New Roman"/>
                <w:sz w:val="22"/>
                <w:szCs w:val="22"/>
                <w:lang w:val="en-GB"/>
              </w:rPr>
              <w:t xml:space="preserve">ATV+RTV+TDF/FTC FDC – atazanavir plus ritonavir plus tenofovir disoproxil/emtricitabine </w:t>
            </w:r>
            <w:proofErr w:type="spellStart"/>
            <w:r w:rsidRPr="00E10669">
              <w:rPr>
                <w:rFonts w:ascii="Times New Roman" w:hAnsi="Times New Roman"/>
                <w:sz w:val="22"/>
                <w:szCs w:val="22"/>
                <w:lang w:val="en-GB"/>
              </w:rPr>
              <w:t>vaste</w:t>
            </w:r>
            <w:proofErr w:type="spellEnd"/>
            <w:r w:rsidRPr="00E10669">
              <w:rPr>
                <w:rFonts w:ascii="Times New Roman" w:hAnsi="Times New Roman"/>
                <w:sz w:val="22"/>
                <w:szCs w:val="22"/>
                <w:lang w:val="en-GB"/>
              </w:rPr>
              <w:t xml:space="preserve"> </w:t>
            </w:r>
            <w:proofErr w:type="spellStart"/>
            <w:r w:rsidRPr="00E10669">
              <w:rPr>
                <w:rFonts w:ascii="Times New Roman" w:hAnsi="Times New Roman"/>
                <w:sz w:val="22"/>
                <w:szCs w:val="22"/>
                <w:lang w:val="en-GB"/>
              </w:rPr>
              <w:t>dosiscombinatie</w:t>
            </w:r>
            <w:proofErr w:type="spellEnd"/>
          </w:p>
        </w:tc>
      </w:tr>
      <w:tr w:rsidR="005B3D39" w:rsidRPr="00E10669" w14:paraId="136554E0" w14:textId="77777777" w:rsidTr="00A90402">
        <w:trPr>
          <w:cantSplit/>
        </w:trPr>
        <w:tc>
          <w:tcPr>
            <w:tcW w:w="8909" w:type="dxa"/>
            <w:gridSpan w:val="3"/>
            <w:tcBorders>
              <w:top w:val="single" w:sz="4" w:space="0" w:color="000000"/>
            </w:tcBorders>
          </w:tcPr>
          <w:p w14:paraId="0C14C20E" w14:textId="77777777" w:rsidR="005B3D39" w:rsidRPr="00E10669" w:rsidRDefault="005B3D39" w:rsidP="00A90402">
            <w:pPr>
              <w:pStyle w:val="tableref"/>
              <w:keepNext/>
              <w:ind w:left="0" w:firstLine="0"/>
              <w:rPr>
                <w:rFonts w:ascii="Times New Roman" w:hAnsi="Times New Roman" w:cs="Times New Roman"/>
                <w:szCs w:val="22"/>
                <w:lang w:val="en-GB"/>
              </w:rPr>
            </w:pPr>
          </w:p>
        </w:tc>
      </w:tr>
    </w:tbl>
    <w:p w14:paraId="3175DB49" w14:textId="77777777" w:rsidR="005B3D39" w:rsidRPr="00E10669" w:rsidRDefault="005B3D39" w:rsidP="005B3D39">
      <w:pPr>
        <w:widowControl w:val="0"/>
        <w:rPr>
          <w:szCs w:val="22"/>
          <w:u w:val="single"/>
          <w:lang w:val="en-GB"/>
        </w:rPr>
      </w:pPr>
    </w:p>
    <w:p w14:paraId="116A450E" w14:textId="77777777" w:rsidR="005B3D39" w:rsidRPr="00B67E4C" w:rsidRDefault="005B3D39" w:rsidP="005B3D39">
      <w:pPr>
        <w:widowControl w:val="0"/>
      </w:pPr>
      <w:r w:rsidRPr="00B67E4C">
        <w:rPr>
          <w:szCs w:val="22"/>
        </w:rPr>
        <w:t>STRIIVING (201147) is een gerandomiseerd, open-label, actief gecontroleerd, multicentrisch non-inferioriteitsonderzoek van 48 weken bij patiënten zonder enig voorafgaand behandelingsfalen, en zonder</w:t>
      </w:r>
      <w:r w:rsidRPr="00B67E4C">
        <w:t xml:space="preserve"> gedocumenteerde geschiedenis van resistentie tegen enige klasse van antiretrovirale middelen.</w:t>
      </w:r>
    </w:p>
    <w:p w14:paraId="34E7F324" w14:textId="77777777" w:rsidR="005B3D39" w:rsidRPr="00B67E4C" w:rsidRDefault="005B3D39" w:rsidP="005B3D39">
      <w:pPr>
        <w:widowControl w:val="0"/>
      </w:pPr>
      <w:r w:rsidRPr="00B67E4C">
        <w:t>Virologisch onderdrukte patiënten (hiv-1-RNA &lt;50 kopieën/ml) werden willekeurig aangewezen (1:1) om of hun huidige antiretrovirale therapeutische regime voort te zetten (2 NRTI’s plus of een PI, een NNRTI, of een INI) of over te gaan op ABC/DTG/3TC FDC filmomhulde tabletten eenmaal daags (Vroege Switch). Een co-infectie met hepatitis B was een van de belangrijkste exclusiecriteria.</w:t>
      </w:r>
    </w:p>
    <w:p w14:paraId="4ADDC964" w14:textId="77777777" w:rsidR="00BB190F" w:rsidRPr="00B67E4C" w:rsidRDefault="00BB190F" w:rsidP="005B3D39">
      <w:pPr>
        <w:widowControl w:val="0"/>
      </w:pPr>
    </w:p>
    <w:p w14:paraId="416789BD" w14:textId="213D61CD" w:rsidR="005B3D39" w:rsidRPr="00B67E4C" w:rsidRDefault="005B3D39" w:rsidP="005B3D39">
      <w:pPr>
        <w:widowControl w:val="0"/>
      </w:pPr>
      <w:r w:rsidRPr="00B67E4C">
        <w:t>Patiënten waren voornamelijk blank (66%) of zwart (28%) en van het mannelijk geslacht (87%). De voorheen belangrijkste overdrachtsroutes waren via homoseksueel (73%) of heteroseksueel (29%) contact. Het aandeel met een positieve HCV-serologie was 7%. De mediane tijd vanaf de eerste start met ART was ongeveer 4,5 jaar.</w:t>
      </w:r>
    </w:p>
    <w:p w14:paraId="3C1BF373" w14:textId="77777777" w:rsidR="005B3D39" w:rsidRPr="00B67E4C" w:rsidRDefault="005B3D39" w:rsidP="005B3D39">
      <w:pPr>
        <w:widowControl w:val="0"/>
        <w:rPr>
          <w:szCs w:val="22"/>
          <w:u w:val="single"/>
        </w:rPr>
      </w:pPr>
    </w:p>
    <w:p w14:paraId="175749D0" w14:textId="77777777" w:rsidR="005B3D39" w:rsidRPr="00B67E4C" w:rsidRDefault="005B3D39" w:rsidP="005B3D39">
      <w:pPr>
        <w:keepNext/>
        <w:rPr>
          <w:szCs w:val="22"/>
        </w:rPr>
      </w:pPr>
      <w:r w:rsidRPr="00B67E4C">
        <w:rPr>
          <w:szCs w:val="22"/>
          <w:lang w:eastAsia="ja-JP"/>
        </w:rPr>
        <w:t>Tabel 9: Resultaten van gerandomiseerde behandeling in STRIIVING (Snapshot algoritme)</w:t>
      </w:r>
    </w:p>
    <w:p w14:paraId="0AB76B89" w14:textId="77777777" w:rsidR="005B3D39" w:rsidRPr="00B67E4C" w:rsidRDefault="005B3D39" w:rsidP="005B3D39">
      <w:pPr>
        <w:keepNext/>
        <w:rPr>
          <w:szCs w:val="22"/>
        </w:rPr>
      </w:pPr>
    </w:p>
    <w:tbl>
      <w:tblPr>
        <w:tblW w:w="5000" w:type="pct"/>
        <w:tblLook w:val="04A0" w:firstRow="1" w:lastRow="0" w:firstColumn="1" w:lastColumn="0" w:noHBand="0" w:noVBand="1"/>
      </w:tblPr>
      <w:tblGrid>
        <w:gridCol w:w="2327"/>
        <w:gridCol w:w="1696"/>
        <w:gridCol w:w="1602"/>
        <w:gridCol w:w="1696"/>
        <w:gridCol w:w="1696"/>
      </w:tblGrid>
      <w:tr w:rsidR="005B3D39" w:rsidRPr="00B67E4C" w14:paraId="07F75413" w14:textId="77777777" w:rsidTr="00A90402">
        <w:trPr>
          <w:cantSplit/>
          <w:trHeight w:val="248"/>
        </w:trPr>
        <w:tc>
          <w:tcPr>
            <w:tcW w:w="9026" w:type="dxa"/>
            <w:gridSpan w:val="5"/>
            <w:tcBorders>
              <w:top w:val="single" w:sz="4" w:space="0" w:color="000000"/>
              <w:left w:val="single" w:sz="4" w:space="0" w:color="000000"/>
              <w:bottom w:val="single" w:sz="4" w:space="0" w:color="000000"/>
              <w:right w:val="single" w:sz="4" w:space="0" w:color="000000"/>
            </w:tcBorders>
          </w:tcPr>
          <w:p w14:paraId="39A5185F" w14:textId="77777777" w:rsidR="005B3D39" w:rsidRPr="00B67E4C" w:rsidRDefault="005B3D39" w:rsidP="00A90402">
            <w:pPr>
              <w:pStyle w:val="tabletextNS"/>
              <w:keepNext/>
              <w:keepLines/>
              <w:jc w:val="center"/>
              <w:rPr>
                <w:rFonts w:ascii="Times New Roman" w:hAnsi="Times New Roman"/>
                <w:b/>
                <w:sz w:val="22"/>
                <w:szCs w:val="22"/>
                <w:lang w:val="nl-NL"/>
              </w:rPr>
            </w:pPr>
            <w:r w:rsidRPr="00B67E4C">
              <w:rPr>
                <w:rFonts w:ascii="Times New Roman" w:hAnsi="Times New Roman"/>
                <w:b/>
                <w:sz w:val="22"/>
                <w:szCs w:val="22"/>
                <w:lang w:val="nl-NL"/>
              </w:rPr>
              <w:t xml:space="preserve">Studieresultaten (plasma hiv-1-RNA &lt;50 kopieën/ml) op week 24 en week 48 </w:t>
            </w:r>
          </w:p>
          <w:p w14:paraId="0DA4D7CC" w14:textId="77777777" w:rsidR="005B3D39" w:rsidRPr="00B67E4C" w:rsidRDefault="005B3D39" w:rsidP="00A90402">
            <w:pPr>
              <w:pStyle w:val="tabletextNS"/>
              <w:keepNext/>
              <w:keepLines/>
              <w:jc w:val="center"/>
              <w:rPr>
                <w:rFonts w:ascii="Times New Roman" w:eastAsia="Calibri" w:hAnsi="Times New Roman"/>
                <w:sz w:val="22"/>
                <w:szCs w:val="22"/>
                <w:lang w:val="nl-NL"/>
              </w:rPr>
            </w:pPr>
            <w:r w:rsidRPr="00B67E4C">
              <w:rPr>
                <w:rFonts w:ascii="Times New Roman" w:hAnsi="Times New Roman"/>
                <w:b/>
                <w:sz w:val="22"/>
                <w:szCs w:val="22"/>
                <w:lang w:val="nl-NL"/>
              </w:rPr>
              <w:t>Snapshot Analyse (ITT-E populatie)</w:t>
            </w:r>
          </w:p>
        </w:tc>
      </w:tr>
      <w:tr w:rsidR="005B3D39" w:rsidRPr="00E10669" w14:paraId="5CD9FD19" w14:textId="77777777" w:rsidTr="00A90402">
        <w:trPr>
          <w:cantSplit/>
          <w:trHeight w:val="863"/>
        </w:trPr>
        <w:tc>
          <w:tcPr>
            <w:tcW w:w="2479" w:type="dxa"/>
            <w:tcBorders>
              <w:top w:val="single" w:sz="4" w:space="0" w:color="000000"/>
              <w:left w:val="single" w:sz="4" w:space="0" w:color="000000"/>
              <w:bottom w:val="single" w:sz="4" w:space="0" w:color="000000"/>
              <w:right w:val="single" w:sz="4" w:space="0" w:color="000000"/>
            </w:tcBorders>
            <w:vAlign w:val="bottom"/>
          </w:tcPr>
          <w:p w14:paraId="366121C3" w14:textId="77777777" w:rsidR="005B3D39" w:rsidRPr="00B67E4C" w:rsidRDefault="005B3D39" w:rsidP="00A90402">
            <w:pPr>
              <w:pStyle w:val="tabletextNS"/>
              <w:keepNext/>
              <w:rPr>
                <w:rFonts w:ascii="Times New Roman" w:hAnsi="Times New Roman"/>
                <w:sz w:val="22"/>
                <w:szCs w:val="22"/>
                <w:lang w:val="nl-NL"/>
              </w:rPr>
            </w:pPr>
          </w:p>
        </w:tc>
        <w:tc>
          <w:tcPr>
            <w:tcW w:w="1593" w:type="dxa"/>
            <w:tcBorders>
              <w:top w:val="single" w:sz="4" w:space="0" w:color="000000"/>
              <w:left w:val="single" w:sz="4" w:space="0" w:color="000000"/>
              <w:bottom w:val="single" w:sz="4" w:space="0" w:color="000000"/>
              <w:right w:val="single" w:sz="4" w:space="0" w:color="000000"/>
            </w:tcBorders>
          </w:tcPr>
          <w:p w14:paraId="47590CE8" w14:textId="77777777" w:rsidR="005B3D39" w:rsidRPr="00B67E4C" w:rsidRDefault="005B3D39" w:rsidP="00A90402">
            <w:pPr>
              <w:pStyle w:val="tabletextNS"/>
              <w:keepNext/>
              <w:jc w:val="center"/>
              <w:rPr>
                <w:rFonts w:ascii="Times New Roman" w:hAnsi="Times New Roman"/>
                <w:b/>
                <w:sz w:val="22"/>
                <w:szCs w:val="22"/>
                <w:lang w:val="nl-NL"/>
              </w:rPr>
            </w:pPr>
            <w:r w:rsidRPr="00B67E4C">
              <w:rPr>
                <w:rFonts w:ascii="Times New Roman" w:hAnsi="Times New Roman"/>
                <w:b/>
                <w:sz w:val="22"/>
                <w:szCs w:val="22"/>
                <w:lang w:val="nl-NL"/>
              </w:rPr>
              <w:t>ABC/DTG/3TC</w:t>
            </w:r>
            <w:r w:rsidRPr="00B67E4C">
              <w:rPr>
                <w:rFonts w:ascii="Times New Roman" w:hAnsi="Times New Roman"/>
                <w:b/>
                <w:sz w:val="22"/>
                <w:szCs w:val="22"/>
                <w:lang w:val="nl-NL"/>
              </w:rPr>
              <w:br/>
              <w:t>FDC</w:t>
            </w:r>
            <w:r w:rsidRPr="00B67E4C">
              <w:rPr>
                <w:rFonts w:ascii="Times New Roman" w:hAnsi="Times New Roman"/>
                <w:b/>
                <w:sz w:val="22"/>
                <w:szCs w:val="22"/>
                <w:lang w:val="nl-NL"/>
              </w:rPr>
              <w:br/>
              <w:t>N=275</w:t>
            </w:r>
            <w:r w:rsidRPr="00B67E4C">
              <w:rPr>
                <w:rFonts w:ascii="Times New Roman" w:hAnsi="Times New Roman"/>
                <w:b/>
                <w:sz w:val="22"/>
                <w:szCs w:val="22"/>
                <w:lang w:val="nl-NL"/>
              </w:rPr>
              <w:br/>
              <w:t>n (%)</w:t>
            </w:r>
          </w:p>
        </w:tc>
        <w:tc>
          <w:tcPr>
            <w:tcW w:w="1766" w:type="dxa"/>
            <w:tcBorders>
              <w:top w:val="single" w:sz="4" w:space="0" w:color="000000"/>
              <w:left w:val="single" w:sz="4" w:space="0" w:color="000000"/>
              <w:bottom w:val="single" w:sz="4" w:space="0" w:color="000000"/>
              <w:right w:val="single" w:sz="4" w:space="0" w:color="000000"/>
            </w:tcBorders>
          </w:tcPr>
          <w:p w14:paraId="3E50FCAB" w14:textId="77777777" w:rsidR="005B3D39" w:rsidRPr="00B67E4C" w:rsidRDefault="005B3D39" w:rsidP="00A90402">
            <w:pPr>
              <w:pStyle w:val="tabletextNS"/>
              <w:keepNext/>
              <w:jc w:val="center"/>
              <w:rPr>
                <w:rFonts w:ascii="Times New Roman" w:hAnsi="Times New Roman"/>
                <w:b/>
                <w:sz w:val="22"/>
                <w:szCs w:val="22"/>
                <w:lang w:val="nl-NL"/>
              </w:rPr>
            </w:pPr>
            <w:r w:rsidRPr="00B67E4C">
              <w:rPr>
                <w:rFonts w:ascii="Times New Roman" w:hAnsi="Times New Roman"/>
                <w:b/>
                <w:sz w:val="22"/>
                <w:szCs w:val="22"/>
                <w:lang w:val="nl-NL"/>
              </w:rPr>
              <w:t>Huidige ART</w:t>
            </w:r>
            <w:r w:rsidRPr="00B67E4C">
              <w:rPr>
                <w:rFonts w:ascii="Times New Roman" w:hAnsi="Times New Roman"/>
                <w:b/>
                <w:sz w:val="22"/>
                <w:szCs w:val="22"/>
                <w:lang w:val="nl-NL"/>
              </w:rPr>
              <w:br/>
            </w:r>
            <w:r w:rsidRPr="00B67E4C">
              <w:rPr>
                <w:rFonts w:ascii="Times New Roman" w:hAnsi="Times New Roman"/>
                <w:b/>
                <w:sz w:val="22"/>
                <w:szCs w:val="22"/>
                <w:lang w:val="nl-NL"/>
              </w:rPr>
              <w:br/>
              <w:t>N=278</w:t>
            </w:r>
            <w:r w:rsidRPr="00B67E4C">
              <w:rPr>
                <w:rFonts w:ascii="Times New Roman" w:hAnsi="Times New Roman"/>
                <w:b/>
                <w:sz w:val="22"/>
                <w:szCs w:val="22"/>
                <w:lang w:val="nl-NL"/>
              </w:rPr>
              <w:br/>
              <w:t>n (%)</w:t>
            </w:r>
          </w:p>
        </w:tc>
        <w:tc>
          <w:tcPr>
            <w:tcW w:w="1593" w:type="dxa"/>
            <w:tcBorders>
              <w:top w:val="single" w:sz="4" w:space="0" w:color="000000"/>
              <w:left w:val="single" w:sz="4" w:space="0" w:color="000000"/>
              <w:bottom w:val="single" w:sz="4" w:space="0" w:color="000000"/>
              <w:right w:val="single" w:sz="4" w:space="0" w:color="000000"/>
            </w:tcBorders>
          </w:tcPr>
          <w:p w14:paraId="43FA0489" w14:textId="77777777" w:rsidR="005B3D39" w:rsidRPr="00B67E4C" w:rsidRDefault="005B3D39" w:rsidP="00A90402">
            <w:pPr>
              <w:pStyle w:val="tabletextNS"/>
              <w:keepNext/>
              <w:keepLines/>
              <w:jc w:val="center"/>
              <w:rPr>
                <w:rFonts w:ascii="Times New Roman" w:eastAsia="Calibri" w:hAnsi="Times New Roman"/>
                <w:b/>
                <w:sz w:val="22"/>
                <w:szCs w:val="22"/>
                <w:lang w:val="nl-NL"/>
              </w:rPr>
            </w:pPr>
            <w:r w:rsidRPr="00B67E4C">
              <w:rPr>
                <w:rFonts w:ascii="Times New Roman" w:eastAsia="Calibri" w:hAnsi="Times New Roman"/>
                <w:b/>
                <w:sz w:val="22"/>
                <w:szCs w:val="22"/>
                <w:lang w:val="nl-NL"/>
              </w:rPr>
              <w:t>Vroege Switch</w:t>
            </w:r>
            <w:r w:rsidRPr="00B67E4C">
              <w:rPr>
                <w:rFonts w:ascii="Times New Roman" w:eastAsia="Calibri" w:hAnsi="Times New Roman"/>
                <w:b/>
                <w:sz w:val="22"/>
                <w:szCs w:val="22"/>
                <w:lang w:val="nl-NL"/>
              </w:rPr>
              <w:br/>
            </w:r>
            <w:r w:rsidRPr="00B67E4C">
              <w:rPr>
                <w:rFonts w:ascii="Times New Roman" w:hAnsi="Times New Roman"/>
                <w:b/>
                <w:sz w:val="22"/>
                <w:szCs w:val="22"/>
                <w:lang w:val="nl-NL"/>
              </w:rPr>
              <w:t>ABC/DTG/3TC</w:t>
            </w:r>
            <w:r w:rsidRPr="00B67E4C">
              <w:rPr>
                <w:rFonts w:ascii="Times New Roman" w:eastAsia="Calibri" w:hAnsi="Times New Roman"/>
                <w:b/>
                <w:sz w:val="22"/>
                <w:szCs w:val="22"/>
                <w:lang w:val="nl-NL"/>
              </w:rPr>
              <w:t xml:space="preserve"> FDC</w:t>
            </w:r>
            <w:r w:rsidRPr="00B67E4C">
              <w:rPr>
                <w:rFonts w:ascii="Times New Roman" w:eastAsia="Calibri" w:hAnsi="Times New Roman"/>
                <w:b/>
                <w:sz w:val="22"/>
                <w:szCs w:val="22"/>
                <w:lang w:val="nl-NL"/>
              </w:rPr>
              <w:br/>
              <w:t>N=275</w:t>
            </w:r>
            <w:r w:rsidRPr="00B67E4C">
              <w:rPr>
                <w:rFonts w:ascii="Times New Roman" w:eastAsia="Calibri" w:hAnsi="Times New Roman"/>
                <w:b/>
                <w:sz w:val="22"/>
                <w:szCs w:val="22"/>
                <w:lang w:val="nl-NL"/>
              </w:rPr>
              <w:br/>
              <w:t>n (%)</w:t>
            </w:r>
          </w:p>
        </w:tc>
        <w:tc>
          <w:tcPr>
            <w:tcW w:w="1595" w:type="dxa"/>
            <w:tcBorders>
              <w:top w:val="single" w:sz="4" w:space="0" w:color="000000"/>
              <w:left w:val="single" w:sz="4" w:space="0" w:color="000000"/>
              <w:bottom w:val="single" w:sz="4" w:space="0" w:color="000000"/>
              <w:right w:val="single" w:sz="4" w:space="0" w:color="000000"/>
            </w:tcBorders>
          </w:tcPr>
          <w:p w14:paraId="698CE27E" w14:textId="77777777" w:rsidR="005B3D39" w:rsidRPr="00E10669" w:rsidRDefault="005B3D39" w:rsidP="00A90402">
            <w:pPr>
              <w:pStyle w:val="tabletextNS"/>
              <w:keepNext/>
              <w:keepLines/>
              <w:jc w:val="center"/>
              <w:rPr>
                <w:rFonts w:ascii="Times New Roman" w:eastAsia="Calibri" w:hAnsi="Times New Roman"/>
                <w:b/>
                <w:sz w:val="22"/>
                <w:szCs w:val="22"/>
                <w:lang w:val="en-GB"/>
              </w:rPr>
            </w:pPr>
            <w:r w:rsidRPr="00E10669">
              <w:rPr>
                <w:rFonts w:ascii="Times New Roman" w:eastAsia="Calibri" w:hAnsi="Times New Roman"/>
                <w:b/>
                <w:sz w:val="22"/>
                <w:szCs w:val="22"/>
                <w:lang w:val="en-GB"/>
              </w:rPr>
              <w:t>Late Switch</w:t>
            </w:r>
            <w:r w:rsidRPr="00E10669">
              <w:rPr>
                <w:rFonts w:ascii="Times New Roman" w:eastAsia="Calibri" w:hAnsi="Times New Roman"/>
                <w:b/>
                <w:sz w:val="22"/>
                <w:szCs w:val="22"/>
                <w:lang w:val="en-GB"/>
              </w:rPr>
              <w:br/>
            </w:r>
            <w:r w:rsidRPr="00E10669">
              <w:rPr>
                <w:rFonts w:ascii="Times New Roman" w:hAnsi="Times New Roman"/>
                <w:b/>
                <w:sz w:val="22"/>
                <w:szCs w:val="22"/>
                <w:lang w:val="en-GB"/>
              </w:rPr>
              <w:t>ABC/DTG/3TC</w:t>
            </w:r>
            <w:r w:rsidRPr="00E10669">
              <w:rPr>
                <w:rFonts w:ascii="Times New Roman" w:eastAsia="Calibri" w:hAnsi="Times New Roman"/>
                <w:b/>
                <w:sz w:val="22"/>
                <w:szCs w:val="22"/>
                <w:lang w:val="en-GB"/>
              </w:rPr>
              <w:t xml:space="preserve"> FDC</w:t>
            </w:r>
            <w:r w:rsidRPr="00E10669">
              <w:rPr>
                <w:rFonts w:ascii="Times New Roman" w:eastAsia="Calibri" w:hAnsi="Times New Roman"/>
                <w:b/>
                <w:sz w:val="22"/>
                <w:szCs w:val="22"/>
                <w:lang w:val="en-GB"/>
              </w:rPr>
              <w:br/>
              <w:t>N=244</w:t>
            </w:r>
            <w:r w:rsidRPr="00E10669">
              <w:rPr>
                <w:rFonts w:ascii="Times New Roman" w:eastAsia="Calibri" w:hAnsi="Times New Roman"/>
                <w:b/>
                <w:sz w:val="22"/>
                <w:szCs w:val="22"/>
                <w:lang w:val="en-GB"/>
              </w:rPr>
              <w:br/>
              <w:t>n (%)</w:t>
            </w:r>
          </w:p>
        </w:tc>
      </w:tr>
      <w:tr w:rsidR="005B3D39" w:rsidRPr="00B67E4C" w14:paraId="08961915" w14:textId="77777777" w:rsidTr="00A90402">
        <w:trPr>
          <w:cantSplit/>
          <w:trHeight w:val="170"/>
        </w:trPr>
        <w:tc>
          <w:tcPr>
            <w:tcW w:w="2479" w:type="dxa"/>
            <w:tcBorders>
              <w:top w:val="single" w:sz="4" w:space="0" w:color="000000"/>
              <w:left w:val="single" w:sz="4" w:space="0" w:color="000000"/>
              <w:bottom w:val="single" w:sz="4" w:space="0" w:color="000000"/>
              <w:right w:val="single" w:sz="4" w:space="0" w:color="000000"/>
            </w:tcBorders>
            <w:vAlign w:val="bottom"/>
          </w:tcPr>
          <w:p w14:paraId="31CF958E" w14:textId="77777777" w:rsidR="005B3D39" w:rsidRPr="00B67E4C" w:rsidRDefault="005B3D39" w:rsidP="00A90402">
            <w:pPr>
              <w:pStyle w:val="tabletextNS"/>
              <w:keepNext/>
              <w:rPr>
                <w:rFonts w:ascii="Times New Roman" w:hAnsi="Times New Roman"/>
                <w:b/>
                <w:sz w:val="22"/>
                <w:szCs w:val="22"/>
                <w:lang w:val="nl-NL"/>
              </w:rPr>
            </w:pPr>
            <w:r w:rsidRPr="00B67E4C">
              <w:rPr>
                <w:rFonts w:ascii="Times New Roman" w:hAnsi="Times New Roman"/>
                <w:b/>
                <w:sz w:val="22"/>
                <w:szCs w:val="22"/>
                <w:lang w:val="nl-NL"/>
              </w:rPr>
              <w:t>Tijdstip van resultaat</w:t>
            </w:r>
          </w:p>
        </w:tc>
        <w:tc>
          <w:tcPr>
            <w:tcW w:w="1593" w:type="dxa"/>
            <w:tcBorders>
              <w:top w:val="single" w:sz="4" w:space="0" w:color="000000"/>
              <w:left w:val="single" w:sz="4" w:space="0" w:color="000000"/>
              <w:bottom w:val="single" w:sz="4" w:space="0" w:color="000000"/>
              <w:right w:val="single" w:sz="4" w:space="0" w:color="000000"/>
            </w:tcBorders>
          </w:tcPr>
          <w:p w14:paraId="03A92A87" w14:textId="77777777" w:rsidR="005B3D39" w:rsidRPr="00B67E4C" w:rsidRDefault="005B3D39" w:rsidP="00A90402">
            <w:pPr>
              <w:pStyle w:val="tabletextNS"/>
              <w:keepNext/>
              <w:jc w:val="center"/>
              <w:rPr>
                <w:rFonts w:ascii="Times New Roman" w:hAnsi="Times New Roman"/>
                <w:b/>
                <w:sz w:val="22"/>
                <w:szCs w:val="22"/>
                <w:lang w:val="nl-NL"/>
              </w:rPr>
            </w:pPr>
            <w:r w:rsidRPr="00B67E4C">
              <w:rPr>
                <w:rFonts w:ascii="Times New Roman" w:hAnsi="Times New Roman"/>
                <w:b/>
                <w:sz w:val="22"/>
                <w:szCs w:val="22"/>
                <w:lang w:val="nl-NL"/>
              </w:rPr>
              <w:t>Dag 1 tot</w:t>
            </w:r>
          </w:p>
          <w:p w14:paraId="0BD12A87" w14:textId="77777777" w:rsidR="005B3D39" w:rsidRPr="00B67E4C" w:rsidRDefault="005B3D39" w:rsidP="00A90402">
            <w:pPr>
              <w:pStyle w:val="tabletextNS"/>
              <w:keepNext/>
              <w:jc w:val="center"/>
              <w:rPr>
                <w:rFonts w:ascii="Times New Roman" w:hAnsi="Times New Roman"/>
                <w:b/>
                <w:sz w:val="22"/>
                <w:szCs w:val="22"/>
                <w:lang w:val="nl-NL"/>
              </w:rPr>
            </w:pPr>
            <w:r w:rsidRPr="00B67E4C">
              <w:rPr>
                <w:rFonts w:ascii="Times New Roman" w:hAnsi="Times New Roman"/>
                <w:b/>
                <w:sz w:val="22"/>
                <w:szCs w:val="22"/>
                <w:lang w:val="nl-NL"/>
              </w:rPr>
              <w:t xml:space="preserve"> Week 24</w:t>
            </w:r>
          </w:p>
        </w:tc>
        <w:tc>
          <w:tcPr>
            <w:tcW w:w="1766" w:type="dxa"/>
            <w:tcBorders>
              <w:top w:val="single" w:sz="4" w:space="0" w:color="000000"/>
              <w:left w:val="single" w:sz="4" w:space="0" w:color="000000"/>
              <w:bottom w:val="single" w:sz="4" w:space="0" w:color="000000"/>
              <w:right w:val="single" w:sz="4" w:space="0" w:color="000000"/>
            </w:tcBorders>
          </w:tcPr>
          <w:p w14:paraId="72593A55" w14:textId="77777777" w:rsidR="005B3D39" w:rsidRPr="00B67E4C" w:rsidRDefault="005B3D39" w:rsidP="00A90402">
            <w:pPr>
              <w:pStyle w:val="tabletextNS"/>
              <w:keepNext/>
              <w:jc w:val="center"/>
              <w:rPr>
                <w:rFonts w:ascii="Times New Roman" w:hAnsi="Times New Roman"/>
                <w:b/>
                <w:sz w:val="22"/>
                <w:szCs w:val="22"/>
                <w:lang w:val="nl-NL"/>
              </w:rPr>
            </w:pPr>
            <w:r w:rsidRPr="00B67E4C">
              <w:rPr>
                <w:rFonts w:ascii="Times New Roman" w:hAnsi="Times New Roman"/>
                <w:b/>
                <w:sz w:val="22"/>
                <w:szCs w:val="22"/>
                <w:lang w:val="nl-NL"/>
              </w:rPr>
              <w:t>Dag 1 tot</w:t>
            </w:r>
          </w:p>
          <w:p w14:paraId="641FBF0B" w14:textId="77777777" w:rsidR="005B3D39" w:rsidRPr="00B67E4C" w:rsidRDefault="005B3D39" w:rsidP="00A90402">
            <w:pPr>
              <w:pStyle w:val="tabletextNS"/>
              <w:keepNext/>
              <w:jc w:val="center"/>
              <w:rPr>
                <w:rFonts w:ascii="Times New Roman" w:hAnsi="Times New Roman"/>
                <w:b/>
                <w:sz w:val="22"/>
                <w:szCs w:val="22"/>
                <w:lang w:val="nl-NL"/>
              </w:rPr>
            </w:pPr>
            <w:r w:rsidRPr="00B67E4C">
              <w:rPr>
                <w:rFonts w:ascii="Times New Roman" w:hAnsi="Times New Roman"/>
                <w:b/>
                <w:sz w:val="22"/>
                <w:szCs w:val="22"/>
                <w:lang w:val="nl-NL"/>
              </w:rPr>
              <w:t xml:space="preserve"> Week 24</w:t>
            </w:r>
          </w:p>
        </w:tc>
        <w:tc>
          <w:tcPr>
            <w:tcW w:w="1593" w:type="dxa"/>
            <w:tcBorders>
              <w:top w:val="single" w:sz="4" w:space="0" w:color="000000"/>
              <w:left w:val="single" w:sz="4" w:space="0" w:color="000000"/>
              <w:bottom w:val="single" w:sz="4" w:space="0" w:color="000000"/>
              <w:right w:val="single" w:sz="4" w:space="0" w:color="000000"/>
            </w:tcBorders>
          </w:tcPr>
          <w:p w14:paraId="30F1060D" w14:textId="77777777" w:rsidR="005B3D39" w:rsidRPr="00B67E4C" w:rsidRDefault="005B3D39" w:rsidP="00A90402">
            <w:pPr>
              <w:pStyle w:val="tabletextNS"/>
              <w:keepNext/>
              <w:jc w:val="center"/>
              <w:rPr>
                <w:rFonts w:ascii="Times New Roman" w:hAnsi="Times New Roman"/>
                <w:b/>
                <w:sz w:val="22"/>
                <w:szCs w:val="22"/>
                <w:lang w:val="nl-NL"/>
              </w:rPr>
            </w:pPr>
            <w:r w:rsidRPr="00B67E4C">
              <w:rPr>
                <w:rFonts w:ascii="Times New Roman" w:hAnsi="Times New Roman"/>
                <w:b/>
                <w:sz w:val="22"/>
                <w:szCs w:val="22"/>
                <w:lang w:val="nl-NL"/>
              </w:rPr>
              <w:t xml:space="preserve">Dag 1 tot </w:t>
            </w:r>
          </w:p>
          <w:p w14:paraId="298200A2" w14:textId="77777777" w:rsidR="005B3D39" w:rsidRPr="00B67E4C" w:rsidRDefault="005B3D39" w:rsidP="00A90402">
            <w:pPr>
              <w:pStyle w:val="tabletextNS"/>
              <w:keepNext/>
              <w:jc w:val="center"/>
              <w:rPr>
                <w:rFonts w:ascii="Times New Roman" w:hAnsi="Times New Roman"/>
                <w:b/>
                <w:sz w:val="22"/>
                <w:szCs w:val="22"/>
                <w:lang w:val="nl-NL"/>
              </w:rPr>
            </w:pPr>
            <w:r w:rsidRPr="00B67E4C">
              <w:rPr>
                <w:rFonts w:ascii="Times New Roman" w:hAnsi="Times New Roman"/>
                <w:b/>
                <w:sz w:val="22"/>
                <w:szCs w:val="22"/>
                <w:lang w:val="nl-NL"/>
              </w:rPr>
              <w:t>Week 48</w:t>
            </w:r>
          </w:p>
        </w:tc>
        <w:tc>
          <w:tcPr>
            <w:tcW w:w="1595" w:type="dxa"/>
            <w:tcBorders>
              <w:top w:val="single" w:sz="4" w:space="0" w:color="000000"/>
              <w:left w:val="single" w:sz="4" w:space="0" w:color="000000"/>
              <w:bottom w:val="single" w:sz="4" w:space="0" w:color="000000"/>
              <w:right w:val="single" w:sz="4" w:space="0" w:color="000000"/>
            </w:tcBorders>
          </w:tcPr>
          <w:p w14:paraId="7B5F0D81" w14:textId="77777777" w:rsidR="005B3D39" w:rsidRPr="00B67E4C" w:rsidRDefault="005B3D39" w:rsidP="00A90402">
            <w:pPr>
              <w:pStyle w:val="tabletextNS"/>
              <w:keepNext/>
              <w:jc w:val="center"/>
              <w:rPr>
                <w:rFonts w:ascii="Times New Roman" w:hAnsi="Times New Roman"/>
                <w:b/>
                <w:sz w:val="22"/>
                <w:szCs w:val="22"/>
                <w:lang w:val="nl-NL"/>
              </w:rPr>
            </w:pPr>
            <w:r w:rsidRPr="00B67E4C">
              <w:rPr>
                <w:rFonts w:ascii="Times New Roman" w:hAnsi="Times New Roman"/>
                <w:b/>
                <w:sz w:val="22"/>
                <w:szCs w:val="22"/>
                <w:lang w:val="nl-NL"/>
              </w:rPr>
              <w:t>Week 24 tot Week 48</w:t>
            </w:r>
          </w:p>
        </w:tc>
      </w:tr>
      <w:tr w:rsidR="005B3D39" w:rsidRPr="00B67E4C" w14:paraId="223B8A48" w14:textId="77777777" w:rsidTr="00A90402">
        <w:trPr>
          <w:cantSplit/>
        </w:trPr>
        <w:tc>
          <w:tcPr>
            <w:tcW w:w="2479" w:type="dxa"/>
            <w:tcBorders>
              <w:top w:val="single" w:sz="4" w:space="0" w:color="000000"/>
              <w:left w:val="single" w:sz="4" w:space="0" w:color="000000"/>
              <w:bottom w:val="single" w:sz="4" w:space="0" w:color="000000"/>
              <w:right w:val="single" w:sz="4" w:space="0" w:color="000000"/>
            </w:tcBorders>
          </w:tcPr>
          <w:p w14:paraId="014D00FE" w14:textId="77777777" w:rsidR="005B3D39" w:rsidRPr="00B67E4C" w:rsidRDefault="005B3D39" w:rsidP="00A90402">
            <w:pPr>
              <w:pStyle w:val="tabletextNS"/>
              <w:keepNext/>
              <w:rPr>
                <w:rFonts w:ascii="Times New Roman" w:hAnsi="Times New Roman"/>
                <w:b/>
                <w:sz w:val="22"/>
                <w:szCs w:val="22"/>
                <w:lang w:val="nl-NL"/>
              </w:rPr>
            </w:pPr>
            <w:r w:rsidRPr="00B67E4C">
              <w:rPr>
                <w:rFonts w:ascii="Times New Roman" w:hAnsi="Times New Roman"/>
                <w:b/>
                <w:sz w:val="22"/>
                <w:szCs w:val="22"/>
                <w:lang w:val="nl-NL"/>
              </w:rPr>
              <w:t>Virologisch succes</w:t>
            </w:r>
          </w:p>
        </w:tc>
        <w:tc>
          <w:tcPr>
            <w:tcW w:w="1593" w:type="dxa"/>
            <w:tcBorders>
              <w:top w:val="single" w:sz="4" w:space="0" w:color="000000"/>
              <w:left w:val="single" w:sz="4" w:space="0" w:color="000000"/>
              <w:bottom w:val="single" w:sz="4" w:space="0" w:color="000000"/>
              <w:right w:val="single" w:sz="4" w:space="0" w:color="000000"/>
            </w:tcBorders>
          </w:tcPr>
          <w:p w14:paraId="022BB2E5"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85 %</w:t>
            </w:r>
          </w:p>
        </w:tc>
        <w:tc>
          <w:tcPr>
            <w:tcW w:w="1766" w:type="dxa"/>
            <w:tcBorders>
              <w:top w:val="single" w:sz="4" w:space="0" w:color="000000"/>
              <w:left w:val="single" w:sz="4" w:space="0" w:color="000000"/>
              <w:bottom w:val="single" w:sz="4" w:space="0" w:color="000000"/>
              <w:right w:val="single" w:sz="4" w:space="0" w:color="000000"/>
            </w:tcBorders>
          </w:tcPr>
          <w:p w14:paraId="617AAB85"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88 %</w:t>
            </w:r>
          </w:p>
        </w:tc>
        <w:tc>
          <w:tcPr>
            <w:tcW w:w="1593" w:type="dxa"/>
            <w:tcBorders>
              <w:top w:val="single" w:sz="4" w:space="0" w:color="000000"/>
              <w:left w:val="single" w:sz="4" w:space="0" w:color="000000"/>
              <w:bottom w:val="single" w:sz="4" w:space="0" w:color="000000"/>
              <w:right w:val="single" w:sz="4" w:space="0" w:color="000000"/>
            </w:tcBorders>
          </w:tcPr>
          <w:p w14:paraId="3A12F8B9"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83 %</w:t>
            </w:r>
          </w:p>
        </w:tc>
        <w:tc>
          <w:tcPr>
            <w:tcW w:w="1595" w:type="dxa"/>
            <w:tcBorders>
              <w:top w:val="single" w:sz="4" w:space="0" w:color="000000"/>
              <w:left w:val="single" w:sz="4" w:space="0" w:color="000000"/>
              <w:bottom w:val="single" w:sz="4" w:space="0" w:color="000000"/>
              <w:right w:val="single" w:sz="4" w:space="0" w:color="000000"/>
            </w:tcBorders>
          </w:tcPr>
          <w:p w14:paraId="04DCB5EA"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92 %</w:t>
            </w:r>
          </w:p>
        </w:tc>
      </w:tr>
      <w:tr w:rsidR="005B3D39" w:rsidRPr="00B67E4C" w14:paraId="4EB3DB3D" w14:textId="77777777" w:rsidTr="00A90402">
        <w:trPr>
          <w:cantSplit/>
        </w:trPr>
        <w:tc>
          <w:tcPr>
            <w:tcW w:w="2479" w:type="dxa"/>
            <w:tcBorders>
              <w:top w:val="single" w:sz="4" w:space="0" w:color="000000"/>
              <w:left w:val="single" w:sz="4" w:space="0" w:color="000000"/>
              <w:bottom w:val="single" w:sz="4" w:space="0" w:color="000000"/>
              <w:right w:val="single" w:sz="4" w:space="0" w:color="000000"/>
            </w:tcBorders>
          </w:tcPr>
          <w:p w14:paraId="6134AF71" w14:textId="77777777" w:rsidR="005B3D39" w:rsidRPr="00B67E4C" w:rsidRDefault="005B3D39" w:rsidP="00A90402">
            <w:pPr>
              <w:pStyle w:val="tabletextNS"/>
              <w:keepNext/>
              <w:rPr>
                <w:rFonts w:ascii="Times New Roman" w:hAnsi="Times New Roman"/>
                <w:b/>
                <w:sz w:val="22"/>
                <w:szCs w:val="22"/>
                <w:lang w:val="nl-NL"/>
              </w:rPr>
            </w:pPr>
            <w:r w:rsidRPr="00B67E4C">
              <w:rPr>
                <w:rFonts w:ascii="Times New Roman" w:hAnsi="Times New Roman"/>
                <w:b/>
                <w:sz w:val="22"/>
                <w:szCs w:val="22"/>
                <w:lang w:val="nl-NL"/>
              </w:rPr>
              <w:t>Virologisch falen</w:t>
            </w:r>
          </w:p>
        </w:tc>
        <w:tc>
          <w:tcPr>
            <w:tcW w:w="1593" w:type="dxa"/>
            <w:tcBorders>
              <w:top w:val="single" w:sz="4" w:space="0" w:color="000000"/>
              <w:left w:val="single" w:sz="4" w:space="0" w:color="000000"/>
              <w:bottom w:val="single" w:sz="4" w:space="0" w:color="000000"/>
              <w:right w:val="single" w:sz="4" w:space="0" w:color="000000"/>
            </w:tcBorders>
          </w:tcPr>
          <w:p w14:paraId="3D3B603C"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1 %</w:t>
            </w:r>
          </w:p>
        </w:tc>
        <w:tc>
          <w:tcPr>
            <w:tcW w:w="1766" w:type="dxa"/>
            <w:tcBorders>
              <w:top w:val="single" w:sz="4" w:space="0" w:color="000000"/>
              <w:left w:val="single" w:sz="4" w:space="0" w:color="000000"/>
              <w:bottom w:val="single" w:sz="4" w:space="0" w:color="000000"/>
              <w:right w:val="single" w:sz="4" w:space="0" w:color="000000"/>
            </w:tcBorders>
          </w:tcPr>
          <w:p w14:paraId="29E7C400"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1 %</w:t>
            </w:r>
          </w:p>
        </w:tc>
        <w:tc>
          <w:tcPr>
            <w:tcW w:w="1593" w:type="dxa"/>
            <w:tcBorders>
              <w:top w:val="single" w:sz="4" w:space="0" w:color="000000"/>
              <w:left w:val="single" w:sz="4" w:space="0" w:color="000000"/>
              <w:bottom w:val="single" w:sz="4" w:space="0" w:color="000000"/>
              <w:right w:val="single" w:sz="4" w:space="0" w:color="000000"/>
            </w:tcBorders>
          </w:tcPr>
          <w:p w14:paraId="3B57048C"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&lt;1 %</w:t>
            </w:r>
          </w:p>
        </w:tc>
        <w:tc>
          <w:tcPr>
            <w:tcW w:w="1595" w:type="dxa"/>
            <w:tcBorders>
              <w:top w:val="single" w:sz="4" w:space="0" w:color="000000"/>
              <w:left w:val="single" w:sz="4" w:space="0" w:color="000000"/>
              <w:bottom w:val="single" w:sz="4" w:space="0" w:color="000000"/>
              <w:right w:val="single" w:sz="4" w:space="0" w:color="000000"/>
            </w:tcBorders>
          </w:tcPr>
          <w:p w14:paraId="145652D1"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1 %</w:t>
            </w:r>
          </w:p>
        </w:tc>
      </w:tr>
      <w:tr w:rsidR="005B3D39" w:rsidRPr="00B67E4C" w14:paraId="28B740A7" w14:textId="77777777" w:rsidTr="00A90402">
        <w:trPr>
          <w:cantSplit/>
        </w:trPr>
        <w:tc>
          <w:tcPr>
            <w:tcW w:w="2479" w:type="dxa"/>
            <w:tcBorders>
              <w:top w:val="single" w:sz="4" w:space="0" w:color="000000"/>
              <w:left w:val="single" w:sz="4" w:space="0" w:color="000000"/>
              <w:bottom w:val="single" w:sz="4" w:space="0" w:color="000000"/>
              <w:right w:val="single" w:sz="4" w:space="0" w:color="000000"/>
            </w:tcBorders>
          </w:tcPr>
          <w:p w14:paraId="64EE9FA8" w14:textId="77777777" w:rsidR="005B3D39" w:rsidRPr="00B67E4C" w:rsidRDefault="005B3D39" w:rsidP="00A90402">
            <w:pPr>
              <w:pStyle w:val="tabletextNS"/>
              <w:keepNext/>
              <w:rPr>
                <w:rFonts w:ascii="Times New Roman" w:hAnsi="Times New Roman"/>
                <w:sz w:val="22"/>
                <w:szCs w:val="22"/>
                <w:u w:val="single"/>
                <w:lang w:val="nl-NL"/>
              </w:rPr>
            </w:pPr>
            <w:r w:rsidRPr="00B67E4C">
              <w:rPr>
                <w:rFonts w:ascii="Times New Roman" w:hAnsi="Times New Roman"/>
                <w:sz w:val="22"/>
                <w:szCs w:val="22"/>
                <w:lang w:val="nl-NL"/>
              </w:rPr>
              <w:t xml:space="preserve">  </w:t>
            </w:r>
            <w:r w:rsidRPr="00B67E4C">
              <w:rPr>
                <w:rFonts w:ascii="Times New Roman" w:hAnsi="Times New Roman"/>
                <w:sz w:val="22"/>
                <w:szCs w:val="22"/>
                <w:u w:val="single"/>
                <w:lang w:val="nl-NL"/>
              </w:rPr>
              <w:t>Redenen</w:t>
            </w:r>
          </w:p>
        </w:tc>
        <w:tc>
          <w:tcPr>
            <w:tcW w:w="6547" w:type="dxa"/>
            <w:gridSpan w:val="4"/>
            <w:tcBorders>
              <w:top w:val="single" w:sz="4" w:space="0" w:color="000000"/>
              <w:left w:val="single" w:sz="4" w:space="0" w:color="000000"/>
              <w:bottom w:val="single" w:sz="4" w:space="0" w:color="000000"/>
              <w:right w:val="single" w:sz="4" w:space="0" w:color="000000"/>
            </w:tcBorders>
          </w:tcPr>
          <w:p w14:paraId="316FCA79" w14:textId="77777777" w:rsidR="005B3D39" w:rsidRPr="00B67E4C" w:rsidRDefault="005B3D39" w:rsidP="00A90402">
            <w:pPr>
              <w:pStyle w:val="tabletextNS"/>
              <w:keepNext/>
              <w:jc w:val="center"/>
              <w:rPr>
                <w:rFonts w:ascii="Times New Roman" w:hAnsi="Times New Roman"/>
                <w:sz w:val="22"/>
                <w:szCs w:val="22"/>
                <w:lang w:val="nl-NL"/>
              </w:rPr>
            </w:pPr>
          </w:p>
        </w:tc>
      </w:tr>
      <w:tr w:rsidR="005B3D39" w:rsidRPr="00B67E4C" w14:paraId="6664F515" w14:textId="77777777" w:rsidTr="00A90402">
        <w:trPr>
          <w:cantSplit/>
        </w:trPr>
        <w:tc>
          <w:tcPr>
            <w:tcW w:w="2479" w:type="dxa"/>
            <w:tcBorders>
              <w:top w:val="single" w:sz="4" w:space="0" w:color="000000"/>
              <w:left w:val="single" w:sz="4" w:space="0" w:color="000000"/>
              <w:bottom w:val="single" w:sz="4" w:space="0" w:color="000000"/>
              <w:right w:val="single" w:sz="4" w:space="0" w:color="000000"/>
            </w:tcBorders>
          </w:tcPr>
          <w:p w14:paraId="1937FF17" w14:textId="77777777" w:rsidR="005B3D39" w:rsidRPr="00B67E4C" w:rsidRDefault="005B3D39" w:rsidP="00A90402">
            <w:pPr>
              <w:pStyle w:val="tabletextNS"/>
              <w:keepNext/>
              <w:ind w:left="162"/>
              <w:rPr>
                <w:rFonts w:ascii="Times New Roman" w:hAnsi="Times New Roman"/>
                <w:sz w:val="22"/>
                <w:szCs w:val="22"/>
                <w:lang w:val="nl-NL"/>
              </w:rPr>
            </w:pPr>
            <w:r w:rsidRPr="00B67E4C">
              <w:rPr>
                <w:rFonts w:ascii="Times New Roman" w:hAnsi="Times New Roman"/>
                <w:sz w:val="22"/>
                <w:szCs w:val="22"/>
                <w:lang w:val="nl-NL"/>
              </w:rPr>
              <w:t>Gegevens in venster niet onder drempelwaarde</w:t>
            </w:r>
          </w:p>
        </w:tc>
        <w:tc>
          <w:tcPr>
            <w:tcW w:w="1593" w:type="dxa"/>
            <w:tcBorders>
              <w:top w:val="single" w:sz="4" w:space="0" w:color="000000"/>
              <w:left w:val="single" w:sz="4" w:space="0" w:color="000000"/>
              <w:bottom w:val="single" w:sz="4" w:space="0" w:color="000000"/>
              <w:right w:val="single" w:sz="4" w:space="0" w:color="000000"/>
            </w:tcBorders>
          </w:tcPr>
          <w:p w14:paraId="1441E695"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1 %</w:t>
            </w:r>
          </w:p>
        </w:tc>
        <w:tc>
          <w:tcPr>
            <w:tcW w:w="1766" w:type="dxa"/>
            <w:tcBorders>
              <w:top w:val="single" w:sz="4" w:space="0" w:color="000000"/>
              <w:left w:val="single" w:sz="4" w:space="0" w:color="000000"/>
              <w:bottom w:val="single" w:sz="4" w:space="0" w:color="000000"/>
              <w:right w:val="single" w:sz="4" w:space="0" w:color="000000"/>
            </w:tcBorders>
          </w:tcPr>
          <w:p w14:paraId="3F3791B5"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1 %</w:t>
            </w:r>
          </w:p>
        </w:tc>
        <w:tc>
          <w:tcPr>
            <w:tcW w:w="1593" w:type="dxa"/>
            <w:tcBorders>
              <w:top w:val="single" w:sz="4" w:space="0" w:color="000000"/>
              <w:left w:val="single" w:sz="4" w:space="0" w:color="000000"/>
              <w:bottom w:val="single" w:sz="4" w:space="0" w:color="000000"/>
              <w:right w:val="single" w:sz="4" w:space="0" w:color="000000"/>
            </w:tcBorders>
          </w:tcPr>
          <w:p w14:paraId="51DDB3B4"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&lt;1 %</w:t>
            </w:r>
          </w:p>
        </w:tc>
        <w:tc>
          <w:tcPr>
            <w:tcW w:w="1595" w:type="dxa"/>
            <w:tcBorders>
              <w:top w:val="single" w:sz="4" w:space="0" w:color="000000"/>
              <w:left w:val="single" w:sz="4" w:space="0" w:color="000000"/>
              <w:bottom w:val="single" w:sz="4" w:space="0" w:color="000000"/>
              <w:right w:val="single" w:sz="4" w:space="0" w:color="000000"/>
            </w:tcBorders>
          </w:tcPr>
          <w:p w14:paraId="4143F042"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1 %</w:t>
            </w:r>
          </w:p>
        </w:tc>
      </w:tr>
      <w:tr w:rsidR="005B3D39" w:rsidRPr="00B67E4C" w14:paraId="6959E0A3" w14:textId="77777777" w:rsidTr="00A90402">
        <w:trPr>
          <w:cantSplit/>
        </w:trPr>
        <w:tc>
          <w:tcPr>
            <w:tcW w:w="2479" w:type="dxa"/>
            <w:tcBorders>
              <w:top w:val="single" w:sz="4" w:space="0" w:color="000000"/>
              <w:left w:val="single" w:sz="4" w:space="0" w:color="000000"/>
              <w:bottom w:val="single" w:sz="4" w:space="0" w:color="000000"/>
              <w:right w:val="single" w:sz="4" w:space="0" w:color="000000"/>
            </w:tcBorders>
          </w:tcPr>
          <w:p w14:paraId="4A1B100D" w14:textId="77777777" w:rsidR="005B3D39" w:rsidRPr="00B67E4C" w:rsidRDefault="005B3D39" w:rsidP="00A90402">
            <w:pPr>
              <w:pStyle w:val="tabletextNS"/>
              <w:keepNext/>
              <w:rPr>
                <w:rFonts w:ascii="Times New Roman" w:hAnsi="Times New Roman"/>
                <w:b/>
                <w:sz w:val="22"/>
                <w:szCs w:val="22"/>
                <w:lang w:val="nl-NL"/>
              </w:rPr>
            </w:pPr>
            <w:r w:rsidRPr="00B67E4C">
              <w:rPr>
                <w:rFonts w:ascii="Times New Roman" w:hAnsi="Times New Roman"/>
                <w:b/>
                <w:sz w:val="22"/>
                <w:szCs w:val="22"/>
                <w:lang w:val="nl-NL"/>
              </w:rPr>
              <w:t>Geen virologische gegevens</w:t>
            </w:r>
          </w:p>
        </w:tc>
        <w:tc>
          <w:tcPr>
            <w:tcW w:w="1593" w:type="dxa"/>
            <w:tcBorders>
              <w:top w:val="single" w:sz="4" w:space="0" w:color="000000"/>
              <w:left w:val="single" w:sz="4" w:space="0" w:color="000000"/>
              <w:bottom w:val="single" w:sz="4" w:space="0" w:color="000000"/>
              <w:right w:val="single" w:sz="4" w:space="0" w:color="000000"/>
            </w:tcBorders>
          </w:tcPr>
          <w:p w14:paraId="0B43B25F"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14 %</w:t>
            </w:r>
          </w:p>
        </w:tc>
        <w:tc>
          <w:tcPr>
            <w:tcW w:w="1766" w:type="dxa"/>
            <w:tcBorders>
              <w:top w:val="single" w:sz="4" w:space="0" w:color="000000"/>
              <w:left w:val="single" w:sz="4" w:space="0" w:color="000000"/>
              <w:bottom w:val="single" w:sz="4" w:space="0" w:color="000000"/>
              <w:right w:val="single" w:sz="4" w:space="0" w:color="000000"/>
            </w:tcBorders>
          </w:tcPr>
          <w:p w14:paraId="3F1E8C5A"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10 %</w:t>
            </w:r>
          </w:p>
        </w:tc>
        <w:tc>
          <w:tcPr>
            <w:tcW w:w="1593" w:type="dxa"/>
            <w:tcBorders>
              <w:top w:val="single" w:sz="4" w:space="0" w:color="000000"/>
              <w:left w:val="single" w:sz="4" w:space="0" w:color="000000"/>
              <w:bottom w:val="single" w:sz="4" w:space="0" w:color="000000"/>
              <w:right w:val="single" w:sz="4" w:space="0" w:color="000000"/>
            </w:tcBorders>
          </w:tcPr>
          <w:p w14:paraId="11FB281F"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17 %</w:t>
            </w:r>
          </w:p>
        </w:tc>
        <w:tc>
          <w:tcPr>
            <w:tcW w:w="1595" w:type="dxa"/>
            <w:tcBorders>
              <w:top w:val="single" w:sz="4" w:space="0" w:color="000000"/>
              <w:left w:val="single" w:sz="4" w:space="0" w:color="000000"/>
              <w:bottom w:val="single" w:sz="4" w:space="0" w:color="000000"/>
              <w:right w:val="single" w:sz="4" w:space="0" w:color="000000"/>
            </w:tcBorders>
          </w:tcPr>
          <w:p w14:paraId="6B3EF56A" w14:textId="77777777" w:rsidR="005B3D39" w:rsidRPr="00B67E4C" w:rsidRDefault="005B3D39" w:rsidP="00A90402">
            <w:pPr>
              <w:pStyle w:val="tabletextNS"/>
              <w:keepNext/>
              <w:jc w:val="center"/>
              <w:rPr>
                <w:rFonts w:ascii="Times New Roman" w:hAnsi="Times New Roman"/>
                <w:sz w:val="22"/>
                <w:szCs w:val="22"/>
                <w:lang w:val="nl-NL"/>
              </w:rPr>
            </w:pPr>
            <w:r w:rsidRPr="00B67E4C">
              <w:rPr>
                <w:rFonts w:ascii="Times New Roman" w:hAnsi="Times New Roman"/>
                <w:sz w:val="22"/>
                <w:szCs w:val="22"/>
                <w:lang w:val="nl-NL"/>
              </w:rPr>
              <w:t>7 %</w:t>
            </w:r>
          </w:p>
        </w:tc>
      </w:tr>
      <w:tr w:rsidR="005B3D39" w:rsidRPr="00B67E4C" w14:paraId="2EA5E480" w14:textId="77777777" w:rsidTr="00A90402">
        <w:trPr>
          <w:cantSplit/>
        </w:trPr>
        <w:tc>
          <w:tcPr>
            <w:tcW w:w="2479" w:type="dxa"/>
            <w:tcBorders>
              <w:top w:val="single" w:sz="4" w:space="0" w:color="000000"/>
              <w:left w:val="single" w:sz="4" w:space="0" w:color="000000"/>
              <w:bottom w:val="single" w:sz="4" w:space="0" w:color="000000"/>
              <w:right w:val="single" w:sz="4" w:space="0" w:color="000000"/>
            </w:tcBorders>
          </w:tcPr>
          <w:p w14:paraId="380BB43E" w14:textId="77777777" w:rsidR="005B3D39" w:rsidRPr="00B67E4C" w:rsidRDefault="005B3D39" w:rsidP="00A90402">
            <w:pPr>
              <w:keepNext/>
              <w:ind w:left="162"/>
              <w:rPr>
                <w:szCs w:val="22"/>
              </w:rPr>
            </w:pPr>
            <w:r w:rsidRPr="00B67E4C">
              <w:rPr>
                <w:szCs w:val="22"/>
              </w:rPr>
              <w:t>Stopzetting vanwege bijwerking of overlijden</w:t>
            </w:r>
          </w:p>
        </w:tc>
        <w:tc>
          <w:tcPr>
            <w:tcW w:w="1593" w:type="dxa"/>
            <w:tcBorders>
              <w:top w:val="single" w:sz="4" w:space="0" w:color="000000"/>
              <w:left w:val="single" w:sz="4" w:space="0" w:color="000000"/>
              <w:bottom w:val="single" w:sz="4" w:space="0" w:color="000000"/>
              <w:right w:val="single" w:sz="4" w:space="0" w:color="000000"/>
            </w:tcBorders>
          </w:tcPr>
          <w:p w14:paraId="340E7EFF" w14:textId="77777777" w:rsidR="005B3D39" w:rsidRPr="00B67E4C" w:rsidRDefault="005B3D39" w:rsidP="00A90402">
            <w:pPr>
              <w:keepNext/>
              <w:ind w:left="162"/>
              <w:jc w:val="center"/>
              <w:rPr>
                <w:szCs w:val="22"/>
              </w:rPr>
            </w:pPr>
            <w:r w:rsidRPr="00B67E4C">
              <w:rPr>
                <w:szCs w:val="22"/>
              </w:rPr>
              <w:t>4 %</w:t>
            </w:r>
          </w:p>
        </w:tc>
        <w:tc>
          <w:tcPr>
            <w:tcW w:w="1766" w:type="dxa"/>
            <w:tcBorders>
              <w:top w:val="single" w:sz="4" w:space="0" w:color="000000"/>
              <w:left w:val="single" w:sz="4" w:space="0" w:color="000000"/>
              <w:bottom w:val="single" w:sz="4" w:space="0" w:color="000000"/>
              <w:right w:val="single" w:sz="4" w:space="0" w:color="000000"/>
            </w:tcBorders>
          </w:tcPr>
          <w:p w14:paraId="2B2AD9A0" w14:textId="77777777" w:rsidR="005B3D39" w:rsidRPr="00B67E4C" w:rsidRDefault="005B3D39" w:rsidP="00A90402">
            <w:pPr>
              <w:keepNext/>
              <w:ind w:left="162"/>
              <w:jc w:val="center"/>
              <w:rPr>
                <w:szCs w:val="22"/>
              </w:rPr>
            </w:pPr>
            <w:r w:rsidRPr="00B67E4C">
              <w:rPr>
                <w:szCs w:val="22"/>
              </w:rPr>
              <w:t>0 %</w:t>
            </w:r>
          </w:p>
        </w:tc>
        <w:tc>
          <w:tcPr>
            <w:tcW w:w="1593" w:type="dxa"/>
            <w:tcBorders>
              <w:top w:val="single" w:sz="4" w:space="0" w:color="000000"/>
              <w:left w:val="single" w:sz="4" w:space="0" w:color="000000"/>
              <w:bottom w:val="single" w:sz="4" w:space="0" w:color="000000"/>
              <w:right w:val="single" w:sz="4" w:space="0" w:color="000000"/>
            </w:tcBorders>
          </w:tcPr>
          <w:p w14:paraId="25EB9290" w14:textId="77777777" w:rsidR="005B3D39" w:rsidRPr="00B67E4C" w:rsidRDefault="005B3D39" w:rsidP="00A90402">
            <w:pPr>
              <w:keepNext/>
              <w:ind w:left="162"/>
              <w:jc w:val="center"/>
              <w:rPr>
                <w:szCs w:val="22"/>
              </w:rPr>
            </w:pPr>
            <w:r w:rsidRPr="00B67E4C">
              <w:rPr>
                <w:szCs w:val="22"/>
              </w:rPr>
              <w:t>4 %</w:t>
            </w:r>
          </w:p>
        </w:tc>
        <w:tc>
          <w:tcPr>
            <w:tcW w:w="1595" w:type="dxa"/>
            <w:tcBorders>
              <w:top w:val="single" w:sz="4" w:space="0" w:color="000000"/>
              <w:left w:val="single" w:sz="4" w:space="0" w:color="000000"/>
              <w:bottom w:val="single" w:sz="4" w:space="0" w:color="000000"/>
              <w:right w:val="single" w:sz="4" w:space="0" w:color="000000"/>
            </w:tcBorders>
          </w:tcPr>
          <w:p w14:paraId="59626412" w14:textId="77777777" w:rsidR="005B3D39" w:rsidRPr="00B67E4C" w:rsidRDefault="005B3D39" w:rsidP="00A90402">
            <w:pPr>
              <w:keepNext/>
              <w:ind w:left="162"/>
              <w:jc w:val="center"/>
              <w:rPr>
                <w:szCs w:val="22"/>
              </w:rPr>
            </w:pPr>
            <w:r w:rsidRPr="00B67E4C">
              <w:rPr>
                <w:szCs w:val="22"/>
              </w:rPr>
              <w:t>2 %</w:t>
            </w:r>
          </w:p>
        </w:tc>
      </w:tr>
      <w:tr w:rsidR="005B3D39" w:rsidRPr="00B67E4C" w14:paraId="3E75741B" w14:textId="77777777" w:rsidTr="00A90402">
        <w:trPr>
          <w:cantSplit/>
        </w:trPr>
        <w:tc>
          <w:tcPr>
            <w:tcW w:w="2479" w:type="dxa"/>
            <w:tcBorders>
              <w:top w:val="single" w:sz="4" w:space="0" w:color="000000"/>
              <w:left w:val="single" w:sz="4" w:space="0" w:color="000000"/>
              <w:bottom w:val="single" w:sz="4" w:space="0" w:color="000000"/>
              <w:right w:val="single" w:sz="4" w:space="0" w:color="000000"/>
            </w:tcBorders>
          </w:tcPr>
          <w:p w14:paraId="2D3BD3CC" w14:textId="77777777" w:rsidR="005B3D39" w:rsidRPr="00B67E4C" w:rsidRDefault="005B3D39" w:rsidP="00A90402">
            <w:pPr>
              <w:keepNext/>
              <w:ind w:left="162"/>
              <w:rPr>
                <w:szCs w:val="22"/>
              </w:rPr>
            </w:pPr>
            <w:r w:rsidRPr="00B67E4C">
              <w:rPr>
                <w:szCs w:val="22"/>
              </w:rPr>
              <w:t>Stopzetting vanwege andere redenen</w:t>
            </w:r>
          </w:p>
        </w:tc>
        <w:tc>
          <w:tcPr>
            <w:tcW w:w="1593" w:type="dxa"/>
            <w:tcBorders>
              <w:top w:val="single" w:sz="4" w:space="0" w:color="000000"/>
              <w:left w:val="single" w:sz="4" w:space="0" w:color="000000"/>
              <w:bottom w:val="single" w:sz="4" w:space="0" w:color="000000"/>
              <w:right w:val="single" w:sz="4" w:space="0" w:color="000000"/>
            </w:tcBorders>
          </w:tcPr>
          <w:p w14:paraId="6B391605" w14:textId="77777777" w:rsidR="005B3D39" w:rsidRPr="00B67E4C" w:rsidRDefault="005B3D39" w:rsidP="00A90402">
            <w:pPr>
              <w:keepNext/>
              <w:ind w:left="162"/>
              <w:jc w:val="center"/>
              <w:rPr>
                <w:szCs w:val="22"/>
              </w:rPr>
            </w:pPr>
            <w:r w:rsidRPr="00B67E4C">
              <w:rPr>
                <w:szCs w:val="22"/>
              </w:rPr>
              <w:t>9 %</w:t>
            </w:r>
          </w:p>
        </w:tc>
        <w:tc>
          <w:tcPr>
            <w:tcW w:w="1766" w:type="dxa"/>
            <w:tcBorders>
              <w:top w:val="single" w:sz="4" w:space="0" w:color="000000"/>
              <w:left w:val="single" w:sz="4" w:space="0" w:color="000000"/>
              <w:bottom w:val="single" w:sz="4" w:space="0" w:color="000000"/>
              <w:right w:val="single" w:sz="4" w:space="0" w:color="000000"/>
            </w:tcBorders>
          </w:tcPr>
          <w:p w14:paraId="080EA0A7" w14:textId="77777777" w:rsidR="005B3D39" w:rsidRPr="00B67E4C" w:rsidRDefault="005B3D39" w:rsidP="00A90402">
            <w:pPr>
              <w:keepNext/>
              <w:ind w:left="162"/>
              <w:jc w:val="center"/>
              <w:rPr>
                <w:szCs w:val="22"/>
              </w:rPr>
            </w:pPr>
            <w:r w:rsidRPr="00B67E4C">
              <w:rPr>
                <w:szCs w:val="22"/>
              </w:rPr>
              <w:t>10 %</w:t>
            </w:r>
          </w:p>
        </w:tc>
        <w:tc>
          <w:tcPr>
            <w:tcW w:w="1593" w:type="dxa"/>
            <w:tcBorders>
              <w:top w:val="single" w:sz="4" w:space="0" w:color="000000"/>
              <w:left w:val="single" w:sz="4" w:space="0" w:color="000000"/>
              <w:bottom w:val="single" w:sz="4" w:space="0" w:color="000000"/>
              <w:right w:val="single" w:sz="4" w:space="0" w:color="000000"/>
            </w:tcBorders>
          </w:tcPr>
          <w:p w14:paraId="3435CA43" w14:textId="77777777" w:rsidR="005B3D39" w:rsidRPr="00B67E4C" w:rsidRDefault="005B3D39" w:rsidP="00A90402">
            <w:pPr>
              <w:keepNext/>
              <w:ind w:left="162"/>
              <w:jc w:val="center"/>
              <w:rPr>
                <w:szCs w:val="22"/>
              </w:rPr>
            </w:pPr>
            <w:r w:rsidRPr="00B67E4C">
              <w:rPr>
                <w:szCs w:val="22"/>
              </w:rPr>
              <w:t>12 %</w:t>
            </w:r>
          </w:p>
        </w:tc>
        <w:tc>
          <w:tcPr>
            <w:tcW w:w="1595" w:type="dxa"/>
            <w:tcBorders>
              <w:top w:val="single" w:sz="4" w:space="0" w:color="000000"/>
              <w:left w:val="single" w:sz="4" w:space="0" w:color="000000"/>
              <w:bottom w:val="single" w:sz="4" w:space="0" w:color="000000"/>
              <w:right w:val="single" w:sz="4" w:space="0" w:color="000000"/>
            </w:tcBorders>
          </w:tcPr>
          <w:p w14:paraId="0E9D2A89" w14:textId="77777777" w:rsidR="005B3D39" w:rsidRPr="00B67E4C" w:rsidRDefault="005B3D39" w:rsidP="00A90402">
            <w:pPr>
              <w:keepNext/>
              <w:ind w:left="162"/>
              <w:jc w:val="center"/>
              <w:rPr>
                <w:szCs w:val="22"/>
              </w:rPr>
            </w:pPr>
            <w:r w:rsidRPr="00B67E4C">
              <w:rPr>
                <w:szCs w:val="22"/>
              </w:rPr>
              <w:t>3 %</w:t>
            </w:r>
          </w:p>
        </w:tc>
      </w:tr>
      <w:tr w:rsidR="005B3D39" w:rsidRPr="00B67E4C" w14:paraId="58E9C06C" w14:textId="77777777" w:rsidTr="00A90402">
        <w:trPr>
          <w:cantSplit/>
        </w:trPr>
        <w:tc>
          <w:tcPr>
            <w:tcW w:w="2479" w:type="dxa"/>
            <w:tcBorders>
              <w:top w:val="single" w:sz="4" w:space="0" w:color="000000"/>
              <w:left w:val="single" w:sz="4" w:space="0" w:color="000000"/>
              <w:bottom w:val="single" w:sz="4" w:space="0" w:color="000000"/>
              <w:right w:val="single" w:sz="4" w:space="0" w:color="000000"/>
            </w:tcBorders>
          </w:tcPr>
          <w:p w14:paraId="3AF3FB56" w14:textId="77777777" w:rsidR="005B3D39" w:rsidRPr="00B67E4C" w:rsidRDefault="005B3D39" w:rsidP="00A90402">
            <w:pPr>
              <w:keepNext/>
              <w:ind w:left="162"/>
              <w:rPr>
                <w:szCs w:val="22"/>
              </w:rPr>
            </w:pPr>
            <w:r w:rsidRPr="00B67E4C">
              <w:rPr>
                <w:szCs w:val="22"/>
              </w:rPr>
              <w:t>Ontbrekende gegevens tijdens venster, maar wel in onderzoek</w:t>
            </w:r>
          </w:p>
        </w:tc>
        <w:tc>
          <w:tcPr>
            <w:tcW w:w="1593" w:type="dxa"/>
            <w:tcBorders>
              <w:top w:val="single" w:sz="4" w:space="0" w:color="000000"/>
              <w:left w:val="single" w:sz="4" w:space="0" w:color="000000"/>
              <w:bottom w:val="single" w:sz="4" w:space="0" w:color="000000"/>
              <w:right w:val="single" w:sz="4" w:space="0" w:color="000000"/>
            </w:tcBorders>
          </w:tcPr>
          <w:p w14:paraId="3CFDEFAE" w14:textId="77777777" w:rsidR="005B3D39" w:rsidRPr="00B67E4C" w:rsidRDefault="005B3D39" w:rsidP="00A90402">
            <w:pPr>
              <w:keepNext/>
              <w:ind w:left="162"/>
              <w:jc w:val="center"/>
              <w:rPr>
                <w:szCs w:val="22"/>
              </w:rPr>
            </w:pPr>
            <w:r w:rsidRPr="00B67E4C">
              <w:rPr>
                <w:szCs w:val="22"/>
              </w:rPr>
              <w:t>1 %</w:t>
            </w:r>
          </w:p>
        </w:tc>
        <w:tc>
          <w:tcPr>
            <w:tcW w:w="1766" w:type="dxa"/>
            <w:tcBorders>
              <w:top w:val="single" w:sz="4" w:space="0" w:color="000000"/>
              <w:left w:val="single" w:sz="4" w:space="0" w:color="000000"/>
              <w:bottom w:val="single" w:sz="4" w:space="0" w:color="000000"/>
              <w:right w:val="single" w:sz="4" w:space="0" w:color="000000"/>
            </w:tcBorders>
          </w:tcPr>
          <w:p w14:paraId="74E0AD17" w14:textId="77777777" w:rsidR="005B3D39" w:rsidRPr="00B67E4C" w:rsidRDefault="005B3D39" w:rsidP="00A90402">
            <w:pPr>
              <w:keepNext/>
              <w:ind w:left="162"/>
              <w:jc w:val="center"/>
              <w:rPr>
                <w:szCs w:val="22"/>
              </w:rPr>
            </w:pPr>
            <w:r w:rsidRPr="00B67E4C">
              <w:rPr>
                <w:szCs w:val="22"/>
              </w:rPr>
              <w:t>&lt;1 %</w:t>
            </w:r>
          </w:p>
        </w:tc>
        <w:tc>
          <w:tcPr>
            <w:tcW w:w="1593" w:type="dxa"/>
            <w:tcBorders>
              <w:top w:val="single" w:sz="4" w:space="0" w:color="000000"/>
              <w:left w:val="single" w:sz="4" w:space="0" w:color="000000"/>
              <w:bottom w:val="single" w:sz="4" w:space="0" w:color="000000"/>
              <w:right w:val="single" w:sz="4" w:space="0" w:color="000000"/>
            </w:tcBorders>
          </w:tcPr>
          <w:p w14:paraId="6A5D451D" w14:textId="77777777" w:rsidR="005B3D39" w:rsidRPr="00B67E4C" w:rsidRDefault="005B3D39" w:rsidP="00A90402">
            <w:pPr>
              <w:keepNext/>
              <w:ind w:left="162"/>
              <w:jc w:val="center"/>
              <w:rPr>
                <w:szCs w:val="22"/>
              </w:rPr>
            </w:pPr>
            <w:r w:rsidRPr="00B67E4C">
              <w:rPr>
                <w:szCs w:val="22"/>
              </w:rPr>
              <w:t>2 %</w:t>
            </w:r>
          </w:p>
        </w:tc>
        <w:tc>
          <w:tcPr>
            <w:tcW w:w="1595" w:type="dxa"/>
            <w:tcBorders>
              <w:top w:val="single" w:sz="4" w:space="0" w:color="000000"/>
              <w:left w:val="single" w:sz="4" w:space="0" w:color="000000"/>
              <w:bottom w:val="single" w:sz="4" w:space="0" w:color="000000"/>
              <w:right w:val="single" w:sz="4" w:space="0" w:color="000000"/>
            </w:tcBorders>
          </w:tcPr>
          <w:p w14:paraId="173149D2" w14:textId="77777777" w:rsidR="005B3D39" w:rsidRPr="00B67E4C" w:rsidRDefault="005B3D39" w:rsidP="00A90402">
            <w:pPr>
              <w:keepNext/>
              <w:ind w:left="162"/>
              <w:jc w:val="center"/>
              <w:rPr>
                <w:szCs w:val="22"/>
              </w:rPr>
            </w:pPr>
            <w:r w:rsidRPr="00B67E4C">
              <w:rPr>
                <w:szCs w:val="22"/>
              </w:rPr>
              <w:t>2 %</w:t>
            </w:r>
          </w:p>
        </w:tc>
      </w:tr>
      <w:tr w:rsidR="005B3D39" w:rsidRPr="00E10669" w14:paraId="37B049CF" w14:textId="77777777" w:rsidTr="00A90402">
        <w:trPr>
          <w:cantSplit/>
        </w:trPr>
        <w:tc>
          <w:tcPr>
            <w:tcW w:w="9026" w:type="dxa"/>
            <w:gridSpan w:val="5"/>
            <w:tcBorders>
              <w:top w:val="single" w:sz="4" w:space="0" w:color="000000"/>
              <w:left w:val="single" w:sz="4" w:space="0" w:color="000000"/>
              <w:bottom w:val="single" w:sz="4" w:space="0" w:color="000000"/>
              <w:right w:val="single" w:sz="4" w:space="0" w:color="000000"/>
            </w:tcBorders>
          </w:tcPr>
          <w:p w14:paraId="1A87E5D9" w14:textId="77777777" w:rsidR="005B3D39" w:rsidRPr="00E10669" w:rsidRDefault="005B3D39" w:rsidP="00A90402">
            <w:pPr>
              <w:pStyle w:val="tableref"/>
              <w:keepNext/>
              <w:rPr>
                <w:rFonts w:ascii="Times New Roman" w:hAnsi="Times New Roman" w:cs="Times New Roman"/>
                <w:lang w:val="en-GB"/>
              </w:rPr>
            </w:pPr>
            <w:r w:rsidRPr="00E10669">
              <w:rPr>
                <w:rFonts w:ascii="Times New Roman" w:hAnsi="Times New Roman" w:cs="Times New Roman"/>
                <w:lang w:val="en-GB"/>
              </w:rPr>
              <w:t xml:space="preserve">ABC/DTG/3TC FDC = abacavir/dolutegravir/lamivudine </w:t>
            </w:r>
            <w:proofErr w:type="spellStart"/>
            <w:r w:rsidRPr="00E10669">
              <w:rPr>
                <w:rFonts w:ascii="Times New Roman" w:hAnsi="Times New Roman" w:cs="Times New Roman"/>
                <w:lang w:val="en-GB"/>
              </w:rPr>
              <w:t>vaste</w:t>
            </w:r>
            <w:proofErr w:type="spellEnd"/>
            <w:r w:rsidRPr="00E10669">
              <w:rPr>
                <w:rFonts w:ascii="Times New Roman" w:hAnsi="Times New Roman" w:cs="Times New Roman"/>
                <w:lang w:val="en-GB"/>
              </w:rPr>
              <w:t xml:space="preserve"> </w:t>
            </w:r>
            <w:proofErr w:type="spellStart"/>
            <w:r w:rsidRPr="00E10669">
              <w:rPr>
                <w:rFonts w:ascii="Times New Roman" w:hAnsi="Times New Roman" w:cs="Times New Roman"/>
                <w:lang w:val="en-GB"/>
              </w:rPr>
              <w:t>dosiscombinatie</w:t>
            </w:r>
            <w:proofErr w:type="spellEnd"/>
            <w:r w:rsidRPr="00E10669">
              <w:rPr>
                <w:rFonts w:ascii="Times New Roman" w:hAnsi="Times New Roman" w:cs="Times New Roman"/>
                <w:lang w:val="en-GB"/>
              </w:rPr>
              <w:t>; ART = </w:t>
            </w:r>
            <w:proofErr w:type="spellStart"/>
            <w:r w:rsidRPr="00E10669">
              <w:rPr>
                <w:rFonts w:ascii="Times New Roman" w:hAnsi="Times New Roman" w:cs="Times New Roman"/>
                <w:lang w:val="en-GB"/>
              </w:rPr>
              <w:t>antiretrovirale</w:t>
            </w:r>
            <w:proofErr w:type="spellEnd"/>
            <w:r w:rsidRPr="00E10669">
              <w:rPr>
                <w:rFonts w:ascii="Times New Roman" w:hAnsi="Times New Roman" w:cs="Times New Roman"/>
                <w:lang w:val="en-GB"/>
              </w:rPr>
              <w:t xml:space="preserve"> </w:t>
            </w:r>
          </w:p>
          <w:p w14:paraId="6A897DE9" w14:textId="77777777" w:rsidR="005B3D39" w:rsidRPr="00E10669" w:rsidRDefault="005B3D39" w:rsidP="00A90402">
            <w:pPr>
              <w:pStyle w:val="tableref"/>
              <w:keepNext/>
              <w:rPr>
                <w:rFonts w:ascii="Times New Roman" w:hAnsi="Times New Roman" w:cs="Times New Roman"/>
                <w:szCs w:val="22"/>
                <w:lang w:val="en-GB"/>
              </w:rPr>
            </w:pPr>
            <w:proofErr w:type="spellStart"/>
            <w:r w:rsidRPr="00E10669">
              <w:rPr>
                <w:rFonts w:ascii="Times New Roman" w:hAnsi="Times New Roman" w:cs="Times New Roman"/>
                <w:lang w:val="en-GB"/>
              </w:rPr>
              <w:t>therapie</w:t>
            </w:r>
            <w:proofErr w:type="spellEnd"/>
            <w:r w:rsidRPr="00E10669">
              <w:rPr>
                <w:rFonts w:ascii="Times New Roman" w:hAnsi="Times New Roman" w:cs="Times New Roman"/>
                <w:lang w:val="en-GB"/>
              </w:rPr>
              <w:t>; hiv</w:t>
            </w:r>
            <w:r w:rsidRPr="00E10669">
              <w:rPr>
                <w:rFonts w:ascii="Times New Roman" w:hAnsi="Times New Roman" w:cs="Times New Roman"/>
                <w:lang w:val="en-GB"/>
              </w:rPr>
              <w:noBreakHyphen/>
              <w:t>1 = </w:t>
            </w:r>
            <w:proofErr w:type="spellStart"/>
            <w:r w:rsidRPr="00E10669">
              <w:rPr>
                <w:rFonts w:ascii="Times New Roman" w:hAnsi="Times New Roman" w:cs="Times New Roman"/>
                <w:lang w:val="en-GB"/>
              </w:rPr>
              <w:t>humaan</w:t>
            </w:r>
            <w:proofErr w:type="spellEnd"/>
            <w:r w:rsidRPr="00E10669">
              <w:rPr>
                <w:rFonts w:ascii="Times New Roman" w:hAnsi="Times New Roman" w:cs="Times New Roman"/>
                <w:lang w:val="en-GB"/>
              </w:rPr>
              <w:t xml:space="preserve"> </w:t>
            </w:r>
            <w:proofErr w:type="spellStart"/>
            <w:r w:rsidRPr="00E10669">
              <w:rPr>
                <w:rFonts w:ascii="Times New Roman" w:hAnsi="Times New Roman" w:cs="Times New Roman"/>
                <w:lang w:val="en-GB"/>
              </w:rPr>
              <w:t>immunodeficiëntievirus</w:t>
            </w:r>
            <w:proofErr w:type="spellEnd"/>
            <w:r w:rsidRPr="00E10669">
              <w:rPr>
                <w:rFonts w:ascii="Times New Roman" w:hAnsi="Times New Roman" w:cs="Times New Roman"/>
                <w:lang w:val="en-GB"/>
              </w:rPr>
              <w:t xml:space="preserve"> type 1; ITT</w:t>
            </w:r>
            <w:r w:rsidRPr="00E10669">
              <w:rPr>
                <w:rFonts w:ascii="Times New Roman" w:hAnsi="Times New Roman" w:cs="Times New Roman"/>
                <w:lang w:val="en-GB"/>
              </w:rPr>
              <w:noBreakHyphen/>
              <w:t>E = intent</w:t>
            </w:r>
            <w:r w:rsidRPr="00E10669">
              <w:rPr>
                <w:rFonts w:ascii="Times New Roman" w:hAnsi="Times New Roman" w:cs="Times New Roman"/>
                <w:lang w:val="en-GB"/>
              </w:rPr>
              <w:noBreakHyphen/>
              <w:t>to-treat exposed.</w:t>
            </w:r>
          </w:p>
        </w:tc>
      </w:tr>
    </w:tbl>
    <w:p w14:paraId="010C4ED6" w14:textId="77777777" w:rsidR="005B3D39" w:rsidRPr="00E10669" w:rsidRDefault="005B3D39" w:rsidP="005B3D39">
      <w:pPr>
        <w:widowControl w:val="0"/>
        <w:rPr>
          <w:szCs w:val="22"/>
          <w:lang w:val="en-GB"/>
        </w:rPr>
      </w:pPr>
    </w:p>
    <w:p w14:paraId="503929E7" w14:textId="77777777" w:rsidR="005B3D39" w:rsidRPr="00B67E4C" w:rsidRDefault="005B3D39" w:rsidP="005B3D39">
      <w:pPr>
        <w:widowControl w:val="0"/>
        <w:rPr>
          <w:szCs w:val="22"/>
        </w:rPr>
      </w:pPr>
      <w:r w:rsidRPr="00B67E4C">
        <w:rPr>
          <w:szCs w:val="22"/>
        </w:rPr>
        <w:t>Virologische suppressie (hiv-1-RNA &lt; 50 kopieën/ml) in de ABC/DTG/3TC FDC-groep (85%) was statistisch niet-inferieur ten opzichte van de huidige ART-groepen (88%) op 24 weken. Het gecorrigeerde verschil voor het aandeel en het 95% BI [ABC/DTG/3TC vs. huidige ART] was 3,4%; 95% BI: [-9,1; 2,4]. Na 24 weken gingen alle overgebleven patiënten over op ABC/DTG/3TC FDC (Late Switch). Vergelijkbare niveaus van virologische suppressie werden gehandhaafd in zowel de Vroege als in de Late Switch groepen op 48 weken.</w:t>
      </w:r>
    </w:p>
    <w:p w14:paraId="3C096BAB" w14:textId="77777777" w:rsidR="005B3D39" w:rsidRPr="00B67E4C" w:rsidRDefault="005B3D39" w:rsidP="005B3D39">
      <w:pPr>
        <w:widowControl w:val="0"/>
        <w:rPr>
          <w:szCs w:val="22"/>
        </w:rPr>
      </w:pPr>
    </w:p>
    <w:p w14:paraId="507461E0" w14:textId="77777777" w:rsidR="005B3D39" w:rsidRPr="00B67E4C" w:rsidRDefault="005B3D39" w:rsidP="005B3D39">
      <w:pPr>
        <w:widowControl w:val="0"/>
        <w:rPr>
          <w:color w:val="000000"/>
          <w:szCs w:val="22"/>
          <w:u w:val="single"/>
        </w:rPr>
      </w:pPr>
      <w:r w:rsidRPr="00B67E4C">
        <w:rPr>
          <w:i/>
          <w:szCs w:val="22"/>
          <w:u w:val="single"/>
        </w:rPr>
        <w:t>De novo-</w:t>
      </w:r>
      <w:r w:rsidRPr="00B67E4C">
        <w:rPr>
          <w:szCs w:val="22"/>
          <w:u w:val="single"/>
        </w:rPr>
        <w:t>resistentie bij patiënten bij wie behandeling in SINGLE, SPRING-2 en FLAMINGO faalde</w:t>
      </w:r>
    </w:p>
    <w:p w14:paraId="1BDBB7A7" w14:textId="77777777" w:rsidR="005B3D39" w:rsidRPr="00B67E4C" w:rsidRDefault="005B3D39" w:rsidP="005B3D39">
      <w:pPr>
        <w:widowControl w:val="0"/>
        <w:rPr>
          <w:szCs w:val="22"/>
        </w:rPr>
      </w:pPr>
    </w:p>
    <w:p w14:paraId="57213D03" w14:textId="77777777" w:rsidR="005B3D39" w:rsidRPr="00B67E4C" w:rsidRDefault="005B3D39" w:rsidP="005B3D39">
      <w:pPr>
        <w:rPr>
          <w:rFonts w:eastAsia="MS Mincho"/>
          <w:lang w:eastAsia="ja-JP"/>
        </w:rPr>
      </w:pPr>
      <w:r w:rsidRPr="00B67E4C">
        <w:rPr>
          <w:rFonts w:eastAsia="MS Mincho"/>
          <w:i/>
          <w:lang w:eastAsia="ja-JP"/>
        </w:rPr>
        <w:t>De novo-</w:t>
      </w:r>
      <w:r w:rsidRPr="00B67E4C">
        <w:rPr>
          <w:rFonts w:eastAsia="MS Mincho"/>
          <w:lang w:eastAsia="ja-JP"/>
        </w:rPr>
        <w:t xml:space="preserve">resistentie tegen de integraseklasse of de NRTI-klasse werd niet gevonden bij patiënten die in de drie genoemde onderzoeken werden behandeld met dolutegravir + abacavir/lamivudine. </w:t>
      </w:r>
    </w:p>
    <w:p w14:paraId="312E7089" w14:textId="77777777" w:rsidR="005B3D39" w:rsidRPr="00B67E4C" w:rsidRDefault="005B3D39" w:rsidP="005B3D39">
      <w:pPr>
        <w:widowControl w:val="0"/>
        <w:rPr>
          <w:szCs w:val="22"/>
        </w:rPr>
      </w:pPr>
      <w:r w:rsidRPr="00B67E4C">
        <w:rPr>
          <w:rFonts w:eastAsia="MS Mincho"/>
          <w:lang w:eastAsia="ja-JP"/>
        </w:rPr>
        <w:t xml:space="preserve">Voor wat betreft de vergelijkingsbehandelingen werd kenmerkende resistentie gevonden bij TDF/FTC/EFV (SINGLE; zes met NNRTI geassocieerde resistentie en één met een sterke NRTI-resistentie) en bij 2 NRTI's + raltegravir (SPRING-2; vier met sterke NRTI-resistentie en één met raltegravirresistentie), terwijl de </w:t>
      </w:r>
      <w:r w:rsidRPr="00B67E4C">
        <w:rPr>
          <w:rFonts w:eastAsia="MS Mincho"/>
          <w:i/>
          <w:lang w:eastAsia="ja-JP"/>
        </w:rPr>
        <w:t>de novo-</w:t>
      </w:r>
      <w:r w:rsidRPr="00B67E4C">
        <w:rPr>
          <w:rFonts w:eastAsia="MS Mincho"/>
          <w:lang w:eastAsia="ja-JP"/>
        </w:rPr>
        <w:t>resistentie niet werd gevonden bij patiënten die werden behandeld met 2 NRTI's + DRV/RTV (FLAMINGO).</w:t>
      </w:r>
    </w:p>
    <w:p w14:paraId="5DA00671" w14:textId="77777777" w:rsidR="005B3D39" w:rsidRPr="00B67E4C" w:rsidRDefault="005B3D39" w:rsidP="005B3D39">
      <w:pPr>
        <w:widowControl w:val="0"/>
        <w:rPr>
          <w:szCs w:val="22"/>
        </w:rPr>
      </w:pPr>
    </w:p>
    <w:p w14:paraId="5F24129D" w14:textId="77777777" w:rsidR="005B3D39" w:rsidRPr="00B67E4C" w:rsidRDefault="005B3D39" w:rsidP="005B3D39">
      <w:pPr>
        <w:keepNext/>
        <w:suppressLineNumbers/>
        <w:jc w:val="both"/>
        <w:rPr>
          <w:bCs/>
          <w:iCs/>
          <w:szCs w:val="22"/>
        </w:rPr>
      </w:pPr>
      <w:r w:rsidRPr="00B67E4C">
        <w:rPr>
          <w:bCs/>
          <w:iCs/>
          <w:szCs w:val="22"/>
          <w:u w:val="single"/>
        </w:rPr>
        <w:t>Pediatrische patiënten</w:t>
      </w:r>
    </w:p>
    <w:p w14:paraId="05EAEAA7" w14:textId="77777777" w:rsidR="005B3D39" w:rsidRPr="00B67E4C" w:rsidRDefault="005B3D39" w:rsidP="005B3D39">
      <w:pPr>
        <w:keepNext/>
        <w:suppressLineNumbers/>
        <w:jc w:val="both"/>
        <w:rPr>
          <w:bCs/>
          <w:iCs/>
          <w:szCs w:val="22"/>
        </w:rPr>
      </w:pPr>
    </w:p>
    <w:p w14:paraId="07FDE15F" w14:textId="2FDCF2DD" w:rsidR="005B3D39" w:rsidRPr="00B67E4C" w:rsidRDefault="00492E32" w:rsidP="005B3D39">
      <w:r w:rsidRPr="00B67E4C">
        <w:rPr>
          <w:rFonts w:eastAsia="MS Mincho"/>
          <w:szCs w:val="24"/>
        </w:rPr>
        <w:t xml:space="preserve">In een open-label, multicentrisch klinisch </w:t>
      </w:r>
      <w:r w:rsidR="00504379" w:rsidRPr="00B67E4C">
        <w:rPr>
          <w:rFonts w:eastAsia="MS Mincho"/>
          <w:szCs w:val="24"/>
        </w:rPr>
        <w:t>fase I/II-</w:t>
      </w:r>
      <w:r w:rsidRPr="00B67E4C">
        <w:rPr>
          <w:rFonts w:eastAsia="MS Mincho"/>
          <w:szCs w:val="24"/>
        </w:rPr>
        <w:t>doseringsonderzoek (IMPAACT P1093/ING112578) werden de farmacokinetische parameters, veiligheid, verdraagbaarheid en werkzaamheid van dolutegravir in combinatie met andere an</w:t>
      </w:r>
      <w:r w:rsidR="00504379" w:rsidRPr="00B67E4C">
        <w:rPr>
          <w:rFonts w:eastAsia="MS Mincho"/>
          <w:szCs w:val="24"/>
        </w:rPr>
        <w:t>t</w:t>
      </w:r>
      <w:r w:rsidRPr="00B67E4C">
        <w:rPr>
          <w:rFonts w:eastAsia="MS Mincho"/>
          <w:szCs w:val="24"/>
        </w:rPr>
        <w:t xml:space="preserve">iretrovirale geneesmiddelen onderzocht bij behandelingsnaïeve of behandelingservaren, INSTI-naïeve met hiv-1 geïnfecteerde proefpersonen in de leeftijd van 4 weken tot 18 jaar. </w:t>
      </w:r>
      <w:r w:rsidR="005B3D39" w:rsidRPr="00B67E4C">
        <w:rPr>
          <w:rFonts w:eastAsia="MS Mincho"/>
          <w:szCs w:val="24"/>
        </w:rPr>
        <w:t>De proefpersonen werden verdeeld over leeftijdscohorten; proefpersonen van 12 tot 18 jaar werden opgenomen in cohort I en proefpersonen van 6 tot 12 jaar werden opgenomen in cohort IIA. In beide cohorten bereikte 67% (16/24) van de proefpersonen die de aanbevolen dosis kregen (bepaald door gewicht en leeftijd)</w:t>
      </w:r>
      <w:r w:rsidR="005B3D39" w:rsidRPr="00B67E4C">
        <w:rPr>
          <w:rFonts w:eastAsia="MS Mincho"/>
          <w:color w:val="000000"/>
          <w:szCs w:val="24"/>
        </w:rPr>
        <w:t xml:space="preserve"> </w:t>
      </w:r>
      <w:r w:rsidR="005B3D39" w:rsidRPr="00B67E4C">
        <w:rPr>
          <w:rFonts w:eastAsia="MS Mincho"/>
          <w:szCs w:val="24"/>
        </w:rPr>
        <w:t xml:space="preserve">minder dan 50 kopieën per ml hiv-1 RNA in week 48 </w:t>
      </w:r>
      <w:r w:rsidR="005B3D39" w:rsidRPr="00B67E4C">
        <w:rPr>
          <w:rFonts w:eastAsia="MS Mincho"/>
          <w:color w:val="000000"/>
          <w:szCs w:val="24"/>
        </w:rPr>
        <w:t>(Snapshot-algoritme)</w:t>
      </w:r>
      <w:r w:rsidR="005B3D39" w:rsidRPr="00B67E4C">
        <w:rPr>
          <w:rFonts w:eastAsia="MS Mincho"/>
        </w:rPr>
        <w:t>.</w:t>
      </w:r>
    </w:p>
    <w:p w14:paraId="31BBA978" w14:textId="77777777" w:rsidR="005B3D39" w:rsidRPr="00B67E4C" w:rsidRDefault="005B3D39" w:rsidP="005B3D39">
      <w:pPr>
        <w:widowControl w:val="0"/>
        <w:rPr>
          <w:rFonts w:eastAsia="MS Mincho"/>
        </w:rPr>
      </w:pPr>
    </w:p>
    <w:p w14:paraId="30EE2389" w14:textId="0B0421FA" w:rsidR="001F0FB3" w:rsidRPr="00B67E4C" w:rsidRDefault="001F0FB3" w:rsidP="005B3D39">
      <w:pPr>
        <w:widowControl w:val="0"/>
        <w:rPr>
          <w:rFonts w:eastAsia="MS Mincho"/>
        </w:rPr>
      </w:pPr>
      <w:r w:rsidRPr="00B67E4C">
        <w:rPr>
          <w:rFonts w:eastAsia="MS Mincho"/>
        </w:rPr>
        <w:t xml:space="preserve">DTG/ABC/3TC FDC filmomhulde tabletten en dispergeerbare tabletten werden in een open-label, multicentrisch klinisch onderzoek (IMPAACT 2019) </w:t>
      </w:r>
      <w:r w:rsidR="00B21FC7" w:rsidRPr="00B67E4C">
        <w:rPr>
          <w:rFonts w:eastAsia="MS Mincho"/>
        </w:rPr>
        <w:t>beoordeeld</w:t>
      </w:r>
      <w:r w:rsidRPr="00B67E4C">
        <w:rPr>
          <w:rFonts w:eastAsia="MS Mincho"/>
        </w:rPr>
        <w:t xml:space="preserve"> bij behandelingsnaïeve of behandelingservaren, met hiv-1 geïnfecteerde proefpersonen jonger dan 12 jaar</w:t>
      </w:r>
      <w:r w:rsidR="00BB190F" w:rsidRPr="00B67E4C">
        <w:rPr>
          <w:rFonts w:eastAsia="MS Mincho"/>
        </w:rPr>
        <w:t xml:space="preserve"> met een gewicht van 6 kg tot 40 kg</w:t>
      </w:r>
      <w:r w:rsidRPr="00B67E4C">
        <w:rPr>
          <w:rFonts w:eastAsia="MS Mincho"/>
        </w:rPr>
        <w:t>. Resultaten met betrekking tot 57 proefpersonen die ten</w:t>
      </w:r>
      <w:r w:rsidR="008A150B" w:rsidRPr="00B67E4C">
        <w:rPr>
          <w:rFonts w:eastAsia="MS Mincho"/>
        </w:rPr>
        <w:t xml:space="preserve"> </w:t>
      </w:r>
      <w:r w:rsidRPr="00B67E4C">
        <w:rPr>
          <w:rFonts w:eastAsia="MS Mincho"/>
        </w:rPr>
        <w:t>minste 6</w:t>
      </w:r>
      <w:r w:rsidR="0076759D" w:rsidRPr="00B67E4C">
        <w:rPr>
          <w:rFonts w:eastAsia="MS Mincho"/>
        </w:rPr>
        <w:t> </w:t>
      </w:r>
      <w:r w:rsidRPr="00B67E4C">
        <w:rPr>
          <w:rFonts w:eastAsia="MS Mincho"/>
        </w:rPr>
        <w:t xml:space="preserve">kg wogen en de aanbevolen dosering en formulering </w:t>
      </w:r>
      <w:r w:rsidR="00B21FC7" w:rsidRPr="00B67E4C">
        <w:rPr>
          <w:rFonts w:eastAsia="MS Mincho"/>
        </w:rPr>
        <w:t xml:space="preserve">(bepaald door de gewichtsklasse) </w:t>
      </w:r>
      <w:r w:rsidRPr="00B67E4C">
        <w:rPr>
          <w:rFonts w:eastAsia="MS Mincho"/>
        </w:rPr>
        <w:t>kregen, werden opgenomen in de werkzaamheidsanalyse in week</w:t>
      </w:r>
      <w:r w:rsidR="003A10D8" w:rsidRPr="00B67E4C">
        <w:rPr>
          <w:rFonts w:eastAsia="MS Mincho"/>
        </w:rPr>
        <w:t> </w:t>
      </w:r>
      <w:r w:rsidRPr="00B67E4C">
        <w:rPr>
          <w:rFonts w:eastAsia="MS Mincho"/>
        </w:rPr>
        <w:t xml:space="preserve">48. In totaal bereikten </w:t>
      </w:r>
      <w:r w:rsidR="003A10D8" w:rsidRPr="00B67E4C">
        <w:rPr>
          <w:rFonts w:eastAsia="MS Mincho"/>
        </w:rPr>
        <w:t xml:space="preserve">respectievelijk </w:t>
      </w:r>
      <w:r w:rsidRPr="00B67E4C">
        <w:rPr>
          <w:rFonts w:eastAsia="MS Mincho"/>
        </w:rPr>
        <w:t>79% (45/57) en 95% (54/57) van de proefpersonen die ten</w:t>
      </w:r>
      <w:r w:rsidR="008A150B" w:rsidRPr="00B67E4C">
        <w:rPr>
          <w:rFonts w:eastAsia="MS Mincho"/>
        </w:rPr>
        <w:t xml:space="preserve"> </w:t>
      </w:r>
      <w:r w:rsidRPr="00B67E4C">
        <w:rPr>
          <w:rFonts w:eastAsia="MS Mincho"/>
        </w:rPr>
        <w:t>minste 6</w:t>
      </w:r>
      <w:r w:rsidR="000B67E9" w:rsidRPr="00B67E4C">
        <w:rPr>
          <w:rFonts w:eastAsia="MS Mincho"/>
        </w:rPr>
        <w:t> </w:t>
      </w:r>
      <w:r w:rsidRPr="00B67E4C">
        <w:rPr>
          <w:rFonts w:eastAsia="MS Mincho"/>
        </w:rPr>
        <w:t>kg wogen hiv-1</w:t>
      </w:r>
      <w:r w:rsidR="00504379" w:rsidRPr="00B67E4C">
        <w:rPr>
          <w:rFonts w:eastAsia="MS Mincho"/>
        </w:rPr>
        <w:t>-</w:t>
      </w:r>
      <w:r w:rsidRPr="00B67E4C">
        <w:rPr>
          <w:rFonts w:eastAsia="MS Mincho"/>
        </w:rPr>
        <w:t>RNA van minder dan 50 kopieën per ml en minder dan 200 kopieën per</w:t>
      </w:r>
      <w:r w:rsidR="000B67E9" w:rsidRPr="00B67E4C">
        <w:rPr>
          <w:rFonts w:eastAsia="MS Mincho"/>
        </w:rPr>
        <w:t> </w:t>
      </w:r>
      <w:r w:rsidRPr="00B67E4C">
        <w:rPr>
          <w:rFonts w:eastAsia="MS Mincho"/>
        </w:rPr>
        <w:t>ml in week 48 (Snapshot-algoritme).</w:t>
      </w:r>
    </w:p>
    <w:p w14:paraId="4197D490" w14:textId="77777777" w:rsidR="001F0FB3" w:rsidRPr="00B67E4C" w:rsidRDefault="001F0FB3" w:rsidP="005B3D39">
      <w:pPr>
        <w:widowControl w:val="0"/>
        <w:rPr>
          <w:rFonts w:eastAsia="MS Mincho"/>
        </w:rPr>
      </w:pPr>
    </w:p>
    <w:p w14:paraId="07611DAA" w14:textId="5F44F19B" w:rsidR="005B3D39" w:rsidRPr="00B67E4C" w:rsidRDefault="005B3D39" w:rsidP="005B3D39">
      <w:pPr>
        <w:tabs>
          <w:tab w:val="left" w:pos="1134"/>
        </w:tabs>
        <w:rPr>
          <w:rFonts w:eastAsia="MS Mincho"/>
        </w:rPr>
      </w:pPr>
      <w:r w:rsidRPr="00B67E4C">
        <w:rPr>
          <w:rFonts w:eastAsia="MS Mincho"/>
        </w:rPr>
        <w:t xml:space="preserve">Abacavir en lamivudine eenmaal daags, in combinatie met een derde antiretroviraal </w:t>
      </w:r>
      <w:r w:rsidR="008475A1" w:rsidRPr="00B67E4C">
        <w:rPr>
          <w:rFonts w:eastAsia="MS Mincho"/>
        </w:rPr>
        <w:t>genees</w:t>
      </w:r>
      <w:r w:rsidRPr="00B67E4C">
        <w:rPr>
          <w:rFonts w:eastAsia="MS Mincho"/>
        </w:rPr>
        <w:t>middel, werden beoordeeld in een gerandomiseerd, multicentrisch onderzoek (ARROW) bij met hiv</w:t>
      </w:r>
      <w:r w:rsidR="0009718D" w:rsidRPr="00B67E4C">
        <w:rPr>
          <w:rFonts w:eastAsia="MS Mincho"/>
        </w:rPr>
        <w:noBreakHyphen/>
      </w:r>
      <w:r w:rsidRPr="00B67E4C">
        <w:rPr>
          <w:rFonts w:eastAsia="MS Mincho"/>
        </w:rPr>
        <w:t>1geïnfecteerde, behandeling</w:t>
      </w:r>
      <w:r w:rsidR="00407F00" w:rsidRPr="00B67E4C">
        <w:rPr>
          <w:rFonts w:eastAsia="MS Mincho"/>
        </w:rPr>
        <w:t>s</w:t>
      </w:r>
      <w:r w:rsidRPr="00B67E4C">
        <w:rPr>
          <w:rFonts w:eastAsia="MS Mincho"/>
        </w:rPr>
        <w:t xml:space="preserve">naïeve proefpersonen. Proefpersonen die werden gerandomiseerd naar eenmaal daagse toediening (n = 331) en die ten minste 25 kg wogen, kregen abacavir 600 mg en lamivudine 300 mg, in enkelvoudige eenheden of als FDC. In week 96 had 69% van de proefpersonen die abacavir en lamivudine eenmaal daags in combinatie met een derde antiretroviraal </w:t>
      </w:r>
      <w:r w:rsidR="008475A1" w:rsidRPr="00B67E4C">
        <w:rPr>
          <w:rFonts w:eastAsia="MS Mincho"/>
        </w:rPr>
        <w:t>genees</w:t>
      </w:r>
      <w:r w:rsidRPr="00B67E4C">
        <w:rPr>
          <w:rFonts w:eastAsia="MS Mincho"/>
        </w:rPr>
        <w:t>middel kregen, minder dan 80 kopieën per ml hiv-1 RNA.</w:t>
      </w:r>
    </w:p>
    <w:p w14:paraId="33BBB7A9" w14:textId="77777777" w:rsidR="005B3D39" w:rsidRPr="00B67E4C" w:rsidRDefault="005B3D39" w:rsidP="005B3D39">
      <w:pPr>
        <w:widowControl w:val="0"/>
        <w:rPr>
          <w:color w:val="000000"/>
          <w:szCs w:val="22"/>
        </w:rPr>
      </w:pPr>
    </w:p>
    <w:p w14:paraId="43818B03" w14:textId="77777777" w:rsidR="005B3D39" w:rsidRPr="00B67E4C" w:rsidRDefault="005B3D39" w:rsidP="005B3D39">
      <w:pPr>
        <w:widowControl w:val="0"/>
        <w:outlineLvl w:val="0"/>
        <w:rPr>
          <w:color w:val="000000"/>
          <w:szCs w:val="22"/>
        </w:rPr>
      </w:pPr>
      <w:r w:rsidRPr="00B67E4C">
        <w:rPr>
          <w:b/>
          <w:color w:val="000000"/>
          <w:szCs w:val="22"/>
        </w:rPr>
        <w:t>5.2</w:t>
      </w:r>
      <w:r w:rsidRPr="00B67E4C">
        <w:rPr>
          <w:b/>
          <w:color w:val="000000"/>
          <w:szCs w:val="22"/>
        </w:rPr>
        <w:tab/>
        <w:t xml:space="preserve">Farmacokinetische eigenschappen </w:t>
      </w:r>
      <w:r w:rsidRPr="00B67E4C">
        <w:rPr>
          <w:b/>
          <w:color w:val="000000"/>
          <w:szCs w:val="22"/>
        </w:rPr>
        <w:fldChar w:fldCharType="begin"/>
      </w:r>
      <w:r w:rsidRPr="00B67E4C">
        <w:rPr>
          <w:b/>
          <w:color w:val="000000"/>
          <w:szCs w:val="22"/>
        </w:rPr>
        <w:instrText xml:space="preserve"> DOCVARIABLE vault_nd_51dbdee1-c2f3-455c-8f4f-dafe9cbd3ff7 \* MERGEFORMAT </w:instrText>
      </w:r>
      <w:r w:rsidRPr="00B67E4C">
        <w:rPr>
          <w:b/>
          <w:color w:val="000000"/>
          <w:szCs w:val="22"/>
        </w:rPr>
        <w:fldChar w:fldCharType="separate"/>
      </w:r>
      <w:r w:rsidRPr="00B67E4C">
        <w:rPr>
          <w:b/>
          <w:color w:val="000000"/>
          <w:szCs w:val="22"/>
        </w:rPr>
        <w:t xml:space="preserve"> </w:t>
      </w:r>
      <w:r w:rsidRPr="00B67E4C">
        <w:rPr>
          <w:b/>
          <w:color w:val="000000"/>
          <w:szCs w:val="22"/>
        </w:rPr>
        <w:fldChar w:fldCharType="end"/>
      </w:r>
    </w:p>
    <w:p w14:paraId="5BBEC9E8" w14:textId="77777777" w:rsidR="005B3D39" w:rsidRPr="00B67E4C" w:rsidRDefault="005B3D39" w:rsidP="005B3D39">
      <w:pPr>
        <w:widowControl w:val="0"/>
        <w:rPr>
          <w:szCs w:val="22"/>
        </w:rPr>
      </w:pPr>
    </w:p>
    <w:p w14:paraId="41549EA0" w14:textId="5DE1CEF4" w:rsidR="005B3D39" w:rsidRPr="00B67E4C" w:rsidRDefault="005B3D39" w:rsidP="005B3D39">
      <w:pPr>
        <w:widowControl w:val="0"/>
        <w:rPr>
          <w:color w:val="000000"/>
          <w:szCs w:val="22"/>
        </w:rPr>
      </w:pPr>
      <w:r w:rsidRPr="00B67E4C">
        <w:rPr>
          <w:szCs w:val="22"/>
        </w:rPr>
        <w:t>Van de filmomhulde Triumeq-tablet is aangetoond dat die bio-equivalent is aan een filmomhulde tablet met dolutegravir als enkelvoudig middel gebruikt in combinatie met een combinatietablet met vaste doses abacavir en lamivudine (ABC/3TC FDC) die afzonderlijk werd toegediend.</w:t>
      </w:r>
      <w:r w:rsidRPr="00B67E4C">
        <w:rPr>
          <w:color w:val="000000"/>
          <w:szCs w:val="22"/>
        </w:rPr>
        <w:t xml:space="preserve"> Dit werd aangetoond in een met een enkelvoudige dosis verricht tweeweg crossover bio-equivalentie-onderzoek naar Triumeq (op de nuchtere maag) versus 1 x een tablet met 50 mg dolutegravir samen met 1 x een tablet met 600 mg abacavir/300 mg lamivudine (op de nuchtere maag) bij gezonde vrijwilligers (n = 66). </w:t>
      </w:r>
    </w:p>
    <w:p w14:paraId="665635B1" w14:textId="77777777" w:rsidR="005B3D39" w:rsidRPr="00B67E4C" w:rsidRDefault="005B3D39" w:rsidP="005B3D39">
      <w:pPr>
        <w:widowControl w:val="0"/>
        <w:rPr>
          <w:color w:val="000000"/>
          <w:szCs w:val="22"/>
        </w:rPr>
      </w:pPr>
    </w:p>
    <w:p w14:paraId="1456B1C7" w14:textId="77777777" w:rsidR="005B3D39" w:rsidRPr="00B67E4C" w:rsidRDefault="005B3D39" w:rsidP="005B3D39">
      <w:pPr>
        <w:widowControl w:val="0"/>
        <w:rPr>
          <w:color w:val="000000"/>
          <w:szCs w:val="22"/>
        </w:rPr>
      </w:pPr>
      <w:r w:rsidRPr="00B67E4C">
        <w:rPr>
          <w:color w:val="000000"/>
          <w:szCs w:val="22"/>
        </w:rPr>
        <w:t>De relatieve biologische beschikbaarheid van abacavir en lamivudine toegediend in de vorm van dispergeerbare tabletten is vergelijkbaar met die van filmomhulde tabletten. De relatieve biologische beschikbaarheid van dolutegravir toegediend in de vorm van dispergeerbare tabletten is ongeveer 1,7 keer zo hoog als die van filmomhulde tabletten. De dispergeerbare Triumeq-tabletten zijn dus niet rechtstreeks uitwisselbaar met filmomhulde Triumeq-tabletten (zie rubriek 4.2).</w:t>
      </w:r>
    </w:p>
    <w:p w14:paraId="5CEED70A" w14:textId="77777777" w:rsidR="005B3D39" w:rsidRPr="00B67E4C" w:rsidRDefault="005B3D39" w:rsidP="005B3D39">
      <w:pPr>
        <w:widowControl w:val="0"/>
        <w:rPr>
          <w:szCs w:val="22"/>
        </w:rPr>
      </w:pPr>
    </w:p>
    <w:p w14:paraId="51BC79DE" w14:textId="77777777" w:rsidR="005B3D39" w:rsidRPr="00B67E4C" w:rsidRDefault="005B3D39" w:rsidP="005B3D39">
      <w:pPr>
        <w:widowControl w:val="0"/>
        <w:outlineLvl w:val="0"/>
        <w:rPr>
          <w:color w:val="000000"/>
          <w:szCs w:val="22"/>
        </w:rPr>
      </w:pPr>
      <w:r w:rsidRPr="00B67E4C">
        <w:rPr>
          <w:szCs w:val="22"/>
        </w:rPr>
        <w:t>De farmacokinetische eigenschappen van dolutegravir, lamivudine en abacavir worden hieronder beschreven.</w:t>
      </w:r>
      <w:r w:rsidRPr="00B67E4C">
        <w:rPr>
          <w:szCs w:val="22"/>
        </w:rPr>
        <w:fldChar w:fldCharType="begin"/>
      </w:r>
      <w:r w:rsidRPr="00B67E4C">
        <w:rPr>
          <w:szCs w:val="22"/>
        </w:rPr>
        <w:instrText xml:space="preserve"> DOCVARIABLE vault_nd_a15111b5-8495-43e8-b6e2-d65188803f51 \* MERGEFORMAT </w:instrText>
      </w:r>
      <w:r w:rsidRPr="00B67E4C">
        <w:rPr>
          <w:szCs w:val="22"/>
        </w:rPr>
        <w:fldChar w:fldCharType="separate"/>
      </w:r>
      <w:r w:rsidRPr="00B67E4C">
        <w:rPr>
          <w:szCs w:val="22"/>
        </w:rPr>
        <w:t xml:space="preserve"> </w:t>
      </w:r>
      <w:r w:rsidRPr="00B67E4C">
        <w:rPr>
          <w:szCs w:val="22"/>
        </w:rPr>
        <w:fldChar w:fldCharType="end"/>
      </w:r>
    </w:p>
    <w:p w14:paraId="469C0E51" w14:textId="77777777" w:rsidR="005B3D39" w:rsidRPr="00B67E4C" w:rsidRDefault="005B3D39" w:rsidP="005B3D39">
      <w:pPr>
        <w:widowControl w:val="0"/>
        <w:rPr>
          <w:b/>
          <w:color w:val="000000"/>
          <w:szCs w:val="22"/>
        </w:rPr>
      </w:pPr>
    </w:p>
    <w:p w14:paraId="6BDE1D01" w14:textId="77777777" w:rsidR="005B3D39" w:rsidRPr="00B67E4C" w:rsidRDefault="005B3D39" w:rsidP="005B3D39">
      <w:pPr>
        <w:widowControl w:val="0"/>
        <w:outlineLvl w:val="0"/>
        <w:rPr>
          <w:color w:val="000000"/>
          <w:szCs w:val="22"/>
          <w:u w:val="single"/>
        </w:rPr>
      </w:pPr>
      <w:r w:rsidRPr="00B67E4C">
        <w:rPr>
          <w:color w:val="000000"/>
          <w:szCs w:val="22"/>
          <w:u w:val="single"/>
        </w:rPr>
        <w:t>Absorptie</w:t>
      </w:r>
      <w:r w:rsidRPr="00B67E4C">
        <w:rPr>
          <w:color w:val="000000"/>
          <w:szCs w:val="22"/>
          <w:u w:val="single"/>
        </w:rPr>
        <w:fldChar w:fldCharType="begin"/>
      </w:r>
      <w:r w:rsidRPr="00B67E4C">
        <w:rPr>
          <w:color w:val="000000"/>
          <w:szCs w:val="22"/>
          <w:u w:val="single"/>
        </w:rPr>
        <w:instrText xml:space="preserve"> DOCVARIABLE vault_nd_a1fd1cd4-31f1-45ad-ae70-272360dc993f \* MERGEFORMAT </w:instrText>
      </w:r>
      <w:r w:rsidRPr="00B67E4C">
        <w:rPr>
          <w:color w:val="000000"/>
          <w:szCs w:val="22"/>
          <w:u w:val="single"/>
        </w:rPr>
        <w:fldChar w:fldCharType="separate"/>
      </w:r>
      <w:r w:rsidRPr="00B67E4C">
        <w:rPr>
          <w:color w:val="000000"/>
          <w:szCs w:val="22"/>
          <w:u w:val="single"/>
        </w:rPr>
        <w:t xml:space="preserve"> </w:t>
      </w:r>
      <w:r w:rsidRPr="00B67E4C">
        <w:rPr>
          <w:color w:val="000000"/>
          <w:szCs w:val="22"/>
          <w:u w:val="single"/>
        </w:rPr>
        <w:fldChar w:fldCharType="end"/>
      </w:r>
    </w:p>
    <w:p w14:paraId="430B9890" w14:textId="77777777" w:rsidR="005B3D39" w:rsidRPr="00B67E4C" w:rsidRDefault="005B3D39" w:rsidP="005B3D39">
      <w:pPr>
        <w:widowControl w:val="0"/>
        <w:outlineLvl w:val="0"/>
        <w:rPr>
          <w:color w:val="000000"/>
          <w:szCs w:val="22"/>
          <w:u w:val="single"/>
        </w:rPr>
      </w:pPr>
    </w:p>
    <w:p w14:paraId="2EE8A70D" w14:textId="77777777" w:rsidR="005B3D39" w:rsidRPr="00B67E4C" w:rsidRDefault="005B3D39" w:rsidP="005B3D39">
      <w:pPr>
        <w:widowControl w:val="0"/>
        <w:outlineLvl w:val="0"/>
        <w:rPr>
          <w:iCs/>
          <w:szCs w:val="22"/>
          <w:u w:val="single"/>
        </w:rPr>
      </w:pPr>
      <w:r w:rsidRPr="00B67E4C">
        <w:rPr>
          <w:rFonts w:eastAsia="MS Mincho"/>
        </w:rPr>
        <w:t>Dolutegravir, abacavir en lamivudine worden snel geabsorbeerd na orale toediening.</w:t>
      </w:r>
      <w:r w:rsidRPr="00B67E4C">
        <w:rPr>
          <w:rFonts w:eastAsia="MS Mincho"/>
          <w:color w:val="000000"/>
        </w:rPr>
        <w:t xml:space="preserve"> De absolute biologische beschikbaarheid van dolutegravir is niet vastgesteld. De absolute biologische beschikbaarheid van oraal ingenomen abacavir en lamivudine bij volwassenen is respectievelijk ongeveer 83% en 80-85%.</w:t>
      </w:r>
      <w:r w:rsidRPr="00B67E4C">
        <w:rPr>
          <w:rFonts w:eastAsia="MS Mincho"/>
          <w:color w:val="000000"/>
          <w:szCs w:val="22"/>
        </w:rPr>
        <w:t xml:space="preserve"> De gemiddelde tijd tot het bereiken van maximale serumconcentraties (t</w:t>
      </w:r>
      <w:r w:rsidRPr="00B67E4C">
        <w:rPr>
          <w:rFonts w:eastAsia="MS Mincho"/>
          <w:color w:val="000000"/>
          <w:szCs w:val="22"/>
          <w:vertAlign w:val="subscript"/>
        </w:rPr>
        <w:t>max</w:t>
      </w:r>
      <w:r w:rsidRPr="00B67E4C">
        <w:rPr>
          <w:rFonts w:eastAsia="MS Mincho"/>
          <w:color w:val="000000"/>
          <w:szCs w:val="22"/>
        </w:rPr>
        <w:t>) is respectievelijk ongeveer 2 tot 3 uur (na dosistoediening voor de tabletvorm), 1,5 uur en 1,0 uur voor respectievelijk dolutegravir, abacavir en lamivudine.</w:t>
      </w:r>
      <w:r w:rsidRPr="00B67E4C">
        <w:rPr>
          <w:rFonts w:eastAsia="MS Mincho"/>
          <w:color w:val="000000"/>
          <w:szCs w:val="22"/>
        </w:rPr>
        <w:fldChar w:fldCharType="begin"/>
      </w:r>
      <w:r w:rsidRPr="00B67E4C">
        <w:rPr>
          <w:rFonts w:eastAsia="MS Mincho"/>
          <w:color w:val="000000"/>
          <w:szCs w:val="22"/>
        </w:rPr>
        <w:instrText xml:space="preserve"> DOCVARIABLE vault_nd_01a141fa-442b-4aa2-8717-479735296841 \* MERGEFORMAT </w:instrText>
      </w:r>
      <w:r w:rsidRPr="00B67E4C">
        <w:rPr>
          <w:rFonts w:eastAsia="MS Mincho"/>
          <w:color w:val="000000"/>
          <w:szCs w:val="22"/>
        </w:rPr>
        <w:fldChar w:fldCharType="separate"/>
      </w:r>
      <w:r w:rsidRPr="00B67E4C">
        <w:rPr>
          <w:rFonts w:eastAsia="MS Mincho"/>
          <w:color w:val="000000"/>
          <w:szCs w:val="22"/>
        </w:rPr>
        <w:t xml:space="preserve"> </w:t>
      </w:r>
      <w:r w:rsidRPr="00B67E4C">
        <w:rPr>
          <w:rFonts w:eastAsia="MS Mincho"/>
          <w:color w:val="000000"/>
          <w:szCs w:val="22"/>
        </w:rPr>
        <w:fldChar w:fldCharType="end"/>
      </w:r>
    </w:p>
    <w:p w14:paraId="2E5D764A" w14:textId="77777777" w:rsidR="005B3D39" w:rsidRPr="00B67E4C" w:rsidRDefault="005B3D39" w:rsidP="005B3D39">
      <w:pPr>
        <w:widowControl w:val="0"/>
        <w:jc w:val="both"/>
        <w:rPr>
          <w:szCs w:val="22"/>
        </w:rPr>
      </w:pPr>
    </w:p>
    <w:p w14:paraId="528FC32F" w14:textId="77777777" w:rsidR="005B3D39" w:rsidRPr="00B67E4C" w:rsidRDefault="005B3D39" w:rsidP="005B1552">
      <w:pPr>
        <w:widowControl w:val="0"/>
        <w:rPr>
          <w:szCs w:val="22"/>
        </w:rPr>
      </w:pPr>
      <w:r w:rsidRPr="00B67E4C">
        <w:t>Blootstelling aan dolutegravir was doorgaans vergelijkbaar voor gezonde proefpersonen en met hiv-1 geïnfecteerde proefpersonen.</w:t>
      </w:r>
      <w:r w:rsidRPr="00B67E4C">
        <w:rPr>
          <w:color w:val="000000"/>
          <w:szCs w:val="24"/>
        </w:rPr>
        <w:t xml:space="preserve"> Bij met hiv-1 geïnfecteerde volwassen proefpersonen waren na dolutegravir 50 mg filmomhulde tabletten eenmaal daags de steady-state farmacokinetische parameters (geometrisch gemiddelde [%CV]) gebaseerd op farmacokinetische populatieanalyses AUC</w:t>
      </w:r>
      <w:r w:rsidRPr="00B67E4C">
        <w:rPr>
          <w:color w:val="000000"/>
          <w:szCs w:val="24"/>
          <w:vertAlign w:val="subscript"/>
        </w:rPr>
        <w:t>(0-24)</w:t>
      </w:r>
      <w:r w:rsidRPr="00B67E4C">
        <w:rPr>
          <w:color w:val="000000"/>
          <w:szCs w:val="24"/>
        </w:rPr>
        <w:t> = 53,6 (27) </w:t>
      </w:r>
      <w:r w:rsidRPr="00B67E4C">
        <w:rPr>
          <w:rFonts w:ascii="Symbol" w:eastAsia="Symbol" w:hAnsi="Symbol" w:cs="Symbol"/>
          <w:szCs w:val="22"/>
        </w:rPr>
        <w:t></w:t>
      </w:r>
      <w:r w:rsidRPr="00B67E4C">
        <w:t>g.uur/ml, C</w:t>
      </w:r>
      <w:r w:rsidRPr="00B67E4C">
        <w:rPr>
          <w:vertAlign w:val="subscript"/>
        </w:rPr>
        <w:t>max</w:t>
      </w:r>
      <w:r w:rsidRPr="00B67E4C">
        <w:t> = 3,67 (20) </w:t>
      </w:r>
      <w:r w:rsidRPr="00B67E4C">
        <w:rPr>
          <w:rFonts w:ascii="Symbol" w:eastAsia="Symbol" w:hAnsi="Symbol" w:cs="Symbol"/>
          <w:szCs w:val="22"/>
        </w:rPr>
        <w:t></w:t>
      </w:r>
      <w:r w:rsidRPr="00B67E4C">
        <w:t>g/ml en C</w:t>
      </w:r>
      <w:r w:rsidRPr="00B67E4C">
        <w:rPr>
          <w:vertAlign w:val="subscript"/>
        </w:rPr>
        <w:t>min</w:t>
      </w:r>
      <w:r w:rsidRPr="00B67E4C">
        <w:t> = 1,11 (46) </w:t>
      </w:r>
      <w:r w:rsidRPr="00B67E4C">
        <w:rPr>
          <w:rFonts w:ascii="Symbol" w:eastAsia="Symbol" w:hAnsi="Symbol" w:cs="Symbol"/>
          <w:szCs w:val="22"/>
        </w:rPr>
        <w:t></w:t>
      </w:r>
      <w:r w:rsidRPr="00B67E4C">
        <w:t>g/ml. Na een enkelvoudige dosis van 600 mg abacavir, is de gemiddelde (CV) C</w:t>
      </w:r>
      <w:r w:rsidRPr="00B67E4C">
        <w:rPr>
          <w:vertAlign w:val="subscript"/>
        </w:rPr>
        <w:t>max</w:t>
      </w:r>
      <w:r w:rsidRPr="00B67E4C">
        <w:t xml:space="preserve"> 4,26 µg/ml (28%) en de gemiddelde (CV) AUC</w:t>
      </w:r>
      <w:r w:rsidRPr="00B67E4C">
        <w:rPr>
          <w:rFonts w:ascii="Symbol" w:eastAsia="Symbol" w:hAnsi="Symbol" w:cs="Symbol"/>
          <w:szCs w:val="22"/>
          <w:vertAlign w:val="subscript"/>
        </w:rPr>
        <w:t></w:t>
      </w:r>
      <w:r w:rsidRPr="00B67E4C">
        <w:rPr>
          <w:szCs w:val="22"/>
        </w:rPr>
        <w:t xml:space="preserve"> 11,95 µg.uur/ml (21%). Na meerdere doses oraal toegediende lamivudine 300 mg eenmaal daags gedurende zeven dagen is de gemiddelde (CV) steady-state-C</w:t>
      </w:r>
      <w:r w:rsidRPr="00B67E4C">
        <w:rPr>
          <w:szCs w:val="22"/>
          <w:vertAlign w:val="subscript"/>
        </w:rPr>
        <w:t>max</w:t>
      </w:r>
      <w:r w:rsidRPr="00B67E4C">
        <w:rPr>
          <w:szCs w:val="22"/>
        </w:rPr>
        <w:t xml:space="preserve"> 2,04 µg/ml (26%) en de gemiddelde (CV) AUC</w:t>
      </w:r>
      <w:r w:rsidRPr="00B67E4C">
        <w:rPr>
          <w:szCs w:val="22"/>
          <w:vertAlign w:val="subscript"/>
        </w:rPr>
        <w:t>24</w:t>
      </w:r>
      <w:r w:rsidRPr="00B67E4C">
        <w:rPr>
          <w:szCs w:val="22"/>
        </w:rPr>
        <w:t xml:space="preserve"> 8,87 µg.uur/ml (21%).</w:t>
      </w:r>
    </w:p>
    <w:p w14:paraId="703FB4CB" w14:textId="77777777" w:rsidR="005B3D39" w:rsidRPr="00B67E4C" w:rsidRDefault="005B3D39" w:rsidP="005B1552">
      <w:pPr>
        <w:widowControl w:val="0"/>
      </w:pPr>
    </w:p>
    <w:p w14:paraId="5707BDF7" w14:textId="4844CC85" w:rsidR="005B3D39" w:rsidRPr="00B67E4C" w:rsidRDefault="005B3D39" w:rsidP="005B3D39">
      <w:pPr>
        <w:widowControl w:val="0"/>
        <w:rPr>
          <w:color w:val="000000"/>
          <w:szCs w:val="22"/>
        </w:rPr>
      </w:pPr>
      <w:r w:rsidRPr="00B67E4C">
        <w:rPr>
          <w:color w:val="000000"/>
          <w:szCs w:val="22"/>
        </w:rPr>
        <w:t xml:space="preserve">Het effect van een vetrijke maaltijd op de </w:t>
      </w:r>
      <w:r w:rsidR="00492F36" w:rsidRPr="00B67E4C">
        <w:rPr>
          <w:color w:val="000000"/>
          <w:szCs w:val="22"/>
        </w:rPr>
        <w:t xml:space="preserve">dispergeerbare </w:t>
      </w:r>
      <w:r w:rsidRPr="00B67E4C">
        <w:rPr>
          <w:color w:val="000000"/>
          <w:szCs w:val="22"/>
        </w:rPr>
        <w:t>Triumeq</w:t>
      </w:r>
      <w:r w:rsidR="00492F36" w:rsidRPr="00B67E4C">
        <w:rPr>
          <w:color w:val="000000"/>
          <w:szCs w:val="22"/>
        </w:rPr>
        <w:t>-</w:t>
      </w:r>
      <w:r w:rsidRPr="00B67E4C">
        <w:rPr>
          <w:color w:val="000000"/>
          <w:szCs w:val="22"/>
        </w:rPr>
        <w:t xml:space="preserve">tablet werd </w:t>
      </w:r>
      <w:r w:rsidR="00492F36" w:rsidRPr="00B67E4C">
        <w:rPr>
          <w:color w:val="000000"/>
          <w:szCs w:val="22"/>
        </w:rPr>
        <w:t>beoordeeld</w:t>
      </w:r>
      <w:r w:rsidRPr="00B67E4C">
        <w:rPr>
          <w:color w:val="000000"/>
          <w:szCs w:val="22"/>
        </w:rPr>
        <w:t xml:space="preserve"> in een enkele dosis, 2-cohort, crossover </w:t>
      </w:r>
      <w:r w:rsidR="00E73481" w:rsidRPr="00B67E4C">
        <w:rPr>
          <w:color w:val="000000"/>
          <w:szCs w:val="22"/>
        </w:rPr>
        <w:t>onderzoek</w:t>
      </w:r>
      <w:r w:rsidRPr="00B67E4C">
        <w:rPr>
          <w:color w:val="000000"/>
          <w:szCs w:val="22"/>
        </w:rPr>
        <w:t>. De plasma-C</w:t>
      </w:r>
      <w:r w:rsidRPr="00B67E4C">
        <w:rPr>
          <w:color w:val="000000"/>
          <w:szCs w:val="22"/>
          <w:vertAlign w:val="subscript"/>
        </w:rPr>
        <w:t xml:space="preserve">max </w:t>
      </w:r>
      <w:r w:rsidRPr="00B67E4C">
        <w:rPr>
          <w:color w:val="000000"/>
          <w:szCs w:val="22"/>
        </w:rPr>
        <w:t>nam af voor dolutegravir (29%), abacavir (55%) en lamivudine (36%) na toediening van dispergeerbare Triumeq-tabletten met een vetrijke maaltijd. De AUC werd voor alle 3 de bestanddelen niet beïnvloed door voedsel. Deze resultaten geven aan dat dispergeerbare Triumeq-tabletten met of zonder voedsel kunnen worden ingenomen.</w:t>
      </w:r>
    </w:p>
    <w:p w14:paraId="5F0F8E10" w14:textId="77777777" w:rsidR="005B3D39" w:rsidRPr="00B67E4C" w:rsidRDefault="005B3D39" w:rsidP="005B3D39">
      <w:pPr>
        <w:widowControl w:val="0"/>
        <w:rPr>
          <w:color w:val="000000"/>
          <w:szCs w:val="22"/>
        </w:rPr>
      </w:pPr>
    </w:p>
    <w:p w14:paraId="72C9D3C7" w14:textId="77777777" w:rsidR="005B3D39" w:rsidRPr="00B67E4C" w:rsidRDefault="005B3D39" w:rsidP="005B3D39">
      <w:pPr>
        <w:keepNext/>
        <w:rPr>
          <w:color w:val="000000"/>
          <w:szCs w:val="22"/>
          <w:u w:val="single"/>
        </w:rPr>
      </w:pPr>
      <w:r w:rsidRPr="00B67E4C">
        <w:rPr>
          <w:color w:val="000000"/>
          <w:szCs w:val="22"/>
          <w:u w:val="single"/>
        </w:rPr>
        <w:t>Distributie</w:t>
      </w:r>
    </w:p>
    <w:p w14:paraId="43CE5C93" w14:textId="77777777" w:rsidR="005B3D39" w:rsidRPr="00B67E4C" w:rsidRDefault="005B3D39" w:rsidP="005B3D39">
      <w:pPr>
        <w:keepNext/>
        <w:rPr>
          <w:color w:val="000000"/>
          <w:szCs w:val="22"/>
          <w:u w:val="single"/>
        </w:rPr>
      </w:pPr>
    </w:p>
    <w:p w14:paraId="5EC240CD" w14:textId="77777777" w:rsidR="005B3D39" w:rsidRPr="00B67E4C" w:rsidRDefault="005B3D39" w:rsidP="005B3D39">
      <w:pPr>
        <w:keepNext/>
        <w:rPr>
          <w:iCs/>
          <w:color w:val="000000"/>
          <w:szCs w:val="22"/>
        </w:rPr>
      </w:pPr>
      <w:r w:rsidRPr="00B67E4C">
        <w:rPr>
          <w:iCs/>
          <w:szCs w:val="22"/>
        </w:rPr>
        <w:t>Het schijnbare distributievolume van dolutegravir (na orale toediening in suspensievorm, Vd/F) wordt geschat op 12,5 l. Na intraveneuze toediening van abacavir en lamivudine was het gemiddelde schijnbare distributievolume respectievelijk 0,8 en 1,3 l/kg.</w:t>
      </w:r>
    </w:p>
    <w:p w14:paraId="5D3CEAA9" w14:textId="77777777" w:rsidR="005B3D39" w:rsidRPr="00B67E4C" w:rsidRDefault="005B3D39" w:rsidP="005B3D39">
      <w:pPr>
        <w:widowControl w:val="0"/>
        <w:rPr>
          <w:iCs/>
          <w:color w:val="000000"/>
          <w:szCs w:val="22"/>
        </w:rPr>
      </w:pPr>
    </w:p>
    <w:p w14:paraId="05034EB5" w14:textId="77777777" w:rsidR="005B3D39" w:rsidRPr="00B67E4C" w:rsidRDefault="005B3D39" w:rsidP="005B3D39">
      <w:pPr>
        <w:widowControl w:val="0"/>
        <w:rPr>
          <w:iCs/>
          <w:szCs w:val="22"/>
        </w:rPr>
      </w:pPr>
      <w:r w:rsidRPr="00B67E4C">
        <w:rPr>
          <w:iCs/>
          <w:color w:val="000000"/>
          <w:szCs w:val="22"/>
        </w:rPr>
        <w:t xml:space="preserve">Gebaseerd op </w:t>
      </w:r>
      <w:r w:rsidRPr="00B67E4C">
        <w:rPr>
          <w:i/>
          <w:iCs/>
          <w:color w:val="000000"/>
          <w:szCs w:val="22"/>
        </w:rPr>
        <w:t>in-vitro</w:t>
      </w:r>
      <w:r w:rsidRPr="00B67E4C">
        <w:rPr>
          <w:iCs/>
          <w:color w:val="000000"/>
          <w:szCs w:val="22"/>
        </w:rPr>
        <w:t xml:space="preserve">gegevens bindt dolutegravir zich in hoge mate (&gt; 99%) aan humane plasma-eiwitten. De binding van dolutegravir aan plasma-eiwitten is onafhankelijk van de concentratie dolutegravir. De totale bloed- en plasmaconcentratieratio's voor de geneesmiddelgerelateerde radioactiviteit lagen gemiddeld tussen 0,441 en 0,535, wat duidt op de minimale associatie van radioactiviteit met cellulaire bloedbestanddelen. De ongebonden fractie dolutegravir in plasma is verhoogd bij lage niveaus serumalbumine (&lt;35 g/l) zoals gezien bij proefpersonen met een matig verminderde leverfunctie. Plasma-eiwitbindingsstudies </w:t>
      </w:r>
      <w:r w:rsidRPr="00B67E4C">
        <w:rPr>
          <w:i/>
          <w:iCs/>
          <w:color w:val="000000"/>
          <w:szCs w:val="22"/>
        </w:rPr>
        <w:t>in vitro</w:t>
      </w:r>
      <w:r w:rsidRPr="00B67E4C">
        <w:rPr>
          <w:iCs/>
          <w:color w:val="000000"/>
          <w:szCs w:val="22"/>
        </w:rPr>
        <w:t xml:space="preserve"> geven aan dat abacavir bij therapeutische concentraties slechts weinig tot matig (~49%) bindt aan humane plasma-eiwitten. Lamivudine vertoont lineaire farmacokinetiek over het therapeutisch doseringsbereik en vertoont beperkte plasma-eiwitbinding </w:t>
      </w:r>
      <w:r w:rsidRPr="00B67E4C">
        <w:rPr>
          <w:i/>
          <w:iCs/>
          <w:color w:val="000000"/>
          <w:szCs w:val="22"/>
        </w:rPr>
        <w:t xml:space="preserve">in vitro </w:t>
      </w:r>
      <w:r w:rsidRPr="00B67E4C">
        <w:rPr>
          <w:iCs/>
          <w:color w:val="000000"/>
          <w:szCs w:val="22"/>
        </w:rPr>
        <w:t>(&lt; 36%).</w:t>
      </w:r>
    </w:p>
    <w:p w14:paraId="6AEF2C26" w14:textId="77777777" w:rsidR="005B3D39" w:rsidRPr="00B67E4C" w:rsidRDefault="005B3D39" w:rsidP="005B3D39">
      <w:pPr>
        <w:widowControl w:val="0"/>
        <w:rPr>
          <w:iCs/>
          <w:szCs w:val="22"/>
        </w:rPr>
      </w:pPr>
    </w:p>
    <w:p w14:paraId="747DA90F" w14:textId="77777777" w:rsidR="005B3D39" w:rsidRPr="00B67E4C" w:rsidRDefault="005B3D39" w:rsidP="005B3D39">
      <w:pPr>
        <w:widowControl w:val="0"/>
        <w:rPr>
          <w:iCs/>
          <w:color w:val="000000"/>
          <w:szCs w:val="22"/>
        </w:rPr>
      </w:pPr>
      <w:r w:rsidRPr="00B67E4C">
        <w:rPr>
          <w:iCs/>
          <w:szCs w:val="22"/>
        </w:rPr>
        <w:t xml:space="preserve">Dolutegravir, abacavir en lamivudine zijn aanwezig in de liquor cerebrospinalis (liquor). </w:t>
      </w:r>
    </w:p>
    <w:p w14:paraId="13CB9D03" w14:textId="77777777" w:rsidR="005B3D39" w:rsidRPr="00B67E4C" w:rsidRDefault="005B3D39" w:rsidP="005B3D39">
      <w:pPr>
        <w:widowControl w:val="0"/>
        <w:rPr>
          <w:iCs/>
          <w:color w:val="000000"/>
          <w:szCs w:val="22"/>
        </w:rPr>
      </w:pPr>
    </w:p>
    <w:p w14:paraId="0553399C" w14:textId="4E51FC0E" w:rsidR="005B3D39" w:rsidRPr="00B67E4C" w:rsidRDefault="005B3D39" w:rsidP="005B3D39">
      <w:pPr>
        <w:widowControl w:val="0"/>
        <w:rPr>
          <w:iCs/>
          <w:szCs w:val="22"/>
        </w:rPr>
      </w:pPr>
      <w:r w:rsidRPr="00B67E4C">
        <w:rPr>
          <w:iCs/>
          <w:color w:val="000000"/>
          <w:szCs w:val="22"/>
        </w:rPr>
        <w:t>Bij 13 behandeling</w:t>
      </w:r>
      <w:r w:rsidR="00407F00" w:rsidRPr="00B67E4C">
        <w:rPr>
          <w:iCs/>
          <w:color w:val="000000"/>
          <w:szCs w:val="22"/>
        </w:rPr>
        <w:t>s</w:t>
      </w:r>
      <w:r w:rsidRPr="00B67E4C">
        <w:rPr>
          <w:iCs/>
          <w:color w:val="000000"/>
          <w:szCs w:val="22"/>
        </w:rPr>
        <w:t>naïeve proefpersonen op een stabiele behandeling met dolutegravir plus abacavir/lamivudine, was de dolutegravirconcentratie in de liquor gemiddeld 18 ng/ml (vergelijkbaar met de ongebonden plasmaconcentratie en hoger dan de IC</w:t>
      </w:r>
      <w:r w:rsidRPr="00B67E4C">
        <w:rPr>
          <w:iCs/>
          <w:color w:val="000000"/>
          <w:szCs w:val="22"/>
          <w:vertAlign w:val="subscript"/>
        </w:rPr>
        <w:t>50</w:t>
      </w:r>
      <w:r w:rsidRPr="00B67E4C">
        <w:rPr>
          <w:iCs/>
          <w:color w:val="000000"/>
          <w:szCs w:val="22"/>
        </w:rPr>
        <w:t>).</w:t>
      </w:r>
      <w:r w:rsidRPr="00B67E4C">
        <w:rPr>
          <w:iCs/>
          <w:color w:val="31849B"/>
          <w:szCs w:val="22"/>
        </w:rPr>
        <w:t xml:space="preserve"> </w:t>
      </w:r>
      <w:r w:rsidRPr="00B67E4C">
        <w:rPr>
          <w:iCs/>
          <w:color w:val="000000"/>
          <w:szCs w:val="22"/>
        </w:rPr>
        <w:t>Studies met abacavir tonen een liquor-plasma-AUC-ratio tussen de 30 en 44%. De waargenomen waarden van de piekconcentraties zijn 9 maal zo groot als de IC</w:t>
      </w:r>
      <w:r w:rsidRPr="00B67E4C">
        <w:rPr>
          <w:iCs/>
          <w:color w:val="000000"/>
          <w:szCs w:val="22"/>
          <w:vertAlign w:val="subscript"/>
        </w:rPr>
        <w:t>50</w:t>
      </w:r>
      <w:r w:rsidRPr="00B67E4C">
        <w:rPr>
          <w:iCs/>
          <w:color w:val="000000"/>
          <w:szCs w:val="22"/>
        </w:rPr>
        <w:t xml:space="preserve"> van abacavir van 0,08 µg/ml of 0,26 µM als abacavir gegeven wordt in een dosering van 600 mg tweemaal daags. De gemiddelde liquor-serumratio van de lamivudineconcentratie 2-4 uur na orale toediening was circa 12%. De werkelijke mate van penetratie van lamivudine in het CZS en de relatie daarvan met eventuele klinische werkzaamheid is onbekend.</w:t>
      </w:r>
    </w:p>
    <w:p w14:paraId="64D5CE04" w14:textId="77777777" w:rsidR="005B3D39" w:rsidRPr="00B67E4C" w:rsidRDefault="005B3D39" w:rsidP="005B3D39">
      <w:pPr>
        <w:widowControl w:val="0"/>
        <w:rPr>
          <w:iCs/>
          <w:szCs w:val="22"/>
        </w:rPr>
      </w:pPr>
    </w:p>
    <w:p w14:paraId="794D6011" w14:textId="77777777" w:rsidR="005B3D39" w:rsidRPr="00B67E4C" w:rsidRDefault="005B3D39" w:rsidP="005B3D39">
      <w:pPr>
        <w:widowControl w:val="0"/>
        <w:rPr>
          <w:iCs/>
          <w:szCs w:val="22"/>
        </w:rPr>
      </w:pPr>
      <w:r w:rsidRPr="00B67E4C">
        <w:rPr>
          <w:iCs/>
          <w:szCs w:val="22"/>
        </w:rPr>
        <w:t>Dolutegravir is aanwezig in de vrouwelijke en mannelijke voortplantingsorganen. De AUC in cervicovaginaal vocht, cervicaal weefsel en vaginaal weefsel was 6-10% van die in het bijbehorende plasma bij steady state. De AUC in het sperma was 7% en de AUC in het rectale weefsel 17% van die in het bijbehorende plasma bij steady state.</w:t>
      </w:r>
    </w:p>
    <w:p w14:paraId="286B6C9B" w14:textId="77777777" w:rsidR="005B3D39" w:rsidRPr="00B67E4C" w:rsidRDefault="005B3D39" w:rsidP="005B3D39">
      <w:pPr>
        <w:widowControl w:val="0"/>
        <w:rPr>
          <w:szCs w:val="22"/>
        </w:rPr>
      </w:pPr>
    </w:p>
    <w:p w14:paraId="3C3236AC" w14:textId="77777777" w:rsidR="005B3D39" w:rsidRPr="00B67E4C" w:rsidRDefault="005B3D39" w:rsidP="005B3D39">
      <w:pPr>
        <w:widowControl w:val="0"/>
        <w:rPr>
          <w:iCs/>
          <w:szCs w:val="22"/>
          <w:u w:val="single"/>
        </w:rPr>
      </w:pPr>
      <w:r w:rsidRPr="00B67E4C">
        <w:rPr>
          <w:iCs/>
          <w:szCs w:val="22"/>
          <w:u w:val="single"/>
        </w:rPr>
        <w:t>Biotransformatie</w:t>
      </w:r>
    </w:p>
    <w:p w14:paraId="6D683F72" w14:textId="77777777" w:rsidR="005B3D39" w:rsidRPr="00B67E4C" w:rsidRDefault="005B3D39" w:rsidP="005B3D39">
      <w:pPr>
        <w:widowControl w:val="0"/>
        <w:rPr>
          <w:iCs/>
          <w:szCs w:val="22"/>
        </w:rPr>
      </w:pPr>
    </w:p>
    <w:p w14:paraId="5356E5E2" w14:textId="77777777" w:rsidR="005B3D39" w:rsidRPr="00B67E4C" w:rsidRDefault="005B3D39" w:rsidP="005B3D39">
      <w:pPr>
        <w:widowControl w:val="0"/>
        <w:rPr>
          <w:rFonts w:eastAsia="MS Mincho"/>
          <w:color w:val="000000"/>
        </w:rPr>
      </w:pPr>
      <w:r w:rsidRPr="00B67E4C">
        <w:rPr>
          <w:rFonts w:eastAsia="MS Mincho"/>
        </w:rPr>
        <w:t>Dolutegravir wordt primair gemetaboliseerd via UGT1A1, met een kleine CYP3A-component (9,7% van de totale dosis toegediend in een massabalansonderzoek bij mensen). Dolutegravir is het belangrijkste circulerende bestanddeel in het plasma; de renale eliminatie van de onveranderde werkzame stof is laag (&lt; 1% van de dosis).</w:t>
      </w:r>
      <w:r w:rsidRPr="00B67E4C">
        <w:rPr>
          <w:rFonts w:eastAsia="MS Mincho"/>
          <w:color w:val="000000"/>
        </w:rPr>
        <w:t xml:space="preserve"> Drieënvijftig procent van de totale orale dosis wordt onveranderd uitgescheiden in de feces. Het is onbekend of dit geheel of gedeeltelijk toe te schrijven is aan niet-geabsorbeerde werkzame stof of uitscheiding via de gal van het glucuronidaatconjugaat, dat verder kan worden afgebroken om in het darmlumen de oorspronkelijke verbinding te vormen. Tweeëndertig procent van de totale orale dosis wordt uitgescheiden in de urine, in de vorm van onder meer etherglucuronide van dolutegravir (18,9% van de totale dosis), N-dealkylatiemetaboliet (3,6% van de totale dosis) en een metaboliet die wordt gevormd door oxidatie van de benzylkoolstof (3,0% van de totale dosis).</w:t>
      </w:r>
    </w:p>
    <w:p w14:paraId="47BDF77A" w14:textId="77777777" w:rsidR="005B3D39" w:rsidRPr="00B67E4C" w:rsidRDefault="005B3D39" w:rsidP="005B3D39">
      <w:pPr>
        <w:widowControl w:val="0"/>
        <w:rPr>
          <w:color w:val="000000"/>
          <w:szCs w:val="22"/>
        </w:rPr>
      </w:pPr>
    </w:p>
    <w:p w14:paraId="5DCBDE22" w14:textId="77777777" w:rsidR="005B3D39" w:rsidRPr="00B67E4C" w:rsidRDefault="005B3D39" w:rsidP="005B3D39">
      <w:pPr>
        <w:widowControl w:val="0"/>
        <w:rPr>
          <w:szCs w:val="22"/>
        </w:rPr>
      </w:pPr>
      <w:r w:rsidRPr="00B67E4C">
        <w:rPr>
          <w:szCs w:val="22"/>
        </w:rPr>
        <w:t>Abacavir wordt primair gemetaboliseerd door de lever, waarbij circa 2% van de toegediende dosis onveranderd renaal wordt uitgescheiden. De primaire metabolisatieweg bij de mens is via alcoholdehydrogenase en glucuronidering, waarbij het 5’-carboxylzuur en het 5’-glucuronide worden gevormd, die ongeveer 66% van de toegediende dosis uitmaken. Deze metabolieten worden uitgescheiden in de urine.</w:t>
      </w:r>
    </w:p>
    <w:p w14:paraId="71159DE2" w14:textId="77777777" w:rsidR="005B3D39" w:rsidRPr="00B67E4C" w:rsidRDefault="005B3D39" w:rsidP="005B3D39">
      <w:pPr>
        <w:widowControl w:val="0"/>
        <w:rPr>
          <w:szCs w:val="22"/>
        </w:rPr>
      </w:pPr>
    </w:p>
    <w:p w14:paraId="6556D7A4" w14:textId="77777777" w:rsidR="005B3D39" w:rsidRPr="00B67E4C" w:rsidRDefault="005B3D39" w:rsidP="005B3D39">
      <w:pPr>
        <w:widowControl w:val="0"/>
        <w:rPr>
          <w:szCs w:val="22"/>
        </w:rPr>
      </w:pPr>
      <w:r w:rsidRPr="00B67E4C">
        <w:rPr>
          <w:szCs w:val="22"/>
        </w:rPr>
        <w:t>Lamivudine wordt in geringe mate gemetaboliseerd. Het wordt voornamelijk onveranderd geëlimineerd via renale secretie van onveranderd lamivudine. De waarschijnlijkheid van metabole geneesmiddelinteracties met lamivudine is laag, gezien de geringe graad van levermetabolisme (5-10%).</w:t>
      </w:r>
    </w:p>
    <w:p w14:paraId="4F9BA830" w14:textId="77777777" w:rsidR="005B3D39" w:rsidRPr="00B67E4C" w:rsidRDefault="005B3D39" w:rsidP="005B3D39">
      <w:pPr>
        <w:widowControl w:val="0"/>
        <w:rPr>
          <w:szCs w:val="22"/>
        </w:rPr>
      </w:pPr>
    </w:p>
    <w:p w14:paraId="21900BB6" w14:textId="77777777" w:rsidR="005B3D39" w:rsidRPr="00B67E4C" w:rsidRDefault="005B3D39" w:rsidP="005B3D39">
      <w:pPr>
        <w:rPr>
          <w:szCs w:val="22"/>
          <w:u w:val="single"/>
        </w:rPr>
      </w:pPr>
      <w:r w:rsidRPr="00B67E4C">
        <w:rPr>
          <w:szCs w:val="22"/>
          <w:u w:val="single"/>
        </w:rPr>
        <w:t>Geneesmiddelinteracties</w:t>
      </w:r>
    </w:p>
    <w:p w14:paraId="2E1E0987" w14:textId="77777777" w:rsidR="005B3D39" w:rsidRPr="00B67E4C" w:rsidRDefault="005B3D39" w:rsidP="005B3D39">
      <w:pPr>
        <w:rPr>
          <w:szCs w:val="22"/>
          <w:u w:val="single"/>
        </w:rPr>
      </w:pPr>
    </w:p>
    <w:p w14:paraId="516053AA" w14:textId="77777777" w:rsidR="005B3D39" w:rsidRPr="00B67E4C" w:rsidRDefault="005B3D39" w:rsidP="005B3D39">
      <w:r w:rsidRPr="00B67E4C">
        <w:t xml:space="preserve">Dolutegravir vertoonde </w:t>
      </w:r>
      <w:r w:rsidRPr="00B67E4C">
        <w:rPr>
          <w:i/>
        </w:rPr>
        <w:t>in vitro</w:t>
      </w:r>
      <w:r w:rsidRPr="00B67E4C">
        <w:t xml:space="preserve"> geen directe of een zwakke remming (IC</w:t>
      </w:r>
      <w:r w:rsidRPr="00B67E4C">
        <w:rPr>
          <w:vertAlign w:val="subscript"/>
        </w:rPr>
        <w:t>50</w:t>
      </w:r>
      <w:r w:rsidRPr="00B67E4C">
        <w:rPr>
          <w:color w:val="000000"/>
        </w:rPr>
        <w:t>&gt;50 μM) van de enzymen cytochroom P</w:t>
      </w:r>
      <w:r w:rsidRPr="00B67E4C">
        <w:rPr>
          <w:color w:val="000000"/>
          <w:vertAlign w:val="subscript"/>
        </w:rPr>
        <w:t>450</w:t>
      </w:r>
      <w:r w:rsidRPr="00B67E4C">
        <w:rPr>
          <w:color w:val="000000"/>
        </w:rPr>
        <w:t xml:space="preserve"> (CYP)1A2, CYP2A6, CYP2B6, CYP2C8, CYP2C9, CYP2C19, CYP2D6, CYP3A, UGT1A1 of UGT2B7, of de transporters P-gp, BCRP, BSEP, organisch aniontransportpolypeptide 1B1 (OATP1B1), OATP1B3, OCT1, MATE2-K, multigeneesmiddelresistentie-eiwit 2 (MRP2) of MRP4. Dolutegravir induceerde </w:t>
      </w:r>
      <w:r w:rsidRPr="00B67E4C">
        <w:rPr>
          <w:i/>
          <w:color w:val="000000"/>
        </w:rPr>
        <w:t>in vitro</w:t>
      </w:r>
      <w:r w:rsidRPr="00B67E4C">
        <w:rPr>
          <w:color w:val="000000"/>
        </w:rPr>
        <w:t xml:space="preserve"> geen CYP1A2, CYP2B6 of CYP3A4. Op basis van deze gegevens wordt niet verwacht dat dolutegravir een invloed heeft op de farmacokinetiek van geneesmiddelen die substraten zijn van belangrijke enzymen of transporters (zie rubriek 4.5).</w:t>
      </w:r>
    </w:p>
    <w:p w14:paraId="77766F81" w14:textId="77777777" w:rsidR="005B3D39" w:rsidRPr="00B67E4C" w:rsidRDefault="005B3D39" w:rsidP="005B3D39">
      <w:pPr>
        <w:outlineLvl w:val="0"/>
        <w:rPr>
          <w:szCs w:val="22"/>
        </w:rPr>
      </w:pPr>
    </w:p>
    <w:p w14:paraId="15A0A466" w14:textId="77777777" w:rsidR="005B3D39" w:rsidRPr="00B67E4C" w:rsidRDefault="005B3D39" w:rsidP="005B3D39">
      <w:pPr>
        <w:outlineLvl w:val="0"/>
        <w:rPr>
          <w:szCs w:val="22"/>
        </w:rPr>
      </w:pPr>
      <w:r w:rsidRPr="00B67E4C">
        <w:rPr>
          <w:i/>
          <w:szCs w:val="22"/>
        </w:rPr>
        <w:t>In vitro</w:t>
      </w:r>
      <w:r w:rsidRPr="00B67E4C">
        <w:rPr>
          <w:szCs w:val="22"/>
        </w:rPr>
        <w:t xml:space="preserve"> was dolutegravir geen substraat van menselijk OATP 1B1, OATP 1B3 of OCT 1.</w:t>
      </w:r>
      <w:r w:rsidRPr="00B67E4C">
        <w:rPr>
          <w:szCs w:val="22"/>
        </w:rPr>
        <w:fldChar w:fldCharType="begin"/>
      </w:r>
      <w:r w:rsidRPr="00B67E4C">
        <w:rPr>
          <w:szCs w:val="22"/>
        </w:rPr>
        <w:instrText xml:space="preserve"> DOCVARIABLE vault_nd_a9e26bae-e754-4de0-8d54-4e114f0da097 \* MERGEFORMAT </w:instrText>
      </w:r>
      <w:r w:rsidRPr="00B67E4C">
        <w:rPr>
          <w:szCs w:val="22"/>
        </w:rPr>
        <w:fldChar w:fldCharType="separate"/>
      </w:r>
      <w:r w:rsidRPr="00B67E4C">
        <w:rPr>
          <w:szCs w:val="22"/>
        </w:rPr>
        <w:t xml:space="preserve"> </w:t>
      </w:r>
      <w:r w:rsidRPr="00B67E4C">
        <w:rPr>
          <w:szCs w:val="22"/>
        </w:rPr>
        <w:fldChar w:fldCharType="end"/>
      </w:r>
    </w:p>
    <w:p w14:paraId="4ECF8C55" w14:textId="77777777" w:rsidR="005B3D39" w:rsidRPr="00B67E4C" w:rsidRDefault="005B3D39" w:rsidP="005B3D39">
      <w:pPr>
        <w:outlineLvl w:val="0"/>
        <w:rPr>
          <w:szCs w:val="22"/>
        </w:rPr>
      </w:pPr>
    </w:p>
    <w:p w14:paraId="0B478A53" w14:textId="77777777" w:rsidR="005B3D39" w:rsidRPr="00B67E4C" w:rsidRDefault="005B3D39" w:rsidP="005B3D39">
      <w:pPr>
        <w:outlineLvl w:val="0"/>
      </w:pPr>
      <w:r w:rsidRPr="00B67E4C">
        <w:rPr>
          <w:i/>
          <w:szCs w:val="22"/>
        </w:rPr>
        <w:t>In vitro</w:t>
      </w:r>
      <w:r w:rsidRPr="00B67E4C">
        <w:rPr>
          <w:szCs w:val="22"/>
        </w:rPr>
        <w:t xml:space="preserve"> remde noch induceerde abacavir CYP-enzymen (anders dan CY1A1 en CYP3A4 [beperkte mogelijkheid], zie rubriek 4.5) en vertoonde het geen of een zwakke remming van</w:t>
      </w:r>
      <w:r w:rsidRPr="00B67E4C">
        <w:t xml:space="preserve"> OATP1B1, OAT1B3, OCT1, OCT2, BCRP en P-gp of MATE2-K. Er wordt daarom niet verwacht dat abacavir de plasmaconcentraties beïnvloedt van geneesmiddelen die substraten van deze enzymen of transporters zijn. </w:t>
      </w:r>
      <w:r>
        <w:fldChar w:fldCharType="begin"/>
      </w:r>
      <w:r>
        <w:instrText xml:space="preserve"> DOCVARIABLE vault_nd_0178969a-4110-498a-8521-469bfa7dedbb \* MERGEFORMAT </w:instrText>
      </w:r>
      <w:r>
        <w:fldChar w:fldCharType="separate"/>
      </w:r>
      <w:r w:rsidRPr="00B67E4C">
        <w:t xml:space="preserve"> </w:t>
      </w:r>
      <w:r>
        <w:fldChar w:fldCharType="end"/>
      </w:r>
    </w:p>
    <w:p w14:paraId="529245C7" w14:textId="77777777" w:rsidR="005B3D39" w:rsidRPr="00B67E4C" w:rsidRDefault="005B3D39" w:rsidP="005B3D39">
      <w:pPr>
        <w:outlineLvl w:val="0"/>
      </w:pPr>
    </w:p>
    <w:p w14:paraId="508BC2E7" w14:textId="77777777" w:rsidR="005B3D39" w:rsidRPr="00B67E4C" w:rsidRDefault="005B3D39" w:rsidP="005B3D39">
      <w:pPr>
        <w:outlineLvl w:val="0"/>
      </w:pPr>
      <w:r w:rsidRPr="00B67E4C">
        <w:t xml:space="preserve">Abacavir werd niet significant gemetaboliseerd door CYP-enzymen. </w:t>
      </w:r>
      <w:r w:rsidRPr="00E10669">
        <w:rPr>
          <w:i/>
          <w:lang w:val="en-GB"/>
        </w:rPr>
        <w:t>In vitro</w:t>
      </w:r>
      <w:r w:rsidRPr="00E10669">
        <w:rPr>
          <w:lang w:val="en-GB"/>
        </w:rPr>
        <w:t xml:space="preserve"> was abacavir </w:t>
      </w:r>
      <w:proofErr w:type="spellStart"/>
      <w:r w:rsidRPr="00E10669">
        <w:rPr>
          <w:lang w:val="en-GB"/>
        </w:rPr>
        <w:t>geen</w:t>
      </w:r>
      <w:proofErr w:type="spellEnd"/>
      <w:r w:rsidRPr="00E10669">
        <w:rPr>
          <w:lang w:val="en-GB"/>
        </w:rPr>
        <w:t xml:space="preserve"> </w:t>
      </w:r>
      <w:proofErr w:type="spellStart"/>
      <w:r w:rsidRPr="00E10669">
        <w:rPr>
          <w:lang w:val="en-GB"/>
        </w:rPr>
        <w:t>substraat</w:t>
      </w:r>
      <w:proofErr w:type="spellEnd"/>
      <w:r w:rsidRPr="00E10669">
        <w:rPr>
          <w:lang w:val="en-GB"/>
        </w:rPr>
        <w:t xml:space="preserve"> van OATP1B1, OATP1B3, OCT1, OCT2, OAT1, MATE1, MATE2-K, MRP2 of MRP4. </w:t>
      </w:r>
      <w:r w:rsidRPr="00B67E4C">
        <w:t>Er wordt daarom niet verwacht dat geneesmiddelen die deze transporters moduleren de plasmaconcentraties van abacavir beïnvloeden.</w:t>
      </w:r>
      <w:r>
        <w:fldChar w:fldCharType="begin"/>
      </w:r>
      <w:r>
        <w:instrText xml:space="preserve"> DOCVARIABLE vault_nd_7128b77f-994a-4631-b3ff-c511ff6fd52b \* MERGEFORMAT </w:instrText>
      </w:r>
      <w:r>
        <w:fldChar w:fldCharType="separate"/>
      </w:r>
      <w:r w:rsidRPr="00B67E4C">
        <w:t xml:space="preserve"> </w:t>
      </w:r>
      <w:r>
        <w:fldChar w:fldCharType="end"/>
      </w:r>
    </w:p>
    <w:p w14:paraId="1CC0E911" w14:textId="77777777" w:rsidR="005B3D39" w:rsidRPr="00B67E4C" w:rsidRDefault="005B3D39" w:rsidP="005B3D39">
      <w:pPr>
        <w:outlineLvl w:val="0"/>
      </w:pPr>
    </w:p>
    <w:p w14:paraId="2FBA0027" w14:textId="77777777" w:rsidR="005B3D39" w:rsidRPr="00B67E4C" w:rsidRDefault="005B3D39" w:rsidP="005B3D39">
      <w:pPr>
        <w:outlineLvl w:val="0"/>
      </w:pPr>
      <w:r w:rsidRPr="00B67E4C">
        <w:rPr>
          <w:i/>
          <w:szCs w:val="22"/>
        </w:rPr>
        <w:t>In vitro</w:t>
      </w:r>
      <w:r w:rsidRPr="00B67E4C">
        <w:rPr>
          <w:szCs w:val="22"/>
        </w:rPr>
        <w:t xml:space="preserve"> remde noch induceerde lamivudine CYP-enzymen (zoals CYP3A4, CYP2C9 of CYP2D6) en vertoonde het geen of een zwakke remming van</w:t>
      </w:r>
      <w:r w:rsidRPr="00B67E4C">
        <w:t xml:space="preserve"> OATP1B1, OAT1B3, OCT3, BCRP, P-gp, MATE1 of MATE2-K. Er wordt daarom niet verwacht dat lamivudine de plasmaconcentraties beïnvloedt van geneesmiddelen die substraten van deze enzymen of transporters zijn.</w:t>
      </w:r>
      <w:r>
        <w:fldChar w:fldCharType="begin"/>
      </w:r>
      <w:r>
        <w:instrText xml:space="preserve"> DOCVARIABLE vault_nd_756384c6-38c0-48f7-b8d0-22e3457920f8 \* MERGEFORMAT </w:instrText>
      </w:r>
      <w:r>
        <w:fldChar w:fldCharType="separate"/>
      </w:r>
      <w:r w:rsidRPr="00B67E4C">
        <w:t xml:space="preserve"> </w:t>
      </w:r>
      <w:r>
        <w:fldChar w:fldCharType="end"/>
      </w:r>
    </w:p>
    <w:p w14:paraId="0DA49CE1" w14:textId="77777777" w:rsidR="005B3D39" w:rsidRPr="00B67E4C" w:rsidRDefault="005B3D39" w:rsidP="005B3D39">
      <w:pPr>
        <w:outlineLvl w:val="0"/>
      </w:pPr>
    </w:p>
    <w:p w14:paraId="7F232CDD" w14:textId="77777777" w:rsidR="005B3D39" w:rsidRPr="00B67E4C" w:rsidRDefault="005B3D39" w:rsidP="005B3D39">
      <w:pPr>
        <w:outlineLvl w:val="0"/>
      </w:pPr>
      <w:r w:rsidRPr="00B67E4C">
        <w:t>Lamivudine werd niet significant door CYP-enzymen gemetaboliseerd</w:t>
      </w:r>
      <w:r>
        <w:fldChar w:fldCharType="begin"/>
      </w:r>
      <w:r>
        <w:instrText xml:space="preserve"> DOCVARIABLE vault_nd_3276a146-7e4a-43a0-916a-2827666c5723 \* MERGEFORMAT </w:instrText>
      </w:r>
      <w:r>
        <w:fldChar w:fldCharType="separate"/>
      </w:r>
      <w:r w:rsidRPr="00B67E4C">
        <w:t xml:space="preserve"> </w:t>
      </w:r>
      <w:r>
        <w:fldChar w:fldCharType="end"/>
      </w:r>
    </w:p>
    <w:p w14:paraId="037D2548" w14:textId="77777777" w:rsidR="005B3D39" w:rsidRPr="00B67E4C" w:rsidRDefault="005B3D39" w:rsidP="005B3D39">
      <w:pPr>
        <w:outlineLvl w:val="0"/>
        <w:rPr>
          <w:szCs w:val="22"/>
        </w:rPr>
      </w:pPr>
    </w:p>
    <w:p w14:paraId="730BEC88" w14:textId="77777777" w:rsidR="005B3D39" w:rsidRPr="00B67E4C" w:rsidRDefault="005B3D39" w:rsidP="005B3D39">
      <w:pPr>
        <w:outlineLvl w:val="0"/>
        <w:rPr>
          <w:szCs w:val="22"/>
          <w:u w:val="single"/>
        </w:rPr>
      </w:pPr>
      <w:r w:rsidRPr="00B67E4C">
        <w:rPr>
          <w:szCs w:val="22"/>
          <w:u w:val="single"/>
        </w:rPr>
        <w:t>Eliminatie</w:t>
      </w:r>
      <w:r w:rsidRPr="00B67E4C">
        <w:rPr>
          <w:szCs w:val="22"/>
          <w:u w:val="single"/>
        </w:rPr>
        <w:fldChar w:fldCharType="begin"/>
      </w:r>
      <w:r w:rsidRPr="00B67E4C">
        <w:rPr>
          <w:szCs w:val="22"/>
          <w:u w:val="single"/>
        </w:rPr>
        <w:instrText xml:space="preserve"> DOCVARIABLE vault_nd_7360ca9a-2bb9-49a2-b5fe-a4ede80bf87c \* MERGEFORMAT </w:instrText>
      </w:r>
      <w:r w:rsidRPr="00B67E4C">
        <w:rPr>
          <w:szCs w:val="22"/>
          <w:u w:val="single"/>
        </w:rPr>
        <w:fldChar w:fldCharType="separate"/>
      </w:r>
      <w:r w:rsidRPr="00B67E4C">
        <w:rPr>
          <w:szCs w:val="22"/>
          <w:u w:val="single"/>
        </w:rPr>
        <w:t xml:space="preserve"> </w:t>
      </w:r>
      <w:r w:rsidRPr="00B67E4C">
        <w:rPr>
          <w:szCs w:val="22"/>
          <w:u w:val="single"/>
        </w:rPr>
        <w:fldChar w:fldCharType="end"/>
      </w:r>
    </w:p>
    <w:p w14:paraId="2B7E1225" w14:textId="77777777" w:rsidR="005B3D39" w:rsidRPr="00B67E4C" w:rsidRDefault="005B3D39" w:rsidP="005B3D39">
      <w:pPr>
        <w:outlineLvl w:val="0"/>
        <w:rPr>
          <w:szCs w:val="22"/>
          <w:u w:val="single"/>
        </w:rPr>
      </w:pPr>
    </w:p>
    <w:p w14:paraId="1E8AEF48" w14:textId="77777777" w:rsidR="005B3D39" w:rsidRPr="00B67E4C" w:rsidRDefault="005B3D39" w:rsidP="005B3D39">
      <w:pPr>
        <w:outlineLvl w:val="0"/>
        <w:rPr>
          <w:rFonts w:eastAsia="MS Mincho"/>
          <w:color w:val="000000"/>
        </w:rPr>
      </w:pPr>
      <w:r w:rsidRPr="00B67E4C">
        <w:rPr>
          <w:rFonts w:eastAsia="MS Mincho"/>
        </w:rPr>
        <w:t>Dolutegravir heeft een terminale halfwaardetijd van ~14 uur. De schijnbare orale klaring (CL/F) is ongeveer 1 l/u bij met hiv geïnfecteerde patiënten, gebaseerd op een farmacokinetische populatie-analyse.</w:t>
      </w:r>
      <w:r w:rsidRPr="00B67E4C">
        <w:rPr>
          <w:rFonts w:eastAsia="MS Mincho"/>
        </w:rPr>
        <w:fldChar w:fldCharType="begin"/>
      </w:r>
      <w:r w:rsidRPr="00B67E4C">
        <w:rPr>
          <w:rFonts w:eastAsia="MS Mincho"/>
        </w:rPr>
        <w:instrText xml:space="preserve"> DOCVARIABLE vault_nd_c9967668-376e-4a8a-8a47-343e7089fdeb \* MERGEFORMAT </w:instrText>
      </w:r>
      <w:r w:rsidRPr="00B67E4C">
        <w:rPr>
          <w:rFonts w:eastAsia="MS Mincho"/>
        </w:rPr>
        <w:fldChar w:fldCharType="separate"/>
      </w:r>
      <w:r w:rsidRPr="00B67E4C">
        <w:rPr>
          <w:rFonts w:eastAsia="MS Mincho"/>
        </w:rPr>
        <w:t xml:space="preserve"> </w:t>
      </w:r>
      <w:r w:rsidRPr="00B67E4C">
        <w:rPr>
          <w:rFonts w:eastAsia="MS Mincho"/>
        </w:rPr>
        <w:fldChar w:fldCharType="end"/>
      </w:r>
    </w:p>
    <w:p w14:paraId="530A6ED4" w14:textId="77777777" w:rsidR="005B3D39" w:rsidRPr="00B67E4C" w:rsidRDefault="005B3D39" w:rsidP="005B3D39"/>
    <w:p w14:paraId="524A9467" w14:textId="77777777" w:rsidR="005B3D39" w:rsidRPr="00B67E4C" w:rsidRDefault="005B3D39" w:rsidP="005B3D39">
      <w:pPr>
        <w:rPr>
          <w:color w:val="000000"/>
          <w:szCs w:val="22"/>
        </w:rPr>
      </w:pPr>
      <w:r w:rsidRPr="00B67E4C">
        <w:rPr>
          <w:szCs w:val="22"/>
        </w:rPr>
        <w:t>De gemiddelde halfwaardetijd van abacavir is ongeveer 1,5 uur. De geometrisch gemiddelde terminale halfwaardetijd van het intracellulaire werkzame gedeelte, carbovirtrifosfaat (TP), bij steady state is 20,6 uur.</w:t>
      </w:r>
      <w:r w:rsidRPr="00B67E4C">
        <w:rPr>
          <w:color w:val="000000"/>
          <w:szCs w:val="22"/>
        </w:rPr>
        <w:t xml:space="preserve"> Na meerdere orale doses abacavir 300 mg tweemaal daags is er geen sprake van significante accumulatie van abacavir. Eliminatie van abacavir vindt plaats via levermetabolisatie met daaropvolgende uitscheiding van de metabolieten in voornamelijk de urine. De metabolieten en het onveranderde abacavir in de urine vormen circa 83% van de toegediende dosis abacavir. De rest wordt geëlimineerd in de feces.</w:t>
      </w:r>
    </w:p>
    <w:p w14:paraId="122C2802" w14:textId="77777777" w:rsidR="005B3D39" w:rsidRPr="00B67E4C" w:rsidRDefault="005B3D39" w:rsidP="005B3D39"/>
    <w:p w14:paraId="4307A07B" w14:textId="77777777" w:rsidR="005B3D39" w:rsidRPr="00B67E4C" w:rsidRDefault="005B3D39" w:rsidP="005B3D39">
      <w:pPr>
        <w:widowControl w:val="0"/>
        <w:rPr>
          <w:color w:val="000000"/>
          <w:szCs w:val="22"/>
        </w:rPr>
      </w:pPr>
      <w:r w:rsidRPr="00B67E4C">
        <w:rPr>
          <w:szCs w:val="22"/>
        </w:rPr>
        <w:t>De waargenomen halfwaardetijd van lamivudine is 18 tot 19 uur. Voor patiënten die lamivudine 300 mg eenmaal daags krijgen, was de terminale intracellulaire halfwaardetijd van lamivudine-TP 16-19 uur. De gemiddelde systemische klaring van lamivudine is ongeveer 0,32 L/uur/kg, voornamelijk via renale klaring (&gt; 70%) via het organisch-kationtransportsysteem.</w:t>
      </w:r>
      <w:r w:rsidRPr="00B67E4C">
        <w:rPr>
          <w:color w:val="000000"/>
          <w:szCs w:val="22"/>
        </w:rPr>
        <w:t xml:space="preserve"> Studies bij patiënten met een verminderde nierfunctie tonen aan dat de eliminatie van lamivudine beïnvloed wordt door renale disfunctie. Dosisvermindering is vereist voor patiënten met een creatinineklaring &lt; 30 ml/min (zie rubriek 4.2). </w:t>
      </w:r>
    </w:p>
    <w:p w14:paraId="16A45AAA" w14:textId="77777777" w:rsidR="005B3D39" w:rsidRPr="00B67E4C" w:rsidRDefault="005B3D39" w:rsidP="005B3D39"/>
    <w:p w14:paraId="3A36E647" w14:textId="77777777" w:rsidR="005B3D39" w:rsidRPr="00B67E4C" w:rsidRDefault="005B3D39" w:rsidP="005B3D39">
      <w:pPr>
        <w:widowControl w:val="0"/>
        <w:outlineLvl w:val="0"/>
        <w:rPr>
          <w:iCs/>
          <w:szCs w:val="22"/>
          <w:u w:val="single"/>
        </w:rPr>
      </w:pPr>
      <w:r w:rsidRPr="00B67E4C">
        <w:rPr>
          <w:iCs/>
          <w:szCs w:val="22"/>
          <w:u w:val="single"/>
        </w:rPr>
        <w:t>Farmacokinetische/farmacodynamische relatie(s)</w:t>
      </w:r>
      <w:r w:rsidRPr="00B67E4C">
        <w:rPr>
          <w:iCs/>
          <w:szCs w:val="22"/>
          <w:u w:val="single"/>
        </w:rPr>
        <w:fldChar w:fldCharType="begin"/>
      </w:r>
      <w:r w:rsidRPr="00B67E4C">
        <w:rPr>
          <w:iCs/>
          <w:szCs w:val="22"/>
          <w:u w:val="single"/>
        </w:rPr>
        <w:instrText xml:space="preserve"> DOCVARIABLE vault_nd_62ad3a77-5509-4630-a0ec-4939bd6c061d \* MERGEFORMAT </w:instrText>
      </w:r>
      <w:r w:rsidRPr="00B67E4C">
        <w:rPr>
          <w:iCs/>
          <w:szCs w:val="22"/>
          <w:u w:val="single"/>
        </w:rPr>
        <w:fldChar w:fldCharType="separate"/>
      </w:r>
      <w:r w:rsidRPr="00B67E4C">
        <w:rPr>
          <w:iCs/>
          <w:szCs w:val="22"/>
          <w:u w:val="single"/>
        </w:rPr>
        <w:t xml:space="preserve"> </w:t>
      </w:r>
      <w:r w:rsidRPr="00B67E4C">
        <w:rPr>
          <w:iCs/>
          <w:szCs w:val="22"/>
          <w:u w:val="single"/>
        </w:rPr>
        <w:fldChar w:fldCharType="end"/>
      </w:r>
    </w:p>
    <w:p w14:paraId="672D064F" w14:textId="77777777" w:rsidR="005B3D39" w:rsidRPr="00B67E4C" w:rsidRDefault="005B3D39" w:rsidP="005B3D39">
      <w:pPr>
        <w:widowControl w:val="0"/>
        <w:outlineLvl w:val="0"/>
        <w:rPr>
          <w:iCs/>
          <w:szCs w:val="22"/>
          <w:u w:val="single"/>
        </w:rPr>
      </w:pPr>
    </w:p>
    <w:p w14:paraId="455800B5" w14:textId="77777777" w:rsidR="005B3D39" w:rsidRPr="00B67E4C" w:rsidRDefault="005B3D39" w:rsidP="005B3D39">
      <w:pPr>
        <w:widowControl w:val="0"/>
        <w:rPr>
          <w:iCs/>
          <w:color w:val="000000"/>
          <w:szCs w:val="22"/>
        </w:rPr>
      </w:pPr>
      <w:r w:rsidRPr="00B67E4C">
        <w:rPr>
          <w:iCs/>
          <w:szCs w:val="22"/>
        </w:rPr>
        <w:t>In een gerandomiseerd onderzoek naar dosisbereik bij met hiv-1 geïnfecteerde proefpersonen behandeld met monotherapie met dolutegravir (ING111521) werd een snelle en dosisafhankelijke antivirale werking aangetoond, met een gemiddelde afname in hiv-1-RNA van 2,5 log</w:t>
      </w:r>
      <w:r w:rsidRPr="00B67E4C">
        <w:rPr>
          <w:iCs/>
          <w:szCs w:val="22"/>
          <w:vertAlign w:val="subscript"/>
        </w:rPr>
        <w:t>10</w:t>
      </w:r>
      <w:r w:rsidRPr="00B67E4C">
        <w:rPr>
          <w:iCs/>
          <w:szCs w:val="22"/>
        </w:rPr>
        <w:t xml:space="preserve"> op dag 11 voor de dosis van 50 mg.</w:t>
      </w:r>
      <w:r w:rsidRPr="00B67E4C">
        <w:rPr>
          <w:iCs/>
          <w:color w:val="000000"/>
          <w:szCs w:val="22"/>
        </w:rPr>
        <w:t xml:space="preserve"> Deze antivirale respons werd gedurende 3 tot 4 dagen na de laatste dosis vastgehouden in de groep met 50 mg.</w:t>
      </w:r>
    </w:p>
    <w:p w14:paraId="5C1FEAD5" w14:textId="77777777" w:rsidR="005B3D39" w:rsidRPr="00B67E4C" w:rsidRDefault="005B3D39" w:rsidP="005B3D39">
      <w:pPr>
        <w:widowControl w:val="0"/>
        <w:rPr>
          <w:color w:val="000000"/>
          <w:szCs w:val="22"/>
        </w:rPr>
      </w:pPr>
    </w:p>
    <w:p w14:paraId="4F80C75E" w14:textId="77777777" w:rsidR="005B3D39" w:rsidRPr="00B67E4C" w:rsidRDefault="005B3D39" w:rsidP="005B3D39">
      <w:pPr>
        <w:widowControl w:val="0"/>
        <w:outlineLvl w:val="0"/>
      </w:pPr>
      <w:r w:rsidRPr="00B67E4C">
        <w:rPr>
          <w:szCs w:val="22"/>
          <w:u w:val="single"/>
        </w:rPr>
        <w:t>Intracellulaire farmacokinetiek</w:t>
      </w:r>
      <w:r w:rsidRPr="00B67E4C">
        <w:rPr>
          <w:szCs w:val="22"/>
        </w:rPr>
        <w:fldChar w:fldCharType="begin"/>
      </w:r>
      <w:r w:rsidRPr="00B67E4C">
        <w:rPr>
          <w:szCs w:val="22"/>
        </w:rPr>
        <w:instrText xml:space="preserve"> DOCVARIABLE vault_nd_2f160bfe-29db-47fd-bab3-2261ff6742a9 \* MERGEFORMAT </w:instrText>
      </w:r>
      <w:r w:rsidRPr="00B67E4C">
        <w:rPr>
          <w:szCs w:val="22"/>
        </w:rPr>
        <w:fldChar w:fldCharType="separate"/>
      </w:r>
      <w:r w:rsidRPr="00B67E4C">
        <w:rPr>
          <w:szCs w:val="22"/>
        </w:rPr>
        <w:t xml:space="preserve"> </w:t>
      </w:r>
      <w:r w:rsidRPr="00B67E4C">
        <w:rPr>
          <w:szCs w:val="22"/>
        </w:rPr>
        <w:fldChar w:fldCharType="end"/>
      </w:r>
    </w:p>
    <w:p w14:paraId="1A6D40C2" w14:textId="77777777" w:rsidR="005B3D39" w:rsidRPr="00B67E4C" w:rsidRDefault="005B3D39" w:rsidP="005B3D39">
      <w:pPr>
        <w:widowControl w:val="0"/>
        <w:outlineLvl w:val="0"/>
      </w:pPr>
    </w:p>
    <w:p w14:paraId="6C5A239F" w14:textId="1266E296" w:rsidR="005B3D39" w:rsidRPr="00B67E4C" w:rsidRDefault="005B3D39" w:rsidP="005B3D39">
      <w:pPr>
        <w:widowControl w:val="0"/>
        <w:outlineLvl w:val="0"/>
        <w:rPr>
          <w:szCs w:val="22"/>
          <w:u w:val="single"/>
        </w:rPr>
      </w:pPr>
      <w:r w:rsidRPr="00B67E4C">
        <w:rPr>
          <w:szCs w:val="22"/>
        </w:rPr>
        <w:t>De geometrische gemiddelde terminale intracellulaire halfwaardetijd van carbovir-TP bij steady state was 20,6 uur, tegenover een geometrische gemiddelde plasmahalfwaardetijd van abacavir van 2,6 uur. De terminale intracellulaire halfwaardetijd van lamivudine-TP was verlengd tot 16-19 uur. Dit maakt een eenmaal daagse dosering van ABC en 3TC mogelijk.</w:t>
      </w:r>
      <w:r w:rsidRPr="00B67E4C">
        <w:rPr>
          <w:szCs w:val="22"/>
        </w:rPr>
        <w:fldChar w:fldCharType="begin"/>
      </w:r>
      <w:r w:rsidRPr="00B67E4C">
        <w:rPr>
          <w:szCs w:val="22"/>
        </w:rPr>
        <w:instrText xml:space="preserve"> DOCVARIABLE vault_nd_78a702d9-8187-4560-a041-643d2da8e5ca \* MERGEFORMAT </w:instrText>
      </w:r>
      <w:r w:rsidRPr="00B67E4C">
        <w:rPr>
          <w:szCs w:val="22"/>
        </w:rPr>
        <w:fldChar w:fldCharType="separate"/>
      </w:r>
      <w:r w:rsidRPr="00B67E4C">
        <w:rPr>
          <w:szCs w:val="22"/>
        </w:rPr>
        <w:t xml:space="preserve"> </w:t>
      </w:r>
      <w:r w:rsidRPr="00B67E4C">
        <w:rPr>
          <w:szCs w:val="22"/>
        </w:rPr>
        <w:fldChar w:fldCharType="end"/>
      </w:r>
    </w:p>
    <w:p w14:paraId="59158019" w14:textId="77777777" w:rsidR="005B3D39" w:rsidRPr="00B67E4C" w:rsidRDefault="005B3D39" w:rsidP="005B3D39">
      <w:pPr>
        <w:widowControl w:val="0"/>
        <w:rPr>
          <w:i/>
          <w:color w:val="000000"/>
          <w:szCs w:val="22"/>
          <w:u w:val="single"/>
        </w:rPr>
      </w:pPr>
    </w:p>
    <w:p w14:paraId="28E02A4E" w14:textId="100F46EC" w:rsidR="005B3D39" w:rsidRPr="00B67E4C" w:rsidRDefault="005B3D39" w:rsidP="005B3D39">
      <w:pPr>
        <w:widowControl w:val="0"/>
        <w:rPr>
          <w:szCs w:val="22"/>
          <w:u w:val="single"/>
        </w:rPr>
      </w:pPr>
      <w:r w:rsidRPr="00B67E4C">
        <w:rPr>
          <w:szCs w:val="22"/>
          <w:u w:val="single"/>
        </w:rPr>
        <w:t>Speciale groepen</w:t>
      </w:r>
    </w:p>
    <w:p w14:paraId="3AC3C967" w14:textId="77777777" w:rsidR="005B3D39" w:rsidRPr="00B67E4C" w:rsidRDefault="005B3D39" w:rsidP="005B3D39">
      <w:pPr>
        <w:widowControl w:val="0"/>
        <w:rPr>
          <w:szCs w:val="22"/>
          <w:u w:val="single"/>
        </w:rPr>
      </w:pPr>
    </w:p>
    <w:p w14:paraId="041250CF" w14:textId="77777777" w:rsidR="005B3D39" w:rsidRPr="00B67E4C" w:rsidRDefault="005B3D39" w:rsidP="005B3D39">
      <w:pPr>
        <w:widowControl w:val="0"/>
        <w:rPr>
          <w:szCs w:val="22"/>
        </w:rPr>
      </w:pPr>
      <w:r w:rsidRPr="00B67E4C">
        <w:rPr>
          <w:i/>
          <w:szCs w:val="22"/>
        </w:rPr>
        <w:t>Verminderde leverfunctie</w:t>
      </w:r>
    </w:p>
    <w:p w14:paraId="4DB2C740" w14:textId="77777777" w:rsidR="005B3D39" w:rsidRPr="00B67E4C" w:rsidRDefault="005B3D39" w:rsidP="005B3D39">
      <w:pPr>
        <w:widowControl w:val="0"/>
        <w:rPr>
          <w:i/>
          <w:szCs w:val="22"/>
          <w:u w:val="single"/>
        </w:rPr>
      </w:pPr>
      <w:r w:rsidRPr="00B67E4C">
        <w:rPr>
          <w:szCs w:val="22"/>
        </w:rPr>
        <w:t xml:space="preserve">Farmacokinetische gegevens zijn verkregen voor dolutegravir, abacavir en lamivudine afzonderlijk. </w:t>
      </w:r>
    </w:p>
    <w:p w14:paraId="5E92C8FA" w14:textId="77777777" w:rsidR="005B3D39" w:rsidRPr="00B67E4C" w:rsidRDefault="005B3D39" w:rsidP="005B3D39">
      <w:pPr>
        <w:widowControl w:val="0"/>
        <w:rPr>
          <w:szCs w:val="22"/>
        </w:rPr>
      </w:pPr>
    </w:p>
    <w:p w14:paraId="4034F9C9" w14:textId="77777777" w:rsidR="005B3D39" w:rsidRPr="00B67E4C" w:rsidRDefault="005B3D39" w:rsidP="005B3D39">
      <w:pPr>
        <w:widowControl w:val="0"/>
        <w:rPr>
          <w:iCs/>
          <w:color w:val="000000"/>
          <w:szCs w:val="22"/>
        </w:rPr>
      </w:pPr>
      <w:r w:rsidRPr="00B67E4C">
        <w:rPr>
          <w:iCs/>
          <w:szCs w:val="22"/>
        </w:rPr>
        <w:t>Dolutegravir wordt primair gemetaboliseerd en uitgescheiden door de lever. Een enkelvoudige dosis van 50 mg dolutegravir werd toegediend bij 8 proefpersonen met een matig verminderde leverfunctie (Child-Pugh-klasse B) en bij 8 gematchte gezonde volwassen controlepersonen.</w:t>
      </w:r>
      <w:r w:rsidRPr="00B67E4C">
        <w:rPr>
          <w:iCs/>
          <w:color w:val="000000"/>
          <w:szCs w:val="22"/>
        </w:rPr>
        <w:t xml:space="preserve"> Hoewel de totale dolutegravirconcentratie in plasma vergelijkbaar was, werd voor wat betreft de blootstelling aan ongebonden dolutegravir een verhoging van 1,5 tot 2 keer gezien bij proefpersonen met een matig verminderde leverfunctie in vergelijking met gezonde controlepersonen. Een dosisaanpassing wordt niet nodig geacht voor patiënten met een licht tot matig verminderde leverfunctie. Het effect van een ernstig verminderde leverfunctie op de farmacokinetiek van dolutegravir is niet onderzocht.</w:t>
      </w:r>
    </w:p>
    <w:p w14:paraId="4B5F5B20" w14:textId="77777777" w:rsidR="005B3D39" w:rsidRPr="00B67E4C" w:rsidRDefault="005B3D39" w:rsidP="005B3D39">
      <w:pPr>
        <w:rPr>
          <w:szCs w:val="22"/>
        </w:rPr>
      </w:pPr>
    </w:p>
    <w:p w14:paraId="2437C2ED" w14:textId="77777777" w:rsidR="005B3D39" w:rsidRPr="00B67E4C" w:rsidRDefault="005B3D39" w:rsidP="005B3D39">
      <w:pPr>
        <w:widowControl w:val="0"/>
        <w:rPr>
          <w:szCs w:val="22"/>
        </w:rPr>
      </w:pPr>
      <w:r w:rsidRPr="00B67E4C">
        <w:rPr>
          <w:szCs w:val="22"/>
        </w:rPr>
        <w:t xml:space="preserve">Abacavir wordt primair gemetaboliseerd in de lever. De farmacokinetiek van abacavir is bestudeerd bij patiënten met een licht verminderde leverfunctie (Child-Pugh-score 5-6) die een enkelvoudige dosis van 600 mg kregen. De resultaten lieten een gemiddeld 1,89-voudige stijging [1,32; 2,70] van de abacavir-AUC, en een gemiddeld 1,58-voudige stijging [1,22; 2,04] van de eliminatiehalfwaardetijd van abacavir zien. Er is geen aanbeveling voor dosisvermindering mogelijk bij patiënten met een licht verminderde leverfunctie, als gevolg van aanzienlijke verschillen in de blootstelling aan abacavir. </w:t>
      </w:r>
    </w:p>
    <w:p w14:paraId="0A3DD1F2" w14:textId="77777777" w:rsidR="005B3D39" w:rsidRPr="00B67E4C" w:rsidRDefault="005B3D39" w:rsidP="005B3D39">
      <w:pPr>
        <w:rPr>
          <w:szCs w:val="22"/>
        </w:rPr>
      </w:pPr>
    </w:p>
    <w:p w14:paraId="00ABEE36" w14:textId="77777777" w:rsidR="005B3D39" w:rsidRPr="00B67E4C" w:rsidRDefault="005B3D39" w:rsidP="005B3D39">
      <w:pPr>
        <w:rPr>
          <w:szCs w:val="22"/>
        </w:rPr>
      </w:pPr>
      <w:r w:rsidRPr="00B67E4C">
        <w:rPr>
          <w:szCs w:val="22"/>
        </w:rPr>
        <w:t>Gegevens verkregen bij patiënten met een matig tot ernstig verminderde leverfunctie tonen aan dat de farmacokinetiek van lamivudine niet significant beïnvloed wordt door leverdisfunctie.</w:t>
      </w:r>
    </w:p>
    <w:p w14:paraId="5EDE310F" w14:textId="77777777" w:rsidR="005B3D39" w:rsidRPr="00B67E4C" w:rsidRDefault="005B3D39" w:rsidP="005B3D39">
      <w:pPr>
        <w:rPr>
          <w:szCs w:val="22"/>
        </w:rPr>
      </w:pPr>
    </w:p>
    <w:p w14:paraId="0D0CE312" w14:textId="77777777" w:rsidR="005B3D39" w:rsidRPr="00B67E4C" w:rsidRDefault="005B3D39" w:rsidP="005B3D39">
      <w:pPr>
        <w:rPr>
          <w:szCs w:val="22"/>
        </w:rPr>
      </w:pPr>
      <w:r w:rsidRPr="00B67E4C">
        <w:rPr>
          <w:szCs w:val="22"/>
        </w:rPr>
        <w:t>Gebaseerd op de gegevens die zijn verkregen voor abacavir, wordt Triumeq niet aanbevolen bij patiënten met een matig of ernstig verminderde leverfunctie.</w:t>
      </w:r>
    </w:p>
    <w:p w14:paraId="426FE794" w14:textId="77777777" w:rsidR="005B3D39" w:rsidRPr="00B67E4C" w:rsidRDefault="005B3D39" w:rsidP="005B3D39">
      <w:pPr>
        <w:rPr>
          <w:color w:val="000000"/>
          <w:szCs w:val="22"/>
        </w:rPr>
      </w:pPr>
    </w:p>
    <w:p w14:paraId="5A1401E4" w14:textId="77777777" w:rsidR="005B3D39" w:rsidRPr="00B67E4C" w:rsidRDefault="005B3D39" w:rsidP="005B3D39">
      <w:pPr>
        <w:rPr>
          <w:szCs w:val="22"/>
        </w:rPr>
      </w:pPr>
      <w:r w:rsidRPr="00B67E4C">
        <w:rPr>
          <w:i/>
          <w:szCs w:val="22"/>
        </w:rPr>
        <w:t>Verminderde nierfunctie</w:t>
      </w:r>
    </w:p>
    <w:p w14:paraId="4C995B99" w14:textId="77777777" w:rsidR="005B3D39" w:rsidRPr="00B67E4C" w:rsidRDefault="005B3D39" w:rsidP="005B3D39">
      <w:pPr>
        <w:rPr>
          <w:i/>
          <w:szCs w:val="22"/>
        </w:rPr>
      </w:pPr>
      <w:r w:rsidRPr="00B67E4C">
        <w:rPr>
          <w:szCs w:val="22"/>
        </w:rPr>
        <w:t>Farmacokinetische gegevens zijn verkregen voor dolutegravir, lamivudine en abacavir afzonderlijk.</w:t>
      </w:r>
    </w:p>
    <w:p w14:paraId="325BD945" w14:textId="77777777" w:rsidR="005B3D39" w:rsidRPr="00B67E4C" w:rsidRDefault="005B3D39" w:rsidP="005B3D39">
      <w:pPr>
        <w:rPr>
          <w:szCs w:val="22"/>
        </w:rPr>
      </w:pPr>
    </w:p>
    <w:p w14:paraId="08AAF9FF" w14:textId="70800D4D" w:rsidR="005B3D39" w:rsidRPr="00B67E4C" w:rsidRDefault="005B3D39" w:rsidP="005B3D39">
      <w:pPr>
        <w:widowControl w:val="0"/>
        <w:rPr>
          <w:szCs w:val="22"/>
        </w:rPr>
      </w:pPr>
      <w:r w:rsidRPr="00B67E4C">
        <w:rPr>
          <w:szCs w:val="22"/>
        </w:rPr>
        <w:t>De renale klaring van de onveranderde werkzame stof is een minder belangrijke eliminatieroute voor dolutegravir.</w:t>
      </w:r>
      <w:r w:rsidRPr="00B67E4C">
        <w:rPr>
          <w:color w:val="000000"/>
          <w:szCs w:val="22"/>
        </w:rPr>
        <w:t xml:space="preserve"> Een onderzoek naar de farmacokinetiek van dolutegravir werd uitgevoerd bij proefpersonen met een ernstig verminderde nierfunctie (</w:t>
      </w:r>
      <w:r w:rsidR="00CF7311" w:rsidRPr="00B67E4C">
        <w:rPr>
          <w:color w:val="000000"/>
          <w:szCs w:val="22"/>
        </w:rPr>
        <w:t>C</w:t>
      </w:r>
      <w:r w:rsidRPr="00B67E4C">
        <w:rPr>
          <w:color w:val="000000"/>
          <w:szCs w:val="22"/>
        </w:rPr>
        <w:t>r</w:t>
      </w:r>
      <w:r w:rsidR="00D73ABC" w:rsidRPr="00B67E4C">
        <w:rPr>
          <w:color w:val="000000"/>
          <w:szCs w:val="22"/>
        </w:rPr>
        <w:t>Cl</w:t>
      </w:r>
      <w:r w:rsidR="00EF56C5" w:rsidRPr="00B67E4C">
        <w:rPr>
          <w:color w:val="000000"/>
          <w:szCs w:val="22"/>
        </w:rPr>
        <w:t> </w:t>
      </w:r>
      <w:r w:rsidRPr="00B67E4C">
        <w:rPr>
          <w:color w:val="000000"/>
          <w:szCs w:val="22"/>
        </w:rPr>
        <w:t>&lt;</w:t>
      </w:r>
      <w:r w:rsidR="00EF56C5" w:rsidRPr="00B67E4C">
        <w:rPr>
          <w:color w:val="000000"/>
          <w:szCs w:val="22"/>
        </w:rPr>
        <w:t> </w:t>
      </w:r>
      <w:r w:rsidRPr="00B67E4C">
        <w:rPr>
          <w:color w:val="000000"/>
          <w:szCs w:val="22"/>
        </w:rPr>
        <w:t>30 ml/min). Er werden geen klinisch significante farmacokinetische verschillen waargenomen tussen proefpersonen met een ernstig verminderde nierfunctie (</w:t>
      </w:r>
      <w:r w:rsidR="00CF7311" w:rsidRPr="00B67E4C">
        <w:rPr>
          <w:color w:val="000000"/>
          <w:szCs w:val="22"/>
        </w:rPr>
        <w:t>C</w:t>
      </w:r>
      <w:r w:rsidRPr="00B67E4C">
        <w:rPr>
          <w:color w:val="000000"/>
          <w:szCs w:val="22"/>
        </w:rPr>
        <w:t>r</w:t>
      </w:r>
      <w:r w:rsidR="00D73ABC" w:rsidRPr="00B67E4C">
        <w:rPr>
          <w:color w:val="000000"/>
          <w:szCs w:val="22"/>
        </w:rPr>
        <w:t>Cl</w:t>
      </w:r>
      <w:r w:rsidR="00EF56C5" w:rsidRPr="00B67E4C">
        <w:rPr>
          <w:color w:val="000000"/>
          <w:szCs w:val="22"/>
        </w:rPr>
        <w:t> </w:t>
      </w:r>
      <w:r w:rsidRPr="00B67E4C">
        <w:rPr>
          <w:color w:val="000000"/>
          <w:szCs w:val="22"/>
        </w:rPr>
        <w:t>&lt;</w:t>
      </w:r>
      <w:r w:rsidR="00EF56C5" w:rsidRPr="00B67E4C">
        <w:rPr>
          <w:color w:val="000000"/>
          <w:szCs w:val="22"/>
        </w:rPr>
        <w:t> </w:t>
      </w:r>
      <w:r w:rsidRPr="00B67E4C">
        <w:rPr>
          <w:color w:val="000000"/>
          <w:szCs w:val="22"/>
        </w:rPr>
        <w:t>30 ml/min) en gematchte gezonde proefpersonen.</w:t>
      </w:r>
      <w:r w:rsidRPr="00B67E4C">
        <w:rPr>
          <w:szCs w:val="22"/>
        </w:rPr>
        <w:t xml:space="preserve"> Dolutegravir is niet onderzocht bij patiënten die gedialyseerd werden, maar er worden geen verschillen in blootstelling verwacht.</w:t>
      </w:r>
    </w:p>
    <w:p w14:paraId="22455B85" w14:textId="77777777" w:rsidR="005B3D39" w:rsidRPr="00B67E4C" w:rsidRDefault="005B3D39" w:rsidP="005B3D39">
      <w:pPr>
        <w:rPr>
          <w:szCs w:val="22"/>
        </w:rPr>
      </w:pPr>
    </w:p>
    <w:p w14:paraId="59D4B36A" w14:textId="77777777" w:rsidR="005B3D39" w:rsidRPr="00B67E4C" w:rsidRDefault="005B3D39" w:rsidP="005B3D39">
      <w:pPr>
        <w:rPr>
          <w:szCs w:val="22"/>
        </w:rPr>
      </w:pPr>
      <w:r w:rsidRPr="00B67E4C">
        <w:rPr>
          <w:szCs w:val="22"/>
        </w:rPr>
        <w:t>Abacavir wordt primair gemetaboliseerd door de lever, waarbij ongeveer 2% van abacavir onveranderd in de urine wordt uitgescheiden. De farmacokinetiek van abacavir bij patiënten met terminale nierinsufficiëntie is gelijk aan die bij patiënten met een normale nierfunctie.</w:t>
      </w:r>
    </w:p>
    <w:p w14:paraId="4FF3C8E4" w14:textId="77777777" w:rsidR="005B3D39" w:rsidRPr="00B67E4C" w:rsidRDefault="005B3D39" w:rsidP="005B3D39">
      <w:pPr>
        <w:rPr>
          <w:szCs w:val="22"/>
        </w:rPr>
      </w:pPr>
    </w:p>
    <w:p w14:paraId="566EB56F" w14:textId="77777777" w:rsidR="005B3D39" w:rsidRPr="00B67E4C" w:rsidRDefault="005B3D39" w:rsidP="005B3D39">
      <w:pPr>
        <w:rPr>
          <w:strike/>
          <w:szCs w:val="22"/>
        </w:rPr>
      </w:pPr>
      <w:r w:rsidRPr="00B67E4C">
        <w:rPr>
          <w:szCs w:val="22"/>
        </w:rPr>
        <w:t xml:space="preserve">Onderzoeken met lamivudine tonen aan dat de plasmaconcentraties (AUC) verhoogd zijn bij patiënten met verminderde nierfunctie, als gevolg van afname van de klaring. </w:t>
      </w:r>
    </w:p>
    <w:p w14:paraId="70333EA9" w14:textId="77777777" w:rsidR="005B3D39" w:rsidRPr="00B67E4C" w:rsidRDefault="005B3D39" w:rsidP="005B3D39">
      <w:pPr>
        <w:rPr>
          <w:color w:val="000000"/>
          <w:szCs w:val="22"/>
        </w:rPr>
      </w:pPr>
    </w:p>
    <w:p w14:paraId="78F7C357" w14:textId="77777777" w:rsidR="005B3D39" w:rsidRPr="00B67E4C" w:rsidRDefault="005B3D39" w:rsidP="005B3D39">
      <w:pPr>
        <w:rPr>
          <w:color w:val="000000"/>
          <w:szCs w:val="22"/>
        </w:rPr>
      </w:pPr>
      <w:r w:rsidRPr="00B67E4C">
        <w:rPr>
          <w:szCs w:val="22"/>
        </w:rPr>
        <w:t>Gebaseerd op de gegevens over lamivudine, worden dispergeerbare Triumeq-tabletten niet aanbevolen bij patiënten met een creatinineklaring van &lt; 50 ml/min (zie rubriek 4.2).</w:t>
      </w:r>
    </w:p>
    <w:p w14:paraId="540DDAD0" w14:textId="77777777" w:rsidR="005B3D39" w:rsidRPr="00B67E4C" w:rsidRDefault="005B3D39" w:rsidP="005B3D39">
      <w:pPr>
        <w:tabs>
          <w:tab w:val="left" w:pos="540"/>
        </w:tabs>
        <w:rPr>
          <w:color w:val="000000"/>
          <w:szCs w:val="22"/>
        </w:rPr>
      </w:pPr>
    </w:p>
    <w:p w14:paraId="3290414B" w14:textId="77777777" w:rsidR="005B3D39" w:rsidRPr="00B67E4C" w:rsidRDefault="005B3D39" w:rsidP="005B3D39">
      <w:pPr>
        <w:widowControl w:val="0"/>
        <w:rPr>
          <w:i/>
          <w:szCs w:val="22"/>
        </w:rPr>
      </w:pPr>
      <w:r w:rsidRPr="00B67E4C">
        <w:rPr>
          <w:i/>
          <w:szCs w:val="22"/>
        </w:rPr>
        <w:t>Ouderen</w:t>
      </w:r>
    </w:p>
    <w:p w14:paraId="6325AB04" w14:textId="77777777" w:rsidR="005B3D39" w:rsidRPr="00B67E4C" w:rsidRDefault="005B3D39" w:rsidP="005B3D39">
      <w:pPr>
        <w:suppressLineNumbers/>
        <w:ind w:right="-2"/>
        <w:rPr>
          <w:iCs/>
          <w:szCs w:val="22"/>
        </w:rPr>
      </w:pPr>
      <w:r w:rsidRPr="00B67E4C">
        <w:rPr>
          <w:iCs/>
          <w:szCs w:val="22"/>
        </w:rPr>
        <w:t>Farmacokinetische populatieanalyse van dolutegravir met gegevens van met hiv-1 geïnfecteerde volwassenen toonde aan dat leeftijd geen klinisch relevant effect had op de dolutegravirblootstelling.</w:t>
      </w:r>
    </w:p>
    <w:p w14:paraId="371EB150" w14:textId="77777777" w:rsidR="005B3D39" w:rsidRPr="00B67E4C" w:rsidRDefault="005B3D39" w:rsidP="005B3D39">
      <w:pPr>
        <w:widowControl w:val="0"/>
        <w:rPr>
          <w:iCs/>
          <w:szCs w:val="22"/>
        </w:rPr>
      </w:pPr>
    </w:p>
    <w:p w14:paraId="2F852361" w14:textId="77777777" w:rsidR="005B3D39" w:rsidRPr="00B67E4C" w:rsidRDefault="005B3D39" w:rsidP="005B3D39">
      <w:pPr>
        <w:widowControl w:val="0"/>
        <w:rPr>
          <w:iCs/>
          <w:color w:val="000000"/>
          <w:szCs w:val="22"/>
        </w:rPr>
      </w:pPr>
      <w:r w:rsidRPr="00B67E4C">
        <w:rPr>
          <w:iCs/>
          <w:szCs w:val="22"/>
        </w:rPr>
        <w:t>De farmacokinetische gegevens voor dolutegravir, abacavir en lamivudine bij proefpersonen &gt;65 jaar zijn beperkt.</w:t>
      </w:r>
    </w:p>
    <w:p w14:paraId="21AB077F" w14:textId="77777777" w:rsidR="005B3D39" w:rsidRPr="00B67E4C" w:rsidRDefault="005B3D39" w:rsidP="005B3D39">
      <w:pPr>
        <w:tabs>
          <w:tab w:val="left" w:pos="540"/>
        </w:tabs>
        <w:rPr>
          <w:color w:val="000000"/>
          <w:szCs w:val="22"/>
        </w:rPr>
      </w:pPr>
    </w:p>
    <w:p w14:paraId="394B6303" w14:textId="77777777" w:rsidR="005B3D39" w:rsidRPr="00B67E4C" w:rsidRDefault="005B3D39" w:rsidP="005B3D39">
      <w:pPr>
        <w:tabs>
          <w:tab w:val="left" w:pos="540"/>
        </w:tabs>
        <w:rPr>
          <w:i/>
          <w:szCs w:val="22"/>
        </w:rPr>
      </w:pPr>
      <w:r w:rsidRPr="00B67E4C">
        <w:rPr>
          <w:i/>
          <w:szCs w:val="22"/>
        </w:rPr>
        <w:t>Pediatrische patiënten</w:t>
      </w:r>
    </w:p>
    <w:p w14:paraId="1C2235B2" w14:textId="42AC4350" w:rsidR="005B3D39" w:rsidRPr="00B67E4C" w:rsidRDefault="005B3D39" w:rsidP="005B3D39">
      <w:pPr>
        <w:tabs>
          <w:tab w:val="left" w:pos="540"/>
        </w:tabs>
        <w:rPr>
          <w:szCs w:val="22"/>
        </w:rPr>
      </w:pPr>
      <w:r w:rsidRPr="00B67E4C">
        <w:rPr>
          <w:szCs w:val="22"/>
        </w:rPr>
        <w:t>D</w:t>
      </w:r>
      <w:r w:rsidRPr="00B67E4C">
        <w:rPr>
          <w:szCs w:val="22"/>
          <w:lang w:eastAsia="x-none"/>
        </w:rPr>
        <w:t>e farmacokinetiek van filmomhulde en dispergeerbare dolutegravir-tabletten bij met hiv-1 geïnfecteerde zuigelingen, kinderen en adolescenten van</w:t>
      </w:r>
      <w:r w:rsidRPr="00B67E4C">
        <w:rPr>
          <w:rFonts w:eastAsia="MS Mincho"/>
          <w:szCs w:val="22"/>
        </w:rPr>
        <w:t xml:space="preserve"> ≥4</w:t>
      </w:r>
      <w:r w:rsidR="00423AE5" w:rsidRPr="00B67E4C">
        <w:rPr>
          <w:rFonts w:eastAsia="MS Mincho"/>
          <w:szCs w:val="22"/>
        </w:rPr>
        <w:t> </w:t>
      </w:r>
      <w:r w:rsidRPr="00B67E4C">
        <w:rPr>
          <w:rFonts w:eastAsia="MS Mincho"/>
          <w:szCs w:val="22"/>
        </w:rPr>
        <w:t>weken tot &lt;18</w:t>
      </w:r>
      <w:r w:rsidR="00423AE5" w:rsidRPr="00B67E4C">
        <w:rPr>
          <w:rFonts w:eastAsia="MS Mincho"/>
          <w:szCs w:val="22"/>
        </w:rPr>
        <w:t> </w:t>
      </w:r>
      <w:r w:rsidRPr="00B67E4C">
        <w:rPr>
          <w:rFonts w:eastAsia="MS Mincho"/>
          <w:szCs w:val="22"/>
        </w:rPr>
        <w:t>jaar</w:t>
      </w:r>
      <w:r w:rsidRPr="00B67E4C">
        <w:rPr>
          <w:szCs w:val="22"/>
          <w:lang w:eastAsia="x-none"/>
        </w:rPr>
        <w:t xml:space="preserve"> werd beoordeeld in twee lopende onderzoeken (IMPAACT P1093/ING112578 en ODYSSEY/201296). De gemiddelde</w:t>
      </w:r>
      <w:r w:rsidRPr="00B67E4C">
        <w:rPr>
          <w:szCs w:val="22"/>
        </w:rPr>
        <w:t xml:space="preserve"> AUC</w:t>
      </w:r>
      <w:r w:rsidRPr="00B67E4C">
        <w:rPr>
          <w:szCs w:val="22"/>
          <w:vertAlign w:val="subscript"/>
        </w:rPr>
        <w:t>0-24h</w:t>
      </w:r>
      <w:r w:rsidRPr="00B67E4C">
        <w:rPr>
          <w:szCs w:val="22"/>
        </w:rPr>
        <w:t xml:space="preserve"> en C</w:t>
      </w:r>
      <w:r w:rsidRPr="00B67E4C">
        <w:rPr>
          <w:szCs w:val="22"/>
          <w:vertAlign w:val="subscript"/>
        </w:rPr>
        <w:t>24h</w:t>
      </w:r>
      <w:r w:rsidRPr="00B67E4C">
        <w:rPr>
          <w:szCs w:val="22"/>
        </w:rPr>
        <w:t xml:space="preserve"> van dolutegravir bij met hiv-1</w:t>
      </w:r>
      <w:r w:rsidR="00036A4D" w:rsidRPr="00B67E4C">
        <w:rPr>
          <w:szCs w:val="22"/>
        </w:rPr>
        <w:t xml:space="preserve"> </w:t>
      </w:r>
      <w:r w:rsidRPr="00B67E4C">
        <w:rPr>
          <w:szCs w:val="22"/>
        </w:rPr>
        <w:t>geïnfecteerde pediatrische proefpersonen die ten minste</w:t>
      </w:r>
      <w:r w:rsidRPr="00B67E4C">
        <w:rPr>
          <w:szCs w:val="22"/>
          <w:lang w:eastAsia="x-none"/>
        </w:rPr>
        <w:t xml:space="preserve"> </w:t>
      </w:r>
      <w:r w:rsidR="005E1FAC" w:rsidRPr="00B67E4C">
        <w:rPr>
          <w:szCs w:val="22"/>
        </w:rPr>
        <w:t>6 </w:t>
      </w:r>
      <w:r w:rsidRPr="00B67E4C">
        <w:rPr>
          <w:szCs w:val="22"/>
        </w:rPr>
        <w:t>kg wogen, waren vergelijkbaar met die bij volwassenen na 50</w:t>
      </w:r>
      <w:r w:rsidR="00423AE5" w:rsidRPr="00B67E4C">
        <w:rPr>
          <w:szCs w:val="22"/>
        </w:rPr>
        <w:t> </w:t>
      </w:r>
      <w:r w:rsidRPr="00B67E4C">
        <w:rPr>
          <w:szCs w:val="22"/>
        </w:rPr>
        <w:t>mg eenmaal daags of 50</w:t>
      </w:r>
      <w:r w:rsidR="00423AE5" w:rsidRPr="00B67E4C">
        <w:rPr>
          <w:szCs w:val="22"/>
        </w:rPr>
        <w:t> </w:t>
      </w:r>
      <w:r w:rsidRPr="00B67E4C">
        <w:rPr>
          <w:szCs w:val="22"/>
        </w:rPr>
        <w:t>mg tweemaal daags. De gemiddelde C</w:t>
      </w:r>
      <w:r w:rsidRPr="00B67E4C">
        <w:rPr>
          <w:szCs w:val="22"/>
          <w:vertAlign w:val="subscript"/>
        </w:rPr>
        <w:t>max</w:t>
      </w:r>
      <w:r w:rsidRPr="00B67E4C">
        <w:rPr>
          <w:szCs w:val="22"/>
        </w:rPr>
        <w:t xml:space="preserve"> is hoger bij pediatrische patiënten, maar de toename wordt niet beschouwd als klinisch relevant aangezien de veiligheidsprofielen bij pediatrische en volwassen proefpersonen vergelijkbaar waren. </w:t>
      </w:r>
    </w:p>
    <w:p w14:paraId="705C50CB" w14:textId="77777777" w:rsidR="00D93E5C" w:rsidRPr="00B67E4C" w:rsidRDefault="00D93E5C" w:rsidP="005B3D39">
      <w:pPr>
        <w:tabs>
          <w:tab w:val="left" w:pos="540"/>
        </w:tabs>
        <w:rPr>
          <w:szCs w:val="22"/>
        </w:rPr>
      </w:pPr>
    </w:p>
    <w:p w14:paraId="7AD9F13A" w14:textId="5A36B168" w:rsidR="00D93E5C" w:rsidRPr="00B67E4C" w:rsidRDefault="00D93E5C" w:rsidP="005B3D39">
      <w:pPr>
        <w:tabs>
          <w:tab w:val="left" w:pos="540"/>
        </w:tabs>
        <w:rPr>
          <w:szCs w:val="22"/>
        </w:rPr>
      </w:pPr>
      <w:r w:rsidRPr="00B67E4C">
        <w:rPr>
          <w:szCs w:val="22"/>
        </w:rPr>
        <w:t>De farmacokinetiek van Triumeq filmomhulde en dispergeerbare tabletten bij met hiv-1 geïnfecteerde, behandelingsnaïeve of behandelingservaren kinderen jonger dan 12 jaar is geëvalueerd in een onderzoek (IMPAACT 2019). De gemiddelde AUC</w:t>
      </w:r>
      <w:r w:rsidRPr="00B67E4C">
        <w:rPr>
          <w:szCs w:val="22"/>
          <w:vertAlign w:val="subscript"/>
        </w:rPr>
        <w:t>0-24h</w:t>
      </w:r>
      <w:r w:rsidRPr="00B67E4C">
        <w:rPr>
          <w:szCs w:val="22"/>
        </w:rPr>
        <w:t>, C</w:t>
      </w:r>
      <w:r w:rsidRPr="00B67E4C">
        <w:rPr>
          <w:szCs w:val="22"/>
          <w:vertAlign w:val="subscript"/>
        </w:rPr>
        <w:t>24h</w:t>
      </w:r>
      <w:r w:rsidRPr="00B67E4C">
        <w:rPr>
          <w:szCs w:val="22"/>
        </w:rPr>
        <w:t xml:space="preserve"> en C</w:t>
      </w:r>
      <w:r w:rsidRPr="00B67E4C">
        <w:rPr>
          <w:szCs w:val="22"/>
          <w:vertAlign w:val="subscript"/>
        </w:rPr>
        <w:t>max</w:t>
      </w:r>
      <w:r w:rsidRPr="00B67E4C">
        <w:rPr>
          <w:szCs w:val="22"/>
        </w:rPr>
        <w:t xml:space="preserve"> voor dolutegravir, abacavir en lamivudine bij de aanbevolen doseringen van Triumeq filmomhulde en dispergeerbare tabletten bij met hiv-1 geïnfecteerde pediatrische proefpersonen die ten</w:t>
      </w:r>
      <w:r w:rsidR="008A150B" w:rsidRPr="00B67E4C">
        <w:rPr>
          <w:szCs w:val="22"/>
        </w:rPr>
        <w:t xml:space="preserve"> </w:t>
      </w:r>
      <w:r w:rsidRPr="00B67E4C">
        <w:rPr>
          <w:szCs w:val="22"/>
        </w:rPr>
        <w:t>minste 6</w:t>
      </w:r>
      <w:r w:rsidR="00444D91" w:rsidRPr="00B67E4C">
        <w:rPr>
          <w:szCs w:val="22"/>
        </w:rPr>
        <w:t> </w:t>
      </w:r>
      <w:r w:rsidRPr="00B67E4C">
        <w:rPr>
          <w:szCs w:val="22"/>
        </w:rPr>
        <w:t xml:space="preserve">kg </w:t>
      </w:r>
      <w:r w:rsidR="00E71749" w:rsidRPr="00B67E4C">
        <w:rPr>
          <w:szCs w:val="22"/>
        </w:rPr>
        <w:t>tot</w:t>
      </w:r>
      <w:r w:rsidRPr="00B67E4C">
        <w:rPr>
          <w:szCs w:val="22"/>
        </w:rPr>
        <w:t xml:space="preserve"> minder dan 40</w:t>
      </w:r>
      <w:r w:rsidR="0095127D" w:rsidRPr="00B67E4C">
        <w:rPr>
          <w:szCs w:val="22"/>
        </w:rPr>
        <w:t> </w:t>
      </w:r>
      <w:r w:rsidRPr="00B67E4C">
        <w:rPr>
          <w:szCs w:val="22"/>
        </w:rPr>
        <w:t>kg wogen</w:t>
      </w:r>
      <w:r w:rsidR="0025623A" w:rsidRPr="00B67E4C">
        <w:rPr>
          <w:szCs w:val="22"/>
        </w:rPr>
        <w:t xml:space="preserve">, </w:t>
      </w:r>
      <w:r w:rsidR="00331BCB" w:rsidRPr="00B67E4C">
        <w:rPr>
          <w:szCs w:val="22"/>
        </w:rPr>
        <w:t>lagen</w:t>
      </w:r>
      <w:r w:rsidRPr="00B67E4C">
        <w:rPr>
          <w:szCs w:val="22"/>
        </w:rPr>
        <w:t xml:space="preserve"> binnen de</w:t>
      </w:r>
      <w:r w:rsidR="00331BCB" w:rsidRPr="00B67E4C">
        <w:rPr>
          <w:szCs w:val="22"/>
        </w:rPr>
        <w:t xml:space="preserve"> waargenomen</w:t>
      </w:r>
      <w:r w:rsidR="00204E0C" w:rsidRPr="00B67E4C">
        <w:rPr>
          <w:szCs w:val="22"/>
        </w:rPr>
        <w:t xml:space="preserve"> blootstellingsbereik</w:t>
      </w:r>
      <w:r w:rsidR="0095127D" w:rsidRPr="00B67E4C">
        <w:rPr>
          <w:szCs w:val="22"/>
        </w:rPr>
        <w:t>en</w:t>
      </w:r>
      <w:r w:rsidRPr="00B67E4C">
        <w:rPr>
          <w:szCs w:val="22"/>
        </w:rPr>
        <w:t xml:space="preserve"> bij de aanbevolen doseringen van de </w:t>
      </w:r>
      <w:r w:rsidR="0095127D" w:rsidRPr="00B67E4C">
        <w:rPr>
          <w:szCs w:val="22"/>
        </w:rPr>
        <w:t>afzonderlijke</w:t>
      </w:r>
      <w:r w:rsidRPr="00B67E4C">
        <w:rPr>
          <w:szCs w:val="22"/>
        </w:rPr>
        <w:t xml:space="preserve"> producten bij volwassenen en kinderen</w:t>
      </w:r>
      <w:r w:rsidR="007A3A35" w:rsidRPr="00B67E4C">
        <w:rPr>
          <w:szCs w:val="22"/>
        </w:rPr>
        <w:t>.</w:t>
      </w:r>
    </w:p>
    <w:p w14:paraId="6772ABB4" w14:textId="77777777" w:rsidR="005B3D39" w:rsidRPr="00B67E4C" w:rsidRDefault="005B3D39" w:rsidP="005B3D39">
      <w:pPr>
        <w:tabs>
          <w:tab w:val="left" w:pos="540"/>
        </w:tabs>
        <w:rPr>
          <w:szCs w:val="22"/>
        </w:rPr>
      </w:pPr>
    </w:p>
    <w:p w14:paraId="35320184" w14:textId="7243296A" w:rsidR="005B3D39" w:rsidRPr="00B67E4C" w:rsidRDefault="005B3D39" w:rsidP="005B3D39">
      <w:pPr>
        <w:tabs>
          <w:tab w:val="left" w:pos="540"/>
        </w:tabs>
        <w:rPr>
          <w:szCs w:val="22"/>
        </w:rPr>
      </w:pPr>
      <w:r w:rsidRPr="00B67E4C">
        <w:rPr>
          <w:szCs w:val="22"/>
        </w:rPr>
        <w:t xml:space="preserve">Er zijn farmacokinetische gegevens beschikbaar voor abacavir en lamivudine bij kinderen en adolescenten die aanbevolen dosisregimes van de orale oplossing en tabletformuleringen krijgen. De farmacokinetische parameters zijn vergelijkbaar met de parameters die gemeld zijn bij volwassenen. Bij kinderen en adolescenten die </w:t>
      </w:r>
      <w:r w:rsidR="00EF512C" w:rsidRPr="00B67E4C">
        <w:rPr>
          <w:szCs w:val="22"/>
        </w:rPr>
        <w:t>6 </w:t>
      </w:r>
      <w:r w:rsidRPr="00B67E4C">
        <w:rPr>
          <w:szCs w:val="22"/>
        </w:rPr>
        <w:t>kg tot 25</w:t>
      </w:r>
      <w:r w:rsidR="00423AE5" w:rsidRPr="00B67E4C">
        <w:rPr>
          <w:szCs w:val="22"/>
        </w:rPr>
        <w:t> </w:t>
      </w:r>
      <w:r w:rsidRPr="00B67E4C">
        <w:rPr>
          <w:szCs w:val="22"/>
        </w:rPr>
        <w:t>kg wegen, vallen de voorspelde blootstellingen (AUC</w:t>
      </w:r>
      <w:r w:rsidRPr="00B67E4C">
        <w:rPr>
          <w:szCs w:val="22"/>
          <w:vertAlign w:val="subscript"/>
        </w:rPr>
        <w:t>0-24h</w:t>
      </w:r>
      <w:r w:rsidRPr="00B67E4C">
        <w:rPr>
          <w:szCs w:val="22"/>
        </w:rPr>
        <w:t xml:space="preserve">) voor abacavir en lamivudine met dispergeerbare Triumeq-tabletten in de aanbevolen doses binnen het voorspelde blootstellingsbereik van de afzonderlijke bestanddelen op basis van populatiefarmacokinetische modellering en simulatie. </w:t>
      </w:r>
    </w:p>
    <w:p w14:paraId="5A70F8B9" w14:textId="77777777" w:rsidR="005B3D39" w:rsidRPr="00B67E4C" w:rsidRDefault="005B3D39" w:rsidP="005B3D39">
      <w:pPr>
        <w:tabs>
          <w:tab w:val="left" w:pos="540"/>
        </w:tabs>
        <w:rPr>
          <w:color w:val="000000"/>
          <w:szCs w:val="22"/>
        </w:rPr>
      </w:pPr>
    </w:p>
    <w:p w14:paraId="3B02ADE5" w14:textId="77777777" w:rsidR="005B3D39" w:rsidRPr="00B67E4C" w:rsidRDefault="005B3D39" w:rsidP="005B3D39">
      <w:pPr>
        <w:widowControl w:val="0"/>
        <w:rPr>
          <w:i/>
          <w:iCs/>
          <w:szCs w:val="22"/>
        </w:rPr>
      </w:pPr>
      <w:r w:rsidRPr="00B67E4C">
        <w:rPr>
          <w:i/>
          <w:iCs/>
          <w:szCs w:val="22"/>
        </w:rPr>
        <w:t>Polymorfismen bij geneesmiddelmetaboliserende enzymen</w:t>
      </w:r>
    </w:p>
    <w:p w14:paraId="70D5F81D" w14:textId="77777777" w:rsidR="005B3D39" w:rsidRPr="00B67E4C" w:rsidRDefault="005B3D39" w:rsidP="005B3D39">
      <w:pPr>
        <w:suppressLineNumbers/>
        <w:ind w:right="-2"/>
        <w:rPr>
          <w:iCs/>
          <w:szCs w:val="22"/>
        </w:rPr>
      </w:pPr>
      <w:r w:rsidRPr="00B67E4C">
        <w:rPr>
          <w:iCs/>
          <w:szCs w:val="22"/>
        </w:rPr>
        <w:t>Er is geen bewijs dat vaak voorkomende polymorfismen bij geneesmiddelmetaboliserende enzymen de farmacokinetiek van dolutegravir</w:t>
      </w:r>
      <w:r w:rsidRPr="00B67E4C">
        <w:rPr>
          <w:rFonts w:eastAsia="MS Mincho"/>
          <w:sz w:val="24"/>
          <w:lang w:eastAsia="en-GB"/>
        </w:rPr>
        <w:t xml:space="preserve"> </w:t>
      </w:r>
      <w:r w:rsidRPr="00B67E4C">
        <w:rPr>
          <w:iCs/>
          <w:szCs w:val="22"/>
        </w:rPr>
        <w:t xml:space="preserve">in een klinisch betekenisvolle mate veranderen. In een meta-analyse met farmacogenomische monsters die verzameld werden tijdens klinische onderzoeken met gezonde proefpersonen, hadden proefpersonen met UGT1A1-genotypen (n=7) die zorgen voor een slechte metabolisering van dolutegravir een 32% lagere klaring van dolutegravir en een 46% hogere AUC dan proefpersonen met genotypen die geassocieerd worden met een normale metabolisering via UGT1A1 (n=41). </w:t>
      </w:r>
    </w:p>
    <w:p w14:paraId="5B9C6D24" w14:textId="77777777" w:rsidR="005B3D39" w:rsidRPr="00B67E4C" w:rsidRDefault="005B3D39" w:rsidP="005B3D39">
      <w:pPr>
        <w:widowControl w:val="0"/>
        <w:rPr>
          <w:iCs/>
          <w:szCs w:val="22"/>
        </w:rPr>
      </w:pPr>
    </w:p>
    <w:p w14:paraId="1B13DA9E" w14:textId="77777777" w:rsidR="005B3D39" w:rsidRPr="00B67E4C" w:rsidRDefault="005B3D39" w:rsidP="005B3D39">
      <w:pPr>
        <w:suppressLineNumbers/>
        <w:ind w:right="-2"/>
        <w:rPr>
          <w:i/>
          <w:iCs/>
          <w:szCs w:val="22"/>
        </w:rPr>
      </w:pPr>
      <w:r w:rsidRPr="00B67E4C">
        <w:rPr>
          <w:i/>
          <w:iCs/>
          <w:szCs w:val="22"/>
        </w:rPr>
        <w:t>Geslacht</w:t>
      </w:r>
    </w:p>
    <w:p w14:paraId="63B69F63" w14:textId="77777777" w:rsidR="005B3D39" w:rsidRPr="00B67E4C" w:rsidRDefault="005B3D39" w:rsidP="005B3D39">
      <w:pPr>
        <w:suppressLineNumbers/>
        <w:ind w:right="-2"/>
        <w:rPr>
          <w:iCs/>
          <w:szCs w:val="22"/>
        </w:rPr>
      </w:pPr>
      <w:r w:rsidRPr="00B67E4C">
        <w:rPr>
          <w:iCs/>
          <w:szCs w:val="22"/>
        </w:rPr>
        <w:t>Farmacokinetische populatieanalyses met gepoolde farmacokinetische gegevens uit fase IIb- en fase III-onderzoeken met volwassenen toonden geen klinisch relevant effect aan van geslacht op de blootstelling aan dolutegravir. Er is geen bewijs dat een dosisaanpassing van dolutegravir, abacavir of lamivudine nodig is op basis van de effecten van geslacht op de farmacokinetische parameters.</w:t>
      </w:r>
    </w:p>
    <w:p w14:paraId="700D7772" w14:textId="77777777" w:rsidR="005B3D39" w:rsidRPr="00B67E4C" w:rsidRDefault="005B3D39" w:rsidP="005B3D39">
      <w:pPr>
        <w:widowControl w:val="0"/>
        <w:rPr>
          <w:iCs/>
          <w:szCs w:val="22"/>
        </w:rPr>
      </w:pPr>
    </w:p>
    <w:p w14:paraId="4FAC527D" w14:textId="77777777" w:rsidR="005B3D39" w:rsidRPr="00B67E4C" w:rsidRDefault="005B3D39" w:rsidP="005B3D39">
      <w:pPr>
        <w:keepNext/>
        <w:suppressLineNumbers/>
        <w:rPr>
          <w:i/>
          <w:iCs/>
          <w:szCs w:val="22"/>
        </w:rPr>
      </w:pPr>
      <w:r w:rsidRPr="00B67E4C">
        <w:rPr>
          <w:i/>
          <w:iCs/>
          <w:szCs w:val="22"/>
        </w:rPr>
        <w:t>Ras</w:t>
      </w:r>
    </w:p>
    <w:p w14:paraId="20E56BD7" w14:textId="77777777" w:rsidR="005B3D39" w:rsidRPr="00B67E4C" w:rsidRDefault="005B3D39" w:rsidP="005B3D39">
      <w:pPr>
        <w:keepNext/>
        <w:suppressLineNumbers/>
        <w:rPr>
          <w:iCs/>
          <w:szCs w:val="22"/>
        </w:rPr>
      </w:pPr>
      <w:r w:rsidRPr="00B67E4C">
        <w:rPr>
          <w:iCs/>
          <w:szCs w:val="22"/>
        </w:rPr>
        <w:t>Farmacokinetische populatieanalyses met gepoolde farmacokinetische gegevens uit fase IIb- en fase III-studies met volwassenen toonden geen klinisch relevant effect aan van ras op de blootstelling aan dolutegravir. De farmacokinetiek van dolutegravir na toediening van een enkelvoudige orale dosis aan Japanse proefpersonen lijkt vergelijkbaar te zijn met de waargenomen parameters bij westerse proefpersonen (uit de VS). Er is geen bewijs dat een dosisaanpassing van dolutegravir, abacavir of lamivudine nodig is op basis van de effecten van ras op de farmacokinetische parameters.</w:t>
      </w:r>
    </w:p>
    <w:p w14:paraId="1C66D633" w14:textId="77777777" w:rsidR="005B3D39" w:rsidRPr="00B67E4C" w:rsidRDefault="005B3D39" w:rsidP="005B3D39">
      <w:pPr>
        <w:suppressLineNumbers/>
        <w:ind w:right="-2"/>
        <w:rPr>
          <w:iCs/>
          <w:szCs w:val="22"/>
          <w:u w:val="single"/>
        </w:rPr>
      </w:pPr>
    </w:p>
    <w:p w14:paraId="303413C2" w14:textId="77777777" w:rsidR="005B3D39" w:rsidRPr="00B67E4C" w:rsidRDefault="005B3D39" w:rsidP="005B3D39">
      <w:pPr>
        <w:suppressLineNumbers/>
        <w:ind w:right="-2"/>
        <w:rPr>
          <w:i/>
          <w:iCs/>
          <w:szCs w:val="22"/>
        </w:rPr>
      </w:pPr>
      <w:r w:rsidRPr="00B67E4C">
        <w:rPr>
          <w:i/>
          <w:iCs/>
          <w:szCs w:val="22"/>
        </w:rPr>
        <w:t>Co-infectie met hepatitis B of C</w:t>
      </w:r>
    </w:p>
    <w:p w14:paraId="58E6B9EA" w14:textId="77777777" w:rsidR="005B3D39" w:rsidRPr="00B67E4C" w:rsidRDefault="005B3D39" w:rsidP="005B3D39">
      <w:pPr>
        <w:suppressLineNumbers/>
        <w:ind w:right="-2"/>
        <w:rPr>
          <w:iCs/>
          <w:color w:val="000000"/>
          <w:szCs w:val="22"/>
        </w:rPr>
      </w:pPr>
      <w:r w:rsidRPr="00B67E4C">
        <w:rPr>
          <w:iCs/>
          <w:szCs w:val="22"/>
        </w:rPr>
        <w:t>Populatiefarmacokinetische analyse wees erop dat een co-infectie met het hepatitis C-virus geen klinisch relevant effect had op de blootstelling aan dolutegravir. Er zijn beperkte farmacokinetische gegevens over proefpersonen met een co-infectie met hepatitis B (zie rubriek 4.4).</w:t>
      </w:r>
    </w:p>
    <w:p w14:paraId="267727F1" w14:textId="77777777" w:rsidR="005B3D39" w:rsidRPr="00B67E4C" w:rsidRDefault="005B3D39" w:rsidP="005B3D39">
      <w:pPr>
        <w:tabs>
          <w:tab w:val="left" w:pos="540"/>
        </w:tabs>
        <w:rPr>
          <w:color w:val="000000"/>
          <w:szCs w:val="22"/>
        </w:rPr>
      </w:pPr>
    </w:p>
    <w:p w14:paraId="44440B89" w14:textId="77777777" w:rsidR="005B3D39" w:rsidRPr="00B67E4C" w:rsidRDefault="005B3D39" w:rsidP="005B3D39">
      <w:pPr>
        <w:keepNext/>
        <w:outlineLvl w:val="0"/>
        <w:rPr>
          <w:color w:val="000000"/>
          <w:szCs w:val="22"/>
        </w:rPr>
      </w:pPr>
      <w:r w:rsidRPr="00B67E4C">
        <w:rPr>
          <w:b/>
          <w:color w:val="000000"/>
          <w:szCs w:val="22"/>
        </w:rPr>
        <w:t>5.3</w:t>
      </w:r>
      <w:r w:rsidRPr="00B67E4C">
        <w:rPr>
          <w:b/>
          <w:color w:val="000000"/>
          <w:szCs w:val="22"/>
        </w:rPr>
        <w:tab/>
        <w:t>Gegevens uit het preklinisch veiligheidsonderzoek</w:t>
      </w:r>
      <w:r w:rsidRPr="00B67E4C">
        <w:rPr>
          <w:b/>
          <w:color w:val="000000"/>
          <w:szCs w:val="22"/>
        </w:rPr>
        <w:fldChar w:fldCharType="begin"/>
      </w:r>
      <w:r w:rsidRPr="00B67E4C">
        <w:rPr>
          <w:b/>
          <w:color w:val="000000"/>
          <w:szCs w:val="22"/>
        </w:rPr>
        <w:instrText xml:space="preserve"> DOCVARIABLE vault_nd_a2cd88cb-41e4-45d9-9b17-17e1034c7fb9 \* MERGEFORMAT </w:instrText>
      </w:r>
      <w:r w:rsidRPr="00B67E4C">
        <w:rPr>
          <w:b/>
          <w:color w:val="000000"/>
          <w:szCs w:val="22"/>
        </w:rPr>
        <w:fldChar w:fldCharType="separate"/>
      </w:r>
      <w:r w:rsidRPr="00B67E4C">
        <w:rPr>
          <w:b/>
          <w:color w:val="000000"/>
          <w:szCs w:val="22"/>
        </w:rPr>
        <w:t xml:space="preserve"> </w:t>
      </w:r>
      <w:r w:rsidRPr="00B67E4C">
        <w:rPr>
          <w:b/>
          <w:color w:val="000000"/>
          <w:szCs w:val="22"/>
        </w:rPr>
        <w:fldChar w:fldCharType="end"/>
      </w:r>
    </w:p>
    <w:p w14:paraId="017B6F73" w14:textId="77777777" w:rsidR="005B3D39" w:rsidRPr="00B67E4C" w:rsidRDefault="005B3D39" w:rsidP="005B3D39">
      <w:pPr>
        <w:keepNext/>
        <w:rPr>
          <w:color w:val="000000"/>
          <w:szCs w:val="22"/>
        </w:rPr>
      </w:pPr>
    </w:p>
    <w:p w14:paraId="776F38BC" w14:textId="77777777" w:rsidR="005B3D39" w:rsidRPr="00B67E4C" w:rsidRDefault="005B3D39" w:rsidP="005B3D39">
      <w:pPr>
        <w:rPr>
          <w:color w:val="000000"/>
          <w:szCs w:val="22"/>
        </w:rPr>
      </w:pPr>
      <w:r w:rsidRPr="00B67E4C">
        <w:rPr>
          <w:szCs w:val="22"/>
        </w:rPr>
        <w:t xml:space="preserve">Er zijn geen gegevens beschikbaar over de effecten van de combinatie van dolutegravir, abacavir en lamivudine bij dieren, met uitzondering van een negatieve </w:t>
      </w:r>
      <w:r w:rsidRPr="00B67E4C">
        <w:rPr>
          <w:i/>
          <w:szCs w:val="22"/>
        </w:rPr>
        <w:t>in-vivo</w:t>
      </w:r>
      <w:r w:rsidRPr="00B67E4C">
        <w:rPr>
          <w:szCs w:val="22"/>
        </w:rPr>
        <w:t>micronucleustest bij ratten waarbij de combinatie van abacavir en lamivudine werd getest.</w:t>
      </w:r>
    </w:p>
    <w:p w14:paraId="00E079B7" w14:textId="77777777" w:rsidR="005B3D39" w:rsidRPr="00B67E4C" w:rsidRDefault="005B3D39" w:rsidP="005B3D39">
      <w:pPr>
        <w:rPr>
          <w:color w:val="000000"/>
          <w:szCs w:val="22"/>
        </w:rPr>
      </w:pPr>
    </w:p>
    <w:p w14:paraId="3EAA1269" w14:textId="77777777" w:rsidR="005B3D39" w:rsidRPr="00B67E4C" w:rsidRDefault="005B3D39" w:rsidP="005B3D39">
      <w:pPr>
        <w:keepNext/>
        <w:outlineLvl w:val="0"/>
        <w:rPr>
          <w:color w:val="000000"/>
          <w:szCs w:val="22"/>
          <w:u w:val="single"/>
        </w:rPr>
      </w:pPr>
      <w:r w:rsidRPr="00B67E4C">
        <w:rPr>
          <w:color w:val="000000"/>
          <w:szCs w:val="22"/>
          <w:u w:val="single"/>
        </w:rPr>
        <w:t>Mutageniteit en carcinogeniteit</w:t>
      </w:r>
      <w:r w:rsidRPr="00B67E4C">
        <w:rPr>
          <w:color w:val="000000"/>
          <w:szCs w:val="22"/>
          <w:u w:val="single"/>
        </w:rPr>
        <w:fldChar w:fldCharType="begin"/>
      </w:r>
      <w:r w:rsidRPr="00B67E4C">
        <w:rPr>
          <w:color w:val="000000"/>
          <w:szCs w:val="22"/>
          <w:u w:val="single"/>
        </w:rPr>
        <w:instrText xml:space="preserve"> DOCVARIABLE vault_nd_ce1a9c92-031f-49f8-a157-084f212c14f2 \* MERGEFORMAT </w:instrText>
      </w:r>
      <w:r w:rsidRPr="00B67E4C">
        <w:rPr>
          <w:color w:val="000000"/>
          <w:szCs w:val="22"/>
          <w:u w:val="single"/>
        </w:rPr>
        <w:fldChar w:fldCharType="separate"/>
      </w:r>
      <w:r w:rsidRPr="00B67E4C">
        <w:rPr>
          <w:color w:val="000000"/>
          <w:szCs w:val="22"/>
          <w:u w:val="single"/>
        </w:rPr>
        <w:t xml:space="preserve"> </w:t>
      </w:r>
      <w:r w:rsidRPr="00B67E4C">
        <w:rPr>
          <w:color w:val="000000"/>
          <w:szCs w:val="22"/>
          <w:u w:val="single"/>
        </w:rPr>
        <w:fldChar w:fldCharType="end"/>
      </w:r>
    </w:p>
    <w:p w14:paraId="1D911114" w14:textId="77777777" w:rsidR="005B3D39" w:rsidRPr="00B67E4C" w:rsidRDefault="005B3D39" w:rsidP="005B3D39">
      <w:pPr>
        <w:keepNext/>
        <w:outlineLvl w:val="0"/>
        <w:rPr>
          <w:color w:val="000000"/>
          <w:szCs w:val="22"/>
          <w:u w:val="single"/>
        </w:rPr>
      </w:pPr>
    </w:p>
    <w:p w14:paraId="6148DD6B" w14:textId="77777777" w:rsidR="005B3D39" w:rsidRPr="00B67E4C" w:rsidRDefault="005B3D39" w:rsidP="005B3D39">
      <w:pPr>
        <w:keepNext/>
        <w:outlineLvl w:val="0"/>
        <w:rPr>
          <w:szCs w:val="22"/>
          <w:u w:val="single"/>
        </w:rPr>
      </w:pPr>
      <w:r w:rsidRPr="00B67E4C">
        <w:rPr>
          <w:rFonts w:eastAsia="MS Mincho"/>
        </w:rPr>
        <w:t xml:space="preserve">Dolutegravir was niet mutageen of clastogeen bij </w:t>
      </w:r>
      <w:r w:rsidRPr="00B67E4C">
        <w:rPr>
          <w:rFonts w:eastAsia="MS Mincho"/>
          <w:i/>
        </w:rPr>
        <w:t>in-vitro</w:t>
      </w:r>
      <w:r w:rsidRPr="00B67E4C">
        <w:rPr>
          <w:rFonts w:eastAsia="MS Mincho"/>
        </w:rPr>
        <w:t xml:space="preserve">testen in bacteriën en gekweekte cellen van zoogdieren en een </w:t>
      </w:r>
      <w:r w:rsidRPr="00B67E4C">
        <w:rPr>
          <w:rFonts w:eastAsia="MS Mincho"/>
          <w:i/>
        </w:rPr>
        <w:t>in-vivo</w:t>
      </w:r>
      <w:r w:rsidRPr="00B67E4C">
        <w:rPr>
          <w:rFonts w:eastAsia="MS Mincho"/>
        </w:rPr>
        <w:t>micronucleustest bij knaagdieren.</w:t>
      </w:r>
      <w:r w:rsidRPr="00B67E4C">
        <w:rPr>
          <w:rFonts w:eastAsia="MS Mincho"/>
        </w:rPr>
        <w:fldChar w:fldCharType="begin"/>
      </w:r>
      <w:r w:rsidRPr="00B67E4C">
        <w:rPr>
          <w:rFonts w:eastAsia="MS Mincho"/>
        </w:rPr>
        <w:instrText xml:space="preserve"> DOCVARIABLE vault_nd_439b3733-e007-4f49-8f7c-7cf049d097d6 \* MERGEFORMAT </w:instrText>
      </w:r>
      <w:r w:rsidRPr="00B67E4C">
        <w:rPr>
          <w:rFonts w:eastAsia="MS Mincho"/>
        </w:rPr>
        <w:fldChar w:fldCharType="separate"/>
      </w:r>
      <w:r w:rsidRPr="00B67E4C">
        <w:rPr>
          <w:rFonts w:eastAsia="MS Mincho"/>
        </w:rPr>
        <w:t xml:space="preserve"> </w:t>
      </w:r>
      <w:r w:rsidRPr="00B67E4C">
        <w:rPr>
          <w:rFonts w:eastAsia="MS Mincho"/>
        </w:rPr>
        <w:fldChar w:fldCharType="end"/>
      </w:r>
    </w:p>
    <w:p w14:paraId="436331B4" w14:textId="77777777" w:rsidR="005B3D39" w:rsidRPr="00B67E4C" w:rsidRDefault="005B3D39" w:rsidP="005B3D39">
      <w:pPr>
        <w:rPr>
          <w:szCs w:val="22"/>
        </w:rPr>
      </w:pPr>
    </w:p>
    <w:p w14:paraId="4F76AC71" w14:textId="77777777" w:rsidR="005B3D39" w:rsidRPr="00B67E4C" w:rsidRDefault="005B3D39" w:rsidP="005B3D39">
      <w:pPr>
        <w:rPr>
          <w:color w:val="000000"/>
          <w:szCs w:val="22"/>
        </w:rPr>
      </w:pPr>
      <w:r w:rsidRPr="00B67E4C">
        <w:rPr>
          <w:szCs w:val="22"/>
        </w:rPr>
        <w:t xml:space="preserve">Abacavir noch lamivudine was mutageen in bacteriële testsystemen, maar remmen, in overeenstemming met andere nucleosideanalogen, cellulaire DNA-replicatie tijdens </w:t>
      </w:r>
      <w:r w:rsidRPr="00B67E4C">
        <w:rPr>
          <w:i/>
          <w:szCs w:val="22"/>
        </w:rPr>
        <w:t>in-vitro</w:t>
      </w:r>
      <w:r w:rsidRPr="00B67E4C">
        <w:rPr>
          <w:szCs w:val="22"/>
        </w:rPr>
        <w:t>testen bij zoogdieren, zoals in de muislymfoomtest.</w:t>
      </w:r>
      <w:r w:rsidRPr="00B67E4C">
        <w:rPr>
          <w:color w:val="000000"/>
          <w:szCs w:val="22"/>
        </w:rPr>
        <w:t xml:space="preserve"> De resultaten van een </w:t>
      </w:r>
      <w:r w:rsidRPr="00B67E4C">
        <w:rPr>
          <w:i/>
          <w:color w:val="000000"/>
          <w:szCs w:val="22"/>
        </w:rPr>
        <w:t>in-vivo</w:t>
      </w:r>
      <w:r w:rsidRPr="00B67E4C">
        <w:rPr>
          <w:color w:val="000000"/>
          <w:szCs w:val="22"/>
        </w:rPr>
        <w:t xml:space="preserve">micronucleustest bij ratten met de combinatie van abacavir en lamivudine waren negatief. </w:t>
      </w:r>
    </w:p>
    <w:p w14:paraId="16C25407" w14:textId="77777777" w:rsidR="005B3D39" w:rsidRPr="00B67E4C" w:rsidRDefault="005B3D39" w:rsidP="005B3D39">
      <w:pPr>
        <w:rPr>
          <w:color w:val="000000"/>
          <w:szCs w:val="22"/>
        </w:rPr>
      </w:pPr>
    </w:p>
    <w:p w14:paraId="381E5660" w14:textId="77777777" w:rsidR="005B3D39" w:rsidRPr="00B67E4C" w:rsidRDefault="005B3D39" w:rsidP="005B3D39">
      <w:pPr>
        <w:rPr>
          <w:color w:val="000000"/>
          <w:szCs w:val="22"/>
        </w:rPr>
      </w:pPr>
      <w:r w:rsidRPr="00B67E4C">
        <w:rPr>
          <w:color w:val="000000"/>
          <w:szCs w:val="22"/>
        </w:rPr>
        <w:t xml:space="preserve">Lamivudine heeft geen genotoxische activiteit vertoond in de </w:t>
      </w:r>
      <w:r w:rsidRPr="00B67E4C">
        <w:rPr>
          <w:i/>
          <w:color w:val="000000"/>
          <w:szCs w:val="22"/>
        </w:rPr>
        <w:t>in-vivo</w:t>
      </w:r>
      <w:r w:rsidRPr="00B67E4C">
        <w:rPr>
          <w:color w:val="000000"/>
          <w:szCs w:val="22"/>
        </w:rPr>
        <w:t xml:space="preserve">studies. Abacavir kan bij hoge testconcentraties in geringe mate chromosoombeschadigingen veroorzaken, zowel </w:t>
      </w:r>
      <w:r w:rsidRPr="00B67E4C">
        <w:rPr>
          <w:i/>
          <w:color w:val="000000"/>
          <w:szCs w:val="22"/>
        </w:rPr>
        <w:t>in vitro</w:t>
      </w:r>
      <w:r w:rsidRPr="00B67E4C">
        <w:rPr>
          <w:color w:val="000000"/>
          <w:szCs w:val="22"/>
        </w:rPr>
        <w:t xml:space="preserve"> als </w:t>
      </w:r>
      <w:r w:rsidRPr="00B67E4C">
        <w:rPr>
          <w:i/>
          <w:color w:val="000000"/>
          <w:szCs w:val="22"/>
        </w:rPr>
        <w:t>in vivo</w:t>
      </w:r>
      <w:r w:rsidRPr="00B67E4C">
        <w:rPr>
          <w:color w:val="000000"/>
          <w:szCs w:val="22"/>
        </w:rPr>
        <w:t xml:space="preserve">. </w:t>
      </w:r>
    </w:p>
    <w:p w14:paraId="7EE485CD" w14:textId="77777777" w:rsidR="005B3D39" w:rsidRPr="00B67E4C" w:rsidRDefault="005B3D39" w:rsidP="005B3D39">
      <w:pPr>
        <w:rPr>
          <w:szCs w:val="22"/>
        </w:rPr>
      </w:pPr>
    </w:p>
    <w:p w14:paraId="1FEDFD04" w14:textId="77777777" w:rsidR="005B3D39" w:rsidRPr="00B67E4C" w:rsidRDefault="005B3D39" w:rsidP="005B3D39">
      <w:pPr>
        <w:rPr>
          <w:rFonts w:eastAsia="MS Mincho"/>
          <w:color w:val="000000"/>
          <w:szCs w:val="22"/>
        </w:rPr>
      </w:pPr>
      <w:r w:rsidRPr="00B67E4C">
        <w:rPr>
          <w:szCs w:val="22"/>
        </w:rPr>
        <w:t>De eventuele carcinogeniteit van een combinatie van dolutegravir, abacavir en lamivudine is niet getest.</w:t>
      </w:r>
      <w:r w:rsidRPr="00B67E4C">
        <w:rPr>
          <w:color w:val="000000"/>
          <w:szCs w:val="22"/>
        </w:rPr>
        <w:t xml:space="preserve"> Dolutegravir was niet carcinogeen tijdens langetermijnonderzoeken bij muizen en ratten.</w:t>
      </w:r>
      <w:r w:rsidRPr="00B67E4C">
        <w:rPr>
          <w:rFonts w:eastAsia="MS Mincho"/>
          <w:color w:val="000000"/>
          <w:szCs w:val="22"/>
        </w:rPr>
        <w:t xml:space="preserve"> Bij langdurige orale carcinogeniteitsstudies bij ratten en muizen vertoonde lamivudine geen carcinogeniteit. Bij carcinogeniteitsstudies met oraal toegediend abacavir bij muizen en ratten werd een verhoogde incidentie van maligne en niet-maligne tumoren gevonden. Maligne tumoren traden op in de preputiumklieren bij mannelijke dieren en in de clitorisklieren bij vrouwelijke dieren van beide soorten en bij ratten in de schildklier van mannelijke dieren en in de lever, urineblaas, lymfeklieren en subcutis van vrouwelijke dieren. </w:t>
      </w:r>
    </w:p>
    <w:p w14:paraId="08103987" w14:textId="77777777" w:rsidR="005B3D39" w:rsidRPr="00B67E4C" w:rsidRDefault="005B3D39" w:rsidP="005B3D39">
      <w:pPr>
        <w:rPr>
          <w:szCs w:val="22"/>
        </w:rPr>
      </w:pPr>
    </w:p>
    <w:p w14:paraId="717BB6EC" w14:textId="77777777" w:rsidR="005B3D39" w:rsidRPr="00B67E4C" w:rsidRDefault="005B3D39" w:rsidP="005B3D39">
      <w:pPr>
        <w:rPr>
          <w:color w:val="000000"/>
          <w:szCs w:val="22"/>
        </w:rPr>
      </w:pPr>
      <w:r w:rsidRPr="00B67E4C">
        <w:rPr>
          <w:szCs w:val="22"/>
        </w:rPr>
        <w:t>De meeste van deze tumoren traden op bij de hoogste abacavirdosering, van 330 mg/kg/dag bij muizen en 600 mg/kg/dag bij ratten. De uitzondering hierop was de tumor in de preputiumklieren, die optrad bij een dosering van 110 mg/kg bij muizen. De systemische blootstelling op het 'no effect'-niveau bij muizen en ratten was equivalent aan 3 en 7 maal de systemische blootstelling bij de mens tijdens behandeling. Hoewel de klinische relevantie van deze bevindingen onbekend is, suggereren deze gegevens dat het klinische voordeel voor de mens opweegt tegen het potentiële carcinogene risico.</w:t>
      </w:r>
    </w:p>
    <w:p w14:paraId="3225757E" w14:textId="77777777" w:rsidR="005B3D39" w:rsidRPr="00B67E4C" w:rsidRDefault="005B3D39" w:rsidP="005B3D39">
      <w:pPr>
        <w:rPr>
          <w:color w:val="000000"/>
          <w:szCs w:val="22"/>
        </w:rPr>
      </w:pPr>
    </w:p>
    <w:p w14:paraId="6219430E" w14:textId="77777777" w:rsidR="005B3D39" w:rsidRPr="00B67E4C" w:rsidRDefault="005B3D39" w:rsidP="005B3D39">
      <w:pPr>
        <w:keepNext/>
        <w:outlineLvl w:val="0"/>
        <w:rPr>
          <w:szCs w:val="22"/>
          <w:u w:val="single"/>
        </w:rPr>
      </w:pPr>
      <w:r w:rsidRPr="00B67E4C">
        <w:rPr>
          <w:szCs w:val="22"/>
          <w:u w:val="single"/>
        </w:rPr>
        <w:t xml:space="preserve">Toxiciteit bij herhaalde doses </w:t>
      </w:r>
      <w:r w:rsidRPr="00B67E4C">
        <w:rPr>
          <w:szCs w:val="22"/>
          <w:u w:val="single"/>
        </w:rPr>
        <w:fldChar w:fldCharType="begin"/>
      </w:r>
      <w:r w:rsidRPr="00B67E4C">
        <w:rPr>
          <w:szCs w:val="22"/>
          <w:u w:val="single"/>
        </w:rPr>
        <w:instrText xml:space="preserve"> DOCVARIABLE vault_nd_41426ed8-2358-43ee-b904-ee2d4e76c00a \* MERGEFORMAT </w:instrText>
      </w:r>
      <w:r w:rsidRPr="00B67E4C">
        <w:rPr>
          <w:szCs w:val="22"/>
          <w:u w:val="single"/>
        </w:rPr>
        <w:fldChar w:fldCharType="separate"/>
      </w:r>
      <w:r w:rsidRPr="00B67E4C">
        <w:rPr>
          <w:szCs w:val="22"/>
          <w:u w:val="single"/>
        </w:rPr>
        <w:t xml:space="preserve"> </w:t>
      </w:r>
      <w:r w:rsidRPr="00B67E4C">
        <w:rPr>
          <w:szCs w:val="22"/>
          <w:u w:val="single"/>
        </w:rPr>
        <w:fldChar w:fldCharType="end"/>
      </w:r>
    </w:p>
    <w:p w14:paraId="7E2E5995" w14:textId="77777777" w:rsidR="005B3D39" w:rsidRPr="00B67E4C" w:rsidRDefault="005B3D39" w:rsidP="005B3D39">
      <w:pPr>
        <w:keepNext/>
        <w:outlineLvl w:val="0"/>
        <w:rPr>
          <w:szCs w:val="22"/>
        </w:rPr>
      </w:pPr>
    </w:p>
    <w:p w14:paraId="532F9FBD" w14:textId="77777777" w:rsidR="005B3D39" w:rsidRPr="00B67E4C" w:rsidRDefault="005B3D39" w:rsidP="005B3D39">
      <w:pPr>
        <w:suppressLineNumbers/>
        <w:rPr>
          <w:color w:val="000000"/>
        </w:rPr>
      </w:pPr>
      <w:r w:rsidRPr="00B67E4C">
        <w:t>Het effect van langdurige dagelijkse behandeling met hoge doses dolutegravir is beoordeeld in toxiciteitsonderzoeken met herhaalde orale doses bij ratten (maximaal 26 weken) en apen (maximaal 38 weken). Het primaire effect van dolutegravir bij ratten en apen was maag-darmintolerantie of -irritatie bij doses die systemische blootstellingen veroorzaakten van respectievelijk ongeveer 38 en 1,5 keer de menselijke klinische blootstelling bij gebruik van 50 mg, gebaseerd op AUC.</w:t>
      </w:r>
      <w:r w:rsidRPr="00B67E4C">
        <w:rPr>
          <w:color w:val="000000"/>
        </w:rPr>
        <w:t xml:space="preserve"> Omdat maag-darmintolerantie wordt beschouwd het gevolg te zijn van plaatselijke toediening van werkzame stof, zijn de maten mg/kg of mg/m</w:t>
      </w:r>
      <w:r w:rsidRPr="00B67E4C">
        <w:rPr>
          <w:color w:val="000000"/>
          <w:vertAlign w:val="superscript"/>
        </w:rPr>
        <w:t xml:space="preserve">2 </w:t>
      </w:r>
      <w:r w:rsidRPr="00B67E4C">
        <w:rPr>
          <w:color w:val="000000"/>
        </w:rPr>
        <w:t>geschikte determinanten van de veiligheid voor deze toxiciteit. Maag-darmintolerantie bij apen trad op bij 30 keer de mg/kg-equivalente dosis voor mensen (gebaseerd op een persoon van 50 kg) en 11 keer de mg/m</w:t>
      </w:r>
      <w:r w:rsidRPr="00B67E4C">
        <w:rPr>
          <w:color w:val="000000"/>
          <w:vertAlign w:val="superscript"/>
        </w:rPr>
        <w:t>2</w:t>
      </w:r>
      <w:r w:rsidRPr="00B67E4C">
        <w:rPr>
          <w:color w:val="000000"/>
        </w:rPr>
        <w:t>-equivalente dosis voor mensen voor een totale dagelijkse klinische dosis van 50 mg.</w:t>
      </w:r>
    </w:p>
    <w:p w14:paraId="6510042D" w14:textId="77777777" w:rsidR="005B3D39" w:rsidRPr="00B67E4C" w:rsidRDefault="005B3D39" w:rsidP="005B3D39">
      <w:pPr>
        <w:widowControl w:val="0"/>
        <w:rPr>
          <w:szCs w:val="22"/>
        </w:rPr>
      </w:pPr>
    </w:p>
    <w:p w14:paraId="327D2F7B" w14:textId="77777777" w:rsidR="005B3D39" w:rsidRPr="00B67E4C" w:rsidRDefault="005B3D39" w:rsidP="005B3D39">
      <w:pPr>
        <w:widowControl w:val="0"/>
        <w:rPr>
          <w:color w:val="000000"/>
          <w:szCs w:val="22"/>
        </w:rPr>
      </w:pPr>
      <w:r w:rsidRPr="00B67E4C">
        <w:rPr>
          <w:szCs w:val="22"/>
        </w:rPr>
        <w:t>In toxicologie-onderzoeken werd aangetoond dat abacavir het gewicht van de lever bij ratten en apen verhoogt. De klinische relevantie hiervan is onbekend. Er zijn geen aanwijzingen uit klinische onderzoeken dat abacavir hepatotoxisch is. Bovendien is er geen autoinductie van het abacavirmetabolisme of inductie van het metabolisme van andere via de lever gemetaboliseerde geneesmiddelen waargenomen bij mensen.</w:t>
      </w:r>
    </w:p>
    <w:p w14:paraId="07934233" w14:textId="77777777" w:rsidR="005B3D39" w:rsidRPr="00B67E4C" w:rsidRDefault="005B3D39" w:rsidP="005B3D39">
      <w:pPr>
        <w:rPr>
          <w:szCs w:val="22"/>
        </w:rPr>
      </w:pPr>
    </w:p>
    <w:p w14:paraId="375F6111" w14:textId="77777777" w:rsidR="005B3D39" w:rsidRPr="00B67E4C" w:rsidRDefault="005B3D39" w:rsidP="005B3D39">
      <w:pPr>
        <w:rPr>
          <w:color w:val="000000"/>
          <w:szCs w:val="22"/>
        </w:rPr>
      </w:pPr>
      <w:r w:rsidRPr="00B67E4C">
        <w:rPr>
          <w:szCs w:val="22"/>
        </w:rPr>
        <w:t>Lichte degeneratie van het myocard werd waargenomen in de harten van ratten en muizen na toediening van abacavir gedurende twee jaar. De systemische blootstelling was gelijk aan 7 tot 21 maal de verwachte systemische blootstelling bij de mens.</w:t>
      </w:r>
      <w:r w:rsidRPr="00B67E4C">
        <w:rPr>
          <w:color w:val="000000"/>
          <w:szCs w:val="22"/>
        </w:rPr>
        <w:t xml:space="preserve"> De klinische relevantie van deze bevinding is niet vastgesteld.</w:t>
      </w:r>
    </w:p>
    <w:p w14:paraId="611B880A" w14:textId="77777777" w:rsidR="005B3D39" w:rsidRPr="00B67E4C" w:rsidRDefault="005B3D39" w:rsidP="005B3D39">
      <w:pPr>
        <w:rPr>
          <w:color w:val="000000"/>
          <w:szCs w:val="22"/>
        </w:rPr>
      </w:pPr>
    </w:p>
    <w:p w14:paraId="783ED0AE" w14:textId="77777777" w:rsidR="005B3D39" w:rsidRPr="00B67E4C" w:rsidRDefault="005B3D39" w:rsidP="005B3D39">
      <w:pPr>
        <w:keepNext/>
        <w:outlineLvl w:val="0"/>
        <w:rPr>
          <w:szCs w:val="22"/>
          <w:u w:val="single"/>
        </w:rPr>
      </w:pPr>
      <w:r w:rsidRPr="00B67E4C">
        <w:rPr>
          <w:szCs w:val="22"/>
          <w:u w:val="single"/>
        </w:rPr>
        <w:t xml:space="preserve">Reproductietoxicologie </w:t>
      </w:r>
      <w:r w:rsidRPr="00B67E4C">
        <w:rPr>
          <w:szCs w:val="22"/>
          <w:u w:val="single"/>
        </w:rPr>
        <w:fldChar w:fldCharType="begin"/>
      </w:r>
      <w:r w:rsidRPr="00B67E4C">
        <w:rPr>
          <w:szCs w:val="22"/>
          <w:u w:val="single"/>
        </w:rPr>
        <w:instrText xml:space="preserve"> DOCVARIABLE vault_nd_8363e89e-9f9b-4b0e-ae79-0810edb46abb \* MERGEFORMAT </w:instrText>
      </w:r>
      <w:r w:rsidRPr="00B67E4C">
        <w:rPr>
          <w:szCs w:val="22"/>
          <w:u w:val="single"/>
        </w:rPr>
        <w:fldChar w:fldCharType="separate"/>
      </w:r>
      <w:r w:rsidRPr="00B67E4C">
        <w:rPr>
          <w:szCs w:val="22"/>
          <w:u w:val="single"/>
        </w:rPr>
        <w:t xml:space="preserve"> </w:t>
      </w:r>
      <w:r w:rsidRPr="00B67E4C">
        <w:rPr>
          <w:szCs w:val="22"/>
          <w:u w:val="single"/>
        </w:rPr>
        <w:fldChar w:fldCharType="end"/>
      </w:r>
    </w:p>
    <w:p w14:paraId="1CD89661" w14:textId="77777777" w:rsidR="005B3D39" w:rsidRPr="00B67E4C" w:rsidRDefault="005B3D39" w:rsidP="005B3D39">
      <w:pPr>
        <w:keepNext/>
        <w:outlineLvl w:val="0"/>
        <w:rPr>
          <w:szCs w:val="22"/>
          <w:u w:val="single"/>
        </w:rPr>
      </w:pPr>
    </w:p>
    <w:p w14:paraId="3C0DC1C2" w14:textId="77777777" w:rsidR="005B3D39" w:rsidRPr="00B67E4C" w:rsidRDefault="005B3D39" w:rsidP="005B3D39">
      <w:pPr>
        <w:keepNext/>
        <w:rPr>
          <w:color w:val="000000"/>
          <w:szCs w:val="22"/>
        </w:rPr>
      </w:pPr>
      <w:r w:rsidRPr="00B67E4C">
        <w:rPr>
          <w:szCs w:val="22"/>
        </w:rPr>
        <w:t>In reproductietoxiciteitsonderzoeken bij dieren werd aangetoond dat dolutegravir, lamivudine en abacavir de placenta passeren.</w:t>
      </w:r>
    </w:p>
    <w:p w14:paraId="76CF03FE" w14:textId="77777777" w:rsidR="005B3D39" w:rsidRPr="00B67E4C" w:rsidRDefault="005B3D39" w:rsidP="005B3D39"/>
    <w:p w14:paraId="7ED92347" w14:textId="77777777" w:rsidR="005B3D39" w:rsidRPr="00B67E4C" w:rsidRDefault="005B3D39" w:rsidP="005B3D39">
      <w:pPr>
        <w:rPr>
          <w:color w:val="000000"/>
        </w:rPr>
      </w:pPr>
      <w:r w:rsidRPr="00B67E4C">
        <w:t>De orale toediening van dolutegravir aan zwangere ratten bij doses van maximaal 1.000 mg/kg/dag van dag 6 tot 17 van de zwangerschap wekte geen maternale toxiciteit, ontwikkelingstoxiciteit of teratogeniteit op (50 keer de menselijke klinische blootstelling bij gebruik van 50 mg, indien gebruikt in combinatie met abacavir en lamivudine, gebaseerd op AUC).</w:t>
      </w:r>
    </w:p>
    <w:p w14:paraId="6B2B4C4F" w14:textId="77777777" w:rsidR="005B3D39" w:rsidRPr="00B67E4C" w:rsidRDefault="005B3D39" w:rsidP="005B3D39">
      <w:pPr>
        <w:rPr>
          <w:color w:val="000000"/>
        </w:rPr>
      </w:pPr>
    </w:p>
    <w:p w14:paraId="771B53BA" w14:textId="77777777" w:rsidR="005B3D39" w:rsidRPr="00B67E4C" w:rsidRDefault="005B3D39" w:rsidP="005B3D39">
      <w:pPr>
        <w:suppressLineNumbers/>
      </w:pPr>
      <w:r w:rsidRPr="00B67E4C">
        <w:t>De orale toediening van dolutegravir aan zwangere konijnen bij doses van maximaal 1.000 mg/kg/dag van dag 6 tot 18 van de zwangerschap wekte geen ontwikkelingstoxiciteit of teratogeniteit op (0,74 keer de menselijke klinische blootstelling bij gebruik van 50 mg, indien gebruikt in combinatie met abacavir en lamivudine, gebaseerd op AUC).</w:t>
      </w:r>
      <w:r w:rsidRPr="00B67E4C">
        <w:rPr>
          <w:color w:val="000000"/>
        </w:rPr>
        <w:t xml:space="preserve"> Bij konijnen werd maternale toxiciteit (verminderde voedselconsumptie, weinig/geen feces/urine, onderdrukte toename van het lichaamsgewicht) waargenomen bij 1.000 mg/kg (0,74 keer de menselijke klinische blootstelling bij gebruik van 50 mg, indien gebruikt in combinatie met abacavir en lamivudine, gebaseerd op AUC).</w:t>
      </w:r>
    </w:p>
    <w:p w14:paraId="6E680F76" w14:textId="77777777" w:rsidR="005B3D39" w:rsidRPr="00B67E4C" w:rsidRDefault="005B3D39" w:rsidP="005B3D39">
      <w:pPr>
        <w:rPr>
          <w:szCs w:val="22"/>
        </w:rPr>
      </w:pPr>
    </w:p>
    <w:p w14:paraId="29261CAD" w14:textId="77777777" w:rsidR="005B3D39" w:rsidRPr="00B67E4C" w:rsidRDefault="005B3D39" w:rsidP="005B3D39">
      <w:pPr>
        <w:rPr>
          <w:szCs w:val="22"/>
        </w:rPr>
      </w:pPr>
      <w:r w:rsidRPr="00B67E4C">
        <w:rPr>
          <w:szCs w:val="22"/>
        </w:rPr>
        <w:t>Lamivudine was niet teratogeen in dierstudies, maar er waren indicaties van een toename van de vroege sterfte van embryo’s bij konijnen bij relatief lage systemische blootstelling vergeleken met die bereikt bij de mens. Een soortgelijk effect werd niet gezien bij ratten, zelfs niet bij zeer hoge systemische blootstelling.</w:t>
      </w:r>
    </w:p>
    <w:p w14:paraId="3626E799" w14:textId="77777777" w:rsidR="005B3D39" w:rsidRPr="00B67E4C" w:rsidRDefault="005B3D39" w:rsidP="005B3D39">
      <w:pPr>
        <w:rPr>
          <w:szCs w:val="22"/>
        </w:rPr>
      </w:pPr>
    </w:p>
    <w:p w14:paraId="0D8FAEC1" w14:textId="77777777" w:rsidR="005B3D39" w:rsidRPr="00B67E4C" w:rsidRDefault="005B3D39" w:rsidP="005B3D39">
      <w:pPr>
        <w:rPr>
          <w:szCs w:val="22"/>
        </w:rPr>
      </w:pPr>
      <w:r w:rsidRPr="00B67E4C">
        <w:rPr>
          <w:szCs w:val="22"/>
        </w:rPr>
        <w:t>Abacavir vertoonde toxiciteit voor het zich ontwikkelende embryo en de foetus bij ratten maar niet bij konijnen. Deze bevindingen waren onder meer afname van het foetale lichaamsgewicht, foetaal oedeem en toename van skeletafwijkingen/misvormingen, vroege intra-uteriene sterfte en doodgeboorten. Er kan geen conclusie worden getrokken met betrekking tot het teratogeen potentieel van abacavir vanwege deze embryofoetale toxiciteit.</w:t>
      </w:r>
    </w:p>
    <w:p w14:paraId="5C2FD13E" w14:textId="77777777" w:rsidR="005B3D39" w:rsidRPr="00B67E4C" w:rsidRDefault="005B3D39" w:rsidP="005B3D39">
      <w:pPr>
        <w:rPr>
          <w:szCs w:val="22"/>
        </w:rPr>
      </w:pPr>
    </w:p>
    <w:p w14:paraId="317B1B08" w14:textId="77777777" w:rsidR="005B3D39" w:rsidRPr="00B67E4C" w:rsidRDefault="005B3D39" w:rsidP="005B3D39">
      <w:pPr>
        <w:rPr>
          <w:szCs w:val="22"/>
        </w:rPr>
      </w:pPr>
      <w:r w:rsidRPr="00B67E4C">
        <w:rPr>
          <w:szCs w:val="22"/>
        </w:rPr>
        <w:t>Vruchtbaarheidsonderzoeken bij ratten hebben aangetoond dat dolutegravir, abacavir en lamivudine geen effect hebben op de mannelijke of vrouwelijke vruchtbaarheid.</w:t>
      </w:r>
    </w:p>
    <w:p w14:paraId="25B91E54" w14:textId="77777777" w:rsidR="005B3D39" w:rsidRPr="00B67E4C" w:rsidRDefault="005B3D39" w:rsidP="005B3D39">
      <w:pPr>
        <w:rPr>
          <w:color w:val="000000"/>
          <w:szCs w:val="22"/>
        </w:rPr>
      </w:pPr>
    </w:p>
    <w:p w14:paraId="49CD500F" w14:textId="77777777" w:rsidR="005B3D39" w:rsidRPr="00B67E4C" w:rsidRDefault="005B3D39" w:rsidP="005B3D39">
      <w:pPr>
        <w:keepNext/>
        <w:keepLines/>
        <w:widowControl w:val="0"/>
        <w:outlineLvl w:val="0"/>
        <w:rPr>
          <w:caps/>
          <w:color w:val="000000"/>
          <w:szCs w:val="22"/>
        </w:rPr>
      </w:pPr>
      <w:r w:rsidRPr="00B67E4C">
        <w:rPr>
          <w:b/>
          <w:color w:val="000000"/>
          <w:szCs w:val="22"/>
        </w:rPr>
        <w:t>6.</w:t>
      </w:r>
      <w:r w:rsidRPr="00B67E4C">
        <w:rPr>
          <w:b/>
          <w:color w:val="000000"/>
          <w:szCs w:val="22"/>
        </w:rPr>
        <w:tab/>
      </w:r>
      <w:r w:rsidRPr="00B67E4C">
        <w:rPr>
          <w:b/>
          <w:caps/>
          <w:color w:val="000000"/>
          <w:szCs w:val="22"/>
        </w:rPr>
        <w:t xml:space="preserve">FARMACEUTISCHE GEGEVENS </w:t>
      </w:r>
      <w:r w:rsidRPr="00B67E4C">
        <w:rPr>
          <w:b/>
          <w:caps/>
          <w:color w:val="000000"/>
          <w:szCs w:val="22"/>
        </w:rPr>
        <w:fldChar w:fldCharType="begin"/>
      </w:r>
      <w:r w:rsidRPr="00B67E4C">
        <w:rPr>
          <w:b/>
          <w:caps/>
          <w:color w:val="000000"/>
          <w:szCs w:val="22"/>
        </w:rPr>
        <w:instrText xml:space="preserve"> DOCVARIABLE VAULT_ND_d8196aaa-c85d-445f-a674-1299f2f4c4cc \* MERGEFORMAT </w:instrText>
      </w:r>
      <w:r w:rsidRPr="00B67E4C">
        <w:rPr>
          <w:b/>
          <w:caps/>
          <w:color w:val="000000"/>
          <w:szCs w:val="22"/>
        </w:rPr>
        <w:fldChar w:fldCharType="separate"/>
      </w:r>
      <w:r w:rsidRPr="00B67E4C">
        <w:rPr>
          <w:b/>
          <w:caps/>
          <w:color w:val="000000"/>
          <w:szCs w:val="22"/>
        </w:rPr>
        <w:t xml:space="preserve"> </w:t>
      </w:r>
      <w:r w:rsidRPr="00B67E4C">
        <w:rPr>
          <w:b/>
          <w:caps/>
          <w:color w:val="000000"/>
          <w:szCs w:val="22"/>
        </w:rPr>
        <w:fldChar w:fldCharType="end"/>
      </w:r>
    </w:p>
    <w:p w14:paraId="64853D98" w14:textId="77777777" w:rsidR="005B3D39" w:rsidRPr="00B67E4C" w:rsidRDefault="005B3D39" w:rsidP="005B3D39">
      <w:pPr>
        <w:rPr>
          <w:caps/>
          <w:color w:val="000000"/>
          <w:szCs w:val="22"/>
        </w:rPr>
      </w:pPr>
    </w:p>
    <w:p w14:paraId="6698CA81" w14:textId="77777777" w:rsidR="005B3D39" w:rsidRPr="00B67E4C" w:rsidRDefault="005B3D39" w:rsidP="005B3D39">
      <w:pPr>
        <w:outlineLvl w:val="0"/>
        <w:rPr>
          <w:i/>
          <w:color w:val="000000"/>
          <w:szCs w:val="22"/>
        </w:rPr>
      </w:pPr>
      <w:r w:rsidRPr="00B67E4C">
        <w:rPr>
          <w:b/>
          <w:color w:val="000000"/>
          <w:szCs w:val="22"/>
        </w:rPr>
        <w:t>6.1</w:t>
      </w:r>
      <w:r w:rsidRPr="00B67E4C">
        <w:rPr>
          <w:b/>
          <w:color w:val="000000"/>
          <w:szCs w:val="22"/>
        </w:rPr>
        <w:tab/>
        <w:t xml:space="preserve">Lijst van hulpstoffen </w:t>
      </w:r>
      <w:r w:rsidRPr="00B67E4C">
        <w:rPr>
          <w:b/>
          <w:color w:val="000000"/>
          <w:szCs w:val="22"/>
        </w:rPr>
        <w:fldChar w:fldCharType="begin"/>
      </w:r>
      <w:r w:rsidRPr="00B67E4C">
        <w:rPr>
          <w:b/>
          <w:color w:val="000000"/>
          <w:szCs w:val="22"/>
        </w:rPr>
        <w:instrText xml:space="preserve"> DOCVARIABLE vault_nd_6ffc5143-bcf2-43c5-a980-0c24f66844eb \* MERGEFORMAT </w:instrText>
      </w:r>
      <w:r w:rsidRPr="00B67E4C">
        <w:rPr>
          <w:b/>
          <w:color w:val="000000"/>
          <w:szCs w:val="22"/>
        </w:rPr>
        <w:fldChar w:fldCharType="separate"/>
      </w:r>
      <w:r w:rsidRPr="00B67E4C">
        <w:rPr>
          <w:b/>
          <w:color w:val="000000"/>
          <w:szCs w:val="22"/>
        </w:rPr>
        <w:t xml:space="preserve"> </w:t>
      </w:r>
      <w:r w:rsidRPr="00B67E4C">
        <w:rPr>
          <w:b/>
          <w:color w:val="000000"/>
          <w:szCs w:val="22"/>
        </w:rPr>
        <w:fldChar w:fldCharType="end"/>
      </w:r>
    </w:p>
    <w:p w14:paraId="0E9DB259" w14:textId="77777777" w:rsidR="005B3D39" w:rsidRPr="00B67E4C" w:rsidRDefault="005B3D39" w:rsidP="005B3D39">
      <w:pPr>
        <w:rPr>
          <w:color w:val="000000"/>
          <w:szCs w:val="22"/>
        </w:rPr>
      </w:pPr>
    </w:p>
    <w:p w14:paraId="52CFC0FF" w14:textId="77777777" w:rsidR="005B3D39" w:rsidRPr="00B67E4C" w:rsidRDefault="005B3D39" w:rsidP="005B3D39">
      <w:pPr>
        <w:rPr>
          <w:color w:val="000000"/>
          <w:szCs w:val="22"/>
        </w:rPr>
      </w:pPr>
      <w:r w:rsidRPr="00B67E4C">
        <w:rPr>
          <w:color w:val="000000"/>
          <w:szCs w:val="22"/>
          <w:u w:val="single"/>
        </w:rPr>
        <w:t>Tabletkern</w:t>
      </w:r>
      <w:r w:rsidRPr="00B67E4C">
        <w:rPr>
          <w:color w:val="000000"/>
          <w:szCs w:val="22"/>
        </w:rPr>
        <w:t xml:space="preserve"> </w:t>
      </w:r>
    </w:p>
    <w:p w14:paraId="072BC71D" w14:textId="77777777" w:rsidR="005B3D39" w:rsidRPr="00B67E4C" w:rsidRDefault="005B3D39" w:rsidP="005B3D39">
      <w:pPr>
        <w:rPr>
          <w:color w:val="000000"/>
          <w:szCs w:val="22"/>
        </w:rPr>
      </w:pPr>
      <w:r w:rsidRPr="00B67E4C">
        <w:rPr>
          <w:color w:val="000000"/>
          <w:szCs w:val="22"/>
        </w:rPr>
        <w:t>Acesulfaamkalium</w:t>
      </w:r>
    </w:p>
    <w:p w14:paraId="35825A29" w14:textId="77777777" w:rsidR="005B3D39" w:rsidRPr="004D5584" w:rsidRDefault="005B3D39" w:rsidP="005B3D39">
      <w:pPr>
        <w:suppressLineNumbers/>
        <w:outlineLvl w:val="0"/>
        <w:rPr>
          <w:color w:val="000000"/>
          <w:szCs w:val="22"/>
          <w:lang w:val="en-GB"/>
          <w:rPrChange w:id="379" w:author="Author">
            <w:rPr>
              <w:color w:val="000000"/>
              <w:szCs w:val="22"/>
            </w:rPr>
          </w:rPrChange>
        </w:rPr>
      </w:pPr>
      <w:proofErr w:type="spellStart"/>
      <w:r w:rsidRPr="004D5584">
        <w:rPr>
          <w:color w:val="000000"/>
          <w:szCs w:val="22"/>
          <w:lang w:val="en-GB" w:eastAsia="ja-JP"/>
          <w:rPrChange w:id="380" w:author="Author">
            <w:rPr>
              <w:color w:val="000000"/>
              <w:szCs w:val="22"/>
              <w:lang w:eastAsia="ja-JP"/>
            </w:rPr>
          </w:rPrChange>
        </w:rPr>
        <w:t>Crospovidon</w:t>
      </w:r>
      <w:proofErr w:type="spellEnd"/>
      <w:r w:rsidRPr="00B67E4C">
        <w:rPr>
          <w:color w:val="000000"/>
          <w:szCs w:val="22"/>
          <w:lang w:eastAsia="ja-JP"/>
        </w:rPr>
        <w:fldChar w:fldCharType="begin"/>
      </w:r>
      <w:r w:rsidRPr="004D5584">
        <w:rPr>
          <w:color w:val="000000"/>
          <w:szCs w:val="22"/>
          <w:lang w:val="en-GB" w:eastAsia="ja-JP"/>
          <w:rPrChange w:id="381" w:author="Author">
            <w:rPr>
              <w:color w:val="000000"/>
              <w:szCs w:val="22"/>
              <w:lang w:eastAsia="ja-JP"/>
            </w:rPr>
          </w:rPrChange>
        </w:rPr>
        <w:instrText xml:space="preserve"> DOCVARIABLE vault_nd_10240927-7f17-48eb-a89d-4ac277258ef8 \* MERGEFORMAT </w:instrText>
      </w:r>
      <w:r w:rsidRPr="00B67E4C">
        <w:rPr>
          <w:color w:val="000000"/>
          <w:szCs w:val="22"/>
          <w:lang w:eastAsia="ja-JP"/>
        </w:rPr>
        <w:fldChar w:fldCharType="separate"/>
      </w:r>
      <w:r w:rsidRPr="004D5584">
        <w:rPr>
          <w:color w:val="000000"/>
          <w:szCs w:val="22"/>
          <w:lang w:val="en-GB" w:eastAsia="ja-JP"/>
          <w:rPrChange w:id="382" w:author="Author">
            <w:rPr>
              <w:color w:val="000000"/>
              <w:szCs w:val="22"/>
              <w:lang w:eastAsia="ja-JP"/>
            </w:rPr>
          </w:rPrChange>
        </w:rPr>
        <w:t xml:space="preserve"> </w:t>
      </w:r>
      <w:r w:rsidRPr="00B67E4C">
        <w:rPr>
          <w:color w:val="000000"/>
          <w:szCs w:val="22"/>
          <w:lang w:eastAsia="ja-JP"/>
        </w:rPr>
        <w:fldChar w:fldCharType="end"/>
      </w:r>
    </w:p>
    <w:p w14:paraId="64C99A54" w14:textId="77777777" w:rsidR="005B3D39" w:rsidRPr="004D5584" w:rsidRDefault="005B3D39" w:rsidP="005B3D39">
      <w:pPr>
        <w:suppressLineNumbers/>
        <w:outlineLvl w:val="0"/>
        <w:rPr>
          <w:szCs w:val="22"/>
          <w:lang w:val="en-GB"/>
          <w:rPrChange w:id="383" w:author="Author">
            <w:rPr>
              <w:szCs w:val="22"/>
            </w:rPr>
          </w:rPrChange>
        </w:rPr>
      </w:pPr>
      <w:r w:rsidRPr="004D5584">
        <w:rPr>
          <w:szCs w:val="22"/>
          <w:lang w:val="en-GB" w:eastAsia="ja-JP"/>
          <w:rPrChange w:id="384" w:author="Author">
            <w:rPr>
              <w:szCs w:val="22"/>
              <w:lang w:eastAsia="ja-JP"/>
            </w:rPr>
          </w:rPrChange>
        </w:rPr>
        <w:t>Mannitol (E421)</w:t>
      </w:r>
      <w:r w:rsidRPr="00B67E4C">
        <w:rPr>
          <w:szCs w:val="22"/>
          <w:lang w:eastAsia="ja-JP"/>
        </w:rPr>
        <w:fldChar w:fldCharType="begin"/>
      </w:r>
      <w:r w:rsidRPr="004D5584">
        <w:rPr>
          <w:szCs w:val="22"/>
          <w:lang w:val="en-GB" w:eastAsia="ja-JP"/>
          <w:rPrChange w:id="385" w:author="Author">
            <w:rPr>
              <w:szCs w:val="22"/>
              <w:lang w:eastAsia="ja-JP"/>
            </w:rPr>
          </w:rPrChange>
        </w:rPr>
        <w:instrText xml:space="preserve"> DOCVARIABLE vault_nd_88125ba0-3d22-47dc-93d1-64d3edc5e3e0 \* MERGEFORMAT </w:instrText>
      </w:r>
      <w:r w:rsidRPr="00B67E4C">
        <w:rPr>
          <w:szCs w:val="22"/>
          <w:lang w:eastAsia="ja-JP"/>
        </w:rPr>
        <w:fldChar w:fldCharType="separate"/>
      </w:r>
      <w:r w:rsidRPr="004D5584">
        <w:rPr>
          <w:szCs w:val="22"/>
          <w:lang w:val="en-GB" w:eastAsia="ja-JP"/>
          <w:rPrChange w:id="386" w:author="Author">
            <w:rPr>
              <w:szCs w:val="22"/>
              <w:lang w:eastAsia="ja-JP"/>
            </w:rPr>
          </w:rPrChange>
        </w:rPr>
        <w:t xml:space="preserve"> </w:t>
      </w:r>
      <w:r w:rsidRPr="00B67E4C">
        <w:rPr>
          <w:szCs w:val="22"/>
          <w:lang w:eastAsia="ja-JP"/>
        </w:rPr>
        <w:fldChar w:fldCharType="end"/>
      </w:r>
    </w:p>
    <w:p w14:paraId="253274A4" w14:textId="77777777" w:rsidR="005B3D39" w:rsidRPr="004D5584" w:rsidRDefault="005B3D39" w:rsidP="005B3D39">
      <w:pPr>
        <w:suppressLineNumbers/>
        <w:outlineLvl w:val="0"/>
        <w:rPr>
          <w:color w:val="000000"/>
          <w:szCs w:val="22"/>
          <w:lang w:val="en-GB"/>
          <w:rPrChange w:id="387" w:author="Author">
            <w:rPr>
              <w:color w:val="000000"/>
              <w:szCs w:val="22"/>
            </w:rPr>
          </w:rPrChange>
        </w:rPr>
      </w:pPr>
      <w:proofErr w:type="spellStart"/>
      <w:r w:rsidRPr="004D5584">
        <w:rPr>
          <w:szCs w:val="22"/>
          <w:lang w:val="en-GB"/>
          <w:rPrChange w:id="388" w:author="Author">
            <w:rPr>
              <w:szCs w:val="22"/>
            </w:rPr>
          </w:rPrChange>
        </w:rPr>
        <w:t>Microkristallijne</w:t>
      </w:r>
      <w:proofErr w:type="spellEnd"/>
      <w:r w:rsidRPr="004D5584">
        <w:rPr>
          <w:szCs w:val="22"/>
          <w:lang w:val="en-GB"/>
          <w:rPrChange w:id="389" w:author="Author">
            <w:rPr>
              <w:szCs w:val="22"/>
            </w:rPr>
          </w:rPrChange>
        </w:rPr>
        <w:t xml:space="preserve"> cellulose</w:t>
      </w:r>
      <w:r w:rsidRPr="00B67E4C">
        <w:rPr>
          <w:szCs w:val="22"/>
        </w:rPr>
        <w:fldChar w:fldCharType="begin"/>
      </w:r>
      <w:r w:rsidRPr="004D5584">
        <w:rPr>
          <w:szCs w:val="22"/>
          <w:lang w:val="en-GB"/>
          <w:rPrChange w:id="390" w:author="Author">
            <w:rPr>
              <w:szCs w:val="22"/>
            </w:rPr>
          </w:rPrChange>
        </w:rPr>
        <w:instrText xml:space="preserve"> DOCVARIABLE vault_nd_42deadf3-528d-4c5b-89b3-9e82b4c565b9 \* MERGEFORMAT </w:instrText>
      </w:r>
      <w:r w:rsidRPr="00B67E4C">
        <w:rPr>
          <w:szCs w:val="22"/>
        </w:rPr>
        <w:fldChar w:fldCharType="separate"/>
      </w:r>
      <w:r w:rsidRPr="004D5584">
        <w:rPr>
          <w:szCs w:val="22"/>
          <w:lang w:val="en-GB"/>
          <w:rPrChange w:id="391" w:author="Author">
            <w:rPr>
              <w:szCs w:val="22"/>
            </w:rPr>
          </w:rPrChange>
        </w:rPr>
        <w:t xml:space="preserve"> </w:t>
      </w:r>
      <w:r w:rsidRPr="00B67E4C">
        <w:rPr>
          <w:szCs w:val="22"/>
        </w:rPr>
        <w:fldChar w:fldCharType="end"/>
      </w:r>
    </w:p>
    <w:p w14:paraId="1BB16F2D" w14:textId="113EB6EF" w:rsidR="005B3D39" w:rsidRPr="004D5584" w:rsidRDefault="005B3D39" w:rsidP="005B3D39">
      <w:pPr>
        <w:suppressLineNumbers/>
        <w:outlineLvl w:val="0"/>
        <w:rPr>
          <w:szCs w:val="22"/>
          <w:lang w:val="en-GB"/>
          <w:rPrChange w:id="392" w:author="Author">
            <w:rPr>
              <w:szCs w:val="22"/>
            </w:rPr>
          </w:rPrChange>
        </w:rPr>
      </w:pPr>
      <w:proofErr w:type="spellStart"/>
      <w:r w:rsidRPr="004D5584">
        <w:rPr>
          <w:color w:val="000000"/>
          <w:szCs w:val="22"/>
          <w:lang w:val="en-GB"/>
          <w:rPrChange w:id="393" w:author="Author">
            <w:rPr>
              <w:color w:val="000000"/>
              <w:szCs w:val="22"/>
            </w:rPr>
          </w:rPrChange>
        </w:rPr>
        <w:t>Povidon</w:t>
      </w:r>
      <w:proofErr w:type="spellEnd"/>
      <w:r w:rsidRPr="00B67E4C">
        <w:rPr>
          <w:color w:val="000000"/>
          <w:szCs w:val="22"/>
        </w:rPr>
        <w:fldChar w:fldCharType="begin"/>
      </w:r>
      <w:r w:rsidRPr="004D5584">
        <w:rPr>
          <w:color w:val="000000"/>
          <w:szCs w:val="22"/>
          <w:lang w:val="en-GB"/>
          <w:rPrChange w:id="394" w:author="Author">
            <w:rPr>
              <w:color w:val="000000"/>
              <w:szCs w:val="22"/>
            </w:rPr>
          </w:rPrChange>
        </w:rPr>
        <w:instrText xml:space="preserve"> DOCVARIABLE vault_nd_42c6d8e0-2a6c-4a8a-a4a6-363b9e3c290c \* MERGEFORMAT </w:instrText>
      </w:r>
      <w:r w:rsidRPr="00B67E4C">
        <w:rPr>
          <w:color w:val="000000"/>
          <w:szCs w:val="22"/>
        </w:rPr>
        <w:fldChar w:fldCharType="separate"/>
      </w:r>
      <w:r w:rsidRPr="004D5584">
        <w:rPr>
          <w:color w:val="000000"/>
          <w:szCs w:val="22"/>
          <w:lang w:val="en-GB"/>
          <w:rPrChange w:id="395" w:author="Author">
            <w:rPr>
              <w:color w:val="000000"/>
              <w:szCs w:val="22"/>
            </w:rPr>
          </w:rPrChange>
        </w:rPr>
        <w:t xml:space="preserve"> </w:t>
      </w:r>
      <w:r w:rsidRPr="00B67E4C">
        <w:rPr>
          <w:color w:val="000000"/>
          <w:szCs w:val="22"/>
        </w:rPr>
        <w:fldChar w:fldCharType="end"/>
      </w:r>
    </w:p>
    <w:p w14:paraId="0102E2A6" w14:textId="77777777" w:rsidR="005B3D39" w:rsidRPr="00B67E4C" w:rsidRDefault="005B3D39" w:rsidP="005B3D39">
      <w:pPr>
        <w:suppressLineNumbers/>
        <w:outlineLvl w:val="0"/>
        <w:rPr>
          <w:color w:val="000000"/>
          <w:szCs w:val="22"/>
        </w:rPr>
      </w:pPr>
      <w:r w:rsidRPr="00B67E4C">
        <w:rPr>
          <w:color w:val="000000"/>
          <w:szCs w:val="22"/>
        </w:rPr>
        <w:t>Verkiezelde microkristallijne cellulose (cellulose, microkristallijn; silica, colloïdaal vochtvrij)</w:t>
      </w:r>
      <w:r w:rsidRPr="00B67E4C">
        <w:rPr>
          <w:color w:val="000000"/>
          <w:szCs w:val="22"/>
        </w:rPr>
        <w:fldChar w:fldCharType="begin"/>
      </w:r>
      <w:r w:rsidRPr="00B67E4C">
        <w:rPr>
          <w:color w:val="000000"/>
          <w:szCs w:val="22"/>
        </w:rPr>
        <w:instrText xml:space="preserve"> DOCVARIABLE vault_nd_397d6df3-d228-44d2-9f86-109e6952f525 \* MERGEFORMAT </w:instrText>
      </w:r>
      <w:r w:rsidRPr="00B67E4C">
        <w:rPr>
          <w:color w:val="000000"/>
          <w:szCs w:val="22"/>
        </w:rPr>
        <w:fldChar w:fldCharType="separate"/>
      </w:r>
      <w:r w:rsidRPr="00B67E4C">
        <w:rPr>
          <w:color w:val="000000"/>
          <w:szCs w:val="22"/>
        </w:rPr>
        <w:t xml:space="preserve"> </w:t>
      </w:r>
      <w:r w:rsidRPr="00B67E4C">
        <w:rPr>
          <w:color w:val="000000"/>
          <w:szCs w:val="22"/>
        </w:rPr>
        <w:fldChar w:fldCharType="end"/>
      </w:r>
    </w:p>
    <w:p w14:paraId="66BDB0DA" w14:textId="77777777" w:rsidR="005B3D39" w:rsidRPr="00B67E4C" w:rsidRDefault="005B3D39" w:rsidP="005B3D39">
      <w:pPr>
        <w:suppressLineNumbers/>
        <w:outlineLvl w:val="0"/>
        <w:rPr>
          <w:szCs w:val="22"/>
        </w:rPr>
      </w:pPr>
      <w:r w:rsidRPr="00B67E4C">
        <w:rPr>
          <w:szCs w:val="22"/>
        </w:rPr>
        <w:t xml:space="preserve">Natriumzetmeelglycolaat </w:t>
      </w:r>
      <w:r w:rsidRPr="00B67E4C">
        <w:rPr>
          <w:szCs w:val="22"/>
        </w:rPr>
        <w:fldChar w:fldCharType="begin"/>
      </w:r>
      <w:r w:rsidRPr="00B67E4C">
        <w:rPr>
          <w:szCs w:val="22"/>
        </w:rPr>
        <w:instrText xml:space="preserve"> DOCVARIABLE vault_nd_ff5416c2-6bef-4a3f-aa5d-8ec6481cf8e2 \* MERGEFORMAT </w:instrText>
      </w:r>
      <w:r w:rsidRPr="00B67E4C">
        <w:rPr>
          <w:szCs w:val="22"/>
        </w:rPr>
        <w:fldChar w:fldCharType="separate"/>
      </w:r>
      <w:r w:rsidRPr="00B67E4C">
        <w:rPr>
          <w:szCs w:val="22"/>
        </w:rPr>
        <w:t xml:space="preserve"> </w:t>
      </w:r>
      <w:r w:rsidRPr="00B67E4C">
        <w:rPr>
          <w:szCs w:val="22"/>
        </w:rPr>
        <w:fldChar w:fldCharType="end"/>
      </w:r>
    </w:p>
    <w:p w14:paraId="16367E08" w14:textId="77777777" w:rsidR="005B3D39" w:rsidRPr="00B67E4C" w:rsidRDefault="005B3D39" w:rsidP="005B3D39">
      <w:pPr>
        <w:rPr>
          <w:color w:val="000000"/>
          <w:szCs w:val="22"/>
        </w:rPr>
      </w:pPr>
      <w:r w:rsidRPr="00B67E4C">
        <w:rPr>
          <w:color w:val="000000"/>
          <w:szCs w:val="22"/>
        </w:rPr>
        <w:t>Natriumstearylfumaraat</w:t>
      </w:r>
    </w:p>
    <w:p w14:paraId="438DA7E3" w14:textId="77777777" w:rsidR="005B3D39" w:rsidRPr="00B67E4C" w:rsidRDefault="005B3D39" w:rsidP="005B3D39">
      <w:pPr>
        <w:rPr>
          <w:color w:val="000000"/>
          <w:szCs w:val="22"/>
        </w:rPr>
      </w:pPr>
      <w:r w:rsidRPr="00B67E4C">
        <w:rPr>
          <w:color w:val="000000"/>
          <w:szCs w:val="22"/>
        </w:rPr>
        <w:t xml:space="preserve">Aardbeienroomaroma </w:t>
      </w:r>
    </w:p>
    <w:p w14:paraId="2C6E8509" w14:textId="77777777" w:rsidR="005B3D39" w:rsidRPr="00B67E4C" w:rsidRDefault="005B3D39" w:rsidP="005B3D39">
      <w:pPr>
        <w:rPr>
          <w:color w:val="000000"/>
          <w:szCs w:val="22"/>
        </w:rPr>
      </w:pPr>
      <w:r w:rsidRPr="00B67E4C">
        <w:rPr>
          <w:color w:val="000000"/>
          <w:szCs w:val="22"/>
        </w:rPr>
        <w:t>Sucralose</w:t>
      </w:r>
    </w:p>
    <w:p w14:paraId="26F26E62" w14:textId="77777777" w:rsidR="005B3D39" w:rsidRPr="00B67E4C" w:rsidRDefault="005B3D39" w:rsidP="005B3D39">
      <w:pPr>
        <w:rPr>
          <w:color w:val="000000"/>
          <w:szCs w:val="22"/>
        </w:rPr>
      </w:pPr>
    </w:p>
    <w:p w14:paraId="3D815D59" w14:textId="77777777" w:rsidR="005B3D39" w:rsidRPr="00B67E4C" w:rsidRDefault="005B3D39" w:rsidP="005B3D39">
      <w:pPr>
        <w:keepNext/>
        <w:rPr>
          <w:color w:val="000000"/>
          <w:szCs w:val="22"/>
          <w:u w:val="single"/>
        </w:rPr>
      </w:pPr>
      <w:r w:rsidRPr="00B67E4C">
        <w:rPr>
          <w:color w:val="000000"/>
          <w:szCs w:val="22"/>
          <w:u w:val="single"/>
        </w:rPr>
        <w:t>Tabletomhulling</w:t>
      </w:r>
    </w:p>
    <w:p w14:paraId="26E6FE91" w14:textId="77777777" w:rsidR="005B3D39" w:rsidRPr="00B67E4C" w:rsidRDefault="005B3D39" w:rsidP="005B3D39">
      <w:pPr>
        <w:keepNext/>
        <w:rPr>
          <w:color w:val="000000"/>
          <w:szCs w:val="22"/>
        </w:rPr>
      </w:pPr>
      <w:r w:rsidRPr="00B67E4C">
        <w:rPr>
          <w:color w:val="000000"/>
          <w:szCs w:val="22"/>
        </w:rPr>
        <w:t>Geel ijzeroxide (E172)</w:t>
      </w:r>
    </w:p>
    <w:p w14:paraId="06C0D559" w14:textId="77777777" w:rsidR="005B3D39" w:rsidRPr="00B67E4C" w:rsidRDefault="005B3D39" w:rsidP="005B3D39">
      <w:pPr>
        <w:rPr>
          <w:color w:val="000000"/>
          <w:szCs w:val="22"/>
        </w:rPr>
      </w:pPr>
      <w:r w:rsidRPr="00B67E4C">
        <w:rPr>
          <w:color w:val="000000"/>
          <w:szCs w:val="22"/>
        </w:rPr>
        <w:t>Macrogol</w:t>
      </w:r>
    </w:p>
    <w:p w14:paraId="2EC5748D" w14:textId="77777777" w:rsidR="005B3D39" w:rsidRPr="00B67E4C" w:rsidRDefault="005B3D39" w:rsidP="005B3D39">
      <w:pPr>
        <w:rPr>
          <w:color w:val="000000"/>
          <w:szCs w:val="22"/>
        </w:rPr>
      </w:pPr>
      <w:r w:rsidRPr="00B67E4C">
        <w:rPr>
          <w:color w:val="000000"/>
          <w:szCs w:val="22"/>
        </w:rPr>
        <w:t xml:space="preserve">Poly(vinyl)alcohol - gedeeltelijk gehydrolyseerd </w:t>
      </w:r>
    </w:p>
    <w:p w14:paraId="6815080E" w14:textId="77777777" w:rsidR="005B3D39" w:rsidRPr="00B67E4C" w:rsidRDefault="005B3D39" w:rsidP="005B3D39">
      <w:pPr>
        <w:rPr>
          <w:color w:val="000000"/>
          <w:szCs w:val="22"/>
        </w:rPr>
      </w:pPr>
      <w:r w:rsidRPr="00B67E4C">
        <w:rPr>
          <w:color w:val="000000"/>
          <w:szCs w:val="22"/>
        </w:rPr>
        <w:t>Talk</w:t>
      </w:r>
    </w:p>
    <w:p w14:paraId="09E30231" w14:textId="77777777" w:rsidR="005B3D39" w:rsidRPr="00B67E4C" w:rsidRDefault="005B3D39" w:rsidP="005B3D39">
      <w:pPr>
        <w:rPr>
          <w:color w:val="000000"/>
          <w:szCs w:val="22"/>
        </w:rPr>
      </w:pPr>
      <w:r w:rsidRPr="00B67E4C">
        <w:rPr>
          <w:szCs w:val="22"/>
        </w:rPr>
        <w:t>Titaniumdioxide (E171)</w:t>
      </w:r>
      <w:r w:rsidRPr="00B67E4C">
        <w:rPr>
          <w:color w:val="000000"/>
          <w:szCs w:val="22"/>
        </w:rPr>
        <w:t xml:space="preserve">  </w:t>
      </w:r>
    </w:p>
    <w:p w14:paraId="64D7C400" w14:textId="77777777" w:rsidR="005B3D39" w:rsidRPr="00B67E4C" w:rsidRDefault="005B3D39" w:rsidP="005B3D39">
      <w:pPr>
        <w:rPr>
          <w:b/>
          <w:color w:val="000000"/>
          <w:szCs w:val="22"/>
        </w:rPr>
      </w:pPr>
    </w:p>
    <w:p w14:paraId="448728AA" w14:textId="77777777" w:rsidR="005B3D39" w:rsidRPr="00B67E4C" w:rsidRDefault="005B3D39" w:rsidP="005B3D39">
      <w:pPr>
        <w:outlineLvl w:val="0"/>
        <w:rPr>
          <w:color w:val="000000"/>
          <w:szCs w:val="22"/>
        </w:rPr>
      </w:pPr>
      <w:r w:rsidRPr="00B67E4C">
        <w:rPr>
          <w:b/>
          <w:color w:val="000000"/>
          <w:szCs w:val="22"/>
        </w:rPr>
        <w:t>6.2</w:t>
      </w:r>
      <w:r w:rsidRPr="00B67E4C">
        <w:rPr>
          <w:b/>
          <w:color w:val="000000"/>
          <w:szCs w:val="22"/>
        </w:rPr>
        <w:tab/>
        <w:t>Gevallen van onverenigbaarheid</w:t>
      </w:r>
      <w:r w:rsidRPr="00B67E4C">
        <w:rPr>
          <w:b/>
          <w:color w:val="000000"/>
          <w:szCs w:val="22"/>
        </w:rPr>
        <w:fldChar w:fldCharType="begin"/>
      </w:r>
      <w:r w:rsidRPr="00B67E4C">
        <w:rPr>
          <w:b/>
          <w:color w:val="000000"/>
          <w:szCs w:val="22"/>
        </w:rPr>
        <w:instrText xml:space="preserve"> DOCVARIABLE vault_nd_b5d11577-6616-49e7-bb02-6cb5cdc0421b \* MERGEFORMAT </w:instrText>
      </w:r>
      <w:r w:rsidRPr="00B67E4C">
        <w:rPr>
          <w:b/>
          <w:color w:val="000000"/>
          <w:szCs w:val="22"/>
        </w:rPr>
        <w:fldChar w:fldCharType="separate"/>
      </w:r>
      <w:r w:rsidRPr="00B67E4C">
        <w:rPr>
          <w:b/>
          <w:color w:val="000000"/>
          <w:szCs w:val="22"/>
        </w:rPr>
        <w:t xml:space="preserve"> </w:t>
      </w:r>
      <w:r w:rsidRPr="00B67E4C">
        <w:rPr>
          <w:b/>
          <w:color w:val="000000"/>
          <w:szCs w:val="22"/>
        </w:rPr>
        <w:fldChar w:fldCharType="end"/>
      </w:r>
    </w:p>
    <w:p w14:paraId="102FD47B" w14:textId="77777777" w:rsidR="005B3D39" w:rsidRPr="00B67E4C" w:rsidRDefault="005B3D39" w:rsidP="005B3D39">
      <w:pPr>
        <w:rPr>
          <w:color w:val="000000"/>
          <w:szCs w:val="22"/>
        </w:rPr>
      </w:pPr>
    </w:p>
    <w:p w14:paraId="15F73A8B" w14:textId="77777777" w:rsidR="005B3D39" w:rsidRPr="00B67E4C" w:rsidRDefault="005B3D39" w:rsidP="005B3D39">
      <w:pPr>
        <w:outlineLvl w:val="0"/>
        <w:rPr>
          <w:color w:val="000000"/>
          <w:szCs w:val="22"/>
        </w:rPr>
      </w:pPr>
      <w:r w:rsidRPr="00B67E4C">
        <w:rPr>
          <w:color w:val="000000"/>
          <w:szCs w:val="22"/>
        </w:rPr>
        <w:t>Niet van toepassing.</w:t>
      </w:r>
      <w:r w:rsidRPr="00B67E4C">
        <w:rPr>
          <w:color w:val="000000"/>
          <w:szCs w:val="22"/>
        </w:rPr>
        <w:fldChar w:fldCharType="begin"/>
      </w:r>
      <w:r w:rsidRPr="00B67E4C">
        <w:rPr>
          <w:color w:val="000000"/>
          <w:szCs w:val="22"/>
        </w:rPr>
        <w:instrText xml:space="preserve"> DOCVARIABLE vault_nd_692e08c9-36fa-49b7-b589-41558a9b0591 \* MERGEFORMAT </w:instrText>
      </w:r>
      <w:r w:rsidRPr="00B67E4C">
        <w:rPr>
          <w:color w:val="000000"/>
          <w:szCs w:val="22"/>
        </w:rPr>
        <w:fldChar w:fldCharType="separate"/>
      </w:r>
      <w:r w:rsidRPr="00B67E4C">
        <w:rPr>
          <w:color w:val="000000"/>
          <w:szCs w:val="22"/>
        </w:rPr>
        <w:t xml:space="preserve"> </w:t>
      </w:r>
      <w:r w:rsidRPr="00B67E4C">
        <w:rPr>
          <w:color w:val="000000"/>
          <w:szCs w:val="22"/>
        </w:rPr>
        <w:fldChar w:fldCharType="end"/>
      </w:r>
    </w:p>
    <w:p w14:paraId="488DA164" w14:textId="77777777" w:rsidR="005B3D39" w:rsidRPr="00B67E4C" w:rsidRDefault="005B3D39" w:rsidP="005B3D39">
      <w:pPr>
        <w:rPr>
          <w:color w:val="000000"/>
          <w:szCs w:val="22"/>
        </w:rPr>
      </w:pPr>
    </w:p>
    <w:p w14:paraId="7C754A52" w14:textId="77777777" w:rsidR="005B3D39" w:rsidRPr="00B67E4C" w:rsidRDefault="005B3D39" w:rsidP="005B3D39">
      <w:pPr>
        <w:keepNext/>
        <w:outlineLvl w:val="0"/>
        <w:rPr>
          <w:color w:val="000000"/>
          <w:szCs w:val="22"/>
        </w:rPr>
      </w:pPr>
      <w:r w:rsidRPr="00B67E4C">
        <w:rPr>
          <w:b/>
          <w:color w:val="000000"/>
          <w:szCs w:val="22"/>
        </w:rPr>
        <w:t>6.3</w:t>
      </w:r>
      <w:r w:rsidRPr="00B67E4C">
        <w:rPr>
          <w:b/>
          <w:color w:val="000000"/>
          <w:szCs w:val="22"/>
        </w:rPr>
        <w:tab/>
        <w:t xml:space="preserve">Houdbaarheid </w:t>
      </w:r>
      <w:r w:rsidRPr="00B67E4C">
        <w:rPr>
          <w:b/>
          <w:color w:val="000000"/>
          <w:szCs w:val="22"/>
        </w:rPr>
        <w:fldChar w:fldCharType="begin"/>
      </w:r>
      <w:r w:rsidRPr="00B67E4C">
        <w:rPr>
          <w:b/>
          <w:color w:val="000000"/>
          <w:szCs w:val="22"/>
        </w:rPr>
        <w:instrText xml:space="preserve"> DOCVARIABLE vault_nd_3c2ce638-844d-43e1-bdde-650b4a39c39e \* MERGEFORMAT </w:instrText>
      </w:r>
      <w:r w:rsidRPr="00B67E4C">
        <w:rPr>
          <w:b/>
          <w:color w:val="000000"/>
          <w:szCs w:val="22"/>
        </w:rPr>
        <w:fldChar w:fldCharType="separate"/>
      </w:r>
      <w:r w:rsidRPr="00B67E4C">
        <w:rPr>
          <w:b/>
          <w:color w:val="000000"/>
          <w:szCs w:val="22"/>
        </w:rPr>
        <w:t xml:space="preserve"> </w:t>
      </w:r>
      <w:r w:rsidRPr="00B67E4C">
        <w:rPr>
          <w:b/>
          <w:color w:val="000000"/>
          <w:szCs w:val="22"/>
        </w:rPr>
        <w:fldChar w:fldCharType="end"/>
      </w:r>
    </w:p>
    <w:p w14:paraId="3AB1398E" w14:textId="77777777" w:rsidR="005B3D39" w:rsidRPr="00B67E4C" w:rsidRDefault="005B3D39" w:rsidP="005B3D39">
      <w:pPr>
        <w:keepNext/>
        <w:rPr>
          <w:color w:val="000000"/>
          <w:szCs w:val="22"/>
        </w:rPr>
      </w:pPr>
    </w:p>
    <w:p w14:paraId="3BF9C98A" w14:textId="0074DE09" w:rsidR="005B3D39" w:rsidRPr="00B67E4C" w:rsidRDefault="00B569F6" w:rsidP="005B3D39">
      <w:pPr>
        <w:keepNext/>
        <w:rPr>
          <w:b/>
          <w:i/>
          <w:color w:val="000000"/>
          <w:szCs w:val="22"/>
        </w:rPr>
      </w:pPr>
      <w:r w:rsidRPr="00B67E4C">
        <w:rPr>
          <w:color w:val="000000"/>
          <w:szCs w:val="22"/>
        </w:rPr>
        <w:t>4</w:t>
      </w:r>
      <w:r w:rsidR="005B3D39" w:rsidRPr="00B67E4C">
        <w:rPr>
          <w:color w:val="000000"/>
          <w:szCs w:val="22"/>
        </w:rPr>
        <w:t xml:space="preserve"> jaar</w:t>
      </w:r>
    </w:p>
    <w:p w14:paraId="78B57B83" w14:textId="77777777" w:rsidR="005B3D39" w:rsidRPr="00B67E4C" w:rsidRDefault="005B3D39" w:rsidP="005B3D39">
      <w:pPr>
        <w:rPr>
          <w:color w:val="000000"/>
          <w:szCs w:val="22"/>
        </w:rPr>
      </w:pPr>
    </w:p>
    <w:p w14:paraId="65503C43" w14:textId="77777777" w:rsidR="005B3D39" w:rsidRPr="00B67E4C" w:rsidRDefault="005B3D39" w:rsidP="005B3D39">
      <w:pPr>
        <w:outlineLvl w:val="0"/>
        <w:rPr>
          <w:color w:val="000000"/>
          <w:szCs w:val="22"/>
        </w:rPr>
      </w:pPr>
      <w:r w:rsidRPr="00B67E4C">
        <w:rPr>
          <w:b/>
          <w:color w:val="000000"/>
          <w:szCs w:val="22"/>
        </w:rPr>
        <w:t>6.4</w:t>
      </w:r>
      <w:r w:rsidRPr="00B67E4C">
        <w:rPr>
          <w:b/>
          <w:color w:val="000000"/>
          <w:szCs w:val="22"/>
        </w:rPr>
        <w:tab/>
        <w:t xml:space="preserve">Speciale voorzorgsmaatregelen bij bewaren </w:t>
      </w:r>
      <w:r w:rsidRPr="00B67E4C">
        <w:rPr>
          <w:b/>
          <w:color w:val="000000"/>
          <w:szCs w:val="22"/>
        </w:rPr>
        <w:fldChar w:fldCharType="begin"/>
      </w:r>
      <w:r w:rsidRPr="00B67E4C">
        <w:rPr>
          <w:b/>
          <w:color w:val="000000"/>
          <w:szCs w:val="22"/>
        </w:rPr>
        <w:instrText xml:space="preserve"> DOCVARIABLE vault_nd_a0b639d5-d9a0-4b21-85bc-2c6c9599dd65 \* MERGEFORMAT </w:instrText>
      </w:r>
      <w:r w:rsidRPr="00B67E4C">
        <w:rPr>
          <w:b/>
          <w:color w:val="000000"/>
          <w:szCs w:val="22"/>
        </w:rPr>
        <w:fldChar w:fldCharType="separate"/>
      </w:r>
      <w:r w:rsidRPr="00B67E4C">
        <w:rPr>
          <w:b/>
          <w:color w:val="000000"/>
          <w:szCs w:val="22"/>
        </w:rPr>
        <w:t xml:space="preserve"> </w:t>
      </w:r>
      <w:r w:rsidRPr="00B67E4C">
        <w:rPr>
          <w:b/>
          <w:color w:val="000000"/>
          <w:szCs w:val="22"/>
        </w:rPr>
        <w:fldChar w:fldCharType="end"/>
      </w:r>
    </w:p>
    <w:p w14:paraId="5224B0ED" w14:textId="77777777" w:rsidR="005B3D39" w:rsidRPr="00B67E4C" w:rsidRDefault="005B3D39" w:rsidP="005B3D39">
      <w:pPr>
        <w:rPr>
          <w:color w:val="000000"/>
          <w:szCs w:val="22"/>
        </w:rPr>
      </w:pPr>
    </w:p>
    <w:p w14:paraId="64A46516" w14:textId="7D415CFC" w:rsidR="005B3D39" w:rsidRPr="00B67E4C" w:rsidRDefault="005B3D39" w:rsidP="005B3D39">
      <w:pPr>
        <w:suppressLineNumbers/>
        <w:tabs>
          <w:tab w:val="clear" w:pos="567"/>
          <w:tab w:val="left" w:pos="0"/>
        </w:tabs>
        <w:outlineLvl w:val="0"/>
        <w:rPr>
          <w:szCs w:val="22"/>
        </w:rPr>
      </w:pPr>
      <w:r w:rsidRPr="00B67E4C">
        <w:rPr>
          <w:szCs w:val="22"/>
        </w:rPr>
        <w:t>Bewaren in de oorspronkelijke verpakking ter bescherming tegen vocht. De fles goed gesloten houden. Verwijder het droogmiddel niet.</w:t>
      </w:r>
      <w:r w:rsidRPr="00B67E4C">
        <w:rPr>
          <w:szCs w:val="22"/>
        </w:rPr>
        <w:fldChar w:fldCharType="begin"/>
      </w:r>
      <w:r w:rsidRPr="00B67E4C">
        <w:rPr>
          <w:szCs w:val="22"/>
        </w:rPr>
        <w:instrText xml:space="preserve"> DOCVARIABLE vault_nd_879bed50-fd8d-4870-b110-9eafa758e631 \* MERGEFORMAT </w:instrText>
      </w:r>
      <w:r w:rsidRPr="00B67E4C">
        <w:rPr>
          <w:szCs w:val="22"/>
        </w:rPr>
        <w:fldChar w:fldCharType="separate"/>
      </w:r>
      <w:r w:rsidRPr="00B67E4C">
        <w:rPr>
          <w:szCs w:val="22"/>
        </w:rPr>
        <w:t xml:space="preserve"> </w:t>
      </w:r>
      <w:r w:rsidRPr="00B67E4C">
        <w:rPr>
          <w:szCs w:val="22"/>
        </w:rPr>
        <w:fldChar w:fldCharType="end"/>
      </w:r>
      <w:r w:rsidR="00D73ABC" w:rsidRPr="00B67E4C">
        <w:rPr>
          <w:szCs w:val="22"/>
        </w:rPr>
        <w:t>Slik het droogmiddel niet door.</w:t>
      </w:r>
    </w:p>
    <w:p w14:paraId="11C6F9E7" w14:textId="77777777" w:rsidR="005B3D39" w:rsidRPr="00B67E4C" w:rsidRDefault="005B3D39" w:rsidP="005B3D39">
      <w:pPr>
        <w:suppressLineNumbers/>
        <w:tabs>
          <w:tab w:val="clear" w:pos="567"/>
          <w:tab w:val="left" w:pos="0"/>
        </w:tabs>
        <w:outlineLvl w:val="0"/>
        <w:rPr>
          <w:szCs w:val="22"/>
        </w:rPr>
      </w:pPr>
      <w:r w:rsidRPr="00B67E4C">
        <w:rPr>
          <w:iCs/>
          <w:szCs w:val="22"/>
        </w:rPr>
        <w:t>Voor dit geneesmiddel zijn er geen speciale bewaarcondities wat betreft de temperatuur.</w:t>
      </w:r>
      <w:r w:rsidRPr="00B67E4C">
        <w:rPr>
          <w:iCs/>
          <w:szCs w:val="22"/>
        </w:rPr>
        <w:fldChar w:fldCharType="begin"/>
      </w:r>
      <w:r w:rsidRPr="00B67E4C">
        <w:rPr>
          <w:iCs/>
          <w:szCs w:val="22"/>
        </w:rPr>
        <w:instrText xml:space="preserve"> DOCVARIABLE vault_nd_4873b866-c6f3-49e0-a5a5-d6f59e9512ac \* MERGEFORMAT </w:instrText>
      </w:r>
      <w:r w:rsidRPr="00B67E4C">
        <w:rPr>
          <w:iCs/>
          <w:szCs w:val="22"/>
        </w:rPr>
        <w:fldChar w:fldCharType="separate"/>
      </w:r>
      <w:r w:rsidRPr="00B67E4C">
        <w:rPr>
          <w:iCs/>
          <w:szCs w:val="22"/>
        </w:rPr>
        <w:t xml:space="preserve"> </w:t>
      </w:r>
      <w:r w:rsidRPr="00B67E4C">
        <w:rPr>
          <w:iCs/>
          <w:szCs w:val="22"/>
        </w:rPr>
        <w:fldChar w:fldCharType="end"/>
      </w:r>
    </w:p>
    <w:p w14:paraId="196DBE87" w14:textId="77777777" w:rsidR="005B3D39" w:rsidRPr="00B67E4C" w:rsidRDefault="005B3D39" w:rsidP="005B3D39">
      <w:pPr>
        <w:rPr>
          <w:color w:val="000000"/>
          <w:szCs w:val="22"/>
        </w:rPr>
      </w:pPr>
    </w:p>
    <w:p w14:paraId="22330FF2" w14:textId="77777777" w:rsidR="005B3D39" w:rsidRPr="00B67E4C" w:rsidRDefault="005B3D39" w:rsidP="005B3D39">
      <w:pPr>
        <w:keepNext/>
        <w:outlineLvl w:val="0"/>
        <w:rPr>
          <w:color w:val="000000"/>
          <w:szCs w:val="22"/>
        </w:rPr>
      </w:pPr>
      <w:r w:rsidRPr="00B67E4C">
        <w:rPr>
          <w:b/>
          <w:color w:val="000000"/>
          <w:szCs w:val="22"/>
        </w:rPr>
        <w:t>6.5</w:t>
      </w:r>
      <w:r w:rsidRPr="00B67E4C">
        <w:rPr>
          <w:b/>
          <w:color w:val="000000"/>
          <w:szCs w:val="22"/>
        </w:rPr>
        <w:tab/>
        <w:t>Aard en inhoud van de verpakking</w:t>
      </w:r>
      <w:r w:rsidRPr="00B67E4C">
        <w:rPr>
          <w:b/>
          <w:color w:val="000000"/>
          <w:szCs w:val="22"/>
        </w:rPr>
        <w:fldChar w:fldCharType="begin"/>
      </w:r>
      <w:r w:rsidRPr="00B67E4C">
        <w:rPr>
          <w:b/>
          <w:color w:val="000000"/>
          <w:szCs w:val="22"/>
        </w:rPr>
        <w:instrText xml:space="preserve"> DOCVARIABLE vault_nd_f79f4dfb-66ba-4776-801b-f80f72ca2ba0 \* MERGEFORMAT </w:instrText>
      </w:r>
      <w:r w:rsidRPr="00B67E4C">
        <w:rPr>
          <w:b/>
          <w:color w:val="000000"/>
          <w:szCs w:val="22"/>
        </w:rPr>
        <w:fldChar w:fldCharType="separate"/>
      </w:r>
      <w:r w:rsidRPr="00B67E4C">
        <w:rPr>
          <w:b/>
          <w:color w:val="000000"/>
          <w:szCs w:val="22"/>
        </w:rPr>
        <w:t xml:space="preserve"> </w:t>
      </w:r>
      <w:r w:rsidRPr="00B67E4C">
        <w:rPr>
          <w:b/>
          <w:color w:val="000000"/>
          <w:szCs w:val="22"/>
        </w:rPr>
        <w:fldChar w:fldCharType="end"/>
      </w:r>
    </w:p>
    <w:p w14:paraId="1BF774A8" w14:textId="77777777" w:rsidR="005B3D39" w:rsidRPr="00B67E4C" w:rsidRDefault="005B3D39" w:rsidP="005B3D39">
      <w:pPr>
        <w:keepNext/>
        <w:rPr>
          <w:color w:val="000000"/>
          <w:szCs w:val="22"/>
        </w:rPr>
      </w:pPr>
    </w:p>
    <w:p w14:paraId="403A47FC" w14:textId="571A0888" w:rsidR="00D73ABC" w:rsidRPr="00B67E4C" w:rsidRDefault="005B3D39" w:rsidP="005B3D39">
      <w:pPr>
        <w:keepNext/>
        <w:outlineLvl w:val="0"/>
        <w:rPr>
          <w:color w:val="000000"/>
          <w:szCs w:val="22"/>
        </w:rPr>
      </w:pPr>
      <w:r w:rsidRPr="00B67E4C">
        <w:rPr>
          <w:szCs w:val="22"/>
        </w:rPr>
        <w:t xml:space="preserve">Flessen van </w:t>
      </w:r>
      <w:r w:rsidR="00471631" w:rsidRPr="00B67E4C">
        <w:rPr>
          <w:szCs w:val="22"/>
        </w:rPr>
        <w:t xml:space="preserve">opaak </w:t>
      </w:r>
      <w:r w:rsidRPr="00B67E4C">
        <w:rPr>
          <w:szCs w:val="22"/>
        </w:rPr>
        <w:t>wit HDPE (hogedichtheidpolyethyleen) afgesloten met door kinderen moeilijk te openen doppen van polypropyleen met een warmte-inductieafdichting met een bekleding van polyethyleen.</w:t>
      </w:r>
      <w:r w:rsidR="0060261F" w:rsidRPr="00B67E4C">
        <w:rPr>
          <w:color w:val="000000"/>
          <w:szCs w:val="22"/>
        </w:rPr>
        <w:fldChar w:fldCharType="begin"/>
      </w:r>
      <w:r w:rsidR="0060261F" w:rsidRPr="00B67E4C">
        <w:rPr>
          <w:color w:val="000000"/>
          <w:szCs w:val="22"/>
        </w:rPr>
        <w:instrText xml:space="preserve"> DOCVARIABLE vault_nd_81b4cb0a-3bea-4e30-bfb1-2152c951919a \* MERGEFORMAT </w:instrText>
      </w:r>
      <w:r w:rsidR="0060261F" w:rsidRPr="00B67E4C">
        <w:rPr>
          <w:color w:val="000000"/>
          <w:szCs w:val="22"/>
        </w:rPr>
        <w:fldChar w:fldCharType="separate"/>
      </w:r>
      <w:r w:rsidR="0060261F" w:rsidRPr="00B67E4C">
        <w:rPr>
          <w:color w:val="000000"/>
          <w:szCs w:val="22"/>
        </w:rPr>
        <w:t xml:space="preserve"> </w:t>
      </w:r>
      <w:r w:rsidR="0060261F" w:rsidRPr="00B67E4C">
        <w:rPr>
          <w:color w:val="000000"/>
          <w:szCs w:val="22"/>
        </w:rPr>
        <w:fldChar w:fldCharType="end"/>
      </w:r>
    </w:p>
    <w:p w14:paraId="461F6ED4" w14:textId="77777777" w:rsidR="00D73ABC" w:rsidRPr="00B67E4C" w:rsidRDefault="00D73ABC" w:rsidP="005B3D39">
      <w:pPr>
        <w:keepNext/>
        <w:outlineLvl w:val="0"/>
        <w:rPr>
          <w:color w:val="000000"/>
          <w:szCs w:val="22"/>
        </w:rPr>
      </w:pPr>
    </w:p>
    <w:p w14:paraId="7F431E47" w14:textId="5B8A28D2" w:rsidR="005B3D39" w:rsidRPr="00B67E4C" w:rsidRDefault="005B3D39" w:rsidP="005B3D39">
      <w:pPr>
        <w:keepNext/>
        <w:outlineLvl w:val="0"/>
        <w:rPr>
          <w:szCs w:val="22"/>
        </w:rPr>
      </w:pPr>
      <w:r w:rsidRPr="00B67E4C">
        <w:rPr>
          <w:color w:val="000000"/>
          <w:szCs w:val="22"/>
        </w:rPr>
        <w:t>Elke fles bevat 90 dispergeerbare tabletten en een droogmiddel.</w:t>
      </w:r>
      <w:r w:rsidR="005746E9" w:rsidRPr="00B67E4C">
        <w:rPr>
          <w:color w:val="000000"/>
          <w:szCs w:val="22"/>
        </w:rPr>
        <w:fldChar w:fldCharType="begin"/>
      </w:r>
      <w:r w:rsidR="005746E9" w:rsidRPr="00B67E4C">
        <w:rPr>
          <w:color w:val="000000"/>
          <w:szCs w:val="22"/>
        </w:rPr>
        <w:instrText xml:space="preserve"> DOCVARIABLE vault_nd_63ce7b55-6a45-49d2-97e8-70e6790cf0cd \* MERGEFORMAT </w:instrText>
      </w:r>
      <w:r w:rsidR="005746E9" w:rsidRPr="00B67E4C">
        <w:rPr>
          <w:color w:val="000000"/>
          <w:szCs w:val="22"/>
        </w:rPr>
        <w:fldChar w:fldCharType="separate"/>
      </w:r>
      <w:r w:rsidR="005746E9" w:rsidRPr="00B67E4C">
        <w:rPr>
          <w:color w:val="000000"/>
          <w:szCs w:val="22"/>
        </w:rPr>
        <w:t xml:space="preserve"> </w:t>
      </w:r>
      <w:r w:rsidR="005746E9" w:rsidRPr="00B67E4C">
        <w:rPr>
          <w:color w:val="000000"/>
          <w:szCs w:val="22"/>
        </w:rPr>
        <w:fldChar w:fldCharType="end"/>
      </w:r>
    </w:p>
    <w:p w14:paraId="4CED9469" w14:textId="77777777" w:rsidR="005B3D39" w:rsidRPr="00B67E4C" w:rsidRDefault="005B3D39" w:rsidP="005B3D39">
      <w:pPr>
        <w:rPr>
          <w:color w:val="000000"/>
          <w:szCs w:val="22"/>
        </w:rPr>
      </w:pPr>
    </w:p>
    <w:p w14:paraId="51635B7B" w14:textId="67277C7F" w:rsidR="005B3D39" w:rsidRPr="00B67E4C" w:rsidRDefault="005B3D39" w:rsidP="005B3D39">
      <w:pPr>
        <w:keepNext/>
        <w:rPr>
          <w:color w:val="000000"/>
          <w:szCs w:val="22"/>
        </w:rPr>
      </w:pPr>
      <w:r w:rsidRPr="00B67E4C">
        <w:rPr>
          <w:bCs/>
          <w:iCs/>
          <w:color w:val="000000"/>
          <w:szCs w:val="22"/>
        </w:rPr>
        <w:t>Bij de verpakking wordt een kunststof maatbeker met maatstrepen</w:t>
      </w:r>
      <w:r w:rsidR="00D73ABC" w:rsidRPr="00B67E4C">
        <w:rPr>
          <w:bCs/>
          <w:iCs/>
          <w:color w:val="000000"/>
          <w:szCs w:val="22"/>
        </w:rPr>
        <w:t xml:space="preserve"> met intervallen van 5 </w:t>
      </w:r>
      <w:r w:rsidR="00D73ABC" w:rsidRPr="00B67E4C">
        <w:t>ml, tussen 15 ml en 40 ml,</w:t>
      </w:r>
      <w:r w:rsidRPr="00B67E4C">
        <w:rPr>
          <w:bCs/>
          <w:iCs/>
          <w:color w:val="000000"/>
          <w:szCs w:val="22"/>
        </w:rPr>
        <w:t xml:space="preserve"> geleverd.</w:t>
      </w:r>
    </w:p>
    <w:p w14:paraId="6BB967A1" w14:textId="77777777" w:rsidR="005B3D39" w:rsidRPr="00B67E4C" w:rsidRDefault="005B3D39" w:rsidP="005B3D39">
      <w:pPr>
        <w:rPr>
          <w:color w:val="000000"/>
          <w:szCs w:val="22"/>
        </w:rPr>
      </w:pPr>
    </w:p>
    <w:p w14:paraId="42C9858C" w14:textId="70C5E87F" w:rsidR="005B3D39" w:rsidRPr="00B67E4C" w:rsidRDefault="005B3D39" w:rsidP="005B3D39">
      <w:pPr>
        <w:keepNext/>
        <w:ind w:left="570" w:hanging="570"/>
        <w:outlineLvl w:val="0"/>
        <w:rPr>
          <w:color w:val="000000"/>
          <w:szCs w:val="22"/>
        </w:rPr>
      </w:pPr>
      <w:r w:rsidRPr="00B67E4C">
        <w:rPr>
          <w:b/>
          <w:color w:val="000000"/>
          <w:szCs w:val="22"/>
        </w:rPr>
        <w:t>6.6</w:t>
      </w:r>
      <w:r w:rsidRPr="00B67E4C">
        <w:rPr>
          <w:b/>
          <w:color w:val="000000"/>
          <w:szCs w:val="22"/>
        </w:rPr>
        <w:tab/>
        <w:t>Speciale voorzorgsmaatregelen voor het verwijderen</w:t>
      </w:r>
      <w:r w:rsidR="00366BE9" w:rsidRPr="00B67E4C">
        <w:rPr>
          <w:b/>
          <w:color w:val="000000"/>
          <w:szCs w:val="22"/>
        </w:rPr>
        <w:t xml:space="preserve"> en andere instructies</w:t>
      </w:r>
      <w:r w:rsidRPr="00B67E4C">
        <w:rPr>
          <w:color w:val="000000"/>
          <w:szCs w:val="22"/>
        </w:rPr>
        <w:fldChar w:fldCharType="begin"/>
      </w:r>
      <w:r w:rsidRPr="00B67E4C">
        <w:rPr>
          <w:color w:val="000000"/>
          <w:szCs w:val="22"/>
        </w:rPr>
        <w:instrText xml:space="preserve"> DOCVARIABLE vault_nd_b4c33b33-70cf-453d-83ad-d6e7f73f94ee \* MERGEFORMAT </w:instrText>
      </w:r>
      <w:r w:rsidRPr="00B67E4C">
        <w:rPr>
          <w:color w:val="000000"/>
          <w:szCs w:val="22"/>
        </w:rPr>
        <w:fldChar w:fldCharType="separate"/>
      </w:r>
      <w:r w:rsidRPr="00B67E4C">
        <w:rPr>
          <w:color w:val="000000"/>
          <w:szCs w:val="22"/>
        </w:rPr>
        <w:t xml:space="preserve"> </w:t>
      </w:r>
      <w:r w:rsidRPr="00B67E4C">
        <w:rPr>
          <w:color w:val="000000"/>
          <w:szCs w:val="22"/>
        </w:rPr>
        <w:fldChar w:fldCharType="end"/>
      </w:r>
    </w:p>
    <w:p w14:paraId="481521A7" w14:textId="52F6F53C" w:rsidR="005B3D39" w:rsidRPr="00B67E4C" w:rsidRDefault="005B3D39" w:rsidP="005B3D39">
      <w:pPr>
        <w:keepNext/>
        <w:rPr>
          <w:color w:val="000000"/>
          <w:szCs w:val="22"/>
        </w:rPr>
      </w:pPr>
    </w:p>
    <w:p w14:paraId="672AE6DF" w14:textId="3E7CEB69" w:rsidR="00AB2B67" w:rsidRPr="00B67E4C" w:rsidRDefault="00AB2B67" w:rsidP="005B3D39">
      <w:pPr>
        <w:keepNext/>
      </w:pPr>
      <w:r w:rsidRPr="00B67E4C">
        <w:t>De dispergeerbare tabletten moeten worden gedispergeerd in drinkwater. De tablet(ten) moet(en)</w:t>
      </w:r>
      <w:r w:rsidR="00875CCB" w:rsidRPr="00B67E4C">
        <w:t xml:space="preserve"> </w:t>
      </w:r>
      <w:r w:rsidRPr="00B67E4C">
        <w:t xml:space="preserve">volledig gedispergeerd zijn in 20 ml drinkwater </w:t>
      </w:r>
      <w:r w:rsidR="00A053FD" w:rsidRPr="00B67E4C">
        <w:t xml:space="preserve">(bij gebruik van 4, 5 of 6 tabletten) </w:t>
      </w:r>
      <w:r w:rsidR="0009790D" w:rsidRPr="00B67E4C">
        <w:t xml:space="preserve">of 15 ml drinkwater (bij gebruik van 3 tabletten) in de bijgeleverde maatbeker </w:t>
      </w:r>
      <w:r w:rsidR="00B81411" w:rsidRPr="00B67E4C">
        <w:t xml:space="preserve">voordat </w:t>
      </w:r>
      <w:r w:rsidR="00E14A41" w:rsidRPr="00B67E4C">
        <w:t>deze wordt</w:t>
      </w:r>
      <w:r w:rsidR="00B81411" w:rsidRPr="00B67E4C">
        <w:t xml:space="preserve"> </w:t>
      </w:r>
      <w:r w:rsidR="00E14A41" w:rsidRPr="00B67E4C">
        <w:t>(</w:t>
      </w:r>
      <w:r w:rsidR="00B81411" w:rsidRPr="00B67E4C">
        <w:t>worden</w:t>
      </w:r>
      <w:r w:rsidR="00E14A41" w:rsidRPr="00B67E4C">
        <w:t>)</w:t>
      </w:r>
      <w:r w:rsidR="00B81411" w:rsidRPr="00B67E4C">
        <w:t xml:space="preserve"> doorgeslikt</w:t>
      </w:r>
      <w:r w:rsidRPr="00B67E4C">
        <w:t xml:space="preserve"> en moet</w:t>
      </w:r>
      <w:r w:rsidR="00E14A41" w:rsidRPr="00B67E4C">
        <w:t>(en)</w:t>
      </w:r>
      <w:r w:rsidRPr="00B67E4C">
        <w:t xml:space="preserve"> gegeven worden binnen 30 minuten na bereiding (zie rubriek 4.2 en de stapsgewijze instructies). </w:t>
      </w:r>
    </w:p>
    <w:p w14:paraId="53FC8D91" w14:textId="77777777" w:rsidR="00AB2B67" w:rsidRPr="00B67E4C" w:rsidRDefault="00AB2B67" w:rsidP="005B3D39">
      <w:pPr>
        <w:keepNext/>
        <w:rPr>
          <w:color w:val="000000"/>
          <w:szCs w:val="22"/>
        </w:rPr>
      </w:pPr>
    </w:p>
    <w:p w14:paraId="67F6F752" w14:textId="723927B5" w:rsidR="005B3D39" w:rsidRPr="00B67E4C" w:rsidRDefault="005B3D39" w:rsidP="005B1552">
      <w:r w:rsidRPr="00B67E4C">
        <w:t xml:space="preserve">Al het ongebruikte geneesmiddel </w:t>
      </w:r>
      <w:r w:rsidRPr="00B67E4C">
        <w:rPr>
          <w:szCs w:val="22"/>
        </w:rPr>
        <w:t xml:space="preserve">of </w:t>
      </w:r>
      <w:r w:rsidRPr="00B67E4C">
        <w:t>afval</w:t>
      </w:r>
      <w:r w:rsidRPr="00B67E4C">
        <w:rPr>
          <w:szCs w:val="22"/>
        </w:rPr>
        <w:t>materiaal</w:t>
      </w:r>
      <w:r w:rsidRPr="00B67E4C">
        <w:t xml:space="preserve"> dient te worden vernietigd overeenkomstig lokale voorschriften.</w:t>
      </w:r>
    </w:p>
    <w:p w14:paraId="6BB44FB5" w14:textId="77777777" w:rsidR="0015551B" w:rsidRPr="00B67E4C" w:rsidRDefault="0015551B" w:rsidP="005B1552">
      <w:pPr>
        <w:rPr>
          <w:color w:val="000000"/>
          <w:szCs w:val="22"/>
        </w:rPr>
      </w:pPr>
    </w:p>
    <w:p w14:paraId="087AE53A" w14:textId="77777777" w:rsidR="005B3D39" w:rsidRPr="00B67E4C" w:rsidRDefault="005B3D39" w:rsidP="005B3D39">
      <w:pPr>
        <w:rPr>
          <w:color w:val="000000"/>
          <w:szCs w:val="22"/>
        </w:rPr>
      </w:pPr>
    </w:p>
    <w:p w14:paraId="6DB88CC7" w14:textId="77777777" w:rsidR="005B3D39" w:rsidRPr="00B67E4C" w:rsidRDefault="005B3D39" w:rsidP="005B3D39">
      <w:pPr>
        <w:keepNext/>
        <w:outlineLvl w:val="0"/>
        <w:rPr>
          <w:color w:val="000000"/>
          <w:szCs w:val="22"/>
        </w:rPr>
      </w:pPr>
      <w:r w:rsidRPr="00B67E4C">
        <w:rPr>
          <w:b/>
          <w:color w:val="000000"/>
          <w:szCs w:val="22"/>
        </w:rPr>
        <w:t>7.</w:t>
      </w:r>
      <w:r w:rsidRPr="00B67E4C">
        <w:rPr>
          <w:b/>
          <w:color w:val="000000"/>
          <w:szCs w:val="22"/>
        </w:rPr>
        <w:tab/>
        <w:t>HOUDER VAN DE VERGUNNING VOOR HET IN DE HANDEL BRENGEN</w:t>
      </w:r>
      <w:r w:rsidRPr="00B67E4C">
        <w:rPr>
          <w:b/>
          <w:color w:val="000000"/>
          <w:szCs w:val="22"/>
        </w:rPr>
        <w:fldChar w:fldCharType="begin"/>
      </w:r>
      <w:r w:rsidRPr="00B67E4C">
        <w:rPr>
          <w:b/>
          <w:color w:val="000000"/>
          <w:szCs w:val="22"/>
        </w:rPr>
        <w:instrText xml:space="preserve"> DOCVARIABLE VAULT_ND_0219a059-5f48-434a-92d2-e2d55beb77cc \* MERGEFORMAT </w:instrText>
      </w:r>
      <w:r w:rsidRPr="00B67E4C">
        <w:rPr>
          <w:b/>
          <w:color w:val="000000"/>
          <w:szCs w:val="22"/>
        </w:rPr>
        <w:fldChar w:fldCharType="separate"/>
      </w:r>
      <w:r w:rsidRPr="00B67E4C">
        <w:rPr>
          <w:b/>
          <w:color w:val="000000"/>
          <w:szCs w:val="22"/>
        </w:rPr>
        <w:t xml:space="preserve"> </w:t>
      </w:r>
      <w:r w:rsidRPr="00B67E4C">
        <w:rPr>
          <w:b/>
          <w:color w:val="000000"/>
          <w:szCs w:val="22"/>
        </w:rPr>
        <w:fldChar w:fldCharType="end"/>
      </w:r>
    </w:p>
    <w:p w14:paraId="5BFD9CA9" w14:textId="77777777" w:rsidR="005B3D39" w:rsidRPr="00B67E4C" w:rsidRDefault="005B3D39" w:rsidP="005B3D39">
      <w:pPr>
        <w:keepNext/>
        <w:rPr>
          <w:color w:val="000000"/>
          <w:szCs w:val="22"/>
        </w:rPr>
      </w:pPr>
    </w:p>
    <w:p w14:paraId="2B6FEEAA" w14:textId="77777777" w:rsidR="005B3D39" w:rsidRPr="00B67E4C" w:rsidRDefault="005B3D39" w:rsidP="005B3D39">
      <w:pPr>
        <w:keepNext/>
      </w:pPr>
      <w:r w:rsidRPr="00B67E4C">
        <w:t>ViiV Healthcare BV</w:t>
      </w:r>
    </w:p>
    <w:p w14:paraId="0023BF7C" w14:textId="77777777" w:rsidR="005B3D39" w:rsidRPr="00B67E4C" w:rsidRDefault="005B3D39" w:rsidP="005B3D39">
      <w:r w:rsidRPr="00B67E4C">
        <w:t>Van Asch van Wijckstraat 55H</w:t>
      </w:r>
    </w:p>
    <w:p w14:paraId="7675B5B6" w14:textId="77777777" w:rsidR="005B3D39" w:rsidRPr="00B67E4C" w:rsidRDefault="005B3D39" w:rsidP="005B3D39">
      <w:pPr>
        <w:keepNext/>
      </w:pPr>
      <w:bookmarkStart w:id="396" w:name="_Hlk378567631"/>
      <w:r w:rsidRPr="00B67E4C">
        <w:t>3811 LP Amersfoort</w:t>
      </w:r>
      <w:bookmarkEnd w:id="396"/>
    </w:p>
    <w:p w14:paraId="1CC8F3C4" w14:textId="77777777" w:rsidR="005B3D39" w:rsidRPr="00B67E4C" w:rsidRDefault="005B3D39" w:rsidP="005B3D39">
      <w:r w:rsidRPr="00B67E4C">
        <w:t>Nederland</w:t>
      </w:r>
    </w:p>
    <w:p w14:paraId="643C7699" w14:textId="77777777" w:rsidR="005B3D39" w:rsidRPr="00B67E4C" w:rsidRDefault="005B3D39" w:rsidP="005B3D39">
      <w:pPr>
        <w:rPr>
          <w:color w:val="000000"/>
          <w:szCs w:val="22"/>
        </w:rPr>
      </w:pPr>
    </w:p>
    <w:p w14:paraId="7E9EC7F6" w14:textId="77777777" w:rsidR="005B3D39" w:rsidRPr="00B67E4C" w:rsidRDefault="005B3D39" w:rsidP="005B3D39">
      <w:pPr>
        <w:rPr>
          <w:color w:val="000000"/>
          <w:szCs w:val="22"/>
        </w:rPr>
      </w:pPr>
    </w:p>
    <w:p w14:paraId="2C6A164A" w14:textId="77777777" w:rsidR="005B3D39" w:rsidRPr="00B67E4C" w:rsidRDefault="005B3D39" w:rsidP="005B3D39">
      <w:pPr>
        <w:outlineLvl w:val="0"/>
        <w:rPr>
          <w:color w:val="000000"/>
          <w:szCs w:val="22"/>
        </w:rPr>
      </w:pPr>
      <w:r w:rsidRPr="00B67E4C">
        <w:rPr>
          <w:b/>
          <w:color w:val="000000"/>
          <w:szCs w:val="22"/>
        </w:rPr>
        <w:t>8.</w:t>
      </w:r>
      <w:r w:rsidRPr="00B67E4C">
        <w:rPr>
          <w:b/>
          <w:color w:val="000000"/>
          <w:szCs w:val="22"/>
        </w:rPr>
        <w:tab/>
        <w:t>NUMMER(S) VAN DE VERGUNNING VOOR HET IN DE HANDEL BRENGEN</w:t>
      </w:r>
      <w:r w:rsidRPr="00B67E4C">
        <w:rPr>
          <w:b/>
          <w:color w:val="000000"/>
          <w:szCs w:val="22"/>
        </w:rPr>
        <w:fldChar w:fldCharType="begin"/>
      </w:r>
      <w:r w:rsidRPr="00B67E4C">
        <w:rPr>
          <w:b/>
          <w:color w:val="000000"/>
          <w:szCs w:val="22"/>
        </w:rPr>
        <w:instrText xml:space="preserve"> DOCVARIABLE VAULT_ND_8a7845b9-9a66-47fa-af0f-8dee7e2206ee \* MERGEFORMAT </w:instrText>
      </w:r>
      <w:r w:rsidRPr="00B67E4C">
        <w:rPr>
          <w:b/>
          <w:color w:val="000000"/>
          <w:szCs w:val="22"/>
        </w:rPr>
        <w:fldChar w:fldCharType="separate"/>
      </w:r>
      <w:r w:rsidRPr="00B67E4C">
        <w:rPr>
          <w:b/>
          <w:color w:val="000000"/>
          <w:szCs w:val="22"/>
        </w:rPr>
        <w:t xml:space="preserve"> </w:t>
      </w:r>
      <w:r w:rsidRPr="00B67E4C">
        <w:rPr>
          <w:b/>
          <w:color w:val="000000"/>
          <w:szCs w:val="22"/>
        </w:rPr>
        <w:fldChar w:fldCharType="end"/>
      </w:r>
    </w:p>
    <w:p w14:paraId="7CE5DA57" w14:textId="77777777" w:rsidR="005B3D39" w:rsidRPr="00B67E4C" w:rsidRDefault="005B3D39" w:rsidP="005B3D39">
      <w:pPr>
        <w:rPr>
          <w:szCs w:val="22"/>
        </w:rPr>
      </w:pPr>
    </w:p>
    <w:p w14:paraId="18F6240F" w14:textId="77777777" w:rsidR="005B3D39" w:rsidRPr="00B67E4C" w:rsidRDefault="005B3D39" w:rsidP="005B3D39">
      <w:pPr>
        <w:rPr>
          <w:szCs w:val="22"/>
        </w:rPr>
      </w:pPr>
      <w:r w:rsidRPr="00B67E4C">
        <w:rPr>
          <w:szCs w:val="22"/>
        </w:rPr>
        <w:t>EU/1/14/940/003</w:t>
      </w:r>
    </w:p>
    <w:p w14:paraId="35D20F05" w14:textId="77777777" w:rsidR="005B3D39" w:rsidRPr="00B67E4C" w:rsidRDefault="005B3D39" w:rsidP="005B3D39">
      <w:pPr>
        <w:rPr>
          <w:szCs w:val="22"/>
        </w:rPr>
      </w:pPr>
    </w:p>
    <w:p w14:paraId="5696F5CD" w14:textId="77777777" w:rsidR="005B3D39" w:rsidRPr="00B67E4C" w:rsidRDefault="005B3D39" w:rsidP="005B3D39">
      <w:pPr>
        <w:rPr>
          <w:szCs w:val="22"/>
        </w:rPr>
      </w:pPr>
    </w:p>
    <w:p w14:paraId="7860A225" w14:textId="77777777" w:rsidR="005B3D39" w:rsidRPr="00B67E4C" w:rsidRDefault="005B3D39" w:rsidP="005B3D39">
      <w:pPr>
        <w:ind w:left="567" w:hanging="567"/>
        <w:outlineLvl w:val="0"/>
        <w:rPr>
          <w:color w:val="000000"/>
          <w:szCs w:val="22"/>
        </w:rPr>
      </w:pPr>
      <w:r w:rsidRPr="00B67E4C">
        <w:rPr>
          <w:b/>
          <w:color w:val="000000"/>
          <w:szCs w:val="22"/>
        </w:rPr>
        <w:t>9.</w:t>
      </w:r>
      <w:r w:rsidRPr="00B67E4C">
        <w:rPr>
          <w:b/>
          <w:color w:val="000000"/>
          <w:szCs w:val="22"/>
        </w:rPr>
        <w:tab/>
        <w:t>DATUM VAN EERSTE VERLENING VAN DE VERGUNNING/VERLENGING VAN DE VERGUNNING</w:t>
      </w:r>
      <w:r w:rsidRPr="00B67E4C">
        <w:rPr>
          <w:b/>
          <w:color w:val="000000"/>
          <w:szCs w:val="22"/>
        </w:rPr>
        <w:fldChar w:fldCharType="begin"/>
      </w:r>
      <w:r w:rsidRPr="00B67E4C">
        <w:rPr>
          <w:b/>
          <w:color w:val="000000"/>
          <w:szCs w:val="22"/>
        </w:rPr>
        <w:instrText xml:space="preserve"> DOCVARIABLE VAULT_ND_9fe3d5cb-4116-4565-b715-451d36da1467 \* MERGEFORMAT </w:instrText>
      </w:r>
      <w:r w:rsidRPr="00B67E4C">
        <w:rPr>
          <w:b/>
          <w:color w:val="000000"/>
          <w:szCs w:val="22"/>
        </w:rPr>
        <w:fldChar w:fldCharType="separate"/>
      </w:r>
      <w:r w:rsidRPr="00B67E4C">
        <w:rPr>
          <w:b/>
          <w:color w:val="000000"/>
          <w:szCs w:val="22"/>
        </w:rPr>
        <w:t xml:space="preserve"> </w:t>
      </w:r>
      <w:r w:rsidRPr="00B67E4C">
        <w:rPr>
          <w:b/>
          <w:color w:val="000000"/>
          <w:szCs w:val="22"/>
        </w:rPr>
        <w:fldChar w:fldCharType="end"/>
      </w:r>
    </w:p>
    <w:p w14:paraId="2E395C21" w14:textId="77777777" w:rsidR="005B3D39" w:rsidRPr="00B67E4C" w:rsidRDefault="005B3D39" w:rsidP="005B3D39">
      <w:pPr>
        <w:rPr>
          <w:b/>
          <w:color w:val="000000"/>
          <w:szCs w:val="22"/>
        </w:rPr>
      </w:pPr>
    </w:p>
    <w:p w14:paraId="69902D09" w14:textId="77777777" w:rsidR="005B3D39" w:rsidRPr="00B67E4C" w:rsidRDefault="005B3D39" w:rsidP="005B3D39">
      <w:pPr>
        <w:ind w:right="32"/>
        <w:rPr>
          <w:color w:val="000000"/>
          <w:szCs w:val="22"/>
        </w:rPr>
      </w:pPr>
      <w:r w:rsidRPr="00B67E4C">
        <w:rPr>
          <w:color w:val="000000"/>
          <w:szCs w:val="22"/>
        </w:rPr>
        <w:t>Datum van eerste verlening van de vergunning: 1 september 2014</w:t>
      </w:r>
    </w:p>
    <w:p w14:paraId="5B1CA44F" w14:textId="77777777" w:rsidR="005B3D39" w:rsidRPr="00B67E4C" w:rsidRDefault="005B3D39" w:rsidP="005B3D39">
      <w:pPr>
        <w:ind w:right="32"/>
        <w:rPr>
          <w:color w:val="000000"/>
          <w:szCs w:val="22"/>
        </w:rPr>
      </w:pPr>
      <w:r w:rsidRPr="00B67E4C">
        <w:rPr>
          <w:color w:val="000000"/>
          <w:szCs w:val="22"/>
        </w:rPr>
        <w:t>Datum van laatste verlenging: 20 juni 2019</w:t>
      </w:r>
    </w:p>
    <w:p w14:paraId="74D85612" w14:textId="77777777" w:rsidR="005B3D39" w:rsidRPr="00B67E4C" w:rsidRDefault="005B3D39" w:rsidP="005B3D39">
      <w:pPr>
        <w:ind w:right="32"/>
        <w:rPr>
          <w:color w:val="000000"/>
          <w:szCs w:val="22"/>
        </w:rPr>
      </w:pPr>
    </w:p>
    <w:p w14:paraId="2A6AD58B" w14:textId="77777777" w:rsidR="005B3D39" w:rsidRPr="00B67E4C" w:rsidRDefault="005B3D39" w:rsidP="005B3D39">
      <w:pPr>
        <w:ind w:right="32"/>
        <w:rPr>
          <w:color w:val="000000"/>
          <w:szCs w:val="22"/>
        </w:rPr>
      </w:pPr>
    </w:p>
    <w:p w14:paraId="5F8F09A4" w14:textId="77777777" w:rsidR="005B3D39" w:rsidRPr="00B67E4C" w:rsidRDefault="005B3D39" w:rsidP="005B3D39">
      <w:pPr>
        <w:outlineLvl w:val="0"/>
        <w:rPr>
          <w:color w:val="000000"/>
          <w:szCs w:val="22"/>
        </w:rPr>
      </w:pPr>
      <w:r w:rsidRPr="00B67E4C">
        <w:rPr>
          <w:b/>
          <w:color w:val="000000"/>
          <w:szCs w:val="22"/>
        </w:rPr>
        <w:t>10.</w:t>
      </w:r>
      <w:r w:rsidRPr="00B67E4C">
        <w:rPr>
          <w:b/>
          <w:color w:val="000000"/>
          <w:szCs w:val="22"/>
        </w:rPr>
        <w:tab/>
        <w:t xml:space="preserve">DATUM VAN HERZIENING VAN DE TEKST </w:t>
      </w:r>
      <w:r w:rsidRPr="00B67E4C">
        <w:rPr>
          <w:b/>
          <w:color w:val="000000"/>
          <w:szCs w:val="22"/>
        </w:rPr>
        <w:fldChar w:fldCharType="begin"/>
      </w:r>
      <w:r w:rsidRPr="00B67E4C">
        <w:rPr>
          <w:b/>
          <w:color w:val="000000"/>
          <w:szCs w:val="22"/>
        </w:rPr>
        <w:instrText xml:space="preserve"> DOCVARIABLE VAULT_ND_c0ead5d2-45b6-480e-98a2-4ea0bee90a85 \* MERGEFORMAT </w:instrText>
      </w:r>
      <w:r w:rsidRPr="00B67E4C">
        <w:rPr>
          <w:b/>
          <w:color w:val="000000"/>
          <w:szCs w:val="22"/>
        </w:rPr>
        <w:fldChar w:fldCharType="separate"/>
      </w:r>
      <w:r w:rsidRPr="00B67E4C">
        <w:rPr>
          <w:b/>
          <w:color w:val="000000"/>
          <w:szCs w:val="22"/>
        </w:rPr>
        <w:t xml:space="preserve"> </w:t>
      </w:r>
      <w:r w:rsidRPr="00B67E4C">
        <w:rPr>
          <w:b/>
          <w:color w:val="000000"/>
          <w:szCs w:val="22"/>
        </w:rPr>
        <w:fldChar w:fldCharType="end"/>
      </w:r>
    </w:p>
    <w:p w14:paraId="0D71B1BF" w14:textId="77777777" w:rsidR="005B3D39" w:rsidRPr="00B67E4C" w:rsidRDefault="005B3D39" w:rsidP="005B3D39">
      <w:pPr>
        <w:rPr>
          <w:szCs w:val="22"/>
        </w:rPr>
      </w:pPr>
    </w:p>
    <w:p w14:paraId="5DBCA5B5" w14:textId="77777777" w:rsidR="005B3D39" w:rsidRPr="00B67E4C" w:rsidRDefault="005B3D39" w:rsidP="005B3D39">
      <w:pPr>
        <w:rPr>
          <w:b/>
          <w:szCs w:val="22"/>
        </w:rPr>
      </w:pPr>
    </w:p>
    <w:p w14:paraId="292DE8DF" w14:textId="1E769F1E" w:rsidR="005B3D39" w:rsidRPr="00B67E4C" w:rsidRDefault="005B3D39" w:rsidP="005B3D39">
      <w:pPr>
        <w:rPr>
          <w:b/>
          <w:i/>
          <w:szCs w:val="22"/>
        </w:rPr>
      </w:pPr>
      <w:r w:rsidRPr="00B67E4C">
        <w:rPr>
          <w:iCs/>
          <w:szCs w:val="22"/>
        </w:rPr>
        <w:t xml:space="preserve">Gedetailleerde informatie over dit geneesmiddel is beschikbaar op de website van het Europees Geneesmiddelenbureau </w:t>
      </w:r>
      <w:r w:rsidR="00390CD0">
        <w:fldChar w:fldCharType="begin"/>
      </w:r>
      <w:r w:rsidR="00390CD0">
        <w:instrText>HYPERLINK "https://www.ema.europa.eu"</w:instrText>
      </w:r>
      <w:r w:rsidR="00390CD0">
        <w:fldChar w:fldCharType="separate"/>
      </w:r>
      <w:r w:rsidR="00390CD0" w:rsidRPr="00B67E4C">
        <w:rPr>
          <w:rStyle w:val="Hyperlink"/>
          <w:rFonts w:eastAsia="MS Mincho"/>
          <w:szCs w:val="22"/>
          <w:lang w:eastAsia="ja-JP"/>
        </w:rPr>
        <w:t>https://www.ema.europa.eu</w:t>
      </w:r>
      <w:r w:rsidR="00390CD0">
        <w:fldChar w:fldCharType="end"/>
      </w:r>
      <w:r w:rsidRPr="00B67E4C">
        <w:rPr>
          <w:rFonts w:eastAsia="MS Mincho"/>
          <w:szCs w:val="22"/>
          <w:lang w:eastAsia="ja-JP"/>
        </w:rPr>
        <w:t>.</w:t>
      </w:r>
    </w:p>
    <w:p w14:paraId="614B7DDD" w14:textId="77777777" w:rsidR="005B3D39" w:rsidRPr="00B67E4C" w:rsidRDefault="005B3D39" w:rsidP="005B3D39">
      <w:pPr>
        <w:ind w:right="-2"/>
        <w:rPr>
          <w:szCs w:val="22"/>
        </w:rPr>
      </w:pPr>
      <w:r w:rsidRPr="00B67E4C">
        <w:br w:type="page"/>
      </w:r>
    </w:p>
    <w:p w14:paraId="11918CBF" w14:textId="282872BC" w:rsidR="004911E2" w:rsidRPr="00B67E4C" w:rsidRDefault="004911E2">
      <w:pPr>
        <w:numPr>
          <w:ilvl w:val="12"/>
          <w:numId w:val="0"/>
        </w:numPr>
        <w:ind w:right="-2"/>
        <w:rPr>
          <w:szCs w:val="22"/>
        </w:rPr>
      </w:pPr>
    </w:p>
    <w:p w14:paraId="11918CC0" w14:textId="77777777" w:rsidR="00896FAC" w:rsidRPr="00B67E4C" w:rsidRDefault="00896FAC">
      <w:pPr>
        <w:numPr>
          <w:ilvl w:val="12"/>
          <w:numId w:val="0"/>
        </w:numPr>
        <w:ind w:right="-2"/>
        <w:rPr>
          <w:szCs w:val="22"/>
        </w:rPr>
      </w:pPr>
    </w:p>
    <w:p w14:paraId="11918CC1" w14:textId="77777777" w:rsidR="00896FAC" w:rsidRPr="00B67E4C" w:rsidRDefault="00896FAC">
      <w:pPr>
        <w:numPr>
          <w:ilvl w:val="12"/>
          <w:numId w:val="0"/>
        </w:numPr>
        <w:ind w:right="-2"/>
        <w:rPr>
          <w:szCs w:val="22"/>
        </w:rPr>
      </w:pPr>
    </w:p>
    <w:p w14:paraId="11918CC2" w14:textId="77777777" w:rsidR="00896FAC" w:rsidRPr="00B67E4C" w:rsidRDefault="00896FAC">
      <w:pPr>
        <w:numPr>
          <w:ilvl w:val="12"/>
          <w:numId w:val="0"/>
        </w:numPr>
        <w:ind w:right="-2"/>
        <w:rPr>
          <w:szCs w:val="22"/>
        </w:rPr>
      </w:pPr>
    </w:p>
    <w:p w14:paraId="11918CC3" w14:textId="77777777" w:rsidR="00896FAC" w:rsidRPr="00B67E4C" w:rsidRDefault="00896FAC">
      <w:pPr>
        <w:numPr>
          <w:ilvl w:val="12"/>
          <w:numId w:val="0"/>
        </w:numPr>
        <w:ind w:right="-2"/>
        <w:rPr>
          <w:szCs w:val="22"/>
        </w:rPr>
      </w:pPr>
    </w:p>
    <w:p w14:paraId="11918CC4" w14:textId="77777777" w:rsidR="00896FAC" w:rsidRPr="00B67E4C" w:rsidRDefault="00896FAC">
      <w:pPr>
        <w:numPr>
          <w:ilvl w:val="12"/>
          <w:numId w:val="0"/>
        </w:numPr>
        <w:ind w:right="-2"/>
        <w:rPr>
          <w:szCs w:val="22"/>
        </w:rPr>
      </w:pPr>
    </w:p>
    <w:p w14:paraId="11918CC5" w14:textId="77777777" w:rsidR="00896FAC" w:rsidRPr="00B67E4C" w:rsidRDefault="00896FAC">
      <w:pPr>
        <w:numPr>
          <w:ilvl w:val="12"/>
          <w:numId w:val="0"/>
        </w:numPr>
        <w:ind w:right="-2"/>
        <w:rPr>
          <w:szCs w:val="22"/>
        </w:rPr>
      </w:pPr>
    </w:p>
    <w:p w14:paraId="11918CC6" w14:textId="77777777" w:rsidR="00896FAC" w:rsidRPr="00B67E4C" w:rsidRDefault="00896FAC">
      <w:pPr>
        <w:numPr>
          <w:ilvl w:val="12"/>
          <w:numId w:val="0"/>
        </w:numPr>
        <w:ind w:right="-2"/>
        <w:rPr>
          <w:szCs w:val="22"/>
        </w:rPr>
      </w:pPr>
    </w:p>
    <w:p w14:paraId="11918CC7" w14:textId="77777777" w:rsidR="00896FAC" w:rsidRPr="00B67E4C" w:rsidRDefault="00896FAC">
      <w:pPr>
        <w:numPr>
          <w:ilvl w:val="12"/>
          <w:numId w:val="0"/>
        </w:numPr>
        <w:ind w:right="-2"/>
        <w:rPr>
          <w:szCs w:val="22"/>
        </w:rPr>
      </w:pPr>
    </w:p>
    <w:p w14:paraId="11918CC8" w14:textId="77777777" w:rsidR="00896FAC" w:rsidRPr="00B67E4C" w:rsidRDefault="00896FAC">
      <w:pPr>
        <w:numPr>
          <w:ilvl w:val="12"/>
          <w:numId w:val="0"/>
        </w:numPr>
        <w:ind w:right="-2"/>
        <w:rPr>
          <w:szCs w:val="22"/>
        </w:rPr>
      </w:pPr>
    </w:p>
    <w:p w14:paraId="11918CC9" w14:textId="77777777" w:rsidR="00896FAC" w:rsidRPr="00B67E4C" w:rsidRDefault="00896FAC">
      <w:pPr>
        <w:numPr>
          <w:ilvl w:val="12"/>
          <w:numId w:val="0"/>
        </w:numPr>
        <w:ind w:right="-2"/>
        <w:rPr>
          <w:szCs w:val="22"/>
        </w:rPr>
      </w:pPr>
    </w:p>
    <w:p w14:paraId="11918CCA" w14:textId="77777777" w:rsidR="00896FAC" w:rsidRPr="00B67E4C" w:rsidRDefault="00896FAC">
      <w:pPr>
        <w:numPr>
          <w:ilvl w:val="12"/>
          <w:numId w:val="0"/>
        </w:numPr>
        <w:ind w:right="-2"/>
        <w:rPr>
          <w:szCs w:val="22"/>
        </w:rPr>
      </w:pPr>
    </w:p>
    <w:p w14:paraId="11918CCB" w14:textId="77777777" w:rsidR="00896FAC" w:rsidRPr="00B67E4C" w:rsidRDefault="00896FAC">
      <w:pPr>
        <w:numPr>
          <w:ilvl w:val="12"/>
          <w:numId w:val="0"/>
        </w:numPr>
        <w:ind w:right="-2"/>
        <w:rPr>
          <w:szCs w:val="22"/>
        </w:rPr>
      </w:pPr>
    </w:p>
    <w:p w14:paraId="11918CCC" w14:textId="77777777" w:rsidR="00896FAC" w:rsidRPr="00B67E4C" w:rsidRDefault="00896FAC">
      <w:pPr>
        <w:numPr>
          <w:ilvl w:val="12"/>
          <w:numId w:val="0"/>
        </w:numPr>
        <w:ind w:right="-2"/>
        <w:rPr>
          <w:szCs w:val="22"/>
        </w:rPr>
      </w:pPr>
    </w:p>
    <w:p w14:paraId="11918CCD" w14:textId="77777777" w:rsidR="00896FAC" w:rsidRPr="00B67E4C" w:rsidRDefault="00896FAC">
      <w:pPr>
        <w:numPr>
          <w:ilvl w:val="12"/>
          <w:numId w:val="0"/>
        </w:numPr>
        <w:ind w:right="-2"/>
        <w:rPr>
          <w:szCs w:val="22"/>
        </w:rPr>
      </w:pPr>
    </w:p>
    <w:p w14:paraId="11918CCE" w14:textId="77777777" w:rsidR="00896FAC" w:rsidRPr="00B67E4C" w:rsidRDefault="00896FAC">
      <w:pPr>
        <w:numPr>
          <w:ilvl w:val="12"/>
          <w:numId w:val="0"/>
        </w:numPr>
        <w:ind w:right="-2"/>
        <w:rPr>
          <w:szCs w:val="22"/>
        </w:rPr>
      </w:pPr>
    </w:p>
    <w:p w14:paraId="11918CCF" w14:textId="77777777" w:rsidR="00896FAC" w:rsidRPr="00B67E4C" w:rsidRDefault="00896FAC">
      <w:pPr>
        <w:numPr>
          <w:ilvl w:val="12"/>
          <w:numId w:val="0"/>
        </w:numPr>
        <w:ind w:right="-2"/>
        <w:rPr>
          <w:szCs w:val="22"/>
        </w:rPr>
      </w:pPr>
    </w:p>
    <w:p w14:paraId="11918CD0" w14:textId="77777777" w:rsidR="00896FAC" w:rsidRPr="00B67E4C" w:rsidRDefault="00896FAC">
      <w:pPr>
        <w:numPr>
          <w:ilvl w:val="12"/>
          <w:numId w:val="0"/>
        </w:numPr>
        <w:ind w:right="-2"/>
        <w:rPr>
          <w:szCs w:val="22"/>
        </w:rPr>
      </w:pPr>
    </w:p>
    <w:p w14:paraId="11918CD1" w14:textId="77777777" w:rsidR="00896FAC" w:rsidRPr="00B67E4C" w:rsidRDefault="00896FAC">
      <w:pPr>
        <w:numPr>
          <w:ilvl w:val="12"/>
          <w:numId w:val="0"/>
        </w:numPr>
        <w:ind w:right="-2"/>
        <w:rPr>
          <w:szCs w:val="22"/>
        </w:rPr>
      </w:pPr>
    </w:p>
    <w:p w14:paraId="11918CD2" w14:textId="77777777" w:rsidR="00896FAC" w:rsidRPr="00B67E4C" w:rsidRDefault="00896FAC">
      <w:pPr>
        <w:numPr>
          <w:ilvl w:val="12"/>
          <w:numId w:val="0"/>
        </w:numPr>
        <w:ind w:right="-2"/>
        <w:rPr>
          <w:szCs w:val="22"/>
        </w:rPr>
      </w:pPr>
    </w:p>
    <w:p w14:paraId="11918CD3" w14:textId="77777777" w:rsidR="00896FAC" w:rsidRPr="00B67E4C" w:rsidRDefault="00896FAC">
      <w:pPr>
        <w:numPr>
          <w:ilvl w:val="12"/>
          <w:numId w:val="0"/>
        </w:numPr>
        <w:ind w:right="-2"/>
        <w:rPr>
          <w:szCs w:val="22"/>
        </w:rPr>
      </w:pPr>
    </w:p>
    <w:p w14:paraId="11918CD4" w14:textId="77777777" w:rsidR="00896FAC" w:rsidRPr="00B67E4C" w:rsidRDefault="00896FAC">
      <w:pPr>
        <w:numPr>
          <w:ilvl w:val="12"/>
          <w:numId w:val="0"/>
        </w:numPr>
        <w:ind w:right="-2"/>
        <w:rPr>
          <w:szCs w:val="22"/>
        </w:rPr>
      </w:pPr>
    </w:p>
    <w:p w14:paraId="11918CD5" w14:textId="77777777" w:rsidR="00554D84" w:rsidRPr="00B67E4C" w:rsidRDefault="00554D84" w:rsidP="00896FAC">
      <w:pPr>
        <w:jc w:val="center"/>
        <w:rPr>
          <w:b/>
          <w:szCs w:val="22"/>
        </w:rPr>
      </w:pPr>
    </w:p>
    <w:p w14:paraId="11918CD6" w14:textId="77777777" w:rsidR="00896FAC" w:rsidRPr="00B67E4C" w:rsidRDefault="00896FAC" w:rsidP="00896FAC">
      <w:pPr>
        <w:jc w:val="center"/>
        <w:rPr>
          <w:szCs w:val="22"/>
        </w:rPr>
      </w:pPr>
      <w:r w:rsidRPr="00B67E4C">
        <w:rPr>
          <w:b/>
          <w:szCs w:val="22"/>
        </w:rPr>
        <w:t>BIJLAGE II</w:t>
      </w:r>
    </w:p>
    <w:p w14:paraId="11918CD7" w14:textId="77777777" w:rsidR="00896FAC" w:rsidRPr="00B67E4C" w:rsidRDefault="00896FAC" w:rsidP="00896FAC">
      <w:pPr>
        <w:ind w:left="1701" w:right="1416" w:hanging="567"/>
        <w:rPr>
          <w:szCs w:val="22"/>
        </w:rPr>
      </w:pPr>
    </w:p>
    <w:p w14:paraId="11918CD8" w14:textId="77777777" w:rsidR="00896FAC" w:rsidRPr="00B67E4C" w:rsidRDefault="00896FAC" w:rsidP="00896FAC">
      <w:pPr>
        <w:ind w:left="1701" w:right="1416" w:hanging="708"/>
        <w:rPr>
          <w:szCs w:val="22"/>
        </w:rPr>
      </w:pPr>
      <w:r w:rsidRPr="00B67E4C">
        <w:rPr>
          <w:b/>
          <w:szCs w:val="22"/>
        </w:rPr>
        <w:t>A.</w:t>
      </w:r>
      <w:r w:rsidRPr="00B67E4C">
        <w:rPr>
          <w:b/>
          <w:szCs w:val="22"/>
        </w:rPr>
        <w:tab/>
        <w:t>FABRIKANT VERANTWOORDELIJK VOOR VRIJGIFTE</w:t>
      </w:r>
    </w:p>
    <w:p w14:paraId="11918CD9" w14:textId="77777777" w:rsidR="00896FAC" w:rsidRPr="00B67E4C" w:rsidRDefault="00896FAC" w:rsidP="00896FAC">
      <w:pPr>
        <w:ind w:left="567" w:hanging="567"/>
        <w:rPr>
          <w:szCs w:val="22"/>
        </w:rPr>
      </w:pPr>
    </w:p>
    <w:p w14:paraId="11918CDA" w14:textId="77777777" w:rsidR="00896FAC" w:rsidRPr="00B67E4C" w:rsidRDefault="00896FAC" w:rsidP="00896FAC">
      <w:pPr>
        <w:ind w:left="1701" w:right="1416" w:hanging="708"/>
        <w:rPr>
          <w:b/>
          <w:szCs w:val="22"/>
        </w:rPr>
      </w:pPr>
      <w:r w:rsidRPr="00B67E4C">
        <w:rPr>
          <w:b/>
          <w:szCs w:val="22"/>
        </w:rPr>
        <w:t>B.</w:t>
      </w:r>
      <w:r w:rsidRPr="00B67E4C">
        <w:rPr>
          <w:b/>
          <w:szCs w:val="22"/>
        </w:rPr>
        <w:tab/>
        <w:t>VOORWAARDEN OF BEPERKINGEN TEN AANZIEN VAN LEVERING EN GEBRUIK</w:t>
      </w:r>
    </w:p>
    <w:p w14:paraId="11918CDB" w14:textId="77777777" w:rsidR="00896FAC" w:rsidRPr="00B67E4C" w:rsidRDefault="00896FAC" w:rsidP="00896FAC">
      <w:pPr>
        <w:rPr>
          <w:szCs w:val="22"/>
        </w:rPr>
      </w:pPr>
    </w:p>
    <w:p w14:paraId="11918CDC" w14:textId="77777777" w:rsidR="00896FAC" w:rsidRPr="00B67E4C" w:rsidRDefault="00896FAC" w:rsidP="00896FAC">
      <w:pPr>
        <w:ind w:left="1701" w:right="1558" w:hanging="708"/>
        <w:rPr>
          <w:b/>
          <w:szCs w:val="22"/>
        </w:rPr>
      </w:pPr>
      <w:r w:rsidRPr="00B67E4C">
        <w:rPr>
          <w:b/>
          <w:szCs w:val="22"/>
        </w:rPr>
        <w:t>C.</w:t>
      </w:r>
      <w:r w:rsidRPr="00B67E4C">
        <w:rPr>
          <w:b/>
          <w:szCs w:val="22"/>
        </w:rPr>
        <w:tab/>
        <w:t xml:space="preserve">ANDERE VOORWAARDEN EN EISEN DIE DOOR DE HOUDER VAN DE </w:t>
      </w:r>
      <w:r w:rsidR="00346199" w:rsidRPr="00B67E4C">
        <w:rPr>
          <w:b/>
          <w:szCs w:val="22"/>
        </w:rPr>
        <w:t>HANDELS</w:t>
      </w:r>
      <w:r w:rsidRPr="00B67E4C">
        <w:rPr>
          <w:b/>
          <w:szCs w:val="22"/>
        </w:rPr>
        <w:t>VERGUNNING MOETEN WORDEN NAGEKOMEN</w:t>
      </w:r>
    </w:p>
    <w:p w14:paraId="11918CDD" w14:textId="77777777" w:rsidR="00896FAC" w:rsidRPr="00B67E4C" w:rsidRDefault="00896FAC" w:rsidP="00896FAC">
      <w:pPr>
        <w:tabs>
          <w:tab w:val="left" w:pos="993"/>
        </w:tabs>
        <w:ind w:right="1558"/>
        <w:rPr>
          <w:b/>
          <w:szCs w:val="22"/>
        </w:rPr>
      </w:pPr>
    </w:p>
    <w:p w14:paraId="11918CDE" w14:textId="77777777" w:rsidR="00896FAC" w:rsidRPr="00B67E4C" w:rsidRDefault="00896FAC" w:rsidP="00896FAC">
      <w:pPr>
        <w:ind w:left="1701" w:right="1558" w:hanging="708"/>
        <w:rPr>
          <w:b/>
          <w:szCs w:val="22"/>
        </w:rPr>
      </w:pPr>
      <w:r w:rsidRPr="00B67E4C">
        <w:rPr>
          <w:b/>
          <w:szCs w:val="22"/>
        </w:rPr>
        <w:t>D.</w:t>
      </w:r>
      <w:r w:rsidRPr="00B67E4C">
        <w:rPr>
          <w:b/>
          <w:szCs w:val="22"/>
        </w:rPr>
        <w:tab/>
      </w:r>
      <w:r w:rsidRPr="00B67E4C">
        <w:rPr>
          <w:b/>
          <w:caps/>
          <w:szCs w:val="22"/>
        </w:rPr>
        <w:t>Voorwaarden of beperkingen met betrekking tot een veilig en doeltreffend gebruik van het geneesmiddel</w:t>
      </w:r>
    </w:p>
    <w:p w14:paraId="11918CDF" w14:textId="77777777" w:rsidR="00353211" w:rsidRPr="00B67E4C" w:rsidRDefault="00896FAC" w:rsidP="00353211">
      <w:r w:rsidRPr="00B67E4C">
        <w:br w:type="page"/>
      </w:r>
    </w:p>
    <w:p w14:paraId="11918CE0" w14:textId="77777777" w:rsidR="00896FAC" w:rsidRPr="00B67E4C" w:rsidRDefault="00896FAC" w:rsidP="00353211">
      <w:pPr>
        <w:pStyle w:val="TitleB"/>
      </w:pPr>
      <w:bookmarkStart w:id="397" w:name="Bookmark2"/>
      <w:bookmarkStart w:id="398" w:name="Bookmark3"/>
      <w:bookmarkStart w:id="399" w:name="Bookmark4"/>
      <w:bookmarkStart w:id="400" w:name="Bookmark5"/>
      <w:r w:rsidRPr="00B67E4C">
        <w:t>A</w:t>
      </w:r>
      <w:bookmarkEnd w:id="397"/>
      <w:bookmarkEnd w:id="398"/>
      <w:bookmarkEnd w:id="399"/>
      <w:bookmarkEnd w:id="400"/>
      <w:r w:rsidRPr="00B67E4C">
        <w:t>.</w:t>
      </w:r>
      <w:r w:rsidRPr="00B67E4C">
        <w:tab/>
        <w:t>FABRIKANT VERANTWOORDELIJK VOOR VRIJGIFTE</w:t>
      </w:r>
    </w:p>
    <w:p w14:paraId="11918CE1" w14:textId="77777777" w:rsidR="00896FAC" w:rsidRPr="00B67E4C" w:rsidRDefault="00896FAC" w:rsidP="00896FAC">
      <w:pPr>
        <w:rPr>
          <w:szCs w:val="22"/>
        </w:rPr>
      </w:pPr>
    </w:p>
    <w:p w14:paraId="11918CE2" w14:textId="77777777" w:rsidR="00896FAC" w:rsidRPr="00B67E4C" w:rsidRDefault="00896FAC" w:rsidP="00896FAC">
      <w:pPr>
        <w:outlineLvl w:val="0"/>
        <w:rPr>
          <w:szCs w:val="22"/>
        </w:rPr>
      </w:pPr>
      <w:r w:rsidRPr="00B67E4C">
        <w:rPr>
          <w:szCs w:val="22"/>
          <w:u w:val="single"/>
        </w:rPr>
        <w:t>Naam en adres van de fabrikant(en) verantwoordelijk voor vrijgifte</w:t>
      </w:r>
      <w:r w:rsidR="007F721B" w:rsidRPr="00B67E4C">
        <w:rPr>
          <w:szCs w:val="22"/>
          <w:u w:val="single"/>
        </w:rPr>
        <w:fldChar w:fldCharType="begin"/>
      </w:r>
      <w:r w:rsidR="007F721B" w:rsidRPr="00B67E4C">
        <w:rPr>
          <w:szCs w:val="22"/>
          <w:u w:val="single"/>
        </w:rPr>
        <w:instrText xml:space="preserve"> DOCVARIABLE vault_nd_c814c9d7-1b93-4bac-9c63-7805ce30a8c4 \* MERGEFORMAT </w:instrText>
      </w:r>
      <w:r w:rsidR="007F721B" w:rsidRPr="00B67E4C">
        <w:rPr>
          <w:szCs w:val="22"/>
          <w:u w:val="single"/>
        </w:rPr>
        <w:fldChar w:fldCharType="separate"/>
      </w:r>
      <w:r w:rsidR="007F721B" w:rsidRPr="00B67E4C">
        <w:rPr>
          <w:szCs w:val="22"/>
          <w:u w:val="single"/>
        </w:rPr>
        <w:t xml:space="preserve"> </w:t>
      </w:r>
      <w:r w:rsidR="007F721B" w:rsidRPr="00B67E4C">
        <w:rPr>
          <w:szCs w:val="22"/>
          <w:u w:val="single"/>
        </w:rPr>
        <w:fldChar w:fldCharType="end"/>
      </w:r>
    </w:p>
    <w:p w14:paraId="11918CE3" w14:textId="41CD9E4B" w:rsidR="00896FAC" w:rsidRPr="00B67E4C" w:rsidRDefault="00896FAC" w:rsidP="00896FAC">
      <w:pPr>
        <w:rPr>
          <w:szCs w:val="22"/>
        </w:rPr>
      </w:pPr>
    </w:p>
    <w:p w14:paraId="083E6842" w14:textId="7801483C" w:rsidR="007457D7" w:rsidRPr="00B67E4C" w:rsidRDefault="007457D7" w:rsidP="00896FAC">
      <w:pPr>
        <w:rPr>
          <w:szCs w:val="22"/>
        </w:rPr>
      </w:pPr>
      <w:r w:rsidRPr="00B67E4C">
        <w:rPr>
          <w:szCs w:val="22"/>
        </w:rPr>
        <w:t>Filmomhulde tabletten:</w:t>
      </w:r>
    </w:p>
    <w:p w14:paraId="11918CE4" w14:textId="77777777" w:rsidR="00896FAC" w:rsidRPr="00B67E4C" w:rsidRDefault="00896FAC" w:rsidP="00896FAC">
      <w:pPr>
        <w:rPr>
          <w:szCs w:val="22"/>
        </w:rPr>
      </w:pPr>
      <w:r w:rsidRPr="00B67E4C">
        <w:rPr>
          <w:szCs w:val="22"/>
        </w:rPr>
        <w:t>GLAXO WELLCOME, S.A.</w:t>
      </w:r>
    </w:p>
    <w:p w14:paraId="11918CE5" w14:textId="77777777" w:rsidR="00896FAC" w:rsidRPr="00B67E4C" w:rsidRDefault="00896FAC" w:rsidP="00896FAC">
      <w:pPr>
        <w:rPr>
          <w:szCs w:val="22"/>
        </w:rPr>
      </w:pPr>
      <w:r w:rsidRPr="00B67E4C">
        <w:rPr>
          <w:szCs w:val="22"/>
        </w:rPr>
        <w:t>Avda. Extremadura 3</w:t>
      </w:r>
    </w:p>
    <w:p w14:paraId="11918CE6" w14:textId="77777777" w:rsidR="00896FAC" w:rsidRPr="00B67E4C" w:rsidRDefault="00896FAC" w:rsidP="00896FAC">
      <w:pPr>
        <w:rPr>
          <w:szCs w:val="22"/>
        </w:rPr>
      </w:pPr>
      <w:r w:rsidRPr="00B67E4C">
        <w:rPr>
          <w:szCs w:val="22"/>
        </w:rPr>
        <w:t>Pol. Ind. Allendeduero</w:t>
      </w:r>
    </w:p>
    <w:p w14:paraId="11918CE7" w14:textId="77777777" w:rsidR="00896FAC" w:rsidRPr="00B67E4C" w:rsidRDefault="00896FAC" w:rsidP="00896FAC">
      <w:pPr>
        <w:rPr>
          <w:szCs w:val="22"/>
        </w:rPr>
      </w:pPr>
      <w:r w:rsidRPr="00B67E4C">
        <w:rPr>
          <w:szCs w:val="22"/>
        </w:rPr>
        <w:t>Aranda de Duero</w:t>
      </w:r>
    </w:p>
    <w:p w14:paraId="11918CE8" w14:textId="77777777" w:rsidR="00896FAC" w:rsidRPr="00B67E4C" w:rsidRDefault="00896FAC" w:rsidP="00896FAC">
      <w:pPr>
        <w:rPr>
          <w:szCs w:val="22"/>
        </w:rPr>
      </w:pPr>
      <w:r w:rsidRPr="00B67E4C">
        <w:rPr>
          <w:szCs w:val="22"/>
        </w:rPr>
        <w:t>Burgos 09400</w:t>
      </w:r>
    </w:p>
    <w:p w14:paraId="11918CE9" w14:textId="77777777" w:rsidR="00896FAC" w:rsidRPr="00B67E4C" w:rsidRDefault="00896FAC" w:rsidP="00896FAC">
      <w:pPr>
        <w:rPr>
          <w:szCs w:val="22"/>
        </w:rPr>
      </w:pPr>
      <w:r w:rsidRPr="00B67E4C">
        <w:rPr>
          <w:szCs w:val="22"/>
        </w:rPr>
        <w:t>Spanje</w:t>
      </w:r>
    </w:p>
    <w:p w14:paraId="11918CEA" w14:textId="77777777" w:rsidR="00896FAC" w:rsidRPr="00B67E4C" w:rsidRDefault="00896FAC" w:rsidP="00896FAC">
      <w:pPr>
        <w:rPr>
          <w:szCs w:val="22"/>
        </w:rPr>
      </w:pPr>
    </w:p>
    <w:p w14:paraId="11918CEB" w14:textId="77777777" w:rsidR="00EC18AA" w:rsidRPr="00B67E4C" w:rsidRDefault="00EC18AA" w:rsidP="00896FAC">
      <w:pPr>
        <w:rPr>
          <w:szCs w:val="22"/>
        </w:rPr>
      </w:pPr>
      <w:r w:rsidRPr="00B67E4C">
        <w:rPr>
          <w:szCs w:val="22"/>
        </w:rPr>
        <w:t>Of</w:t>
      </w:r>
    </w:p>
    <w:p w14:paraId="11918CEC" w14:textId="77777777" w:rsidR="00EC18AA" w:rsidRPr="00B67E4C" w:rsidRDefault="00EC18AA" w:rsidP="00896FAC">
      <w:pPr>
        <w:rPr>
          <w:szCs w:val="22"/>
        </w:rPr>
      </w:pPr>
    </w:p>
    <w:p w14:paraId="5243BCD3" w14:textId="6FC31055" w:rsidR="00A412D5" w:rsidRPr="00B67E4C" w:rsidRDefault="00A412D5" w:rsidP="00896FAC">
      <w:pPr>
        <w:rPr>
          <w:szCs w:val="22"/>
        </w:rPr>
      </w:pPr>
      <w:r w:rsidRPr="00B67E4C">
        <w:rPr>
          <w:szCs w:val="22"/>
        </w:rPr>
        <w:t>Delpharm Poznań Spółka Akcyjna</w:t>
      </w:r>
    </w:p>
    <w:p w14:paraId="7A3CE8E9" w14:textId="5033A745" w:rsidR="00A412D5" w:rsidRPr="00B67E4C" w:rsidRDefault="00BF2AA2" w:rsidP="00896FAC">
      <w:pPr>
        <w:rPr>
          <w:bCs/>
          <w:iCs/>
        </w:rPr>
      </w:pPr>
      <w:r w:rsidRPr="00B67E4C">
        <w:rPr>
          <w:snapToGrid w:val="0"/>
        </w:rPr>
        <w:t>UL.Grunwaldzka</w:t>
      </w:r>
      <w:r w:rsidRPr="00B67E4C">
        <w:rPr>
          <w:bCs/>
          <w:iCs/>
        </w:rPr>
        <w:t xml:space="preserve"> 189</w:t>
      </w:r>
    </w:p>
    <w:p w14:paraId="23376BE4" w14:textId="1B5DD95F" w:rsidR="00A412D5" w:rsidRPr="00B67E4C" w:rsidRDefault="00BF2AA2" w:rsidP="00896FAC">
      <w:pPr>
        <w:rPr>
          <w:bCs/>
          <w:iCs/>
        </w:rPr>
      </w:pPr>
      <w:r w:rsidRPr="00B67E4C">
        <w:rPr>
          <w:bCs/>
          <w:iCs/>
        </w:rPr>
        <w:t xml:space="preserve">60-322 Poznan </w:t>
      </w:r>
    </w:p>
    <w:p w14:paraId="11918CED" w14:textId="6FDA8869" w:rsidR="00BF2AA2" w:rsidRPr="00B67E4C" w:rsidRDefault="00BF2AA2" w:rsidP="00896FAC">
      <w:pPr>
        <w:rPr>
          <w:bCs/>
          <w:iCs/>
        </w:rPr>
      </w:pPr>
      <w:r w:rsidRPr="00B67E4C">
        <w:rPr>
          <w:bCs/>
          <w:iCs/>
        </w:rPr>
        <w:t>Polen</w:t>
      </w:r>
    </w:p>
    <w:p w14:paraId="2DB009E6" w14:textId="557889CE" w:rsidR="008D7A1F" w:rsidRPr="00B67E4C" w:rsidRDefault="008D7A1F" w:rsidP="00896FAC">
      <w:pPr>
        <w:rPr>
          <w:bCs/>
          <w:iCs/>
        </w:rPr>
      </w:pPr>
    </w:p>
    <w:p w14:paraId="48B0B58B" w14:textId="77777777" w:rsidR="008D7A1F" w:rsidRPr="00B67E4C" w:rsidRDefault="008D7A1F" w:rsidP="003A4E21">
      <w:pPr>
        <w:rPr>
          <w:szCs w:val="22"/>
        </w:rPr>
      </w:pPr>
      <w:r w:rsidRPr="00B67E4C">
        <w:rPr>
          <w:szCs w:val="22"/>
        </w:rPr>
        <w:t>Dispergeerbare tabletten:</w:t>
      </w:r>
    </w:p>
    <w:p w14:paraId="3E317182" w14:textId="77777777" w:rsidR="008D7A1F" w:rsidRPr="00B67E4C" w:rsidRDefault="008D7A1F" w:rsidP="008D7A1F">
      <w:pPr>
        <w:widowControl w:val="0"/>
        <w:tabs>
          <w:tab w:val="clear" w:pos="567"/>
        </w:tabs>
        <w:spacing w:line="240" w:lineRule="auto"/>
        <w:ind w:right="120"/>
        <w:rPr>
          <w:rFonts w:eastAsia="SimSun"/>
          <w:color w:val="000000"/>
          <w:szCs w:val="22"/>
          <w:lang w:eastAsia="zh-CN"/>
        </w:rPr>
      </w:pPr>
      <w:r w:rsidRPr="00B67E4C">
        <w:rPr>
          <w:rFonts w:eastAsia="SimSun"/>
          <w:color w:val="000000"/>
          <w:szCs w:val="22"/>
          <w:lang w:eastAsia="zh-CN"/>
        </w:rPr>
        <w:t>GLAXO WELLCOME, S.A.,</w:t>
      </w:r>
      <w:r w:rsidRPr="00B67E4C">
        <w:rPr>
          <w:rFonts w:eastAsia="SimSun"/>
          <w:color w:val="000000"/>
          <w:szCs w:val="22"/>
          <w:lang w:eastAsia="zh-CN"/>
        </w:rPr>
        <w:br/>
        <w:t xml:space="preserve">Avda. Extremadura, 3 </w:t>
      </w:r>
    </w:p>
    <w:p w14:paraId="09DC642B" w14:textId="77777777" w:rsidR="008D7A1F" w:rsidRPr="00B67E4C" w:rsidRDefault="008D7A1F" w:rsidP="008D7A1F">
      <w:pPr>
        <w:widowControl w:val="0"/>
        <w:tabs>
          <w:tab w:val="clear" w:pos="567"/>
        </w:tabs>
        <w:spacing w:line="240" w:lineRule="auto"/>
        <w:ind w:right="120"/>
        <w:rPr>
          <w:rFonts w:eastAsia="SimSun"/>
          <w:color w:val="000000"/>
          <w:szCs w:val="22"/>
          <w:lang w:eastAsia="zh-CN"/>
        </w:rPr>
      </w:pPr>
      <w:r w:rsidRPr="00B67E4C">
        <w:rPr>
          <w:rFonts w:eastAsia="SimSun"/>
          <w:color w:val="000000"/>
          <w:szCs w:val="22"/>
          <w:lang w:eastAsia="zh-CN"/>
        </w:rPr>
        <w:t xml:space="preserve">Pol. Ind. Allendeduero </w:t>
      </w:r>
    </w:p>
    <w:p w14:paraId="66FB7439" w14:textId="77777777" w:rsidR="008D7A1F" w:rsidRPr="00B67E4C" w:rsidRDefault="008D7A1F" w:rsidP="008D7A1F">
      <w:pPr>
        <w:widowControl w:val="0"/>
        <w:tabs>
          <w:tab w:val="clear" w:pos="567"/>
        </w:tabs>
        <w:spacing w:line="240" w:lineRule="auto"/>
        <w:ind w:right="120"/>
        <w:rPr>
          <w:rFonts w:eastAsia="SimSun"/>
          <w:color w:val="000000"/>
          <w:szCs w:val="22"/>
          <w:lang w:eastAsia="zh-CN"/>
        </w:rPr>
      </w:pPr>
      <w:r w:rsidRPr="00B67E4C">
        <w:rPr>
          <w:rFonts w:eastAsia="SimSun"/>
          <w:color w:val="000000"/>
          <w:szCs w:val="22"/>
          <w:lang w:eastAsia="zh-CN"/>
        </w:rPr>
        <w:t xml:space="preserve">Aranda de Duero </w:t>
      </w:r>
    </w:p>
    <w:p w14:paraId="57A6AE29" w14:textId="77777777" w:rsidR="008D7A1F" w:rsidRPr="00B67E4C" w:rsidRDefault="008D7A1F" w:rsidP="008D7A1F">
      <w:pPr>
        <w:widowControl w:val="0"/>
        <w:tabs>
          <w:tab w:val="clear" w:pos="567"/>
        </w:tabs>
        <w:spacing w:line="240" w:lineRule="auto"/>
        <w:ind w:right="120"/>
        <w:rPr>
          <w:rFonts w:eastAsia="SimSun"/>
          <w:color w:val="000000"/>
          <w:szCs w:val="22"/>
          <w:lang w:eastAsia="zh-CN"/>
        </w:rPr>
      </w:pPr>
      <w:r w:rsidRPr="00B67E4C">
        <w:rPr>
          <w:rFonts w:eastAsia="SimSun"/>
          <w:color w:val="000000"/>
          <w:szCs w:val="22"/>
          <w:lang w:eastAsia="zh-CN"/>
        </w:rPr>
        <w:t xml:space="preserve">Burgos, 09400 </w:t>
      </w:r>
    </w:p>
    <w:p w14:paraId="0C4B8818" w14:textId="4201BF3D" w:rsidR="008D7A1F" w:rsidRPr="00B67E4C" w:rsidRDefault="008D7A1F" w:rsidP="005B1552">
      <w:pPr>
        <w:widowControl w:val="0"/>
        <w:tabs>
          <w:tab w:val="clear" w:pos="567"/>
        </w:tabs>
        <w:spacing w:line="240" w:lineRule="auto"/>
        <w:ind w:right="120"/>
        <w:rPr>
          <w:rFonts w:eastAsia="SimSun"/>
          <w:color w:val="000000"/>
          <w:szCs w:val="22"/>
          <w:lang w:eastAsia="zh-CN"/>
        </w:rPr>
      </w:pPr>
      <w:r w:rsidRPr="00B67E4C">
        <w:rPr>
          <w:rFonts w:eastAsia="SimSun"/>
          <w:color w:val="000000"/>
          <w:szCs w:val="22"/>
          <w:lang w:eastAsia="zh-CN"/>
        </w:rPr>
        <w:t>Spanje</w:t>
      </w:r>
    </w:p>
    <w:p w14:paraId="11918CEE" w14:textId="77777777" w:rsidR="00EC18AA" w:rsidRPr="00B67E4C" w:rsidRDefault="00EC18AA" w:rsidP="00896FAC">
      <w:pPr>
        <w:rPr>
          <w:szCs w:val="22"/>
        </w:rPr>
      </w:pPr>
    </w:p>
    <w:p w14:paraId="11918CEF" w14:textId="77777777" w:rsidR="00896FAC" w:rsidRPr="00B67E4C" w:rsidRDefault="00EC18AA" w:rsidP="00896FAC">
      <w:pPr>
        <w:rPr>
          <w:szCs w:val="22"/>
        </w:rPr>
      </w:pPr>
      <w:r w:rsidRPr="00B67E4C">
        <w:rPr>
          <w:szCs w:val="22"/>
        </w:rPr>
        <w:t>In de gedrukte bijsluiter van het geneesmiddel moeten de naam en het adres van de fabrikant die verantwoordelijk is voor vrijgifte van de desbetreffende batch zijn opgenomen.</w:t>
      </w:r>
    </w:p>
    <w:p w14:paraId="11918CF0" w14:textId="77777777" w:rsidR="00EC18AA" w:rsidRPr="00B67E4C" w:rsidRDefault="00EC18AA" w:rsidP="00896FAC">
      <w:pPr>
        <w:rPr>
          <w:szCs w:val="22"/>
        </w:rPr>
      </w:pPr>
    </w:p>
    <w:p w14:paraId="11918CF1" w14:textId="77777777" w:rsidR="00EC18AA" w:rsidRPr="00B67E4C" w:rsidRDefault="00EC18AA" w:rsidP="00896FAC">
      <w:pPr>
        <w:rPr>
          <w:szCs w:val="22"/>
        </w:rPr>
      </w:pPr>
    </w:p>
    <w:p w14:paraId="11918CF2" w14:textId="77777777" w:rsidR="00896FAC" w:rsidRPr="00B67E4C" w:rsidRDefault="00896FAC" w:rsidP="00353211">
      <w:pPr>
        <w:pStyle w:val="TitleB"/>
        <w:ind w:left="567" w:hanging="567"/>
      </w:pPr>
      <w:r w:rsidRPr="00B67E4C">
        <w:t>B.</w:t>
      </w:r>
      <w:r w:rsidRPr="00B67E4C">
        <w:tab/>
        <w:t>VOORWAARDEN OF BEPERKINGEN TEN AANZIEN VAN LEVERING EN GEBRUIK</w:t>
      </w:r>
    </w:p>
    <w:p w14:paraId="11918CF3" w14:textId="77777777" w:rsidR="00896FAC" w:rsidRPr="00B67E4C" w:rsidRDefault="00896FAC" w:rsidP="00896FAC">
      <w:pPr>
        <w:rPr>
          <w:szCs w:val="22"/>
        </w:rPr>
      </w:pPr>
    </w:p>
    <w:p w14:paraId="11918CF4" w14:textId="77777777" w:rsidR="00896FAC" w:rsidRPr="00B67E4C" w:rsidRDefault="00896FAC" w:rsidP="00896FAC">
      <w:pPr>
        <w:numPr>
          <w:ilvl w:val="12"/>
          <w:numId w:val="0"/>
        </w:numPr>
        <w:rPr>
          <w:szCs w:val="22"/>
        </w:rPr>
      </w:pPr>
      <w:r w:rsidRPr="00B67E4C">
        <w:rPr>
          <w:szCs w:val="22"/>
        </w:rPr>
        <w:t>Aan beperkt medisch voorschrift onderworpen geneesmiddel (zie bijlage I: Samenvatting van de productkenmerken, rubriek 4.2).</w:t>
      </w:r>
    </w:p>
    <w:p w14:paraId="11918CF5" w14:textId="77777777" w:rsidR="00896FAC" w:rsidRPr="00B67E4C" w:rsidRDefault="00896FAC" w:rsidP="00896FAC">
      <w:pPr>
        <w:ind w:right="-1"/>
        <w:rPr>
          <w:szCs w:val="22"/>
        </w:rPr>
      </w:pPr>
    </w:p>
    <w:p w14:paraId="11918CF6" w14:textId="77777777" w:rsidR="00896FAC" w:rsidRPr="00B67E4C" w:rsidRDefault="00896FAC" w:rsidP="00896FAC">
      <w:pPr>
        <w:ind w:right="-1"/>
        <w:rPr>
          <w:szCs w:val="22"/>
        </w:rPr>
      </w:pPr>
    </w:p>
    <w:p w14:paraId="11918CF7" w14:textId="77777777" w:rsidR="00896FAC" w:rsidRPr="00B67E4C" w:rsidRDefault="00896FAC" w:rsidP="00353211">
      <w:pPr>
        <w:pStyle w:val="TitleB"/>
        <w:ind w:left="567" w:hanging="567"/>
      </w:pPr>
      <w:r w:rsidRPr="00B67E4C">
        <w:t>C.</w:t>
      </w:r>
      <w:r w:rsidRPr="00B67E4C">
        <w:tab/>
        <w:t xml:space="preserve">ANDERE VOORWAARDEN EN EISEN DIE DOOR DE HOUDER VAN DE </w:t>
      </w:r>
      <w:r w:rsidR="00346199" w:rsidRPr="00B67E4C">
        <w:t>HANDELS</w:t>
      </w:r>
      <w:r w:rsidRPr="00B67E4C">
        <w:t>VERGUNNING MOETEN WORDEN NAGEKOMEN</w:t>
      </w:r>
    </w:p>
    <w:p w14:paraId="11918CF8" w14:textId="77777777" w:rsidR="00896FAC" w:rsidRPr="00B67E4C" w:rsidRDefault="00896FAC" w:rsidP="00EE131D">
      <w:pPr>
        <w:rPr>
          <w:szCs w:val="22"/>
        </w:rPr>
      </w:pPr>
    </w:p>
    <w:p w14:paraId="11918CF9" w14:textId="77777777" w:rsidR="00896FAC" w:rsidRPr="00B67E4C" w:rsidRDefault="00896FAC" w:rsidP="005B3D39">
      <w:pPr>
        <w:numPr>
          <w:ilvl w:val="0"/>
          <w:numId w:val="33"/>
        </w:numPr>
        <w:tabs>
          <w:tab w:val="clear" w:pos="567"/>
        </w:tabs>
        <w:spacing w:line="240" w:lineRule="auto"/>
        <w:ind w:left="567" w:hanging="567"/>
        <w:rPr>
          <w:szCs w:val="22"/>
          <w:u w:val="single"/>
        </w:rPr>
      </w:pPr>
      <w:r w:rsidRPr="00B67E4C">
        <w:rPr>
          <w:szCs w:val="22"/>
          <w:u w:val="single"/>
        </w:rPr>
        <w:t>Periodieke veiligheidsverslagen</w:t>
      </w:r>
    </w:p>
    <w:p w14:paraId="11918CFA" w14:textId="77777777" w:rsidR="00896FAC" w:rsidRPr="00B67E4C" w:rsidRDefault="00896FAC" w:rsidP="00896FAC">
      <w:pPr>
        <w:ind w:right="-1"/>
        <w:rPr>
          <w:szCs w:val="22"/>
          <w:u w:val="single"/>
        </w:rPr>
      </w:pPr>
    </w:p>
    <w:p w14:paraId="11918CFB" w14:textId="4E3ADDA8" w:rsidR="00896FAC" w:rsidRPr="00B67E4C" w:rsidRDefault="007C2D3A" w:rsidP="007C2D3A">
      <w:pPr>
        <w:ind w:right="-1"/>
        <w:rPr>
          <w:szCs w:val="22"/>
          <w:u w:val="single"/>
        </w:rPr>
      </w:pPr>
      <w:r w:rsidRPr="00B67E4C">
        <w:rPr>
          <w:szCs w:val="22"/>
        </w:rPr>
        <w:t xml:space="preserve">De vereisten voor de indiening van periodieke veiligheidsverslagen </w:t>
      </w:r>
      <w:r w:rsidR="00A12D7C" w:rsidRPr="00B67E4C">
        <w:rPr>
          <w:szCs w:val="22"/>
        </w:rPr>
        <w:t xml:space="preserve">voor dit geneesmiddel </w:t>
      </w:r>
      <w:r w:rsidRPr="00B67E4C">
        <w:rPr>
          <w:szCs w:val="22"/>
        </w:rPr>
        <w:t>worden vermeld in de lijst met Europese referentiedata (EURD-lijst), waarin voorzien wordt in artikel 107c, onder punt 7 van Richtlijn 2001/83/EG en eventuele hierop volgende aanpassingen gepubliceerd op het Europese webportaal voor geneesmiddelen.</w:t>
      </w:r>
    </w:p>
    <w:p w14:paraId="11918CFC" w14:textId="77777777" w:rsidR="00896FAC" w:rsidRPr="00B67E4C" w:rsidRDefault="00896FAC" w:rsidP="00896FAC">
      <w:pPr>
        <w:ind w:right="-1"/>
        <w:rPr>
          <w:szCs w:val="22"/>
        </w:rPr>
      </w:pPr>
    </w:p>
    <w:p w14:paraId="11918CFD" w14:textId="77777777" w:rsidR="00896FAC" w:rsidRPr="00B67E4C" w:rsidRDefault="00896FAC" w:rsidP="00896FAC">
      <w:pPr>
        <w:ind w:right="-1"/>
        <w:rPr>
          <w:szCs w:val="22"/>
        </w:rPr>
      </w:pPr>
    </w:p>
    <w:p w14:paraId="11918CFE" w14:textId="77777777" w:rsidR="00896FAC" w:rsidRPr="00B67E4C" w:rsidRDefault="00896FAC" w:rsidP="00353211">
      <w:pPr>
        <w:pStyle w:val="TitleB"/>
        <w:ind w:left="567" w:hanging="567"/>
      </w:pPr>
      <w:r w:rsidRPr="00B67E4C">
        <w:t xml:space="preserve">D. </w:t>
      </w:r>
      <w:r w:rsidRPr="00B67E4C">
        <w:tab/>
        <w:t>VOORWAARDEN OF BEPERKINGEN MET BETREKKING TOT EEN VEILIG EN DOELTREFFEND GEBRUIK VAN HET GENEESMIDDEL</w:t>
      </w:r>
    </w:p>
    <w:p w14:paraId="11918CFF" w14:textId="77777777" w:rsidR="00896FAC" w:rsidRPr="00B67E4C" w:rsidRDefault="00896FAC" w:rsidP="00896FAC">
      <w:pPr>
        <w:ind w:right="-1"/>
        <w:rPr>
          <w:b/>
          <w:szCs w:val="22"/>
        </w:rPr>
      </w:pPr>
    </w:p>
    <w:p w14:paraId="11918D00" w14:textId="77777777" w:rsidR="00896FAC" w:rsidRPr="00B67E4C" w:rsidRDefault="007F4539" w:rsidP="005B3D39">
      <w:pPr>
        <w:numPr>
          <w:ilvl w:val="0"/>
          <w:numId w:val="33"/>
        </w:numPr>
        <w:tabs>
          <w:tab w:val="clear" w:pos="567"/>
        </w:tabs>
        <w:spacing w:line="240" w:lineRule="auto"/>
        <w:ind w:left="567" w:hanging="567"/>
        <w:rPr>
          <w:b/>
          <w:szCs w:val="22"/>
          <w:u w:val="single"/>
        </w:rPr>
      </w:pPr>
      <w:r w:rsidRPr="00B67E4C">
        <w:rPr>
          <w:b/>
          <w:szCs w:val="22"/>
        </w:rPr>
        <w:t>Risk Management Plan (RMP)</w:t>
      </w:r>
    </w:p>
    <w:p w14:paraId="11918D01" w14:textId="77777777" w:rsidR="00896FAC" w:rsidRPr="00B67E4C" w:rsidRDefault="00896FAC" w:rsidP="00896FAC">
      <w:pPr>
        <w:ind w:right="-1"/>
        <w:rPr>
          <w:szCs w:val="22"/>
          <w:u w:val="single"/>
        </w:rPr>
      </w:pPr>
    </w:p>
    <w:p w14:paraId="11918D02" w14:textId="77777777" w:rsidR="00896FAC" w:rsidRPr="00B67E4C" w:rsidRDefault="00896FAC" w:rsidP="00896FAC">
      <w:pPr>
        <w:ind w:right="-1"/>
        <w:rPr>
          <w:szCs w:val="22"/>
        </w:rPr>
      </w:pPr>
      <w:r w:rsidRPr="00B67E4C">
        <w:rPr>
          <w:szCs w:val="22"/>
        </w:rPr>
        <w:t xml:space="preserve">De vergunninghouder voert de noodzakelijke onderzoeken en maatregelen uit ten behoeve van de geneesmiddelenbewaking, zoals uitgewerkt in het overeengekomen RMP en weergegeven in module 1.8.2 van de handelsvergunning, en in eventuele daaropvolgende overeengekomen RMP-updates. </w:t>
      </w:r>
    </w:p>
    <w:p w14:paraId="11918D03" w14:textId="77777777" w:rsidR="00896FAC" w:rsidRPr="00B67E4C" w:rsidRDefault="00896FAC" w:rsidP="00896FAC">
      <w:pPr>
        <w:ind w:right="-1"/>
        <w:rPr>
          <w:i/>
          <w:szCs w:val="22"/>
        </w:rPr>
      </w:pPr>
    </w:p>
    <w:p w14:paraId="11918D04" w14:textId="175960C5" w:rsidR="00896FAC" w:rsidRPr="00B67E4C" w:rsidRDefault="00896FAC" w:rsidP="00896FAC">
      <w:pPr>
        <w:ind w:right="-1"/>
        <w:rPr>
          <w:szCs w:val="22"/>
        </w:rPr>
      </w:pPr>
      <w:r w:rsidRPr="00B67E4C">
        <w:rPr>
          <w:szCs w:val="22"/>
        </w:rPr>
        <w:t xml:space="preserve">Een </w:t>
      </w:r>
      <w:r w:rsidR="00D54DCC" w:rsidRPr="00B67E4C">
        <w:rPr>
          <w:szCs w:val="22"/>
        </w:rPr>
        <w:t xml:space="preserve">aanpassing van het </w:t>
      </w:r>
      <w:r w:rsidRPr="00B67E4C">
        <w:rPr>
          <w:szCs w:val="22"/>
        </w:rPr>
        <w:t>RMP wordt ingediend:</w:t>
      </w:r>
    </w:p>
    <w:p w14:paraId="11918D05" w14:textId="77777777" w:rsidR="00896FAC" w:rsidRPr="00B67E4C" w:rsidRDefault="00896FAC" w:rsidP="005B3D39">
      <w:pPr>
        <w:numPr>
          <w:ilvl w:val="0"/>
          <w:numId w:val="22"/>
        </w:numPr>
        <w:tabs>
          <w:tab w:val="clear" w:pos="567"/>
          <w:tab w:val="clear" w:pos="720"/>
          <w:tab w:val="left" w:pos="709"/>
        </w:tabs>
        <w:spacing w:line="240" w:lineRule="auto"/>
        <w:ind w:right="-1"/>
        <w:rPr>
          <w:szCs w:val="22"/>
        </w:rPr>
      </w:pPr>
      <w:r w:rsidRPr="00B67E4C">
        <w:rPr>
          <w:szCs w:val="22"/>
        </w:rPr>
        <w:t>op verzoek van het Europees Geneesmiddelenbureau;</w:t>
      </w:r>
    </w:p>
    <w:p w14:paraId="11918D06" w14:textId="77777777" w:rsidR="00896FAC" w:rsidRPr="00B67E4C" w:rsidRDefault="00896FAC" w:rsidP="005B3D39">
      <w:pPr>
        <w:numPr>
          <w:ilvl w:val="0"/>
          <w:numId w:val="21"/>
        </w:numPr>
        <w:tabs>
          <w:tab w:val="clear" w:pos="567"/>
        </w:tabs>
        <w:spacing w:line="240" w:lineRule="auto"/>
        <w:ind w:right="-1"/>
        <w:rPr>
          <w:szCs w:val="22"/>
        </w:rPr>
      </w:pPr>
      <w:r w:rsidRPr="00B67E4C">
        <w:rPr>
          <w:szCs w:val="22"/>
        </w:rP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4BB06179" w14:textId="77777777" w:rsidR="00E11059" w:rsidRPr="00B67E4C" w:rsidRDefault="00E11059" w:rsidP="00E11059">
      <w:pPr>
        <w:suppressLineNumbers/>
        <w:tabs>
          <w:tab w:val="clear" w:pos="567"/>
        </w:tabs>
        <w:spacing w:line="240" w:lineRule="auto"/>
        <w:ind w:right="-1"/>
        <w:rPr>
          <w:szCs w:val="24"/>
        </w:rPr>
      </w:pPr>
    </w:p>
    <w:p w14:paraId="48984589" w14:textId="77777777" w:rsidR="00E11059" w:rsidRPr="00B67E4C" w:rsidRDefault="00E11059" w:rsidP="00E11059">
      <w:pPr>
        <w:numPr>
          <w:ilvl w:val="0"/>
          <w:numId w:val="72"/>
        </w:numPr>
        <w:tabs>
          <w:tab w:val="clear" w:pos="567"/>
        </w:tabs>
        <w:suppressAutoHyphens/>
        <w:spacing w:line="240" w:lineRule="auto"/>
        <w:ind w:left="567" w:hanging="567"/>
        <w:jc w:val="both"/>
        <w:rPr>
          <w:szCs w:val="22"/>
        </w:rPr>
      </w:pPr>
      <w:r w:rsidRPr="00B67E4C">
        <w:rPr>
          <w:b/>
          <w:szCs w:val="22"/>
        </w:rPr>
        <w:t>Extra risicobeperkende maatregelen</w:t>
      </w:r>
    </w:p>
    <w:p w14:paraId="14B065CC" w14:textId="77777777" w:rsidR="00E11059" w:rsidRPr="00B67E4C" w:rsidRDefault="00E11059" w:rsidP="00E11059">
      <w:pPr>
        <w:tabs>
          <w:tab w:val="clear" w:pos="567"/>
        </w:tabs>
        <w:suppressAutoHyphens/>
        <w:spacing w:line="240" w:lineRule="auto"/>
        <w:ind w:left="567"/>
        <w:jc w:val="both"/>
        <w:rPr>
          <w:szCs w:val="22"/>
        </w:rPr>
      </w:pPr>
    </w:p>
    <w:p w14:paraId="4E3E1275" w14:textId="4A571C6A" w:rsidR="00E11059" w:rsidRPr="00B67E4C" w:rsidRDefault="00E11059" w:rsidP="00E11059">
      <w:pPr>
        <w:tabs>
          <w:tab w:val="clear" w:pos="567"/>
        </w:tabs>
        <w:suppressAutoHyphens/>
        <w:spacing w:line="240" w:lineRule="auto"/>
        <w:ind w:left="567" w:hanging="567"/>
        <w:rPr>
          <w:b/>
          <w:szCs w:val="22"/>
          <w:u w:val="single"/>
        </w:rPr>
      </w:pPr>
      <w:r w:rsidRPr="00B67E4C">
        <w:rPr>
          <w:b/>
          <w:szCs w:val="22"/>
          <w:u w:val="single"/>
        </w:rPr>
        <w:t>Overgevoeligheid</w:t>
      </w:r>
      <w:r w:rsidR="000913A5" w:rsidRPr="00B67E4C">
        <w:rPr>
          <w:b/>
          <w:szCs w:val="22"/>
          <w:u w:val="single"/>
        </w:rPr>
        <w:t xml:space="preserve"> voor abacavir</w:t>
      </w:r>
    </w:p>
    <w:p w14:paraId="3E56FA0E" w14:textId="77777777" w:rsidR="00E11059" w:rsidRPr="00B67E4C" w:rsidRDefault="00E11059" w:rsidP="00E11059">
      <w:pPr>
        <w:tabs>
          <w:tab w:val="clear" w:pos="567"/>
        </w:tabs>
        <w:suppressAutoHyphens/>
        <w:spacing w:line="240" w:lineRule="auto"/>
        <w:ind w:left="567" w:hanging="567"/>
        <w:rPr>
          <w:b/>
          <w:szCs w:val="22"/>
          <w:u w:val="single"/>
        </w:rPr>
      </w:pPr>
    </w:p>
    <w:p w14:paraId="29C3C5FA" w14:textId="498C3B20" w:rsidR="00E11059" w:rsidRPr="00B67E4C" w:rsidRDefault="00E11059" w:rsidP="00E11059">
      <w:pPr>
        <w:tabs>
          <w:tab w:val="clear" w:pos="567"/>
        </w:tabs>
        <w:suppressAutoHyphens/>
        <w:spacing w:line="240" w:lineRule="auto"/>
        <w:rPr>
          <w:bCs/>
          <w:szCs w:val="22"/>
        </w:rPr>
      </w:pPr>
      <w:r w:rsidRPr="00B67E4C">
        <w:rPr>
          <w:bCs/>
          <w:szCs w:val="22"/>
        </w:rPr>
        <w:t>Elke verpakking van een product dat ABC bevat, bevat een 'Waarschuwingskaart' die patiënten te allen tijde bij zich moeten dragen. Hierop staan de symptomen van de allergische reactie beschreven en worden patiënten gewaarschuwd dat deze reacties levensbedreigend kunnen zijn als de behandeling met een product dat ABC bevat</w:t>
      </w:r>
      <w:r w:rsidR="00355629" w:rsidRPr="00B67E4C">
        <w:rPr>
          <w:bCs/>
          <w:szCs w:val="22"/>
        </w:rPr>
        <w:t>,</w:t>
      </w:r>
      <w:r w:rsidRPr="00B67E4C">
        <w:rPr>
          <w:bCs/>
          <w:szCs w:val="22"/>
        </w:rPr>
        <w:t xml:space="preserve"> wordt voortgezet. De waarschuwingskaart waarschuwt de patiënt ook dat, indien de behandeling met een product dat ABC bevat vanwege dergelijke reacties</w:t>
      </w:r>
      <w:r w:rsidR="00355629" w:rsidRPr="00B67E4C">
        <w:rPr>
          <w:bCs/>
          <w:szCs w:val="22"/>
        </w:rPr>
        <w:t xml:space="preserve"> wordt stopgezet</w:t>
      </w:r>
      <w:r w:rsidRPr="00B67E4C">
        <w:rPr>
          <w:bCs/>
          <w:szCs w:val="22"/>
        </w:rPr>
        <w:t xml:space="preserve">, de patiënt nooit meer een product dat ABC bevat of een ander medicijn met ABC mag innemen, aangezien dit kan leiden tot een levensbedreigende </w:t>
      </w:r>
      <w:r w:rsidR="00355629" w:rsidRPr="00B67E4C">
        <w:rPr>
          <w:bCs/>
          <w:szCs w:val="22"/>
        </w:rPr>
        <w:t>daling</w:t>
      </w:r>
      <w:r w:rsidRPr="00B67E4C">
        <w:rPr>
          <w:bCs/>
          <w:szCs w:val="22"/>
        </w:rPr>
        <w:t xml:space="preserve"> van de bloeddruk of </w:t>
      </w:r>
      <w:r w:rsidR="00355629" w:rsidRPr="00B67E4C">
        <w:rPr>
          <w:bCs/>
          <w:szCs w:val="22"/>
        </w:rPr>
        <w:t xml:space="preserve">tot </w:t>
      </w:r>
      <w:r w:rsidRPr="00B67E4C">
        <w:rPr>
          <w:bCs/>
          <w:szCs w:val="22"/>
        </w:rPr>
        <w:t>de dood.</w:t>
      </w:r>
    </w:p>
    <w:p w14:paraId="11918D08" w14:textId="77777777" w:rsidR="004014B4" w:rsidRPr="00B67E4C" w:rsidRDefault="004014B4" w:rsidP="00896FAC">
      <w:pPr>
        <w:ind w:right="-1"/>
        <w:rPr>
          <w:szCs w:val="22"/>
        </w:rPr>
      </w:pPr>
    </w:p>
    <w:p w14:paraId="11918D09" w14:textId="214B2998" w:rsidR="00A836DC" w:rsidRPr="00B67E4C" w:rsidRDefault="005C7867" w:rsidP="00A836DC">
      <w:pPr>
        <w:suppressAutoHyphens/>
        <w:ind w:left="410" w:firstLine="310"/>
      </w:pPr>
      <w:r w:rsidRPr="00B67E4C">
        <w:br w:type="page"/>
      </w:r>
    </w:p>
    <w:p w14:paraId="11918D0A" w14:textId="77777777" w:rsidR="00A836DC" w:rsidRPr="00B67E4C" w:rsidRDefault="00A836DC" w:rsidP="00A836DC">
      <w:pPr>
        <w:suppressAutoHyphens/>
        <w:jc w:val="both"/>
      </w:pPr>
    </w:p>
    <w:p w14:paraId="11918D0B" w14:textId="77777777" w:rsidR="004911E2" w:rsidRPr="00B67E4C" w:rsidRDefault="004911E2">
      <w:pPr>
        <w:suppressLineNumbers/>
        <w:jc w:val="center"/>
        <w:outlineLvl w:val="0"/>
        <w:rPr>
          <w:b/>
          <w:szCs w:val="22"/>
        </w:rPr>
      </w:pPr>
    </w:p>
    <w:p w14:paraId="11918D0C" w14:textId="77777777" w:rsidR="004911E2" w:rsidRPr="00B67E4C" w:rsidRDefault="004911E2">
      <w:pPr>
        <w:suppressLineNumbers/>
        <w:jc w:val="center"/>
        <w:outlineLvl w:val="0"/>
        <w:rPr>
          <w:b/>
          <w:szCs w:val="22"/>
        </w:rPr>
      </w:pPr>
    </w:p>
    <w:p w14:paraId="11918D0D" w14:textId="77777777" w:rsidR="004911E2" w:rsidRPr="00B67E4C" w:rsidRDefault="004911E2">
      <w:pPr>
        <w:suppressLineNumbers/>
        <w:jc w:val="center"/>
        <w:outlineLvl w:val="0"/>
        <w:rPr>
          <w:b/>
          <w:szCs w:val="22"/>
        </w:rPr>
      </w:pPr>
    </w:p>
    <w:p w14:paraId="11918D0E" w14:textId="77777777" w:rsidR="004911E2" w:rsidRPr="00B67E4C" w:rsidRDefault="004911E2">
      <w:pPr>
        <w:suppressLineNumbers/>
        <w:jc w:val="center"/>
        <w:outlineLvl w:val="0"/>
        <w:rPr>
          <w:b/>
          <w:szCs w:val="22"/>
        </w:rPr>
      </w:pPr>
    </w:p>
    <w:p w14:paraId="11918D0F" w14:textId="77777777" w:rsidR="004911E2" w:rsidRPr="00B67E4C" w:rsidRDefault="004911E2">
      <w:pPr>
        <w:suppressLineNumbers/>
        <w:outlineLvl w:val="0"/>
        <w:rPr>
          <w:b/>
          <w:szCs w:val="22"/>
        </w:rPr>
      </w:pPr>
    </w:p>
    <w:p w14:paraId="11918D10" w14:textId="77777777" w:rsidR="004911E2" w:rsidRPr="00B67E4C" w:rsidRDefault="004911E2">
      <w:pPr>
        <w:suppressLineNumbers/>
        <w:outlineLvl w:val="0"/>
        <w:rPr>
          <w:b/>
          <w:szCs w:val="22"/>
        </w:rPr>
      </w:pPr>
    </w:p>
    <w:p w14:paraId="11918D11" w14:textId="77777777" w:rsidR="004911E2" w:rsidRPr="00B67E4C" w:rsidRDefault="004911E2">
      <w:pPr>
        <w:suppressLineNumbers/>
        <w:outlineLvl w:val="0"/>
        <w:rPr>
          <w:b/>
          <w:szCs w:val="22"/>
        </w:rPr>
      </w:pPr>
    </w:p>
    <w:p w14:paraId="11918D12" w14:textId="77777777" w:rsidR="004911E2" w:rsidRPr="00B67E4C" w:rsidRDefault="004911E2">
      <w:pPr>
        <w:suppressLineNumbers/>
        <w:outlineLvl w:val="0"/>
        <w:rPr>
          <w:b/>
          <w:szCs w:val="22"/>
        </w:rPr>
      </w:pPr>
    </w:p>
    <w:p w14:paraId="11918D13" w14:textId="77777777" w:rsidR="004911E2" w:rsidRPr="00B67E4C" w:rsidRDefault="004911E2">
      <w:pPr>
        <w:suppressLineNumbers/>
        <w:outlineLvl w:val="0"/>
        <w:rPr>
          <w:b/>
          <w:szCs w:val="22"/>
        </w:rPr>
      </w:pPr>
    </w:p>
    <w:p w14:paraId="11918D14" w14:textId="77777777" w:rsidR="004911E2" w:rsidRPr="00B67E4C" w:rsidRDefault="004911E2">
      <w:pPr>
        <w:suppressLineNumbers/>
        <w:jc w:val="center"/>
        <w:outlineLvl w:val="0"/>
        <w:rPr>
          <w:b/>
          <w:szCs w:val="22"/>
        </w:rPr>
      </w:pPr>
    </w:p>
    <w:p w14:paraId="11918D15" w14:textId="77777777" w:rsidR="004911E2" w:rsidRPr="00B67E4C" w:rsidRDefault="004911E2">
      <w:pPr>
        <w:suppressLineNumbers/>
        <w:jc w:val="center"/>
        <w:outlineLvl w:val="0"/>
        <w:rPr>
          <w:b/>
          <w:szCs w:val="22"/>
        </w:rPr>
      </w:pPr>
    </w:p>
    <w:p w14:paraId="11918D16" w14:textId="77777777" w:rsidR="004911E2" w:rsidRPr="00B67E4C" w:rsidRDefault="004911E2">
      <w:pPr>
        <w:suppressLineNumbers/>
        <w:jc w:val="center"/>
        <w:outlineLvl w:val="0"/>
        <w:rPr>
          <w:b/>
          <w:szCs w:val="22"/>
        </w:rPr>
      </w:pPr>
    </w:p>
    <w:p w14:paraId="11918D17" w14:textId="77777777" w:rsidR="004911E2" w:rsidRPr="00B67E4C" w:rsidRDefault="004911E2">
      <w:pPr>
        <w:suppressLineNumbers/>
        <w:jc w:val="center"/>
        <w:outlineLvl w:val="0"/>
        <w:rPr>
          <w:b/>
          <w:szCs w:val="22"/>
        </w:rPr>
      </w:pPr>
    </w:p>
    <w:p w14:paraId="11918D18" w14:textId="77777777" w:rsidR="004911E2" w:rsidRPr="00B67E4C" w:rsidRDefault="004911E2">
      <w:pPr>
        <w:suppressLineNumbers/>
        <w:jc w:val="center"/>
        <w:outlineLvl w:val="0"/>
        <w:rPr>
          <w:b/>
          <w:szCs w:val="22"/>
        </w:rPr>
      </w:pPr>
    </w:p>
    <w:p w14:paraId="11918D19" w14:textId="77777777" w:rsidR="004911E2" w:rsidRPr="00B67E4C" w:rsidRDefault="004911E2">
      <w:pPr>
        <w:suppressLineNumbers/>
        <w:jc w:val="center"/>
        <w:outlineLvl w:val="0"/>
        <w:rPr>
          <w:b/>
          <w:szCs w:val="22"/>
        </w:rPr>
      </w:pPr>
    </w:p>
    <w:p w14:paraId="11918D1A" w14:textId="77777777" w:rsidR="004911E2" w:rsidRPr="00B67E4C" w:rsidRDefault="004911E2">
      <w:pPr>
        <w:suppressLineNumbers/>
        <w:jc w:val="center"/>
        <w:outlineLvl w:val="0"/>
        <w:rPr>
          <w:b/>
          <w:szCs w:val="22"/>
        </w:rPr>
      </w:pPr>
    </w:p>
    <w:p w14:paraId="11918D1B" w14:textId="77777777" w:rsidR="004911E2" w:rsidRPr="00B67E4C" w:rsidRDefault="004911E2">
      <w:pPr>
        <w:suppressLineNumbers/>
        <w:jc w:val="center"/>
        <w:outlineLvl w:val="0"/>
        <w:rPr>
          <w:b/>
          <w:szCs w:val="22"/>
        </w:rPr>
      </w:pPr>
    </w:p>
    <w:p w14:paraId="11918D1C" w14:textId="77777777" w:rsidR="00896FAC" w:rsidRPr="00B67E4C" w:rsidRDefault="00896FAC">
      <w:pPr>
        <w:suppressLineNumbers/>
        <w:jc w:val="center"/>
        <w:outlineLvl w:val="0"/>
        <w:rPr>
          <w:b/>
          <w:szCs w:val="22"/>
        </w:rPr>
      </w:pPr>
    </w:p>
    <w:p w14:paraId="11918D1D" w14:textId="77777777" w:rsidR="00896FAC" w:rsidRPr="00B67E4C" w:rsidRDefault="00896FAC">
      <w:pPr>
        <w:suppressLineNumbers/>
        <w:jc w:val="center"/>
        <w:outlineLvl w:val="0"/>
        <w:rPr>
          <w:b/>
          <w:szCs w:val="22"/>
        </w:rPr>
      </w:pPr>
    </w:p>
    <w:p w14:paraId="11918D1E" w14:textId="77777777" w:rsidR="00896FAC" w:rsidRPr="00B67E4C" w:rsidRDefault="00896FAC">
      <w:pPr>
        <w:suppressLineNumbers/>
        <w:jc w:val="center"/>
        <w:outlineLvl w:val="0"/>
        <w:rPr>
          <w:b/>
          <w:szCs w:val="22"/>
        </w:rPr>
      </w:pPr>
    </w:p>
    <w:p w14:paraId="11918D1F" w14:textId="77777777" w:rsidR="00896FAC" w:rsidRPr="00B67E4C" w:rsidRDefault="00896FAC">
      <w:pPr>
        <w:suppressLineNumbers/>
        <w:jc w:val="center"/>
        <w:outlineLvl w:val="0"/>
        <w:rPr>
          <w:b/>
          <w:szCs w:val="22"/>
        </w:rPr>
      </w:pPr>
    </w:p>
    <w:p w14:paraId="11918D20" w14:textId="77777777" w:rsidR="004911E2" w:rsidRPr="00B67E4C" w:rsidRDefault="004911E2">
      <w:pPr>
        <w:suppressLineNumbers/>
        <w:jc w:val="center"/>
        <w:outlineLvl w:val="0"/>
        <w:rPr>
          <w:szCs w:val="22"/>
        </w:rPr>
      </w:pPr>
      <w:r w:rsidRPr="00B67E4C">
        <w:rPr>
          <w:b/>
          <w:szCs w:val="22"/>
        </w:rPr>
        <w:t>BIJLAGE III</w:t>
      </w:r>
      <w:r w:rsidR="007F721B" w:rsidRPr="00B67E4C">
        <w:rPr>
          <w:b/>
          <w:szCs w:val="22"/>
        </w:rPr>
        <w:fldChar w:fldCharType="begin"/>
      </w:r>
      <w:r w:rsidR="007F721B" w:rsidRPr="00B67E4C">
        <w:rPr>
          <w:b/>
          <w:szCs w:val="22"/>
        </w:rPr>
        <w:instrText xml:space="preserve"> DOCVARIABLE VAULT_ND_978be84d-9a55-4f01-8a03-bcbb9d4d7a83 \* MERGEFORMAT </w:instrText>
      </w:r>
      <w:r w:rsidR="007F721B" w:rsidRPr="00B67E4C">
        <w:rPr>
          <w:b/>
          <w:szCs w:val="22"/>
        </w:rPr>
        <w:fldChar w:fldCharType="separate"/>
      </w:r>
      <w:r w:rsidR="007F721B" w:rsidRPr="00B67E4C">
        <w:rPr>
          <w:b/>
          <w:szCs w:val="22"/>
        </w:rPr>
        <w:t xml:space="preserve"> </w:t>
      </w:r>
      <w:r w:rsidR="007F721B" w:rsidRPr="00B67E4C">
        <w:rPr>
          <w:b/>
          <w:szCs w:val="22"/>
        </w:rPr>
        <w:fldChar w:fldCharType="end"/>
      </w:r>
    </w:p>
    <w:p w14:paraId="11918D21" w14:textId="77777777" w:rsidR="004911E2" w:rsidRPr="00B67E4C" w:rsidRDefault="004911E2">
      <w:pPr>
        <w:suppressLineNumbers/>
        <w:jc w:val="center"/>
        <w:rPr>
          <w:b/>
          <w:szCs w:val="22"/>
        </w:rPr>
      </w:pPr>
    </w:p>
    <w:p w14:paraId="11918D22" w14:textId="77777777" w:rsidR="004911E2" w:rsidRPr="00B67E4C" w:rsidRDefault="004911E2">
      <w:pPr>
        <w:suppressLineNumbers/>
        <w:jc w:val="center"/>
        <w:outlineLvl w:val="0"/>
        <w:rPr>
          <w:szCs w:val="22"/>
        </w:rPr>
      </w:pPr>
      <w:r w:rsidRPr="00B67E4C">
        <w:rPr>
          <w:b/>
          <w:szCs w:val="22"/>
        </w:rPr>
        <w:t>ETIKETTERING EN BIJSLUITER</w:t>
      </w:r>
      <w:r w:rsidR="007F721B" w:rsidRPr="00B67E4C">
        <w:rPr>
          <w:b/>
          <w:szCs w:val="22"/>
        </w:rPr>
        <w:fldChar w:fldCharType="begin"/>
      </w:r>
      <w:r w:rsidR="007F721B" w:rsidRPr="00B67E4C">
        <w:rPr>
          <w:b/>
          <w:szCs w:val="22"/>
        </w:rPr>
        <w:instrText xml:space="preserve"> DOCVARIABLE VAULT_ND_7f01c10e-dbd7-4f71-b9e2-e1881aa0c29f \* MERGEFORMAT </w:instrText>
      </w:r>
      <w:r w:rsidR="007F721B" w:rsidRPr="00B67E4C">
        <w:rPr>
          <w:b/>
          <w:szCs w:val="22"/>
        </w:rPr>
        <w:fldChar w:fldCharType="separate"/>
      </w:r>
      <w:r w:rsidR="007F721B" w:rsidRPr="00B67E4C">
        <w:rPr>
          <w:b/>
          <w:szCs w:val="22"/>
        </w:rPr>
        <w:t xml:space="preserve"> </w:t>
      </w:r>
      <w:r w:rsidR="007F721B" w:rsidRPr="00B67E4C">
        <w:rPr>
          <w:b/>
          <w:szCs w:val="22"/>
        </w:rPr>
        <w:fldChar w:fldCharType="end"/>
      </w:r>
    </w:p>
    <w:p w14:paraId="11918D23" w14:textId="77777777" w:rsidR="004911E2" w:rsidRPr="00B67E4C" w:rsidRDefault="004911E2">
      <w:pPr>
        <w:suppressLineNumbers/>
        <w:jc w:val="center"/>
        <w:outlineLvl w:val="0"/>
        <w:rPr>
          <w:szCs w:val="22"/>
        </w:rPr>
      </w:pPr>
    </w:p>
    <w:p w14:paraId="11918D24" w14:textId="77777777" w:rsidR="004911E2" w:rsidRPr="00B67E4C" w:rsidRDefault="004911E2">
      <w:pPr>
        <w:suppressLineNumbers/>
        <w:jc w:val="center"/>
        <w:outlineLvl w:val="0"/>
        <w:rPr>
          <w:szCs w:val="22"/>
        </w:rPr>
      </w:pPr>
    </w:p>
    <w:p w14:paraId="11918D25" w14:textId="77777777" w:rsidR="004911E2" w:rsidRPr="00B67E4C" w:rsidRDefault="004911E2">
      <w:pPr>
        <w:suppressLineNumbers/>
        <w:jc w:val="center"/>
        <w:outlineLvl w:val="0"/>
        <w:rPr>
          <w:szCs w:val="22"/>
        </w:rPr>
      </w:pPr>
    </w:p>
    <w:p w14:paraId="11918D26" w14:textId="77777777" w:rsidR="004911E2" w:rsidRPr="00B67E4C" w:rsidRDefault="004911E2">
      <w:pPr>
        <w:suppressLineNumbers/>
        <w:jc w:val="center"/>
        <w:outlineLvl w:val="0"/>
        <w:rPr>
          <w:szCs w:val="22"/>
        </w:rPr>
      </w:pPr>
    </w:p>
    <w:p w14:paraId="11918D27" w14:textId="77777777" w:rsidR="004911E2" w:rsidRPr="00B67E4C" w:rsidRDefault="004911E2">
      <w:pPr>
        <w:suppressLineNumbers/>
        <w:jc w:val="center"/>
        <w:outlineLvl w:val="0"/>
        <w:rPr>
          <w:szCs w:val="22"/>
        </w:rPr>
      </w:pPr>
    </w:p>
    <w:p w14:paraId="11918D28" w14:textId="77777777" w:rsidR="004911E2" w:rsidRPr="00B67E4C" w:rsidRDefault="004911E2">
      <w:pPr>
        <w:suppressLineNumbers/>
        <w:jc w:val="center"/>
        <w:outlineLvl w:val="0"/>
        <w:rPr>
          <w:szCs w:val="22"/>
        </w:rPr>
      </w:pPr>
    </w:p>
    <w:p w14:paraId="11918D29" w14:textId="77777777" w:rsidR="004911E2" w:rsidRPr="00B67E4C" w:rsidRDefault="004911E2">
      <w:pPr>
        <w:suppressLineNumbers/>
        <w:jc w:val="center"/>
        <w:outlineLvl w:val="0"/>
        <w:rPr>
          <w:szCs w:val="22"/>
        </w:rPr>
      </w:pPr>
    </w:p>
    <w:p w14:paraId="11918D2A" w14:textId="77777777" w:rsidR="004911E2" w:rsidRPr="00B67E4C" w:rsidRDefault="004911E2">
      <w:pPr>
        <w:suppressLineNumbers/>
        <w:jc w:val="center"/>
        <w:outlineLvl w:val="0"/>
        <w:rPr>
          <w:szCs w:val="22"/>
        </w:rPr>
      </w:pPr>
    </w:p>
    <w:p w14:paraId="11918D2B" w14:textId="77777777" w:rsidR="004911E2" w:rsidRPr="00B67E4C" w:rsidRDefault="004911E2">
      <w:pPr>
        <w:suppressLineNumbers/>
        <w:jc w:val="center"/>
        <w:outlineLvl w:val="0"/>
        <w:rPr>
          <w:szCs w:val="22"/>
        </w:rPr>
      </w:pPr>
    </w:p>
    <w:p w14:paraId="11918D2C" w14:textId="77777777" w:rsidR="004911E2" w:rsidRPr="00B67E4C" w:rsidRDefault="004911E2">
      <w:pPr>
        <w:suppressLineNumbers/>
        <w:jc w:val="center"/>
        <w:outlineLvl w:val="0"/>
        <w:rPr>
          <w:b/>
          <w:szCs w:val="22"/>
        </w:rPr>
      </w:pPr>
    </w:p>
    <w:p w14:paraId="11918D2D" w14:textId="77777777" w:rsidR="004911E2" w:rsidRPr="00B67E4C" w:rsidRDefault="004911E2">
      <w:pPr>
        <w:suppressLineNumbers/>
        <w:jc w:val="center"/>
        <w:outlineLvl w:val="0"/>
        <w:rPr>
          <w:b/>
          <w:szCs w:val="22"/>
        </w:rPr>
      </w:pPr>
    </w:p>
    <w:p w14:paraId="11918D2E" w14:textId="77777777" w:rsidR="004911E2" w:rsidRPr="00B67E4C" w:rsidRDefault="004911E2">
      <w:pPr>
        <w:suppressLineNumbers/>
        <w:jc w:val="center"/>
        <w:outlineLvl w:val="0"/>
        <w:rPr>
          <w:b/>
          <w:szCs w:val="22"/>
        </w:rPr>
      </w:pPr>
    </w:p>
    <w:p w14:paraId="11918D2F" w14:textId="77777777" w:rsidR="004911E2" w:rsidRPr="00B67E4C" w:rsidRDefault="004911E2">
      <w:pPr>
        <w:suppressLineNumbers/>
        <w:jc w:val="center"/>
        <w:outlineLvl w:val="0"/>
        <w:rPr>
          <w:b/>
          <w:szCs w:val="22"/>
        </w:rPr>
      </w:pPr>
    </w:p>
    <w:p w14:paraId="11918D30" w14:textId="77777777" w:rsidR="004911E2" w:rsidRPr="00B67E4C" w:rsidRDefault="004911E2">
      <w:pPr>
        <w:suppressLineNumbers/>
        <w:jc w:val="center"/>
        <w:outlineLvl w:val="0"/>
        <w:rPr>
          <w:b/>
          <w:szCs w:val="22"/>
        </w:rPr>
      </w:pPr>
    </w:p>
    <w:p w14:paraId="11918D31" w14:textId="77777777" w:rsidR="004911E2" w:rsidRPr="00B67E4C" w:rsidRDefault="004911E2">
      <w:pPr>
        <w:suppressLineNumbers/>
        <w:jc w:val="center"/>
        <w:outlineLvl w:val="0"/>
        <w:rPr>
          <w:b/>
          <w:szCs w:val="22"/>
        </w:rPr>
      </w:pPr>
    </w:p>
    <w:p w14:paraId="11918D32" w14:textId="77777777" w:rsidR="004911E2" w:rsidRPr="00B67E4C" w:rsidRDefault="004911E2">
      <w:pPr>
        <w:suppressLineNumbers/>
        <w:jc w:val="center"/>
        <w:outlineLvl w:val="0"/>
        <w:rPr>
          <w:b/>
          <w:szCs w:val="22"/>
        </w:rPr>
      </w:pPr>
    </w:p>
    <w:p w14:paraId="11918D33" w14:textId="77777777" w:rsidR="004911E2" w:rsidRPr="00B67E4C" w:rsidRDefault="004911E2">
      <w:pPr>
        <w:suppressLineNumbers/>
        <w:jc w:val="center"/>
        <w:outlineLvl w:val="0"/>
        <w:rPr>
          <w:b/>
          <w:szCs w:val="22"/>
        </w:rPr>
      </w:pPr>
    </w:p>
    <w:p w14:paraId="11918D34" w14:textId="77777777" w:rsidR="004911E2" w:rsidRPr="00B67E4C" w:rsidRDefault="004911E2">
      <w:pPr>
        <w:suppressLineNumbers/>
        <w:jc w:val="center"/>
        <w:outlineLvl w:val="0"/>
        <w:rPr>
          <w:b/>
          <w:szCs w:val="22"/>
        </w:rPr>
      </w:pPr>
    </w:p>
    <w:p w14:paraId="11918D35" w14:textId="77777777" w:rsidR="004911E2" w:rsidRPr="00B67E4C" w:rsidRDefault="004911E2">
      <w:pPr>
        <w:suppressLineNumbers/>
        <w:jc w:val="center"/>
        <w:outlineLvl w:val="0"/>
        <w:rPr>
          <w:b/>
          <w:szCs w:val="22"/>
        </w:rPr>
      </w:pPr>
    </w:p>
    <w:p w14:paraId="11918D36" w14:textId="77777777" w:rsidR="004911E2" w:rsidRPr="00B67E4C" w:rsidRDefault="004911E2">
      <w:pPr>
        <w:suppressLineNumbers/>
        <w:jc w:val="center"/>
        <w:outlineLvl w:val="0"/>
        <w:rPr>
          <w:b/>
          <w:szCs w:val="22"/>
        </w:rPr>
      </w:pPr>
    </w:p>
    <w:p w14:paraId="11918D37" w14:textId="77777777" w:rsidR="004911E2" w:rsidRPr="00B67E4C" w:rsidRDefault="004911E2">
      <w:pPr>
        <w:suppressLineNumbers/>
        <w:jc w:val="center"/>
        <w:outlineLvl w:val="0"/>
        <w:rPr>
          <w:b/>
          <w:szCs w:val="22"/>
        </w:rPr>
      </w:pPr>
    </w:p>
    <w:p w14:paraId="11918D38" w14:textId="77777777" w:rsidR="004911E2" w:rsidRPr="00B67E4C" w:rsidRDefault="004911E2">
      <w:pPr>
        <w:suppressLineNumbers/>
        <w:jc w:val="center"/>
        <w:outlineLvl w:val="0"/>
        <w:rPr>
          <w:b/>
          <w:szCs w:val="22"/>
        </w:rPr>
      </w:pPr>
    </w:p>
    <w:p w14:paraId="11918D39" w14:textId="77777777" w:rsidR="004911E2" w:rsidRPr="00B67E4C" w:rsidRDefault="004911E2">
      <w:pPr>
        <w:suppressLineNumbers/>
        <w:jc w:val="center"/>
        <w:outlineLvl w:val="0"/>
        <w:rPr>
          <w:b/>
          <w:szCs w:val="22"/>
        </w:rPr>
      </w:pPr>
    </w:p>
    <w:p w14:paraId="11918D3A" w14:textId="77777777" w:rsidR="004911E2" w:rsidRPr="00B67E4C" w:rsidRDefault="004911E2">
      <w:pPr>
        <w:suppressLineNumbers/>
        <w:jc w:val="center"/>
        <w:outlineLvl w:val="0"/>
        <w:rPr>
          <w:b/>
          <w:szCs w:val="22"/>
        </w:rPr>
      </w:pPr>
    </w:p>
    <w:p w14:paraId="11918D3B" w14:textId="77777777" w:rsidR="004911E2" w:rsidRPr="00B67E4C" w:rsidRDefault="004911E2">
      <w:pPr>
        <w:suppressLineNumbers/>
        <w:jc w:val="center"/>
        <w:outlineLvl w:val="0"/>
        <w:rPr>
          <w:b/>
          <w:szCs w:val="22"/>
        </w:rPr>
      </w:pPr>
    </w:p>
    <w:p w14:paraId="11918D3C" w14:textId="77777777" w:rsidR="004911E2" w:rsidRPr="00B67E4C" w:rsidRDefault="004911E2">
      <w:pPr>
        <w:suppressLineNumbers/>
        <w:jc w:val="center"/>
        <w:outlineLvl w:val="0"/>
        <w:rPr>
          <w:b/>
          <w:szCs w:val="22"/>
        </w:rPr>
      </w:pPr>
    </w:p>
    <w:p w14:paraId="11918D3D" w14:textId="77777777" w:rsidR="004911E2" w:rsidRPr="00B67E4C" w:rsidRDefault="004911E2">
      <w:pPr>
        <w:suppressLineNumbers/>
        <w:jc w:val="center"/>
        <w:outlineLvl w:val="0"/>
        <w:rPr>
          <w:b/>
          <w:szCs w:val="22"/>
        </w:rPr>
      </w:pPr>
    </w:p>
    <w:p w14:paraId="11918D3E" w14:textId="77777777" w:rsidR="004911E2" w:rsidRPr="00B67E4C" w:rsidRDefault="004911E2">
      <w:pPr>
        <w:suppressLineNumbers/>
        <w:jc w:val="center"/>
        <w:outlineLvl w:val="0"/>
        <w:rPr>
          <w:b/>
          <w:szCs w:val="22"/>
        </w:rPr>
      </w:pPr>
    </w:p>
    <w:p w14:paraId="11918D3F" w14:textId="77777777" w:rsidR="004911E2" w:rsidRPr="00B67E4C" w:rsidRDefault="004911E2">
      <w:pPr>
        <w:suppressLineNumbers/>
        <w:jc w:val="center"/>
        <w:outlineLvl w:val="0"/>
        <w:rPr>
          <w:b/>
          <w:szCs w:val="22"/>
        </w:rPr>
      </w:pPr>
      <w:bookmarkStart w:id="401" w:name="Bookmark7"/>
    </w:p>
    <w:bookmarkEnd w:id="401"/>
    <w:p w14:paraId="11918D40" w14:textId="77777777" w:rsidR="004911E2" w:rsidRPr="00B67E4C" w:rsidRDefault="004911E2">
      <w:pPr>
        <w:suppressLineNumbers/>
        <w:jc w:val="center"/>
        <w:outlineLvl w:val="0"/>
        <w:rPr>
          <w:b/>
          <w:szCs w:val="22"/>
        </w:rPr>
      </w:pPr>
    </w:p>
    <w:p w14:paraId="11918D41" w14:textId="77777777" w:rsidR="004911E2" w:rsidRPr="00B67E4C" w:rsidRDefault="004911E2">
      <w:pPr>
        <w:suppressLineNumbers/>
        <w:jc w:val="center"/>
        <w:outlineLvl w:val="0"/>
        <w:rPr>
          <w:b/>
          <w:szCs w:val="22"/>
        </w:rPr>
      </w:pPr>
    </w:p>
    <w:p w14:paraId="11918D42" w14:textId="77777777" w:rsidR="004911E2" w:rsidRPr="00B67E4C" w:rsidRDefault="004911E2">
      <w:pPr>
        <w:suppressLineNumbers/>
        <w:jc w:val="center"/>
        <w:outlineLvl w:val="0"/>
        <w:rPr>
          <w:b/>
          <w:szCs w:val="22"/>
        </w:rPr>
      </w:pPr>
    </w:p>
    <w:p w14:paraId="11918D43" w14:textId="77777777" w:rsidR="004911E2" w:rsidRPr="00B67E4C" w:rsidRDefault="004911E2">
      <w:pPr>
        <w:suppressLineNumbers/>
        <w:jc w:val="center"/>
        <w:outlineLvl w:val="0"/>
        <w:rPr>
          <w:b/>
          <w:szCs w:val="22"/>
        </w:rPr>
      </w:pPr>
    </w:p>
    <w:p w14:paraId="11918D44" w14:textId="77777777" w:rsidR="004911E2" w:rsidRPr="00B67E4C" w:rsidRDefault="004911E2">
      <w:pPr>
        <w:suppressLineNumbers/>
        <w:jc w:val="center"/>
        <w:outlineLvl w:val="0"/>
        <w:rPr>
          <w:b/>
          <w:szCs w:val="22"/>
        </w:rPr>
      </w:pPr>
    </w:p>
    <w:p w14:paraId="11918D45" w14:textId="77777777" w:rsidR="004911E2" w:rsidRPr="00B67E4C" w:rsidRDefault="004911E2">
      <w:pPr>
        <w:suppressLineNumbers/>
        <w:jc w:val="center"/>
        <w:outlineLvl w:val="0"/>
        <w:rPr>
          <w:b/>
          <w:szCs w:val="22"/>
        </w:rPr>
      </w:pPr>
    </w:p>
    <w:p w14:paraId="11918D46" w14:textId="77777777" w:rsidR="004911E2" w:rsidRPr="00B67E4C" w:rsidRDefault="004911E2">
      <w:pPr>
        <w:suppressLineNumbers/>
        <w:jc w:val="center"/>
        <w:outlineLvl w:val="0"/>
        <w:rPr>
          <w:b/>
          <w:szCs w:val="22"/>
        </w:rPr>
      </w:pPr>
    </w:p>
    <w:p w14:paraId="11918D47" w14:textId="77777777" w:rsidR="004911E2" w:rsidRPr="00B67E4C" w:rsidRDefault="004911E2">
      <w:pPr>
        <w:suppressLineNumbers/>
        <w:jc w:val="center"/>
        <w:outlineLvl w:val="0"/>
        <w:rPr>
          <w:b/>
          <w:szCs w:val="22"/>
        </w:rPr>
      </w:pPr>
    </w:p>
    <w:p w14:paraId="11918D48" w14:textId="77777777" w:rsidR="004911E2" w:rsidRPr="00B67E4C" w:rsidRDefault="004911E2">
      <w:pPr>
        <w:suppressLineNumbers/>
        <w:jc w:val="center"/>
        <w:outlineLvl w:val="0"/>
        <w:rPr>
          <w:b/>
          <w:szCs w:val="22"/>
        </w:rPr>
      </w:pPr>
    </w:p>
    <w:p w14:paraId="11918D49" w14:textId="77777777" w:rsidR="004911E2" w:rsidRPr="00B67E4C" w:rsidRDefault="004911E2">
      <w:pPr>
        <w:suppressLineNumbers/>
        <w:jc w:val="center"/>
        <w:outlineLvl w:val="0"/>
        <w:rPr>
          <w:b/>
          <w:szCs w:val="22"/>
        </w:rPr>
      </w:pPr>
    </w:p>
    <w:p w14:paraId="11918D4A" w14:textId="77777777" w:rsidR="004911E2" w:rsidRPr="00B67E4C" w:rsidRDefault="004911E2">
      <w:pPr>
        <w:suppressLineNumbers/>
        <w:jc w:val="center"/>
        <w:outlineLvl w:val="0"/>
        <w:rPr>
          <w:b/>
          <w:szCs w:val="22"/>
        </w:rPr>
      </w:pPr>
    </w:p>
    <w:p w14:paraId="11918D4B" w14:textId="77777777" w:rsidR="009630C2" w:rsidRPr="00B67E4C" w:rsidRDefault="009630C2" w:rsidP="009630C2">
      <w:pPr>
        <w:suppressLineNumbers/>
        <w:jc w:val="center"/>
        <w:outlineLvl w:val="0"/>
        <w:rPr>
          <w:b/>
          <w:szCs w:val="22"/>
        </w:rPr>
      </w:pPr>
    </w:p>
    <w:p w14:paraId="11918D4C" w14:textId="77777777" w:rsidR="009630C2" w:rsidRPr="00B67E4C" w:rsidRDefault="009630C2" w:rsidP="009630C2">
      <w:pPr>
        <w:suppressLineNumbers/>
        <w:jc w:val="center"/>
        <w:outlineLvl w:val="0"/>
        <w:rPr>
          <w:b/>
          <w:szCs w:val="22"/>
        </w:rPr>
      </w:pPr>
    </w:p>
    <w:p w14:paraId="11918D4D" w14:textId="77777777" w:rsidR="009630C2" w:rsidRPr="00B67E4C" w:rsidRDefault="009630C2" w:rsidP="009630C2">
      <w:pPr>
        <w:suppressLineNumbers/>
        <w:jc w:val="center"/>
        <w:outlineLvl w:val="0"/>
        <w:rPr>
          <w:b/>
          <w:szCs w:val="22"/>
        </w:rPr>
      </w:pPr>
    </w:p>
    <w:p w14:paraId="11918D4E" w14:textId="77777777" w:rsidR="009630C2" w:rsidRPr="00B67E4C" w:rsidRDefault="009630C2" w:rsidP="009630C2">
      <w:pPr>
        <w:suppressLineNumbers/>
        <w:jc w:val="center"/>
        <w:outlineLvl w:val="0"/>
        <w:rPr>
          <w:b/>
          <w:szCs w:val="22"/>
        </w:rPr>
      </w:pPr>
    </w:p>
    <w:p w14:paraId="11918D4F" w14:textId="77777777" w:rsidR="009630C2" w:rsidRPr="00B67E4C" w:rsidRDefault="009630C2" w:rsidP="009630C2">
      <w:pPr>
        <w:suppressLineNumbers/>
        <w:jc w:val="center"/>
        <w:outlineLvl w:val="0"/>
        <w:rPr>
          <w:b/>
          <w:szCs w:val="22"/>
        </w:rPr>
      </w:pPr>
    </w:p>
    <w:p w14:paraId="11918D50" w14:textId="77777777" w:rsidR="009630C2" w:rsidRPr="00B67E4C" w:rsidRDefault="009630C2" w:rsidP="009630C2">
      <w:pPr>
        <w:suppressLineNumbers/>
        <w:outlineLvl w:val="0"/>
        <w:rPr>
          <w:b/>
          <w:szCs w:val="22"/>
        </w:rPr>
      </w:pPr>
    </w:p>
    <w:p w14:paraId="11918D51" w14:textId="77777777" w:rsidR="009630C2" w:rsidRPr="00B67E4C" w:rsidRDefault="009630C2" w:rsidP="009630C2">
      <w:pPr>
        <w:suppressLineNumbers/>
        <w:outlineLvl w:val="0"/>
        <w:rPr>
          <w:b/>
          <w:szCs w:val="22"/>
        </w:rPr>
      </w:pPr>
    </w:p>
    <w:p w14:paraId="11918D52" w14:textId="77777777" w:rsidR="009630C2" w:rsidRPr="00B67E4C" w:rsidRDefault="009630C2" w:rsidP="009630C2">
      <w:pPr>
        <w:suppressLineNumbers/>
        <w:outlineLvl w:val="0"/>
        <w:rPr>
          <w:b/>
          <w:szCs w:val="22"/>
        </w:rPr>
      </w:pPr>
    </w:p>
    <w:p w14:paraId="11918D53" w14:textId="77777777" w:rsidR="00554D84" w:rsidRPr="00B67E4C" w:rsidRDefault="00554D84" w:rsidP="00353211">
      <w:pPr>
        <w:pStyle w:val="TitleA"/>
      </w:pPr>
    </w:p>
    <w:p w14:paraId="11918D54" w14:textId="77777777" w:rsidR="00554D84" w:rsidRPr="00B67E4C" w:rsidRDefault="00554D84" w:rsidP="00353211">
      <w:pPr>
        <w:pStyle w:val="TitleA"/>
      </w:pPr>
    </w:p>
    <w:p w14:paraId="11918D55" w14:textId="77777777" w:rsidR="009630C2" w:rsidRPr="00B67E4C" w:rsidRDefault="009630C2" w:rsidP="00353211">
      <w:pPr>
        <w:pStyle w:val="TitleA"/>
      </w:pPr>
      <w:r w:rsidRPr="00B67E4C">
        <w:t>A. ETIKETTERING</w:t>
      </w:r>
      <w:r w:rsidR="007F721B">
        <w:fldChar w:fldCharType="begin"/>
      </w:r>
      <w:r w:rsidR="007F721B">
        <w:instrText xml:space="preserve"> DOCVARIABLE VAULT_ND_1e5c9d44-9335-4622-85d0-68d663a90580 \* MERGEFORMAT </w:instrText>
      </w:r>
      <w:r w:rsidR="007F721B">
        <w:fldChar w:fldCharType="separate"/>
      </w:r>
      <w:r w:rsidR="007F721B" w:rsidRPr="00B67E4C">
        <w:t xml:space="preserve"> </w:t>
      </w:r>
      <w:r w:rsidR="007F721B">
        <w:fldChar w:fldCharType="end"/>
      </w:r>
    </w:p>
    <w:p w14:paraId="11918D56" w14:textId="77777777" w:rsidR="009630C2" w:rsidRPr="00B67E4C" w:rsidRDefault="009630C2" w:rsidP="009630C2">
      <w:pPr>
        <w:suppressLineNumbers/>
        <w:rPr>
          <w:szCs w:val="22"/>
        </w:rPr>
      </w:pPr>
    </w:p>
    <w:p w14:paraId="11918D57" w14:textId="77777777" w:rsidR="009630C2" w:rsidRPr="00B67E4C" w:rsidRDefault="009630C2" w:rsidP="009630C2">
      <w:pPr>
        <w:suppressLineNumbers/>
        <w:shd w:val="clear" w:color="auto" w:fill="FFFFFF"/>
        <w:rPr>
          <w:szCs w:val="22"/>
        </w:rPr>
      </w:pPr>
    </w:p>
    <w:p w14:paraId="11918D58" w14:textId="77777777" w:rsidR="009630C2" w:rsidRPr="00B67E4C" w:rsidRDefault="009630C2" w:rsidP="009630C2">
      <w:pPr>
        <w:suppressLineNumbers/>
        <w:shd w:val="clear" w:color="auto" w:fill="FFFFFF"/>
        <w:rPr>
          <w:szCs w:val="22"/>
        </w:rPr>
      </w:pPr>
    </w:p>
    <w:p w14:paraId="11918D59" w14:textId="77777777" w:rsidR="009630C2" w:rsidRPr="00B67E4C" w:rsidRDefault="009630C2" w:rsidP="009630C2">
      <w:pPr>
        <w:suppressLineNumbers/>
        <w:shd w:val="clear" w:color="auto" w:fill="FFFFFF"/>
        <w:rPr>
          <w:szCs w:val="22"/>
        </w:rPr>
      </w:pPr>
    </w:p>
    <w:p w14:paraId="11918D5A" w14:textId="77777777" w:rsidR="009630C2" w:rsidRPr="00B67E4C" w:rsidRDefault="009630C2" w:rsidP="009630C2">
      <w:pPr>
        <w:suppressLineNumbers/>
        <w:shd w:val="clear" w:color="auto" w:fill="FFFFFF"/>
        <w:rPr>
          <w:szCs w:val="22"/>
        </w:rPr>
      </w:pPr>
    </w:p>
    <w:p w14:paraId="11918D5B" w14:textId="77777777" w:rsidR="009630C2" w:rsidRPr="00B67E4C" w:rsidRDefault="009630C2" w:rsidP="009630C2">
      <w:pPr>
        <w:suppressLineNumbers/>
        <w:shd w:val="clear" w:color="auto" w:fill="FFFFFF"/>
        <w:rPr>
          <w:szCs w:val="22"/>
        </w:rPr>
      </w:pPr>
    </w:p>
    <w:p w14:paraId="11918D5C" w14:textId="77777777" w:rsidR="009630C2" w:rsidRPr="00B67E4C" w:rsidRDefault="009630C2" w:rsidP="009630C2">
      <w:pPr>
        <w:suppressLineNumbers/>
        <w:shd w:val="clear" w:color="auto" w:fill="FFFFFF"/>
        <w:rPr>
          <w:szCs w:val="22"/>
        </w:rPr>
      </w:pPr>
    </w:p>
    <w:p w14:paraId="11918D5D" w14:textId="77777777" w:rsidR="009630C2" w:rsidRPr="00B67E4C" w:rsidRDefault="009630C2" w:rsidP="009630C2">
      <w:pPr>
        <w:suppressLineNumbers/>
        <w:shd w:val="clear" w:color="auto" w:fill="FFFFFF"/>
        <w:rPr>
          <w:szCs w:val="22"/>
        </w:rPr>
      </w:pPr>
    </w:p>
    <w:p w14:paraId="11918D5E" w14:textId="77777777" w:rsidR="009630C2" w:rsidRPr="00B67E4C" w:rsidRDefault="009630C2" w:rsidP="009630C2">
      <w:pPr>
        <w:suppressLineNumbers/>
        <w:shd w:val="clear" w:color="auto" w:fill="FFFFFF"/>
        <w:rPr>
          <w:szCs w:val="22"/>
        </w:rPr>
      </w:pPr>
    </w:p>
    <w:p w14:paraId="11918D5F" w14:textId="77777777" w:rsidR="009630C2" w:rsidRPr="00B67E4C" w:rsidRDefault="009630C2" w:rsidP="009630C2">
      <w:pPr>
        <w:suppressLineNumbers/>
        <w:shd w:val="clear" w:color="auto" w:fill="FFFFFF"/>
        <w:rPr>
          <w:szCs w:val="22"/>
        </w:rPr>
      </w:pPr>
    </w:p>
    <w:p w14:paraId="11918D60" w14:textId="77777777" w:rsidR="009630C2" w:rsidRPr="00B67E4C" w:rsidRDefault="009630C2" w:rsidP="009630C2">
      <w:pPr>
        <w:suppressLineNumbers/>
        <w:shd w:val="clear" w:color="auto" w:fill="FFFFFF"/>
        <w:rPr>
          <w:szCs w:val="22"/>
        </w:rPr>
      </w:pPr>
    </w:p>
    <w:p w14:paraId="11918D61" w14:textId="77777777" w:rsidR="009630C2" w:rsidRPr="00B67E4C" w:rsidRDefault="009630C2" w:rsidP="009630C2">
      <w:pPr>
        <w:suppressLineNumbers/>
        <w:shd w:val="clear" w:color="auto" w:fill="FFFFFF"/>
        <w:rPr>
          <w:szCs w:val="22"/>
        </w:rPr>
      </w:pPr>
    </w:p>
    <w:p w14:paraId="11918D62" w14:textId="77777777" w:rsidR="009630C2" w:rsidRPr="00B67E4C" w:rsidRDefault="00B93439" w:rsidP="009630C2">
      <w:pPr>
        <w:suppressLineNumbers/>
        <w:pBdr>
          <w:top w:val="single" w:sz="4" w:space="1" w:color="auto"/>
          <w:left w:val="single" w:sz="4" w:space="4" w:color="auto"/>
          <w:bottom w:val="single" w:sz="4" w:space="1" w:color="auto"/>
          <w:right w:val="single" w:sz="4" w:space="4" w:color="auto"/>
        </w:pBdr>
        <w:rPr>
          <w:szCs w:val="22"/>
        </w:rPr>
      </w:pPr>
      <w:r w:rsidRPr="00B67E4C">
        <w:rPr>
          <w:b/>
          <w:szCs w:val="22"/>
        </w:rPr>
        <w:br w:type="page"/>
      </w:r>
      <w:r w:rsidR="009630C2" w:rsidRPr="00B67E4C">
        <w:rPr>
          <w:b/>
          <w:szCs w:val="22"/>
        </w:rPr>
        <w:t>GEGEVENS DIE OP DE BUITENVERPAKKING MOETEN WORDEN VERMELD</w:t>
      </w:r>
    </w:p>
    <w:p w14:paraId="11918D63" w14:textId="77777777" w:rsidR="009630C2" w:rsidRPr="00B67E4C" w:rsidRDefault="009630C2" w:rsidP="009630C2">
      <w:pPr>
        <w:suppressLineNumbers/>
        <w:pBdr>
          <w:top w:val="single" w:sz="4" w:space="1" w:color="auto"/>
          <w:left w:val="single" w:sz="4" w:space="4" w:color="auto"/>
          <w:bottom w:val="single" w:sz="4" w:space="1" w:color="auto"/>
          <w:right w:val="single" w:sz="4" w:space="4" w:color="auto"/>
        </w:pBdr>
        <w:ind w:left="567" w:hanging="567"/>
        <w:rPr>
          <w:bCs/>
          <w:szCs w:val="22"/>
        </w:rPr>
      </w:pPr>
    </w:p>
    <w:p w14:paraId="11918D64" w14:textId="77777777" w:rsidR="009630C2" w:rsidRPr="00B67E4C" w:rsidRDefault="009630C2" w:rsidP="009630C2">
      <w:pPr>
        <w:suppressLineNumbers/>
        <w:pBdr>
          <w:top w:val="single" w:sz="4" w:space="1" w:color="auto"/>
          <w:left w:val="single" w:sz="4" w:space="4" w:color="auto"/>
          <w:bottom w:val="single" w:sz="4" w:space="1" w:color="auto"/>
          <w:right w:val="single" w:sz="4" w:space="4" w:color="auto"/>
        </w:pBdr>
        <w:rPr>
          <w:bCs/>
          <w:szCs w:val="22"/>
        </w:rPr>
      </w:pPr>
      <w:r w:rsidRPr="00B67E4C">
        <w:rPr>
          <w:b/>
          <w:szCs w:val="22"/>
        </w:rPr>
        <w:t>FLESDOOS (ALLEEN INDIVIDUELE VERPAKKINGEN)</w:t>
      </w:r>
    </w:p>
    <w:p w14:paraId="11918D65" w14:textId="77777777" w:rsidR="009630C2" w:rsidRPr="00B67E4C" w:rsidRDefault="009630C2" w:rsidP="009630C2">
      <w:pPr>
        <w:suppressLineNumbers/>
        <w:rPr>
          <w:szCs w:val="22"/>
        </w:rPr>
      </w:pPr>
    </w:p>
    <w:p w14:paraId="11918D66" w14:textId="77777777" w:rsidR="009630C2" w:rsidRPr="00B67E4C" w:rsidRDefault="009630C2" w:rsidP="009630C2">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B67E4C">
        <w:rPr>
          <w:b/>
          <w:szCs w:val="22"/>
        </w:rPr>
        <w:t>1.</w:t>
      </w:r>
      <w:r w:rsidRPr="00B67E4C">
        <w:rPr>
          <w:b/>
          <w:szCs w:val="22"/>
        </w:rPr>
        <w:tab/>
        <w:t>NAAM VAN HET GENEESMIDDEL</w:t>
      </w:r>
      <w:r w:rsidR="007F721B" w:rsidRPr="00B67E4C">
        <w:rPr>
          <w:b/>
          <w:szCs w:val="22"/>
        </w:rPr>
        <w:fldChar w:fldCharType="begin"/>
      </w:r>
      <w:r w:rsidR="007F721B" w:rsidRPr="00B67E4C">
        <w:rPr>
          <w:b/>
          <w:szCs w:val="22"/>
        </w:rPr>
        <w:instrText xml:space="preserve"> DOCVARIABLE VAULT_ND_cbb86b42-3cab-415c-9d32-1891618910a5 \* MERGEFORMAT </w:instrText>
      </w:r>
      <w:r w:rsidR="007F721B" w:rsidRPr="00B67E4C">
        <w:rPr>
          <w:b/>
          <w:szCs w:val="22"/>
        </w:rPr>
        <w:fldChar w:fldCharType="separate"/>
      </w:r>
      <w:r w:rsidR="007F721B" w:rsidRPr="00B67E4C">
        <w:rPr>
          <w:b/>
          <w:szCs w:val="22"/>
        </w:rPr>
        <w:t xml:space="preserve"> </w:t>
      </w:r>
      <w:r w:rsidR="007F721B" w:rsidRPr="00B67E4C">
        <w:rPr>
          <w:b/>
          <w:szCs w:val="22"/>
        </w:rPr>
        <w:fldChar w:fldCharType="end"/>
      </w:r>
    </w:p>
    <w:p w14:paraId="11918D67" w14:textId="77777777" w:rsidR="009630C2" w:rsidRPr="00B67E4C" w:rsidRDefault="009630C2" w:rsidP="009630C2">
      <w:pPr>
        <w:suppressLineNumbers/>
        <w:rPr>
          <w:szCs w:val="22"/>
        </w:rPr>
      </w:pPr>
    </w:p>
    <w:p w14:paraId="11918D68" w14:textId="77777777" w:rsidR="009630C2" w:rsidRPr="00B67E4C" w:rsidRDefault="009630C2" w:rsidP="009630C2">
      <w:pPr>
        <w:suppressLineNumbers/>
        <w:rPr>
          <w:color w:val="000000"/>
          <w:szCs w:val="22"/>
        </w:rPr>
      </w:pPr>
      <w:r w:rsidRPr="00B67E4C">
        <w:rPr>
          <w:szCs w:val="22"/>
        </w:rPr>
        <w:t>Triumeq 50 mg/600 mg/300 mg filmomhulde tabletten</w:t>
      </w:r>
    </w:p>
    <w:p w14:paraId="11918D69" w14:textId="77777777" w:rsidR="009630C2" w:rsidRPr="00B67E4C" w:rsidRDefault="009630C2" w:rsidP="009630C2">
      <w:pPr>
        <w:suppressLineNumbers/>
        <w:rPr>
          <w:b/>
          <w:szCs w:val="22"/>
        </w:rPr>
      </w:pPr>
      <w:r w:rsidRPr="00B67E4C">
        <w:rPr>
          <w:color w:val="000000"/>
          <w:szCs w:val="22"/>
        </w:rPr>
        <w:t>dolutegravir/abacavir/lamivudine</w:t>
      </w:r>
    </w:p>
    <w:p w14:paraId="11918D6A" w14:textId="77777777" w:rsidR="009630C2" w:rsidRPr="00B67E4C" w:rsidRDefault="009630C2" w:rsidP="009630C2">
      <w:pPr>
        <w:suppressLineNumbers/>
        <w:rPr>
          <w:szCs w:val="22"/>
        </w:rPr>
      </w:pPr>
    </w:p>
    <w:p w14:paraId="11918D6B" w14:textId="77777777" w:rsidR="009630C2" w:rsidRPr="00B67E4C" w:rsidRDefault="009630C2" w:rsidP="009630C2">
      <w:pPr>
        <w:suppressLineNumbers/>
        <w:rPr>
          <w:szCs w:val="22"/>
        </w:rPr>
      </w:pPr>
    </w:p>
    <w:p w14:paraId="11918D6C" w14:textId="77777777" w:rsidR="009630C2" w:rsidRPr="00B67E4C" w:rsidRDefault="009630C2" w:rsidP="009630C2">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B67E4C">
        <w:rPr>
          <w:b/>
          <w:szCs w:val="22"/>
        </w:rPr>
        <w:t>2.</w:t>
      </w:r>
      <w:r w:rsidRPr="00B67E4C">
        <w:rPr>
          <w:b/>
          <w:szCs w:val="22"/>
        </w:rPr>
        <w:tab/>
        <w:t>GEHALTE AAN WERKZAME STOF(FEN)</w:t>
      </w:r>
      <w:r w:rsidR="007F721B" w:rsidRPr="00B67E4C">
        <w:rPr>
          <w:b/>
          <w:szCs w:val="22"/>
        </w:rPr>
        <w:fldChar w:fldCharType="begin"/>
      </w:r>
      <w:r w:rsidR="007F721B" w:rsidRPr="00B67E4C">
        <w:rPr>
          <w:b/>
          <w:szCs w:val="22"/>
        </w:rPr>
        <w:instrText xml:space="preserve"> DOCVARIABLE VAULT_ND_605f783a-19bc-4a7a-af42-03cf72457276 \* MERGEFORMAT </w:instrText>
      </w:r>
      <w:r w:rsidR="007F721B" w:rsidRPr="00B67E4C">
        <w:rPr>
          <w:b/>
          <w:szCs w:val="22"/>
        </w:rPr>
        <w:fldChar w:fldCharType="separate"/>
      </w:r>
      <w:r w:rsidR="007F721B" w:rsidRPr="00B67E4C">
        <w:rPr>
          <w:b/>
          <w:szCs w:val="22"/>
        </w:rPr>
        <w:t xml:space="preserve"> </w:t>
      </w:r>
      <w:r w:rsidR="007F721B" w:rsidRPr="00B67E4C">
        <w:rPr>
          <w:b/>
          <w:szCs w:val="22"/>
        </w:rPr>
        <w:fldChar w:fldCharType="end"/>
      </w:r>
    </w:p>
    <w:p w14:paraId="11918D6D" w14:textId="77777777" w:rsidR="009630C2" w:rsidRPr="00B67E4C" w:rsidRDefault="009630C2" w:rsidP="009630C2">
      <w:pPr>
        <w:suppressLineNumbers/>
        <w:rPr>
          <w:i/>
          <w:szCs w:val="22"/>
        </w:rPr>
      </w:pPr>
    </w:p>
    <w:p w14:paraId="11918D6E" w14:textId="192D45CF" w:rsidR="009630C2" w:rsidRPr="00B67E4C" w:rsidRDefault="009630C2" w:rsidP="005A3223">
      <w:pPr>
        <w:suppressLineNumbers/>
        <w:rPr>
          <w:color w:val="000000"/>
          <w:szCs w:val="22"/>
        </w:rPr>
      </w:pPr>
      <w:r w:rsidRPr="00B67E4C">
        <w:rPr>
          <w:szCs w:val="22"/>
        </w:rPr>
        <w:t>Elke filmomhulde tablet bevat</w:t>
      </w:r>
      <w:r w:rsidR="00AE6634" w:rsidRPr="00B67E4C">
        <w:rPr>
          <w:szCs w:val="22"/>
        </w:rPr>
        <w:t xml:space="preserve"> </w:t>
      </w:r>
      <w:r w:rsidRPr="00B67E4C">
        <w:rPr>
          <w:szCs w:val="22"/>
        </w:rPr>
        <w:t>50 mg dolutegravir (als natrium</w:t>
      </w:r>
      <w:r w:rsidR="008C61AC" w:rsidRPr="00B67E4C">
        <w:rPr>
          <w:szCs w:val="22"/>
        </w:rPr>
        <w:t>zout</w:t>
      </w:r>
      <w:r w:rsidRPr="00B67E4C">
        <w:rPr>
          <w:szCs w:val="22"/>
        </w:rPr>
        <w:t>)</w:t>
      </w:r>
      <w:r w:rsidR="00AE6634" w:rsidRPr="00B67E4C">
        <w:rPr>
          <w:szCs w:val="22"/>
        </w:rPr>
        <w:t xml:space="preserve">, </w:t>
      </w:r>
      <w:r w:rsidRPr="00B67E4C">
        <w:rPr>
          <w:szCs w:val="22"/>
        </w:rPr>
        <w:t>600 mg abacavir (als sulfaat)</w:t>
      </w:r>
      <w:r w:rsidR="00AE6634" w:rsidRPr="00B67E4C">
        <w:rPr>
          <w:szCs w:val="22"/>
        </w:rPr>
        <w:t xml:space="preserve">, </w:t>
      </w:r>
      <w:r w:rsidRPr="00B67E4C">
        <w:rPr>
          <w:color w:val="000000"/>
          <w:szCs w:val="22"/>
        </w:rPr>
        <w:t>300 mg lamivudine</w:t>
      </w:r>
      <w:r w:rsidR="00AC445F" w:rsidRPr="00B67E4C">
        <w:rPr>
          <w:color w:val="000000"/>
          <w:szCs w:val="22"/>
        </w:rPr>
        <w:t>.</w:t>
      </w:r>
    </w:p>
    <w:p w14:paraId="11918D6F" w14:textId="77777777" w:rsidR="009630C2" w:rsidRPr="00B67E4C" w:rsidRDefault="009630C2" w:rsidP="009630C2">
      <w:pPr>
        <w:suppressLineNumbers/>
        <w:rPr>
          <w:szCs w:val="22"/>
        </w:rPr>
      </w:pPr>
    </w:p>
    <w:p w14:paraId="11918D70" w14:textId="77777777" w:rsidR="009630C2" w:rsidRPr="00B67E4C" w:rsidRDefault="009630C2" w:rsidP="009630C2">
      <w:pPr>
        <w:suppressLineNumbers/>
        <w:rPr>
          <w:szCs w:val="22"/>
        </w:rPr>
      </w:pPr>
    </w:p>
    <w:p w14:paraId="11918D71" w14:textId="77777777" w:rsidR="009630C2" w:rsidRPr="00B67E4C" w:rsidRDefault="009630C2" w:rsidP="009630C2">
      <w:pPr>
        <w:suppressLineNumbers/>
        <w:pBdr>
          <w:top w:val="single" w:sz="4" w:space="1" w:color="auto"/>
          <w:left w:val="single" w:sz="4" w:space="4" w:color="auto"/>
          <w:bottom w:val="single" w:sz="4" w:space="3" w:color="auto"/>
          <w:right w:val="single" w:sz="4" w:space="4" w:color="auto"/>
        </w:pBdr>
        <w:ind w:left="567" w:hanging="567"/>
        <w:outlineLvl w:val="0"/>
        <w:rPr>
          <w:szCs w:val="22"/>
        </w:rPr>
      </w:pPr>
      <w:r w:rsidRPr="00B67E4C">
        <w:rPr>
          <w:b/>
          <w:szCs w:val="22"/>
        </w:rPr>
        <w:t>3.</w:t>
      </w:r>
      <w:r w:rsidRPr="00B67E4C">
        <w:rPr>
          <w:b/>
          <w:szCs w:val="22"/>
        </w:rPr>
        <w:tab/>
        <w:t>LIJST VAN HULPSTOFFEN</w:t>
      </w:r>
      <w:r w:rsidR="007F721B" w:rsidRPr="00B67E4C">
        <w:rPr>
          <w:b/>
          <w:szCs w:val="22"/>
        </w:rPr>
        <w:fldChar w:fldCharType="begin"/>
      </w:r>
      <w:r w:rsidR="007F721B" w:rsidRPr="00B67E4C">
        <w:rPr>
          <w:b/>
          <w:szCs w:val="22"/>
        </w:rPr>
        <w:instrText xml:space="preserve"> DOCVARIABLE VAULT_ND_acf1cfd3-8696-4731-9d46-89f8c7db42bb \* MERGEFORMAT </w:instrText>
      </w:r>
      <w:r w:rsidR="007F721B" w:rsidRPr="00B67E4C">
        <w:rPr>
          <w:b/>
          <w:szCs w:val="22"/>
        </w:rPr>
        <w:fldChar w:fldCharType="separate"/>
      </w:r>
      <w:r w:rsidR="007F721B" w:rsidRPr="00B67E4C">
        <w:rPr>
          <w:b/>
          <w:szCs w:val="22"/>
        </w:rPr>
        <w:t xml:space="preserve"> </w:t>
      </w:r>
      <w:r w:rsidR="007F721B" w:rsidRPr="00B67E4C">
        <w:rPr>
          <w:b/>
          <w:szCs w:val="22"/>
        </w:rPr>
        <w:fldChar w:fldCharType="end"/>
      </w:r>
    </w:p>
    <w:p w14:paraId="11918D72" w14:textId="77777777" w:rsidR="009630C2" w:rsidRPr="00B67E4C" w:rsidRDefault="009630C2" w:rsidP="009630C2">
      <w:pPr>
        <w:suppressLineNumbers/>
        <w:rPr>
          <w:szCs w:val="22"/>
        </w:rPr>
      </w:pPr>
    </w:p>
    <w:p w14:paraId="11918D73" w14:textId="77777777" w:rsidR="009630C2" w:rsidRPr="00B67E4C" w:rsidRDefault="009630C2" w:rsidP="009630C2">
      <w:pPr>
        <w:suppressLineNumbers/>
        <w:rPr>
          <w:szCs w:val="22"/>
        </w:rPr>
      </w:pPr>
    </w:p>
    <w:p w14:paraId="11918D74" w14:textId="77777777" w:rsidR="009630C2" w:rsidRPr="00B67E4C" w:rsidRDefault="009630C2" w:rsidP="009630C2">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B67E4C">
        <w:rPr>
          <w:b/>
          <w:szCs w:val="22"/>
        </w:rPr>
        <w:t>4.</w:t>
      </w:r>
      <w:r w:rsidRPr="00B67E4C">
        <w:rPr>
          <w:b/>
          <w:szCs w:val="22"/>
        </w:rPr>
        <w:tab/>
        <w:t>FARMACEUTISCHE VORM EN INHOUD</w:t>
      </w:r>
      <w:r w:rsidR="007F721B" w:rsidRPr="00B67E4C">
        <w:rPr>
          <w:b/>
          <w:szCs w:val="22"/>
        </w:rPr>
        <w:fldChar w:fldCharType="begin"/>
      </w:r>
      <w:r w:rsidR="007F721B" w:rsidRPr="00B67E4C">
        <w:rPr>
          <w:b/>
          <w:szCs w:val="22"/>
        </w:rPr>
        <w:instrText xml:space="preserve"> DOCVARIABLE VAULT_ND_d82ea7c5-e46d-4e7d-a4ef-e5ca75fb3ae6 \* MERGEFORMAT </w:instrText>
      </w:r>
      <w:r w:rsidR="007F721B" w:rsidRPr="00B67E4C">
        <w:rPr>
          <w:b/>
          <w:szCs w:val="22"/>
        </w:rPr>
        <w:fldChar w:fldCharType="separate"/>
      </w:r>
      <w:r w:rsidR="007F721B" w:rsidRPr="00B67E4C">
        <w:rPr>
          <w:b/>
          <w:szCs w:val="22"/>
        </w:rPr>
        <w:t xml:space="preserve"> </w:t>
      </w:r>
      <w:r w:rsidR="007F721B" w:rsidRPr="00B67E4C">
        <w:rPr>
          <w:b/>
          <w:szCs w:val="22"/>
        </w:rPr>
        <w:fldChar w:fldCharType="end"/>
      </w:r>
    </w:p>
    <w:p w14:paraId="11918D75" w14:textId="77777777" w:rsidR="009630C2" w:rsidRPr="00B67E4C" w:rsidRDefault="009630C2" w:rsidP="009630C2">
      <w:pPr>
        <w:suppressLineNumbers/>
        <w:rPr>
          <w:szCs w:val="22"/>
        </w:rPr>
      </w:pPr>
    </w:p>
    <w:p w14:paraId="11918D76" w14:textId="77777777" w:rsidR="009630C2" w:rsidRPr="00B67E4C" w:rsidRDefault="009630C2" w:rsidP="009630C2">
      <w:pPr>
        <w:suppressLineNumbers/>
        <w:rPr>
          <w:szCs w:val="22"/>
        </w:rPr>
      </w:pPr>
      <w:r w:rsidRPr="00B67E4C">
        <w:rPr>
          <w:szCs w:val="22"/>
        </w:rPr>
        <w:t>30 filmomhulde tabletten</w:t>
      </w:r>
    </w:p>
    <w:p w14:paraId="11918D77" w14:textId="77777777" w:rsidR="009630C2" w:rsidRPr="00B67E4C" w:rsidRDefault="009630C2" w:rsidP="009630C2">
      <w:pPr>
        <w:suppressLineNumbers/>
        <w:rPr>
          <w:szCs w:val="22"/>
        </w:rPr>
      </w:pPr>
    </w:p>
    <w:p w14:paraId="11918D78" w14:textId="77777777" w:rsidR="009630C2" w:rsidRPr="00B67E4C" w:rsidRDefault="009630C2" w:rsidP="009630C2">
      <w:pPr>
        <w:suppressLineNumbers/>
        <w:rPr>
          <w:szCs w:val="22"/>
        </w:rPr>
      </w:pPr>
    </w:p>
    <w:p w14:paraId="11918D79" w14:textId="77777777" w:rsidR="009630C2" w:rsidRPr="00B67E4C" w:rsidRDefault="009630C2" w:rsidP="009630C2">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B67E4C">
        <w:rPr>
          <w:b/>
          <w:szCs w:val="22"/>
        </w:rPr>
        <w:t>5.</w:t>
      </w:r>
      <w:r w:rsidRPr="00B67E4C">
        <w:rPr>
          <w:b/>
          <w:szCs w:val="22"/>
        </w:rPr>
        <w:tab/>
        <w:t>WIJZE VAN GEBRUIK EN TOEDIENINGSWEG(EN)</w:t>
      </w:r>
      <w:r w:rsidR="007F721B" w:rsidRPr="00B67E4C">
        <w:rPr>
          <w:b/>
          <w:szCs w:val="22"/>
        </w:rPr>
        <w:fldChar w:fldCharType="begin"/>
      </w:r>
      <w:r w:rsidR="007F721B" w:rsidRPr="00B67E4C">
        <w:rPr>
          <w:b/>
          <w:szCs w:val="22"/>
        </w:rPr>
        <w:instrText xml:space="preserve"> DOCVARIABLE VAULT_ND_2cf645cb-e56a-431f-8171-9e7067b1cc16 \* MERGEFORMAT </w:instrText>
      </w:r>
      <w:r w:rsidR="007F721B" w:rsidRPr="00B67E4C">
        <w:rPr>
          <w:b/>
          <w:szCs w:val="22"/>
        </w:rPr>
        <w:fldChar w:fldCharType="separate"/>
      </w:r>
      <w:r w:rsidR="007F721B" w:rsidRPr="00B67E4C">
        <w:rPr>
          <w:b/>
          <w:szCs w:val="22"/>
        </w:rPr>
        <w:t xml:space="preserve"> </w:t>
      </w:r>
      <w:r w:rsidR="007F721B" w:rsidRPr="00B67E4C">
        <w:rPr>
          <w:b/>
          <w:szCs w:val="22"/>
        </w:rPr>
        <w:fldChar w:fldCharType="end"/>
      </w:r>
    </w:p>
    <w:p w14:paraId="11918D7A" w14:textId="77777777" w:rsidR="009630C2" w:rsidRPr="00B67E4C" w:rsidRDefault="009630C2" w:rsidP="009630C2">
      <w:pPr>
        <w:suppressLineNumbers/>
        <w:rPr>
          <w:szCs w:val="22"/>
        </w:rPr>
      </w:pPr>
    </w:p>
    <w:p w14:paraId="11918D7B" w14:textId="77777777" w:rsidR="009630C2" w:rsidRPr="00B67E4C" w:rsidRDefault="009630C2" w:rsidP="009630C2">
      <w:pPr>
        <w:suppressLineNumbers/>
        <w:rPr>
          <w:szCs w:val="22"/>
        </w:rPr>
      </w:pPr>
      <w:r w:rsidRPr="00B67E4C">
        <w:rPr>
          <w:szCs w:val="22"/>
        </w:rPr>
        <w:t>Lees voor het gebruik de bijsluiter.</w:t>
      </w:r>
    </w:p>
    <w:p w14:paraId="11918D7C" w14:textId="77777777" w:rsidR="009630C2" w:rsidRPr="00B67E4C" w:rsidRDefault="009630C2" w:rsidP="009630C2">
      <w:pPr>
        <w:suppressLineNumbers/>
        <w:rPr>
          <w:szCs w:val="22"/>
        </w:rPr>
      </w:pPr>
    </w:p>
    <w:p w14:paraId="11918D7D" w14:textId="77777777" w:rsidR="009630C2" w:rsidRPr="00B67E4C" w:rsidRDefault="009630C2" w:rsidP="009630C2">
      <w:pPr>
        <w:suppressLineNumbers/>
        <w:rPr>
          <w:szCs w:val="22"/>
        </w:rPr>
      </w:pPr>
      <w:r w:rsidRPr="00B67E4C">
        <w:rPr>
          <w:szCs w:val="22"/>
        </w:rPr>
        <w:t>Oraal gebruik</w:t>
      </w:r>
    </w:p>
    <w:p w14:paraId="11918D7E" w14:textId="77777777" w:rsidR="009630C2" w:rsidRPr="00B67E4C" w:rsidRDefault="009630C2" w:rsidP="009630C2">
      <w:pPr>
        <w:suppressLineNumbers/>
        <w:autoSpaceDE w:val="0"/>
        <w:autoSpaceDN w:val="0"/>
        <w:adjustRightInd w:val="0"/>
        <w:rPr>
          <w:szCs w:val="22"/>
        </w:rPr>
      </w:pPr>
    </w:p>
    <w:p w14:paraId="11918D7F" w14:textId="77777777" w:rsidR="009630C2" w:rsidRPr="00B67E4C" w:rsidRDefault="009630C2" w:rsidP="009630C2">
      <w:pPr>
        <w:suppressLineNumbers/>
        <w:autoSpaceDE w:val="0"/>
        <w:autoSpaceDN w:val="0"/>
        <w:adjustRightInd w:val="0"/>
        <w:rPr>
          <w:szCs w:val="22"/>
        </w:rPr>
      </w:pPr>
    </w:p>
    <w:p w14:paraId="11918D80" w14:textId="77777777" w:rsidR="009630C2" w:rsidRPr="00B67E4C" w:rsidRDefault="009630C2" w:rsidP="009630C2">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B67E4C">
        <w:rPr>
          <w:b/>
          <w:szCs w:val="22"/>
        </w:rPr>
        <w:t>6.</w:t>
      </w:r>
      <w:r w:rsidRPr="00B67E4C">
        <w:rPr>
          <w:b/>
          <w:szCs w:val="22"/>
        </w:rPr>
        <w:tab/>
        <w:t>EEN SPECIALE WAARSCHUWING DAT HET GENEESMIDDEL BUITEN HET ZICHT EN BEREIK VAN KINDEREN DIENT TE WORDEN GEHOUDEN</w:t>
      </w:r>
      <w:r w:rsidR="007F721B" w:rsidRPr="00B67E4C">
        <w:rPr>
          <w:b/>
          <w:szCs w:val="22"/>
        </w:rPr>
        <w:fldChar w:fldCharType="begin"/>
      </w:r>
      <w:r w:rsidR="007F721B" w:rsidRPr="00B67E4C">
        <w:rPr>
          <w:b/>
          <w:szCs w:val="22"/>
        </w:rPr>
        <w:instrText xml:space="preserve"> DOCVARIABLE VAULT_ND_6a2250fa-bebe-4d5c-8f19-150519538896 \* MERGEFORMAT </w:instrText>
      </w:r>
      <w:r w:rsidR="007F721B" w:rsidRPr="00B67E4C">
        <w:rPr>
          <w:b/>
          <w:szCs w:val="22"/>
        </w:rPr>
        <w:fldChar w:fldCharType="separate"/>
      </w:r>
      <w:r w:rsidR="007F721B" w:rsidRPr="00B67E4C">
        <w:rPr>
          <w:b/>
          <w:szCs w:val="22"/>
        </w:rPr>
        <w:t xml:space="preserve"> </w:t>
      </w:r>
      <w:r w:rsidR="007F721B" w:rsidRPr="00B67E4C">
        <w:rPr>
          <w:b/>
          <w:szCs w:val="22"/>
        </w:rPr>
        <w:fldChar w:fldCharType="end"/>
      </w:r>
    </w:p>
    <w:p w14:paraId="11918D81" w14:textId="77777777" w:rsidR="009630C2" w:rsidRPr="00B67E4C" w:rsidRDefault="009630C2" w:rsidP="009630C2">
      <w:pPr>
        <w:suppressLineNumbers/>
        <w:rPr>
          <w:szCs w:val="22"/>
        </w:rPr>
      </w:pPr>
    </w:p>
    <w:p w14:paraId="11918D82" w14:textId="77777777" w:rsidR="009630C2" w:rsidRPr="00B67E4C" w:rsidRDefault="009630C2" w:rsidP="009630C2">
      <w:pPr>
        <w:suppressLineNumbers/>
        <w:outlineLvl w:val="0"/>
        <w:rPr>
          <w:szCs w:val="22"/>
        </w:rPr>
      </w:pPr>
      <w:r w:rsidRPr="00B67E4C">
        <w:rPr>
          <w:szCs w:val="22"/>
        </w:rPr>
        <w:t>Buiten het zicht en bereik van kinderen houden.</w:t>
      </w:r>
      <w:r w:rsidR="007F721B" w:rsidRPr="00B67E4C">
        <w:rPr>
          <w:szCs w:val="22"/>
        </w:rPr>
        <w:fldChar w:fldCharType="begin"/>
      </w:r>
      <w:r w:rsidR="007F721B" w:rsidRPr="00B67E4C">
        <w:rPr>
          <w:szCs w:val="22"/>
        </w:rPr>
        <w:instrText xml:space="preserve"> DOCVARIABLE vault_nd_7a2588c8-4b72-4609-9f09-0bb4ec2fd287 \* MERGEFORMAT </w:instrText>
      </w:r>
      <w:r w:rsidR="007F721B" w:rsidRPr="00B67E4C">
        <w:rPr>
          <w:szCs w:val="22"/>
        </w:rPr>
        <w:fldChar w:fldCharType="separate"/>
      </w:r>
      <w:r w:rsidR="007F721B" w:rsidRPr="00B67E4C">
        <w:rPr>
          <w:szCs w:val="22"/>
        </w:rPr>
        <w:t xml:space="preserve"> </w:t>
      </w:r>
      <w:r w:rsidR="007F721B" w:rsidRPr="00B67E4C">
        <w:rPr>
          <w:szCs w:val="22"/>
        </w:rPr>
        <w:fldChar w:fldCharType="end"/>
      </w:r>
    </w:p>
    <w:p w14:paraId="11918D83" w14:textId="77777777" w:rsidR="009630C2" w:rsidRPr="00B67E4C" w:rsidRDefault="009630C2" w:rsidP="009630C2">
      <w:pPr>
        <w:suppressLineNumbers/>
        <w:rPr>
          <w:szCs w:val="22"/>
        </w:rPr>
      </w:pPr>
    </w:p>
    <w:p w14:paraId="11918D84" w14:textId="77777777" w:rsidR="009630C2" w:rsidRPr="00B67E4C" w:rsidRDefault="009630C2" w:rsidP="009630C2">
      <w:pPr>
        <w:suppressLineNumbers/>
        <w:rPr>
          <w:szCs w:val="22"/>
        </w:rPr>
      </w:pPr>
    </w:p>
    <w:p w14:paraId="11918D85" w14:textId="77777777" w:rsidR="009630C2" w:rsidRPr="00B67E4C" w:rsidRDefault="009630C2" w:rsidP="009630C2">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B67E4C">
        <w:rPr>
          <w:b/>
          <w:szCs w:val="22"/>
        </w:rPr>
        <w:t>7.</w:t>
      </w:r>
      <w:r w:rsidRPr="00B67E4C">
        <w:rPr>
          <w:b/>
          <w:szCs w:val="22"/>
        </w:rPr>
        <w:tab/>
        <w:t>ANDERE SPECIALE WAARSCHUWING(EN), INDIEN NODIG</w:t>
      </w:r>
      <w:r w:rsidR="007F721B" w:rsidRPr="00B67E4C">
        <w:rPr>
          <w:b/>
          <w:szCs w:val="22"/>
        </w:rPr>
        <w:fldChar w:fldCharType="begin"/>
      </w:r>
      <w:r w:rsidR="007F721B" w:rsidRPr="00B67E4C">
        <w:rPr>
          <w:b/>
          <w:szCs w:val="22"/>
        </w:rPr>
        <w:instrText xml:space="preserve"> DOCVARIABLE VAULT_ND_f7f39ba3-53a0-4b86-85d1-914dec717d3b \* MERGEFORMAT </w:instrText>
      </w:r>
      <w:r w:rsidR="007F721B" w:rsidRPr="00B67E4C">
        <w:rPr>
          <w:b/>
          <w:szCs w:val="22"/>
        </w:rPr>
        <w:fldChar w:fldCharType="separate"/>
      </w:r>
      <w:r w:rsidR="007F721B" w:rsidRPr="00B67E4C">
        <w:rPr>
          <w:b/>
          <w:szCs w:val="22"/>
        </w:rPr>
        <w:t xml:space="preserve"> </w:t>
      </w:r>
      <w:r w:rsidR="007F721B" w:rsidRPr="00B67E4C">
        <w:rPr>
          <w:b/>
          <w:szCs w:val="22"/>
        </w:rPr>
        <w:fldChar w:fldCharType="end"/>
      </w:r>
    </w:p>
    <w:p w14:paraId="11918D86" w14:textId="77777777" w:rsidR="009630C2" w:rsidRPr="00B67E4C" w:rsidRDefault="009630C2" w:rsidP="009630C2">
      <w:pPr>
        <w:suppressLineNumbers/>
        <w:rPr>
          <w:szCs w:val="22"/>
        </w:rPr>
      </w:pPr>
    </w:p>
    <w:p w14:paraId="11918D87" w14:textId="77777777" w:rsidR="009630C2" w:rsidRPr="00B67E4C" w:rsidRDefault="009630C2" w:rsidP="009630C2">
      <w:pPr>
        <w:tabs>
          <w:tab w:val="left" w:pos="2127"/>
          <w:tab w:val="left" w:pos="6487"/>
        </w:tabs>
        <w:rPr>
          <w:szCs w:val="22"/>
        </w:rPr>
      </w:pPr>
      <w:r w:rsidRPr="00B67E4C">
        <w:rPr>
          <w:szCs w:val="22"/>
        </w:rPr>
        <w:t>Maak de bijgesloten waarschuwingskaart los, deze bevat belangrijke veiligheidsinformatie.</w:t>
      </w:r>
    </w:p>
    <w:p w14:paraId="11918D88" w14:textId="77777777" w:rsidR="009630C2" w:rsidRPr="00B67E4C" w:rsidRDefault="009630C2" w:rsidP="005B1552">
      <w:pPr>
        <w:tabs>
          <w:tab w:val="left" w:pos="2127"/>
          <w:tab w:val="left" w:pos="6487"/>
        </w:tabs>
        <w:jc w:val="right"/>
        <w:rPr>
          <w:szCs w:val="22"/>
        </w:rPr>
      </w:pPr>
    </w:p>
    <w:p w14:paraId="11918D89" w14:textId="77777777" w:rsidR="009630C2" w:rsidRPr="00B67E4C" w:rsidRDefault="009630C2" w:rsidP="009630C2">
      <w:pPr>
        <w:tabs>
          <w:tab w:val="left" w:pos="2127"/>
          <w:tab w:val="left" w:pos="6487"/>
        </w:tabs>
        <w:rPr>
          <w:szCs w:val="22"/>
        </w:rPr>
      </w:pPr>
      <w:r w:rsidRPr="00B67E4C">
        <w:rPr>
          <w:szCs w:val="22"/>
        </w:rPr>
        <w:t xml:space="preserve">WAARSCHUWING </w:t>
      </w:r>
    </w:p>
    <w:p w14:paraId="11918D8A" w14:textId="77777777" w:rsidR="009630C2" w:rsidRPr="00B67E4C" w:rsidRDefault="009630C2" w:rsidP="009630C2">
      <w:pPr>
        <w:tabs>
          <w:tab w:val="left" w:pos="2127"/>
          <w:tab w:val="left" w:pos="6487"/>
        </w:tabs>
        <w:rPr>
          <w:szCs w:val="22"/>
        </w:rPr>
      </w:pPr>
    </w:p>
    <w:p w14:paraId="11918D8B" w14:textId="77777777" w:rsidR="009630C2" w:rsidRPr="00B67E4C" w:rsidRDefault="009630C2" w:rsidP="009630C2">
      <w:pPr>
        <w:tabs>
          <w:tab w:val="left" w:pos="2127"/>
          <w:tab w:val="left" w:pos="6487"/>
        </w:tabs>
        <w:rPr>
          <w:szCs w:val="22"/>
        </w:rPr>
      </w:pPr>
      <w:r w:rsidRPr="00B67E4C">
        <w:rPr>
          <w:szCs w:val="22"/>
        </w:rPr>
        <w:t>Neem in geval van symptomen van een overgevoeligheidsreactie ONMIDDELLIJK contact op met uw arts.</w:t>
      </w:r>
    </w:p>
    <w:p w14:paraId="11918D8C" w14:textId="77777777" w:rsidR="009630C2" w:rsidRPr="00B67E4C" w:rsidRDefault="009630C2" w:rsidP="009630C2">
      <w:pPr>
        <w:tabs>
          <w:tab w:val="left" w:pos="2127"/>
          <w:tab w:val="left" w:pos="6487"/>
        </w:tabs>
        <w:rPr>
          <w:szCs w:val="22"/>
        </w:rPr>
      </w:pPr>
    </w:p>
    <w:p w14:paraId="11918D8D" w14:textId="77777777" w:rsidR="009630C2" w:rsidRPr="00B67E4C" w:rsidRDefault="009630C2" w:rsidP="009630C2">
      <w:pPr>
        <w:suppressLineNumbers/>
        <w:tabs>
          <w:tab w:val="left" w:pos="749"/>
        </w:tabs>
        <w:rPr>
          <w:szCs w:val="22"/>
        </w:rPr>
      </w:pPr>
      <w:r w:rsidRPr="00B67E4C">
        <w:rPr>
          <w:szCs w:val="22"/>
        </w:rPr>
        <w:t xml:space="preserve">Druk hier </w:t>
      </w:r>
      <w:r w:rsidRPr="00B67E4C">
        <w:rPr>
          <w:szCs w:val="22"/>
          <w:highlight w:val="lightGray"/>
        </w:rPr>
        <w:t>(met waarschuwingskaart vastgemaakt)</w:t>
      </w:r>
    </w:p>
    <w:p w14:paraId="11918D8E" w14:textId="77777777" w:rsidR="009630C2" w:rsidRPr="00B67E4C" w:rsidRDefault="009630C2" w:rsidP="009630C2">
      <w:pPr>
        <w:suppressLineNumbers/>
        <w:tabs>
          <w:tab w:val="left" w:pos="749"/>
        </w:tabs>
        <w:rPr>
          <w:szCs w:val="22"/>
        </w:rPr>
      </w:pPr>
    </w:p>
    <w:p w14:paraId="11918D8F" w14:textId="77777777" w:rsidR="006C4763" w:rsidRPr="00B67E4C" w:rsidRDefault="006C4763" w:rsidP="009630C2">
      <w:pPr>
        <w:suppressLineNumbers/>
        <w:tabs>
          <w:tab w:val="left" w:pos="749"/>
        </w:tabs>
        <w:rPr>
          <w:szCs w:val="22"/>
        </w:rPr>
      </w:pPr>
    </w:p>
    <w:p w14:paraId="11918D90" w14:textId="77777777" w:rsidR="006C4763" w:rsidRPr="00B67E4C" w:rsidRDefault="006C4763" w:rsidP="009630C2">
      <w:pPr>
        <w:suppressLineNumbers/>
        <w:tabs>
          <w:tab w:val="left" w:pos="749"/>
        </w:tabs>
        <w:rPr>
          <w:szCs w:val="22"/>
        </w:rPr>
      </w:pPr>
    </w:p>
    <w:p w14:paraId="11918D91" w14:textId="77777777" w:rsidR="009630C2" w:rsidRPr="00B67E4C" w:rsidRDefault="009630C2" w:rsidP="009630C2">
      <w:pPr>
        <w:suppressLineNumbers/>
        <w:tabs>
          <w:tab w:val="left" w:pos="749"/>
        </w:tabs>
        <w:rPr>
          <w:szCs w:val="22"/>
        </w:rPr>
      </w:pPr>
    </w:p>
    <w:p w14:paraId="11918D92" w14:textId="77777777" w:rsidR="009630C2" w:rsidRPr="00B67E4C" w:rsidRDefault="009630C2" w:rsidP="009630C2">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B67E4C">
        <w:rPr>
          <w:b/>
          <w:szCs w:val="22"/>
        </w:rPr>
        <w:t>8.</w:t>
      </w:r>
      <w:r w:rsidRPr="00B67E4C">
        <w:rPr>
          <w:b/>
          <w:szCs w:val="22"/>
        </w:rPr>
        <w:tab/>
        <w:t>UITERSTE GEBRUIKSDATUM</w:t>
      </w:r>
      <w:r w:rsidR="007F721B" w:rsidRPr="00B67E4C">
        <w:rPr>
          <w:b/>
          <w:szCs w:val="22"/>
        </w:rPr>
        <w:fldChar w:fldCharType="begin"/>
      </w:r>
      <w:r w:rsidR="007F721B" w:rsidRPr="00B67E4C">
        <w:rPr>
          <w:b/>
          <w:szCs w:val="22"/>
        </w:rPr>
        <w:instrText xml:space="preserve"> DOCVARIABLE VAULT_ND_2b6b6a3d-c46b-492b-bd57-1614e91845e9 \* MERGEFORMAT </w:instrText>
      </w:r>
      <w:r w:rsidR="007F721B" w:rsidRPr="00B67E4C">
        <w:rPr>
          <w:b/>
          <w:szCs w:val="22"/>
        </w:rPr>
        <w:fldChar w:fldCharType="separate"/>
      </w:r>
      <w:r w:rsidR="007F721B" w:rsidRPr="00B67E4C">
        <w:rPr>
          <w:b/>
          <w:szCs w:val="22"/>
        </w:rPr>
        <w:t xml:space="preserve"> </w:t>
      </w:r>
      <w:r w:rsidR="007F721B" w:rsidRPr="00B67E4C">
        <w:rPr>
          <w:b/>
          <w:szCs w:val="22"/>
        </w:rPr>
        <w:fldChar w:fldCharType="end"/>
      </w:r>
    </w:p>
    <w:p w14:paraId="11918D93" w14:textId="77777777" w:rsidR="009630C2" w:rsidRPr="00B67E4C" w:rsidRDefault="009630C2" w:rsidP="009630C2">
      <w:pPr>
        <w:suppressLineNumbers/>
        <w:rPr>
          <w:szCs w:val="22"/>
        </w:rPr>
      </w:pPr>
    </w:p>
    <w:p w14:paraId="11918D94" w14:textId="77777777" w:rsidR="009630C2" w:rsidRPr="00B67E4C" w:rsidRDefault="009630C2" w:rsidP="009630C2">
      <w:pPr>
        <w:suppressLineNumbers/>
        <w:rPr>
          <w:szCs w:val="22"/>
        </w:rPr>
      </w:pPr>
      <w:r w:rsidRPr="00B67E4C">
        <w:rPr>
          <w:szCs w:val="22"/>
        </w:rPr>
        <w:t>EXP</w:t>
      </w:r>
    </w:p>
    <w:p w14:paraId="11918D95" w14:textId="77777777" w:rsidR="009630C2" w:rsidRPr="00B67E4C" w:rsidRDefault="009630C2" w:rsidP="009630C2">
      <w:pPr>
        <w:suppressLineNumbers/>
        <w:rPr>
          <w:szCs w:val="22"/>
        </w:rPr>
      </w:pPr>
    </w:p>
    <w:p w14:paraId="11918D96" w14:textId="77777777" w:rsidR="009630C2" w:rsidRPr="00B67E4C" w:rsidRDefault="009630C2" w:rsidP="009630C2">
      <w:pPr>
        <w:suppressLineNumbers/>
        <w:rPr>
          <w:szCs w:val="22"/>
        </w:rPr>
      </w:pPr>
    </w:p>
    <w:p w14:paraId="11918D97" w14:textId="77777777" w:rsidR="009630C2" w:rsidRPr="00B67E4C" w:rsidRDefault="009630C2" w:rsidP="009630C2">
      <w:pPr>
        <w:keepNext/>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B67E4C">
        <w:rPr>
          <w:b/>
          <w:szCs w:val="22"/>
        </w:rPr>
        <w:t>9.</w:t>
      </w:r>
      <w:r w:rsidRPr="00B67E4C">
        <w:rPr>
          <w:b/>
          <w:szCs w:val="22"/>
        </w:rPr>
        <w:tab/>
        <w:t>BIJZONDERE VOORZORGSMAATREGELEN VOOR DE BEWARING</w:t>
      </w:r>
      <w:r w:rsidR="007F721B" w:rsidRPr="00B67E4C">
        <w:rPr>
          <w:b/>
          <w:szCs w:val="22"/>
        </w:rPr>
        <w:fldChar w:fldCharType="begin"/>
      </w:r>
      <w:r w:rsidR="007F721B" w:rsidRPr="00B67E4C">
        <w:rPr>
          <w:b/>
          <w:szCs w:val="22"/>
        </w:rPr>
        <w:instrText xml:space="preserve"> DOCVARIABLE VAULT_ND_586f95fd-369d-4fbb-91fb-edacffc4c20c \* MERGEFORMAT </w:instrText>
      </w:r>
      <w:r w:rsidR="007F721B" w:rsidRPr="00B67E4C">
        <w:rPr>
          <w:b/>
          <w:szCs w:val="22"/>
        </w:rPr>
        <w:fldChar w:fldCharType="separate"/>
      </w:r>
      <w:r w:rsidR="007F721B" w:rsidRPr="00B67E4C">
        <w:rPr>
          <w:b/>
          <w:szCs w:val="22"/>
        </w:rPr>
        <w:t xml:space="preserve"> </w:t>
      </w:r>
      <w:r w:rsidR="007F721B" w:rsidRPr="00B67E4C">
        <w:rPr>
          <w:b/>
          <w:szCs w:val="22"/>
        </w:rPr>
        <w:fldChar w:fldCharType="end"/>
      </w:r>
    </w:p>
    <w:p w14:paraId="11918D98" w14:textId="77777777" w:rsidR="009630C2" w:rsidRPr="00B67E4C" w:rsidRDefault="009630C2" w:rsidP="009630C2">
      <w:pPr>
        <w:suppressLineNumbers/>
        <w:rPr>
          <w:szCs w:val="22"/>
        </w:rPr>
      </w:pPr>
    </w:p>
    <w:p w14:paraId="11918D99" w14:textId="77777777" w:rsidR="009630C2" w:rsidRPr="00B67E4C" w:rsidRDefault="009630C2" w:rsidP="009630C2">
      <w:pPr>
        <w:suppressLineNumbers/>
        <w:tabs>
          <w:tab w:val="clear" w:pos="567"/>
          <w:tab w:val="left" w:pos="0"/>
        </w:tabs>
        <w:outlineLvl w:val="0"/>
        <w:rPr>
          <w:szCs w:val="22"/>
        </w:rPr>
      </w:pPr>
      <w:r w:rsidRPr="00B67E4C">
        <w:rPr>
          <w:szCs w:val="22"/>
        </w:rPr>
        <w:t xml:space="preserve">Bewaren in de oorspronkelijke verpakking ter bescherming tegen vocht. De fles </w:t>
      </w:r>
      <w:r w:rsidR="00083CA8" w:rsidRPr="00B67E4C">
        <w:rPr>
          <w:szCs w:val="22"/>
        </w:rPr>
        <w:t>zorgvuldig</w:t>
      </w:r>
      <w:r w:rsidR="00510C42" w:rsidRPr="00B67E4C">
        <w:rPr>
          <w:szCs w:val="22"/>
        </w:rPr>
        <w:t xml:space="preserve"> </w:t>
      </w:r>
      <w:r w:rsidRPr="00B67E4C">
        <w:rPr>
          <w:szCs w:val="22"/>
        </w:rPr>
        <w:t>gesloten houden. Verwijder het droogmiddel niet.</w:t>
      </w:r>
      <w:r w:rsidR="007F721B" w:rsidRPr="00B67E4C">
        <w:rPr>
          <w:szCs w:val="22"/>
        </w:rPr>
        <w:fldChar w:fldCharType="begin"/>
      </w:r>
      <w:r w:rsidR="007F721B" w:rsidRPr="00B67E4C">
        <w:rPr>
          <w:szCs w:val="22"/>
        </w:rPr>
        <w:instrText xml:space="preserve"> DOCVARIABLE vault_nd_824cf225-d15f-41e6-9c4a-5ae7e7d7add1 \* MERGEFORMAT </w:instrText>
      </w:r>
      <w:r w:rsidR="007F721B" w:rsidRPr="00B67E4C">
        <w:rPr>
          <w:szCs w:val="22"/>
        </w:rPr>
        <w:fldChar w:fldCharType="separate"/>
      </w:r>
      <w:r w:rsidR="007F721B" w:rsidRPr="00B67E4C">
        <w:rPr>
          <w:szCs w:val="22"/>
        </w:rPr>
        <w:t xml:space="preserve"> </w:t>
      </w:r>
      <w:r w:rsidR="007F721B" w:rsidRPr="00B67E4C">
        <w:rPr>
          <w:szCs w:val="22"/>
        </w:rPr>
        <w:fldChar w:fldCharType="end"/>
      </w:r>
    </w:p>
    <w:p w14:paraId="62A96019" w14:textId="77777777" w:rsidR="004E2EC3" w:rsidRPr="00B67E4C" w:rsidRDefault="004E2EC3" w:rsidP="009630C2">
      <w:pPr>
        <w:suppressLineNumbers/>
        <w:tabs>
          <w:tab w:val="clear" w:pos="567"/>
          <w:tab w:val="left" w:pos="0"/>
        </w:tabs>
        <w:outlineLvl w:val="0"/>
        <w:rPr>
          <w:szCs w:val="22"/>
        </w:rPr>
      </w:pPr>
    </w:p>
    <w:p w14:paraId="11918D9A" w14:textId="77777777" w:rsidR="009630C2" w:rsidRPr="00B67E4C" w:rsidRDefault="009630C2" w:rsidP="009630C2">
      <w:pPr>
        <w:suppressLineNumbers/>
        <w:ind w:left="567" w:hanging="567"/>
        <w:rPr>
          <w:szCs w:val="22"/>
        </w:rPr>
      </w:pPr>
    </w:p>
    <w:p w14:paraId="11918D9B" w14:textId="77777777" w:rsidR="009630C2" w:rsidRPr="00B67E4C" w:rsidRDefault="009630C2" w:rsidP="009630C2">
      <w:pPr>
        <w:suppressLineNumbers/>
        <w:pBdr>
          <w:top w:val="single" w:sz="4" w:space="1" w:color="auto"/>
          <w:left w:val="single" w:sz="4" w:space="4" w:color="auto"/>
          <w:bottom w:val="single" w:sz="4" w:space="1" w:color="auto"/>
          <w:right w:val="single" w:sz="4" w:space="4" w:color="auto"/>
        </w:pBdr>
        <w:outlineLvl w:val="0"/>
        <w:rPr>
          <w:szCs w:val="22"/>
        </w:rPr>
      </w:pPr>
      <w:r w:rsidRPr="00B67E4C">
        <w:rPr>
          <w:b/>
          <w:szCs w:val="22"/>
        </w:rPr>
        <w:t>10.</w:t>
      </w:r>
      <w:r w:rsidRPr="00B67E4C">
        <w:rPr>
          <w:b/>
          <w:szCs w:val="22"/>
        </w:rPr>
        <w:tab/>
        <w:t>BIJZONDERE VOORZORGSMAATREGELEN VOOR HET VERWIJDEREN VAN NIET-GEBRUIKTE GENEESMIDDELEN OF DAARVAN AFGELEIDE AFVALSTOFFEN (INDIEN VAN TOEPASSING)</w:t>
      </w:r>
      <w:r w:rsidR="007F721B" w:rsidRPr="00B67E4C">
        <w:rPr>
          <w:b/>
          <w:szCs w:val="22"/>
        </w:rPr>
        <w:fldChar w:fldCharType="begin"/>
      </w:r>
      <w:r w:rsidR="007F721B" w:rsidRPr="00B67E4C">
        <w:rPr>
          <w:b/>
          <w:szCs w:val="22"/>
        </w:rPr>
        <w:instrText xml:space="preserve"> DOCVARIABLE VAULT_ND_6f8719c7-1d07-4ed8-9ab3-49d7c1e64c48 \* MERGEFORMAT </w:instrText>
      </w:r>
      <w:r w:rsidR="007F721B" w:rsidRPr="00B67E4C">
        <w:rPr>
          <w:b/>
          <w:szCs w:val="22"/>
        </w:rPr>
        <w:fldChar w:fldCharType="separate"/>
      </w:r>
      <w:r w:rsidR="007F721B" w:rsidRPr="00B67E4C">
        <w:rPr>
          <w:b/>
          <w:szCs w:val="22"/>
        </w:rPr>
        <w:t xml:space="preserve"> </w:t>
      </w:r>
      <w:r w:rsidR="007F721B" w:rsidRPr="00B67E4C">
        <w:rPr>
          <w:b/>
          <w:szCs w:val="22"/>
        </w:rPr>
        <w:fldChar w:fldCharType="end"/>
      </w:r>
    </w:p>
    <w:p w14:paraId="11918D9C" w14:textId="77777777" w:rsidR="009630C2" w:rsidRPr="00B67E4C" w:rsidRDefault="009630C2" w:rsidP="009630C2">
      <w:pPr>
        <w:suppressLineNumbers/>
        <w:rPr>
          <w:szCs w:val="22"/>
        </w:rPr>
      </w:pPr>
    </w:p>
    <w:p w14:paraId="11918D9D" w14:textId="77777777" w:rsidR="009630C2" w:rsidRPr="00B67E4C" w:rsidRDefault="009630C2" w:rsidP="009630C2">
      <w:pPr>
        <w:suppressLineNumbers/>
        <w:rPr>
          <w:szCs w:val="22"/>
        </w:rPr>
      </w:pPr>
    </w:p>
    <w:p w14:paraId="11918D9E" w14:textId="77777777" w:rsidR="009630C2" w:rsidRPr="00B67E4C" w:rsidRDefault="009630C2" w:rsidP="009630C2">
      <w:pPr>
        <w:suppressLineNumbers/>
        <w:pBdr>
          <w:top w:val="single" w:sz="4" w:space="1" w:color="auto"/>
          <w:left w:val="single" w:sz="4" w:space="4" w:color="auto"/>
          <w:bottom w:val="single" w:sz="4" w:space="1" w:color="auto"/>
          <w:right w:val="single" w:sz="4" w:space="4" w:color="auto"/>
        </w:pBdr>
        <w:outlineLvl w:val="0"/>
        <w:rPr>
          <w:szCs w:val="22"/>
        </w:rPr>
      </w:pPr>
      <w:r w:rsidRPr="00B67E4C">
        <w:rPr>
          <w:b/>
          <w:szCs w:val="22"/>
        </w:rPr>
        <w:t>11.</w:t>
      </w:r>
      <w:r w:rsidRPr="00B67E4C">
        <w:rPr>
          <w:b/>
          <w:szCs w:val="22"/>
        </w:rPr>
        <w:tab/>
        <w:t>NAAM EN ADRES VAN DE HOUDER VAN DE VERGUNNING VOOR HET IN DE HANDEL BRENGEN</w:t>
      </w:r>
      <w:r w:rsidR="007F721B" w:rsidRPr="00B67E4C">
        <w:rPr>
          <w:b/>
          <w:szCs w:val="22"/>
        </w:rPr>
        <w:fldChar w:fldCharType="begin"/>
      </w:r>
      <w:r w:rsidR="007F721B" w:rsidRPr="00B67E4C">
        <w:rPr>
          <w:b/>
          <w:szCs w:val="22"/>
        </w:rPr>
        <w:instrText xml:space="preserve"> DOCVARIABLE VAULT_ND_b75df585-8d35-447a-8a60-d213a887b185 \* MERGEFORMAT </w:instrText>
      </w:r>
      <w:r w:rsidR="007F721B" w:rsidRPr="00B67E4C">
        <w:rPr>
          <w:b/>
          <w:szCs w:val="22"/>
        </w:rPr>
        <w:fldChar w:fldCharType="separate"/>
      </w:r>
      <w:r w:rsidR="007F721B" w:rsidRPr="00B67E4C">
        <w:rPr>
          <w:b/>
          <w:szCs w:val="22"/>
        </w:rPr>
        <w:t xml:space="preserve"> </w:t>
      </w:r>
      <w:r w:rsidR="007F721B" w:rsidRPr="00B67E4C">
        <w:rPr>
          <w:b/>
          <w:szCs w:val="22"/>
        </w:rPr>
        <w:fldChar w:fldCharType="end"/>
      </w:r>
    </w:p>
    <w:p w14:paraId="11918D9F" w14:textId="77777777" w:rsidR="009630C2" w:rsidRPr="00B67E4C" w:rsidRDefault="009630C2" w:rsidP="009630C2">
      <w:pPr>
        <w:suppressLineNumbers/>
        <w:rPr>
          <w:szCs w:val="22"/>
        </w:rPr>
      </w:pPr>
    </w:p>
    <w:p w14:paraId="11918DA0" w14:textId="77777777" w:rsidR="00554D84" w:rsidRPr="00B67E4C" w:rsidRDefault="00554D84" w:rsidP="00554D84">
      <w:pPr>
        <w:keepNext/>
      </w:pPr>
      <w:r w:rsidRPr="00B67E4C">
        <w:t>ViiV Healthcare BV</w:t>
      </w:r>
    </w:p>
    <w:p w14:paraId="11918DA1" w14:textId="77777777" w:rsidR="00AD5C98" w:rsidRPr="00B67E4C" w:rsidRDefault="00AD5C98" w:rsidP="00AD5C98">
      <w:r w:rsidRPr="00B67E4C">
        <w:t>Van Asch van Wijckstraat 55H</w:t>
      </w:r>
    </w:p>
    <w:p w14:paraId="11918DA2" w14:textId="77777777" w:rsidR="00AD5C98" w:rsidRPr="00B67E4C" w:rsidRDefault="00AD5C98" w:rsidP="00AD5C98">
      <w:pPr>
        <w:keepNext/>
      </w:pPr>
      <w:r w:rsidRPr="00B67E4C">
        <w:t>3811 LP Amersfoort</w:t>
      </w:r>
      <w:r w:rsidRPr="00B67E4C" w:rsidDel="00AD5C98">
        <w:t xml:space="preserve"> </w:t>
      </w:r>
    </w:p>
    <w:p w14:paraId="11918DA3" w14:textId="77777777" w:rsidR="00554D84" w:rsidRPr="00B67E4C" w:rsidRDefault="00554D84" w:rsidP="00554D84">
      <w:r w:rsidRPr="00B67E4C">
        <w:t>Nederland</w:t>
      </w:r>
    </w:p>
    <w:p w14:paraId="72753699" w14:textId="77777777" w:rsidR="00480821" w:rsidRPr="00B67E4C" w:rsidRDefault="00480821" w:rsidP="00554D84"/>
    <w:p w14:paraId="11918DA4" w14:textId="77777777" w:rsidR="009630C2" w:rsidRPr="00B67E4C" w:rsidRDefault="009630C2" w:rsidP="009630C2">
      <w:pPr>
        <w:suppressLineNumbers/>
        <w:rPr>
          <w:szCs w:val="22"/>
        </w:rPr>
      </w:pPr>
    </w:p>
    <w:p w14:paraId="11918DA5" w14:textId="77777777" w:rsidR="009630C2" w:rsidRPr="00B67E4C" w:rsidRDefault="009630C2" w:rsidP="009630C2">
      <w:pPr>
        <w:suppressLineNumbers/>
        <w:pBdr>
          <w:top w:val="single" w:sz="4" w:space="1" w:color="auto"/>
          <w:left w:val="single" w:sz="4" w:space="4" w:color="auto"/>
          <w:bottom w:val="single" w:sz="4" w:space="1" w:color="auto"/>
          <w:right w:val="single" w:sz="4" w:space="4" w:color="auto"/>
        </w:pBdr>
        <w:outlineLvl w:val="0"/>
        <w:rPr>
          <w:szCs w:val="22"/>
        </w:rPr>
      </w:pPr>
      <w:r w:rsidRPr="00B67E4C">
        <w:rPr>
          <w:b/>
          <w:szCs w:val="22"/>
        </w:rPr>
        <w:t>12.</w:t>
      </w:r>
      <w:r w:rsidRPr="00B67E4C">
        <w:rPr>
          <w:b/>
          <w:szCs w:val="22"/>
        </w:rPr>
        <w:tab/>
        <w:t>NUMMER(S) VAN DE VERGUNNING VOOR HET IN DE HANDEL BRENGEN</w:t>
      </w:r>
      <w:r w:rsidR="007F721B" w:rsidRPr="00B67E4C">
        <w:rPr>
          <w:szCs w:val="22"/>
        </w:rPr>
        <w:fldChar w:fldCharType="begin"/>
      </w:r>
      <w:r w:rsidR="007F721B" w:rsidRPr="00B67E4C">
        <w:rPr>
          <w:szCs w:val="22"/>
        </w:rPr>
        <w:instrText xml:space="preserve"> DOCVARIABLE VAULT_ND_abf5e010-b1a1-4d73-ba3d-3568667284f3 \* MERGEFORMAT </w:instrText>
      </w:r>
      <w:r w:rsidR="007F721B" w:rsidRPr="00B67E4C">
        <w:rPr>
          <w:szCs w:val="22"/>
        </w:rPr>
        <w:fldChar w:fldCharType="separate"/>
      </w:r>
      <w:r w:rsidR="007F721B" w:rsidRPr="00B67E4C">
        <w:rPr>
          <w:szCs w:val="22"/>
        </w:rPr>
        <w:t xml:space="preserve"> </w:t>
      </w:r>
      <w:r w:rsidR="007F721B" w:rsidRPr="00B67E4C">
        <w:rPr>
          <w:szCs w:val="22"/>
        </w:rPr>
        <w:fldChar w:fldCharType="end"/>
      </w:r>
    </w:p>
    <w:p w14:paraId="11918DA6" w14:textId="77777777" w:rsidR="00E0757F" w:rsidRPr="00B67E4C" w:rsidRDefault="00E0757F" w:rsidP="00E0757F">
      <w:pPr>
        <w:rPr>
          <w:szCs w:val="22"/>
        </w:rPr>
      </w:pPr>
    </w:p>
    <w:p w14:paraId="11918DA7" w14:textId="77777777" w:rsidR="00E0757F" w:rsidRPr="00B67E4C" w:rsidRDefault="00E0757F" w:rsidP="00E0757F">
      <w:pPr>
        <w:rPr>
          <w:szCs w:val="22"/>
        </w:rPr>
      </w:pPr>
      <w:r w:rsidRPr="00B67E4C">
        <w:rPr>
          <w:szCs w:val="22"/>
        </w:rPr>
        <w:t>EU/1/14/940/001</w:t>
      </w:r>
    </w:p>
    <w:p w14:paraId="58CFA524" w14:textId="77777777" w:rsidR="00480821" w:rsidRPr="00B67E4C" w:rsidRDefault="00480821" w:rsidP="00E0757F">
      <w:pPr>
        <w:rPr>
          <w:szCs w:val="22"/>
        </w:rPr>
      </w:pPr>
    </w:p>
    <w:p w14:paraId="11918DA8" w14:textId="77777777" w:rsidR="009630C2" w:rsidRPr="00B67E4C" w:rsidRDefault="009630C2" w:rsidP="009630C2">
      <w:pPr>
        <w:suppressLineNumbers/>
        <w:rPr>
          <w:szCs w:val="22"/>
        </w:rPr>
      </w:pPr>
    </w:p>
    <w:p w14:paraId="11918DA9" w14:textId="77777777" w:rsidR="009630C2" w:rsidRPr="00B67E4C" w:rsidRDefault="009630C2" w:rsidP="009630C2">
      <w:pPr>
        <w:suppressLineNumbers/>
        <w:pBdr>
          <w:top w:val="single" w:sz="4" w:space="1" w:color="auto"/>
          <w:left w:val="single" w:sz="4" w:space="4" w:color="auto"/>
          <w:bottom w:val="single" w:sz="4" w:space="1" w:color="auto"/>
          <w:right w:val="single" w:sz="4" w:space="4" w:color="auto"/>
        </w:pBdr>
        <w:outlineLvl w:val="0"/>
        <w:rPr>
          <w:szCs w:val="22"/>
        </w:rPr>
      </w:pPr>
      <w:r w:rsidRPr="00B67E4C">
        <w:rPr>
          <w:b/>
          <w:szCs w:val="22"/>
        </w:rPr>
        <w:t>13.</w:t>
      </w:r>
      <w:r w:rsidRPr="00B67E4C">
        <w:rPr>
          <w:b/>
          <w:szCs w:val="22"/>
        </w:rPr>
        <w:tab/>
      </w:r>
      <w:r w:rsidR="00D87B75" w:rsidRPr="00B67E4C">
        <w:rPr>
          <w:b/>
          <w:szCs w:val="22"/>
        </w:rPr>
        <w:t>PARTIJ</w:t>
      </w:r>
      <w:r w:rsidRPr="00B67E4C">
        <w:rPr>
          <w:b/>
          <w:szCs w:val="22"/>
        </w:rPr>
        <w:t>NUMMER</w:t>
      </w:r>
      <w:r w:rsidR="007F721B" w:rsidRPr="00B67E4C">
        <w:rPr>
          <w:b/>
          <w:szCs w:val="22"/>
        </w:rPr>
        <w:fldChar w:fldCharType="begin"/>
      </w:r>
      <w:r w:rsidR="007F721B" w:rsidRPr="00B67E4C">
        <w:rPr>
          <w:b/>
          <w:szCs w:val="22"/>
        </w:rPr>
        <w:instrText xml:space="preserve"> DOCVARIABLE VAULT_ND_910ccb5e-f5cc-4bb0-8436-949ab1bdc3cb \* MERGEFORMAT </w:instrText>
      </w:r>
      <w:r w:rsidR="007F721B" w:rsidRPr="00B67E4C">
        <w:rPr>
          <w:b/>
          <w:szCs w:val="22"/>
        </w:rPr>
        <w:fldChar w:fldCharType="separate"/>
      </w:r>
      <w:r w:rsidR="007F721B" w:rsidRPr="00B67E4C">
        <w:rPr>
          <w:b/>
          <w:szCs w:val="22"/>
        </w:rPr>
        <w:t xml:space="preserve"> </w:t>
      </w:r>
      <w:r w:rsidR="007F721B" w:rsidRPr="00B67E4C">
        <w:rPr>
          <w:b/>
          <w:szCs w:val="22"/>
        </w:rPr>
        <w:fldChar w:fldCharType="end"/>
      </w:r>
    </w:p>
    <w:p w14:paraId="11918DAA" w14:textId="77777777" w:rsidR="009630C2" w:rsidRPr="00B67E4C" w:rsidRDefault="009630C2" w:rsidP="009630C2">
      <w:pPr>
        <w:suppressLineNumbers/>
        <w:rPr>
          <w:i/>
          <w:szCs w:val="22"/>
        </w:rPr>
      </w:pPr>
    </w:p>
    <w:p w14:paraId="11918DAB" w14:textId="77777777" w:rsidR="009630C2" w:rsidRPr="00B67E4C" w:rsidRDefault="009630C2" w:rsidP="009630C2">
      <w:pPr>
        <w:suppressLineNumbers/>
        <w:rPr>
          <w:szCs w:val="22"/>
        </w:rPr>
      </w:pPr>
      <w:r w:rsidRPr="00B67E4C">
        <w:rPr>
          <w:szCs w:val="22"/>
        </w:rPr>
        <w:t>Lot</w:t>
      </w:r>
    </w:p>
    <w:p w14:paraId="32E6830C" w14:textId="77777777" w:rsidR="00CB7AA8" w:rsidRPr="00B67E4C" w:rsidRDefault="00CB7AA8" w:rsidP="009630C2">
      <w:pPr>
        <w:suppressLineNumbers/>
        <w:rPr>
          <w:szCs w:val="22"/>
        </w:rPr>
      </w:pPr>
    </w:p>
    <w:p w14:paraId="11918DAC" w14:textId="77777777" w:rsidR="009630C2" w:rsidRPr="00B67E4C" w:rsidRDefault="009630C2" w:rsidP="009630C2">
      <w:pPr>
        <w:suppressLineNumbers/>
        <w:rPr>
          <w:szCs w:val="22"/>
        </w:rPr>
      </w:pPr>
    </w:p>
    <w:p w14:paraId="11918DAD" w14:textId="77777777" w:rsidR="009630C2" w:rsidRPr="00B67E4C" w:rsidRDefault="009630C2" w:rsidP="009630C2">
      <w:pPr>
        <w:suppressLineNumbers/>
        <w:pBdr>
          <w:top w:val="single" w:sz="4" w:space="1" w:color="auto"/>
          <w:left w:val="single" w:sz="4" w:space="4" w:color="auto"/>
          <w:bottom w:val="single" w:sz="4" w:space="1" w:color="auto"/>
          <w:right w:val="single" w:sz="4" w:space="4" w:color="auto"/>
        </w:pBdr>
        <w:outlineLvl w:val="0"/>
        <w:rPr>
          <w:szCs w:val="22"/>
        </w:rPr>
      </w:pPr>
      <w:r w:rsidRPr="00B67E4C">
        <w:rPr>
          <w:b/>
          <w:szCs w:val="22"/>
        </w:rPr>
        <w:t>14.</w:t>
      </w:r>
      <w:r w:rsidRPr="00B67E4C">
        <w:rPr>
          <w:b/>
          <w:szCs w:val="22"/>
        </w:rPr>
        <w:tab/>
        <w:t>ALGEMENE INDELING VOOR DE AFLEVERING</w:t>
      </w:r>
      <w:r w:rsidR="007F721B" w:rsidRPr="00B67E4C">
        <w:rPr>
          <w:b/>
          <w:szCs w:val="22"/>
        </w:rPr>
        <w:fldChar w:fldCharType="begin"/>
      </w:r>
      <w:r w:rsidR="007F721B" w:rsidRPr="00B67E4C">
        <w:rPr>
          <w:b/>
          <w:szCs w:val="22"/>
        </w:rPr>
        <w:instrText xml:space="preserve"> DOCVARIABLE VAULT_ND_0078a453-f8aa-413f-8ed4-f39a134dce56 \* MERGEFORMAT </w:instrText>
      </w:r>
      <w:r w:rsidR="007F721B" w:rsidRPr="00B67E4C">
        <w:rPr>
          <w:b/>
          <w:szCs w:val="22"/>
        </w:rPr>
        <w:fldChar w:fldCharType="separate"/>
      </w:r>
      <w:r w:rsidR="007F721B" w:rsidRPr="00B67E4C">
        <w:rPr>
          <w:b/>
          <w:szCs w:val="22"/>
        </w:rPr>
        <w:t xml:space="preserve"> </w:t>
      </w:r>
      <w:r w:rsidR="007F721B" w:rsidRPr="00B67E4C">
        <w:rPr>
          <w:b/>
          <w:szCs w:val="22"/>
        </w:rPr>
        <w:fldChar w:fldCharType="end"/>
      </w:r>
    </w:p>
    <w:p w14:paraId="11918DAE" w14:textId="77777777" w:rsidR="009630C2" w:rsidRPr="00B67E4C" w:rsidRDefault="009630C2" w:rsidP="009630C2">
      <w:pPr>
        <w:suppressLineNumbers/>
        <w:rPr>
          <w:szCs w:val="22"/>
        </w:rPr>
      </w:pPr>
    </w:p>
    <w:p w14:paraId="11918DAF" w14:textId="77777777" w:rsidR="009630C2" w:rsidRPr="00B67E4C" w:rsidRDefault="009630C2" w:rsidP="009630C2">
      <w:pPr>
        <w:suppressLineNumbers/>
        <w:rPr>
          <w:szCs w:val="22"/>
        </w:rPr>
      </w:pPr>
    </w:p>
    <w:p w14:paraId="11918DB0" w14:textId="77777777" w:rsidR="009630C2" w:rsidRPr="00B67E4C" w:rsidRDefault="009630C2" w:rsidP="009630C2">
      <w:pPr>
        <w:suppressLineNumbers/>
        <w:pBdr>
          <w:top w:val="single" w:sz="4" w:space="2" w:color="auto"/>
          <w:left w:val="single" w:sz="4" w:space="4" w:color="auto"/>
          <w:bottom w:val="single" w:sz="4" w:space="1" w:color="auto"/>
          <w:right w:val="single" w:sz="4" w:space="4" w:color="auto"/>
        </w:pBdr>
        <w:outlineLvl w:val="0"/>
        <w:rPr>
          <w:szCs w:val="22"/>
        </w:rPr>
      </w:pPr>
      <w:r w:rsidRPr="00B67E4C">
        <w:rPr>
          <w:b/>
          <w:szCs w:val="22"/>
        </w:rPr>
        <w:t>15.</w:t>
      </w:r>
      <w:r w:rsidRPr="00B67E4C">
        <w:rPr>
          <w:b/>
          <w:szCs w:val="22"/>
        </w:rPr>
        <w:tab/>
        <w:t>INSTRUCTIES VOOR GEBRUIK</w:t>
      </w:r>
      <w:r w:rsidR="007F721B" w:rsidRPr="00B67E4C">
        <w:rPr>
          <w:b/>
          <w:szCs w:val="22"/>
        </w:rPr>
        <w:fldChar w:fldCharType="begin"/>
      </w:r>
      <w:r w:rsidR="007F721B" w:rsidRPr="00B67E4C">
        <w:rPr>
          <w:b/>
          <w:szCs w:val="22"/>
        </w:rPr>
        <w:instrText xml:space="preserve"> DOCVARIABLE VAULT_ND_9b8345d5-ed0c-408c-aa6a-c1a57099331c \* MERGEFORMAT </w:instrText>
      </w:r>
      <w:r w:rsidR="007F721B" w:rsidRPr="00B67E4C">
        <w:rPr>
          <w:b/>
          <w:szCs w:val="22"/>
        </w:rPr>
        <w:fldChar w:fldCharType="separate"/>
      </w:r>
      <w:r w:rsidR="007F721B" w:rsidRPr="00B67E4C">
        <w:rPr>
          <w:b/>
          <w:szCs w:val="22"/>
        </w:rPr>
        <w:t xml:space="preserve"> </w:t>
      </w:r>
      <w:r w:rsidR="007F721B" w:rsidRPr="00B67E4C">
        <w:rPr>
          <w:b/>
          <w:szCs w:val="22"/>
        </w:rPr>
        <w:fldChar w:fldCharType="end"/>
      </w:r>
    </w:p>
    <w:p w14:paraId="11918DB1" w14:textId="77777777" w:rsidR="009630C2" w:rsidRPr="00B67E4C" w:rsidRDefault="009630C2" w:rsidP="009630C2">
      <w:pPr>
        <w:suppressLineNumbers/>
        <w:rPr>
          <w:szCs w:val="22"/>
        </w:rPr>
      </w:pPr>
    </w:p>
    <w:p w14:paraId="11918DB2" w14:textId="77777777" w:rsidR="009630C2" w:rsidRPr="00B67E4C" w:rsidRDefault="009630C2" w:rsidP="009630C2">
      <w:pPr>
        <w:suppressLineNumbers/>
        <w:rPr>
          <w:szCs w:val="22"/>
        </w:rPr>
      </w:pPr>
    </w:p>
    <w:p w14:paraId="11918DB3" w14:textId="77777777" w:rsidR="009630C2" w:rsidRPr="00B67E4C" w:rsidRDefault="009630C2" w:rsidP="009630C2">
      <w:pPr>
        <w:suppressLineNumbers/>
        <w:pBdr>
          <w:top w:val="single" w:sz="4" w:space="1" w:color="auto"/>
          <w:left w:val="single" w:sz="4" w:space="4" w:color="auto"/>
          <w:bottom w:val="single" w:sz="4" w:space="0" w:color="auto"/>
          <w:right w:val="single" w:sz="4" w:space="4" w:color="auto"/>
        </w:pBdr>
        <w:rPr>
          <w:szCs w:val="22"/>
        </w:rPr>
      </w:pPr>
      <w:r w:rsidRPr="00B67E4C">
        <w:rPr>
          <w:b/>
          <w:szCs w:val="22"/>
        </w:rPr>
        <w:t>16.</w:t>
      </w:r>
      <w:r w:rsidRPr="00B67E4C">
        <w:rPr>
          <w:b/>
          <w:szCs w:val="22"/>
        </w:rPr>
        <w:tab/>
        <w:t>INFORMATIE IN BRAILLE</w:t>
      </w:r>
    </w:p>
    <w:p w14:paraId="11918DB4" w14:textId="77777777" w:rsidR="009630C2" w:rsidRPr="00B67E4C" w:rsidRDefault="009630C2" w:rsidP="009630C2">
      <w:pPr>
        <w:suppressLineNumbers/>
        <w:rPr>
          <w:szCs w:val="22"/>
          <w:shd w:val="clear" w:color="auto" w:fill="CCCCCC"/>
        </w:rPr>
      </w:pPr>
    </w:p>
    <w:p w14:paraId="11918DB5" w14:textId="1FB7844E" w:rsidR="009630C2" w:rsidRPr="00B67E4C" w:rsidRDefault="00680D96" w:rsidP="009630C2">
      <w:pPr>
        <w:suppressLineNumbers/>
        <w:rPr>
          <w:szCs w:val="22"/>
        </w:rPr>
      </w:pPr>
      <w:r w:rsidRPr="00B67E4C">
        <w:t>T</w:t>
      </w:r>
      <w:r w:rsidR="009630C2" w:rsidRPr="00B67E4C">
        <w:t>riumeq</w:t>
      </w:r>
      <w:r w:rsidR="008D7A1F" w:rsidRPr="00B67E4C">
        <w:t xml:space="preserve"> </w:t>
      </w:r>
      <w:r w:rsidR="008D7A1F" w:rsidRPr="00B67E4C">
        <w:rPr>
          <w:color w:val="000000"/>
          <w:szCs w:val="22"/>
        </w:rPr>
        <w:t>50 </w:t>
      </w:r>
      <w:r w:rsidR="008D7A1F" w:rsidRPr="00B67E4C">
        <w:rPr>
          <w:color w:val="000000"/>
          <w:szCs w:val="22"/>
          <w:highlight w:val="lightGray"/>
        </w:rPr>
        <w:t>mg</w:t>
      </w:r>
      <w:r w:rsidR="004472F2" w:rsidRPr="00B67E4C">
        <w:rPr>
          <w:color w:val="000000"/>
          <w:szCs w:val="22"/>
        </w:rPr>
        <w:t>:</w:t>
      </w:r>
      <w:r w:rsidR="008D7A1F" w:rsidRPr="00B67E4C">
        <w:rPr>
          <w:szCs w:val="22"/>
        </w:rPr>
        <w:t>600 </w:t>
      </w:r>
      <w:r w:rsidR="008D7A1F" w:rsidRPr="00B67E4C">
        <w:rPr>
          <w:szCs w:val="22"/>
          <w:highlight w:val="lightGray"/>
        </w:rPr>
        <w:t>mg</w:t>
      </w:r>
      <w:r w:rsidR="004472F2" w:rsidRPr="00B67E4C">
        <w:rPr>
          <w:szCs w:val="22"/>
        </w:rPr>
        <w:t>:</w:t>
      </w:r>
      <w:r w:rsidR="008D7A1F" w:rsidRPr="00B67E4C">
        <w:rPr>
          <w:szCs w:val="22"/>
        </w:rPr>
        <w:t>300 mg</w:t>
      </w:r>
    </w:p>
    <w:p w14:paraId="41068C01" w14:textId="77777777" w:rsidR="00CB7AA8" w:rsidRPr="00B67E4C" w:rsidRDefault="00CB7AA8" w:rsidP="009630C2">
      <w:pPr>
        <w:suppressLineNumbers/>
      </w:pPr>
    </w:p>
    <w:p w14:paraId="11918DB6" w14:textId="77777777" w:rsidR="007F4539" w:rsidRPr="00B67E4C" w:rsidRDefault="007F4539" w:rsidP="009630C2">
      <w:pPr>
        <w:suppressLineNumbers/>
        <w:rPr>
          <w:szCs w:val="22"/>
          <w:shd w:val="clear" w:color="auto" w:fill="CCCCCC"/>
        </w:rPr>
      </w:pPr>
    </w:p>
    <w:p w14:paraId="11918DB7" w14:textId="77777777" w:rsidR="007F4539" w:rsidRPr="00B67E4C" w:rsidRDefault="007F4539" w:rsidP="007F4539">
      <w:pPr>
        <w:pBdr>
          <w:top w:val="single" w:sz="4" w:space="1" w:color="auto"/>
          <w:left w:val="single" w:sz="4" w:space="4" w:color="auto"/>
          <w:bottom w:val="single" w:sz="4" w:space="1" w:color="auto"/>
          <w:right w:val="single" w:sz="4" w:space="4" w:color="auto"/>
        </w:pBdr>
        <w:ind w:left="567" w:hanging="567"/>
        <w:rPr>
          <w:i/>
          <w:szCs w:val="22"/>
          <w:lang w:bidi="nl-NL"/>
        </w:rPr>
      </w:pPr>
      <w:r w:rsidRPr="00B67E4C">
        <w:rPr>
          <w:b/>
          <w:szCs w:val="22"/>
          <w:lang w:bidi="nl-NL"/>
        </w:rPr>
        <w:t>17.</w:t>
      </w:r>
      <w:r w:rsidRPr="00B67E4C">
        <w:rPr>
          <w:b/>
          <w:szCs w:val="22"/>
          <w:lang w:bidi="nl-NL"/>
        </w:rPr>
        <w:tab/>
        <w:t>UNIEK IDENTIFICATIEKENMERK - 2D MATRIXCODE</w:t>
      </w:r>
    </w:p>
    <w:p w14:paraId="11918DB8" w14:textId="77777777" w:rsidR="007F4539" w:rsidRPr="00B67E4C" w:rsidRDefault="007F4539" w:rsidP="007F4539">
      <w:pPr>
        <w:rPr>
          <w:szCs w:val="22"/>
          <w:lang w:bidi="nl-NL"/>
        </w:rPr>
      </w:pPr>
    </w:p>
    <w:p w14:paraId="11918DB9" w14:textId="77777777" w:rsidR="007F4539" w:rsidRPr="00B67E4C" w:rsidRDefault="007F4539" w:rsidP="007F4539">
      <w:pPr>
        <w:rPr>
          <w:highlight w:val="lightGray"/>
          <w:shd w:val="clear" w:color="auto" w:fill="CCCCCC"/>
          <w:lang w:eastAsia="es-ES" w:bidi="es-ES"/>
        </w:rPr>
      </w:pPr>
      <w:r w:rsidRPr="00B67E4C">
        <w:rPr>
          <w:highlight w:val="lightGray"/>
          <w:shd w:val="clear" w:color="auto" w:fill="CCCCCC"/>
          <w:lang w:eastAsia="es-ES" w:bidi="es-ES"/>
        </w:rPr>
        <w:t>2D matrixcode met het unieke identificatiekenmerk.</w:t>
      </w:r>
    </w:p>
    <w:p w14:paraId="11918DBA" w14:textId="77777777" w:rsidR="007F4539" w:rsidRPr="00B67E4C" w:rsidRDefault="007F4539" w:rsidP="007F4539">
      <w:pPr>
        <w:rPr>
          <w:highlight w:val="lightGray"/>
          <w:shd w:val="clear" w:color="auto" w:fill="CCCCCC"/>
          <w:lang w:eastAsia="es-ES" w:bidi="es-ES"/>
        </w:rPr>
      </w:pPr>
      <w:r w:rsidRPr="00B67E4C">
        <w:rPr>
          <w:highlight w:val="lightGray"/>
          <w:shd w:val="clear" w:color="auto" w:fill="CCCCCC"/>
          <w:lang w:eastAsia="es-ES" w:bidi="es-ES"/>
        </w:rPr>
        <w:t xml:space="preserve"> </w:t>
      </w:r>
    </w:p>
    <w:p w14:paraId="11918DBB" w14:textId="77777777" w:rsidR="007F4539" w:rsidRPr="00B67E4C" w:rsidRDefault="007F4539" w:rsidP="007F4539">
      <w:pPr>
        <w:rPr>
          <w:szCs w:val="22"/>
          <w:lang w:bidi="nl-NL"/>
        </w:rPr>
      </w:pPr>
    </w:p>
    <w:p w14:paraId="11918DBC" w14:textId="77777777" w:rsidR="007F4539" w:rsidRPr="00B67E4C" w:rsidRDefault="007F4539" w:rsidP="007F4539">
      <w:pPr>
        <w:pBdr>
          <w:top w:val="single" w:sz="4" w:space="1" w:color="auto"/>
          <w:left w:val="single" w:sz="4" w:space="4" w:color="auto"/>
          <w:bottom w:val="single" w:sz="4" w:space="1" w:color="auto"/>
          <w:right w:val="single" w:sz="4" w:space="4" w:color="auto"/>
        </w:pBdr>
        <w:ind w:left="567" w:hanging="567"/>
        <w:rPr>
          <w:i/>
          <w:szCs w:val="22"/>
          <w:lang w:bidi="nl-NL"/>
        </w:rPr>
      </w:pPr>
      <w:r w:rsidRPr="00B67E4C">
        <w:rPr>
          <w:b/>
          <w:szCs w:val="22"/>
          <w:lang w:bidi="nl-NL"/>
        </w:rPr>
        <w:t>18.</w:t>
      </w:r>
      <w:r w:rsidRPr="00B67E4C">
        <w:rPr>
          <w:b/>
          <w:szCs w:val="22"/>
          <w:lang w:bidi="nl-NL"/>
        </w:rPr>
        <w:tab/>
        <w:t>UNIEK IDENTIFICATIEKENMERK - VOOR MENSEN LEESBARE GEGEVENS</w:t>
      </w:r>
    </w:p>
    <w:p w14:paraId="11918DBD" w14:textId="77777777" w:rsidR="007F4539" w:rsidRPr="00B67E4C" w:rsidRDefault="007F4539" w:rsidP="007F4539">
      <w:pPr>
        <w:rPr>
          <w:szCs w:val="22"/>
          <w:lang w:bidi="nl-NL"/>
        </w:rPr>
      </w:pPr>
    </w:p>
    <w:p w14:paraId="11918DBE" w14:textId="15E7979C" w:rsidR="007F4539" w:rsidRPr="00B67E4C" w:rsidRDefault="007F4539" w:rsidP="007F4539">
      <w:pPr>
        <w:rPr>
          <w:szCs w:val="22"/>
          <w:lang w:bidi="nl-NL"/>
        </w:rPr>
      </w:pPr>
      <w:r w:rsidRPr="00B67E4C">
        <w:rPr>
          <w:szCs w:val="22"/>
          <w:lang w:bidi="nl-NL"/>
        </w:rPr>
        <w:t>PC</w:t>
      </w:r>
    </w:p>
    <w:p w14:paraId="11918DBF" w14:textId="70AFEFBF" w:rsidR="007F4539" w:rsidRPr="00B67E4C" w:rsidRDefault="007F4539" w:rsidP="007F4539">
      <w:pPr>
        <w:rPr>
          <w:szCs w:val="22"/>
          <w:lang w:bidi="nl-NL"/>
        </w:rPr>
      </w:pPr>
      <w:r w:rsidRPr="00B67E4C">
        <w:rPr>
          <w:szCs w:val="22"/>
          <w:lang w:bidi="nl-NL"/>
        </w:rPr>
        <w:t>SN</w:t>
      </w:r>
    </w:p>
    <w:p w14:paraId="11918DC1" w14:textId="36C44C9E" w:rsidR="009630C2" w:rsidRPr="00B67E4C" w:rsidRDefault="007F4539" w:rsidP="006A7434">
      <w:pPr>
        <w:rPr>
          <w:b/>
          <w:szCs w:val="22"/>
        </w:rPr>
      </w:pPr>
      <w:r w:rsidRPr="00B67E4C">
        <w:rPr>
          <w:szCs w:val="22"/>
          <w:highlight w:val="lightGray"/>
          <w:lang w:bidi="nl-NL"/>
        </w:rPr>
        <w:t>NN</w:t>
      </w:r>
      <w:r w:rsidR="009630C2" w:rsidRPr="00B67E4C">
        <w:rPr>
          <w:b/>
          <w:szCs w:val="22"/>
        </w:rPr>
        <w:br w:type="page"/>
      </w:r>
    </w:p>
    <w:p w14:paraId="032DB202" w14:textId="77777777" w:rsidR="005232BE" w:rsidRPr="00B67E4C" w:rsidRDefault="005232BE" w:rsidP="005232BE">
      <w:pPr>
        <w:suppressLineNumbers/>
        <w:pBdr>
          <w:top w:val="single" w:sz="4" w:space="1" w:color="auto"/>
          <w:left w:val="single" w:sz="4" w:space="4" w:color="auto"/>
          <w:bottom w:val="single" w:sz="4" w:space="1" w:color="auto"/>
          <w:right w:val="single" w:sz="4" w:space="4" w:color="auto"/>
        </w:pBdr>
        <w:rPr>
          <w:szCs w:val="22"/>
        </w:rPr>
      </w:pPr>
      <w:r w:rsidRPr="00B67E4C">
        <w:rPr>
          <w:b/>
          <w:szCs w:val="22"/>
        </w:rPr>
        <w:t>GEGEVENS DIE OP DE PRIMAIRE VERPAKKING MOETEN WORDEN VERMELD</w:t>
      </w:r>
    </w:p>
    <w:p w14:paraId="0B12B525" w14:textId="77777777" w:rsidR="005232BE" w:rsidRPr="00B67E4C" w:rsidRDefault="005232BE" w:rsidP="005232BE">
      <w:pPr>
        <w:suppressLineNumbers/>
        <w:pBdr>
          <w:top w:val="single" w:sz="4" w:space="1" w:color="auto"/>
          <w:left w:val="single" w:sz="4" w:space="4" w:color="auto"/>
          <w:bottom w:val="single" w:sz="4" w:space="1" w:color="auto"/>
          <w:right w:val="single" w:sz="4" w:space="4" w:color="auto"/>
        </w:pBdr>
        <w:ind w:left="567" w:hanging="567"/>
        <w:rPr>
          <w:bCs/>
          <w:szCs w:val="22"/>
        </w:rPr>
      </w:pPr>
    </w:p>
    <w:p w14:paraId="67BC0BAE" w14:textId="77777777" w:rsidR="005232BE" w:rsidRPr="00B67E4C" w:rsidRDefault="005232BE" w:rsidP="005232BE">
      <w:pPr>
        <w:suppressLineNumbers/>
        <w:pBdr>
          <w:top w:val="single" w:sz="4" w:space="1" w:color="auto"/>
          <w:left w:val="single" w:sz="4" w:space="4" w:color="auto"/>
          <w:bottom w:val="single" w:sz="4" w:space="1" w:color="auto"/>
          <w:right w:val="single" w:sz="4" w:space="4" w:color="auto"/>
        </w:pBdr>
        <w:rPr>
          <w:bCs/>
          <w:szCs w:val="22"/>
        </w:rPr>
      </w:pPr>
      <w:r w:rsidRPr="00B67E4C">
        <w:rPr>
          <w:b/>
          <w:szCs w:val="22"/>
        </w:rPr>
        <w:t>ETIKET VOOR FLES</w:t>
      </w:r>
    </w:p>
    <w:p w14:paraId="34190EBC" w14:textId="77777777" w:rsidR="005232BE" w:rsidRPr="00B67E4C" w:rsidRDefault="005232BE" w:rsidP="005232BE">
      <w:pPr>
        <w:suppressLineNumbers/>
        <w:rPr>
          <w:szCs w:val="22"/>
        </w:rPr>
      </w:pPr>
    </w:p>
    <w:p w14:paraId="40570881" w14:textId="4F5CBA6A" w:rsidR="005232BE" w:rsidRPr="00B67E4C" w:rsidRDefault="005232BE" w:rsidP="005232BE">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B67E4C">
        <w:rPr>
          <w:b/>
          <w:szCs w:val="22"/>
        </w:rPr>
        <w:t>1.</w:t>
      </w:r>
      <w:r w:rsidRPr="00B67E4C">
        <w:rPr>
          <w:b/>
          <w:szCs w:val="22"/>
        </w:rPr>
        <w:tab/>
        <w:t>NAAM VAN HET GENEESMIDDEL</w:t>
      </w:r>
      <w:r w:rsidR="000B3FD1" w:rsidRPr="00B67E4C">
        <w:rPr>
          <w:b/>
          <w:szCs w:val="22"/>
        </w:rPr>
        <w:fldChar w:fldCharType="begin"/>
      </w:r>
      <w:r w:rsidR="000B3FD1" w:rsidRPr="00B67E4C">
        <w:rPr>
          <w:b/>
          <w:szCs w:val="22"/>
        </w:rPr>
        <w:instrText xml:space="preserve"> DOCVARIABLE VAULT_ND_6150d313-f8c9-4c5e-a4cd-37db209d35fa \* MERGEFORMAT </w:instrText>
      </w:r>
      <w:r w:rsidR="000B3FD1" w:rsidRPr="00B67E4C">
        <w:rPr>
          <w:b/>
          <w:szCs w:val="22"/>
        </w:rPr>
        <w:fldChar w:fldCharType="separate"/>
      </w:r>
      <w:r w:rsidR="000B3FD1" w:rsidRPr="00B67E4C">
        <w:rPr>
          <w:b/>
          <w:szCs w:val="22"/>
        </w:rPr>
        <w:t xml:space="preserve"> </w:t>
      </w:r>
      <w:r w:rsidR="000B3FD1" w:rsidRPr="00B67E4C">
        <w:rPr>
          <w:b/>
          <w:szCs w:val="22"/>
        </w:rPr>
        <w:fldChar w:fldCharType="end"/>
      </w:r>
    </w:p>
    <w:p w14:paraId="65EE1E45" w14:textId="77777777" w:rsidR="005232BE" w:rsidRPr="00B67E4C" w:rsidRDefault="005232BE" w:rsidP="005232BE">
      <w:pPr>
        <w:suppressLineNumbers/>
        <w:rPr>
          <w:szCs w:val="22"/>
        </w:rPr>
      </w:pPr>
    </w:p>
    <w:p w14:paraId="7B0C1BFF" w14:textId="77777777" w:rsidR="005232BE" w:rsidRPr="00B67E4C" w:rsidRDefault="005232BE" w:rsidP="005232BE">
      <w:pPr>
        <w:suppressLineNumbers/>
        <w:rPr>
          <w:szCs w:val="22"/>
        </w:rPr>
      </w:pPr>
      <w:r w:rsidRPr="00B67E4C">
        <w:rPr>
          <w:szCs w:val="22"/>
        </w:rPr>
        <w:t>Triumeq 50 mg/600 mg/300 mg tabletten</w:t>
      </w:r>
    </w:p>
    <w:p w14:paraId="1A9B0B29" w14:textId="77777777" w:rsidR="005232BE" w:rsidRPr="00B67E4C" w:rsidRDefault="005232BE" w:rsidP="005232BE">
      <w:pPr>
        <w:suppressLineNumbers/>
        <w:rPr>
          <w:b/>
          <w:szCs w:val="22"/>
        </w:rPr>
      </w:pPr>
      <w:r w:rsidRPr="00B67E4C">
        <w:rPr>
          <w:szCs w:val="22"/>
        </w:rPr>
        <w:t>dolutegravir/abacavir/lamivudine</w:t>
      </w:r>
    </w:p>
    <w:p w14:paraId="4907F1BF" w14:textId="77777777" w:rsidR="005232BE" w:rsidRPr="00B67E4C" w:rsidRDefault="005232BE" w:rsidP="005232BE">
      <w:pPr>
        <w:suppressLineNumbers/>
        <w:rPr>
          <w:szCs w:val="22"/>
        </w:rPr>
      </w:pPr>
    </w:p>
    <w:p w14:paraId="50D1FBA9" w14:textId="77777777" w:rsidR="005232BE" w:rsidRPr="00B67E4C" w:rsidRDefault="005232BE" w:rsidP="005232BE">
      <w:pPr>
        <w:suppressLineNumbers/>
        <w:rPr>
          <w:szCs w:val="22"/>
        </w:rPr>
      </w:pPr>
    </w:p>
    <w:p w14:paraId="22B062FB" w14:textId="558FB577" w:rsidR="005232BE" w:rsidRPr="00B67E4C" w:rsidRDefault="005232BE" w:rsidP="005232BE">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B67E4C">
        <w:rPr>
          <w:b/>
          <w:szCs w:val="22"/>
        </w:rPr>
        <w:t>2.</w:t>
      </w:r>
      <w:r w:rsidRPr="00B67E4C">
        <w:rPr>
          <w:b/>
          <w:szCs w:val="22"/>
        </w:rPr>
        <w:tab/>
        <w:t>GEHALTE AAN WERKZAME STOF(FEN)</w:t>
      </w:r>
      <w:r w:rsidR="000B3FD1" w:rsidRPr="00B67E4C">
        <w:rPr>
          <w:b/>
          <w:szCs w:val="22"/>
        </w:rPr>
        <w:fldChar w:fldCharType="begin"/>
      </w:r>
      <w:r w:rsidR="000B3FD1" w:rsidRPr="00B67E4C">
        <w:rPr>
          <w:b/>
          <w:szCs w:val="22"/>
        </w:rPr>
        <w:instrText xml:space="preserve"> DOCVARIABLE VAULT_ND_ab9ff986-bacd-43ee-8da4-3afcd8dec879 \* MERGEFORMAT </w:instrText>
      </w:r>
      <w:r w:rsidR="000B3FD1" w:rsidRPr="00B67E4C">
        <w:rPr>
          <w:b/>
          <w:szCs w:val="22"/>
        </w:rPr>
        <w:fldChar w:fldCharType="separate"/>
      </w:r>
      <w:r w:rsidR="000B3FD1" w:rsidRPr="00B67E4C">
        <w:rPr>
          <w:b/>
          <w:szCs w:val="22"/>
        </w:rPr>
        <w:t xml:space="preserve"> </w:t>
      </w:r>
      <w:r w:rsidR="000B3FD1" w:rsidRPr="00B67E4C">
        <w:rPr>
          <w:b/>
          <w:szCs w:val="22"/>
        </w:rPr>
        <w:fldChar w:fldCharType="end"/>
      </w:r>
    </w:p>
    <w:p w14:paraId="63D1EFD4" w14:textId="77777777" w:rsidR="005232BE" w:rsidRPr="00B67E4C" w:rsidRDefault="005232BE" w:rsidP="005232BE">
      <w:pPr>
        <w:suppressLineNumbers/>
        <w:rPr>
          <w:i/>
          <w:szCs w:val="22"/>
        </w:rPr>
      </w:pPr>
    </w:p>
    <w:p w14:paraId="07EA7E26" w14:textId="1867D4BE" w:rsidR="005232BE" w:rsidRPr="00B67E4C" w:rsidRDefault="005232BE" w:rsidP="005232BE">
      <w:pPr>
        <w:suppressLineNumbers/>
        <w:rPr>
          <w:color w:val="000000"/>
          <w:szCs w:val="22"/>
        </w:rPr>
      </w:pPr>
      <w:r w:rsidRPr="00B67E4C">
        <w:rPr>
          <w:szCs w:val="22"/>
        </w:rPr>
        <w:t xml:space="preserve">Elke filmomhulde tablet bevat 50 mg dolutegravir (als natriumzout), 600 mg abacavir (als sulfaat), </w:t>
      </w:r>
      <w:r w:rsidRPr="00B67E4C">
        <w:rPr>
          <w:color w:val="000000"/>
          <w:szCs w:val="22"/>
        </w:rPr>
        <w:t>300 mg lamivudine</w:t>
      </w:r>
      <w:r w:rsidR="00AC445F" w:rsidRPr="00B67E4C">
        <w:rPr>
          <w:color w:val="000000"/>
          <w:szCs w:val="22"/>
        </w:rPr>
        <w:t>.</w:t>
      </w:r>
    </w:p>
    <w:p w14:paraId="49F61B05" w14:textId="77777777" w:rsidR="005232BE" w:rsidRPr="00B67E4C" w:rsidRDefault="005232BE" w:rsidP="005232BE">
      <w:pPr>
        <w:suppressLineNumbers/>
        <w:rPr>
          <w:szCs w:val="22"/>
        </w:rPr>
      </w:pPr>
    </w:p>
    <w:p w14:paraId="017776E5" w14:textId="77777777" w:rsidR="005232BE" w:rsidRPr="00B67E4C" w:rsidRDefault="005232BE" w:rsidP="005232BE">
      <w:pPr>
        <w:suppressLineNumbers/>
        <w:rPr>
          <w:szCs w:val="22"/>
        </w:rPr>
      </w:pPr>
    </w:p>
    <w:p w14:paraId="5F18EE21" w14:textId="721499DA" w:rsidR="005232BE" w:rsidRPr="00B67E4C" w:rsidRDefault="005232BE" w:rsidP="005232BE">
      <w:pPr>
        <w:suppressLineNumbers/>
        <w:pBdr>
          <w:top w:val="single" w:sz="4" w:space="1" w:color="auto"/>
          <w:left w:val="single" w:sz="4" w:space="4" w:color="auto"/>
          <w:bottom w:val="single" w:sz="4" w:space="3" w:color="auto"/>
          <w:right w:val="single" w:sz="4" w:space="4" w:color="auto"/>
        </w:pBdr>
        <w:ind w:left="567" w:hanging="567"/>
        <w:outlineLvl w:val="0"/>
        <w:rPr>
          <w:szCs w:val="22"/>
        </w:rPr>
      </w:pPr>
      <w:r w:rsidRPr="00B67E4C">
        <w:rPr>
          <w:b/>
          <w:szCs w:val="22"/>
        </w:rPr>
        <w:t>3.</w:t>
      </w:r>
      <w:r w:rsidRPr="00B67E4C">
        <w:rPr>
          <w:b/>
          <w:szCs w:val="22"/>
        </w:rPr>
        <w:tab/>
        <w:t>LIJST VAN HULPSTOFFEN</w:t>
      </w:r>
      <w:r w:rsidR="000B3FD1" w:rsidRPr="00B67E4C">
        <w:rPr>
          <w:b/>
          <w:szCs w:val="22"/>
        </w:rPr>
        <w:fldChar w:fldCharType="begin"/>
      </w:r>
      <w:r w:rsidR="000B3FD1" w:rsidRPr="00B67E4C">
        <w:rPr>
          <w:b/>
          <w:szCs w:val="22"/>
        </w:rPr>
        <w:instrText xml:space="preserve"> DOCVARIABLE VAULT_ND_0175d4af-d496-455a-a456-c0edcaa96e96 \* MERGEFORMAT </w:instrText>
      </w:r>
      <w:r w:rsidR="000B3FD1" w:rsidRPr="00B67E4C">
        <w:rPr>
          <w:b/>
          <w:szCs w:val="22"/>
        </w:rPr>
        <w:fldChar w:fldCharType="separate"/>
      </w:r>
      <w:r w:rsidR="000B3FD1" w:rsidRPr="00B67E4C">
        <w:rPr>
          <w:b/>
          <w:szCs w:val="22"/>
        </w:rPr>
        <w:t xml:space="preserve"> </w:t>
      </w:r>
      <w:r w:rsidR="000B3FD1" w:rsidRPr="00B67E4C">
        <w:rPr>
          <w:b/>
          <w:szCs w:val="22"/>
        </w:rPr>
        <w:fldChar w:fldCharType="end"/>
      </w:r>
    </w:p>
    <w:p w14:paraId="5A745802" w14:textId="77777777" w:rsidR="005232BE" w:rsidRPr="00B67E4C" w:rsidRDefault="005232BE" w:rsidP="005232BE">
      <w:pPr>
        <w:suppressLineNumbers/>
        <w:rPr>
          <w:szCs w:val="22"/>
        </w:rPr>
      </w:pPr>
    </w:p>
    <w:p w14:paraId="3C6118DF" w14:textId="77777777" w:rsidR="005232BE" w:rsidRPr="00B67E4C" w:rsidRDefault="005232BE" w:rsidP="005232BE">
      <w:pPr>
        <w:suppressLineNumbers/>
        <w:rPr>
          <w:szCs w:val="22"/>
        </w:rPr>
      </w:pPr>
    </w:p>
    <w:p w14:paraId="7403FC2C" w14:textId="74C8ED6A" w:rsidR="005232BE" w:rsidRPr="00B67E4C" w:rsidRDefault="005232BE" w:rsidP="005232BE">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B67E4C">
        <w:rPr>
          <w:b/>
          <w:szCs w:val="22"/>
        </w:rPr>
        <w:t>4.</w:t>
      </w:r>
      <w:r w:rsidRPr="00B67E4C">
        <w:rPr>
          <w:b/>
          <w:szCs w:val="22"/>
        </w:rPr>
        <w:tab/>
        <w:t>FARMACEUTISCHE VORM EN INHOUD</w:t>
      </w:r>
      <w:r w:rsidR="000B3FD1" w:rsidRPr="00B67E4C">
        <w:rPr>
          <w:b/>
          <w:szCs w:val="22"/>
        </w:rPr>
        <w:fldChar w:fldCharType="begin"/>
      </w:r>
      <w:r w:rsidR="000B3FD1" w:rsidRPr="00B67E4C">
        <w:rPr>
          <w:b/>
          <w:szCs w:val="22"/>
        </w:rPr>
        <w:instrText xml:space="preserve"> DOCVARIABLE VAULT_ND_3e085a1c-08f8-492f-a909-027b18fb7296 \* MERGEFORMAT </w:instrText>
      </w:r>
      <w:r w:rsidR="000B3FD1" w:rsidRPr="00B67E4C">
        <w:rPr>
          <w:b/>
          <w:szCs w:val="22"/>
        </w:rPr>
        <w:fldChar w:fldCharType="separate"/>
      </w:r>
      <w:r w:rsidR="000B3FD1" w:rsidRPr="00B67E4C">
        <w:rPr>
          <w:b/>
          <w:szCs w:val="22"/>
        </w:rPr>
        <w:t xml:space="preserve"> </w:t>
      </w:r>
      <w:r w:rsidR="000B3FD1" w:rsidRPr="00B67E4C">
        <w:rPr>
          <w:b/>
          <w:szCs w:val="22"/>
        </w:rPr>
        <w:fldChar w:fldCharType="end"/>
      </w:r>
    </w:p>
    <w:p w14:paraId="57EE2A08" w14:textId="77777777" w:rsidR="005232BE" w:rsidRPr="00B67E4C" w:rsidRDefault="005232BE" w:rsidP="005232BE">
      <w:pPr>
        <w:suppressLineNumbers/>
        <w:rPr>
          <w:szCs w:val="22"/>
        </w:rPr>
      </w:pPr>
    </w:p>
    <w:p w14:paraId="66CF4D18" w14:textId="77777777" w:rsidR="005232BE" w:rsidRPr="00B67E4C" w:rsidRDefault="005232BE" w:rsidP="005232BE">
      <w:pPr>
        <w:suppressLineNumbers/>
        <w:rPr>
          <w:szCs w:val="22"/>
        </w:rPr>
      </w:pPr>
      <w:r w:rsidRPr="00B67E4C">
        <w:rPr>
          <w:szCs w:val="22"/>
        </w:rPr>
        <w:t>30 tabletten</w:t>
      </w:r>
    </w:p>
    <w:p w14:paraId="39CD89E8" w14:textId="77777777" w:rsidR="005232BE" w:rsidRPr="00B67E4C" w:rsidRDefault="005232BE" w:rsidP="005232BE">
      <w:pPr>
        <w:suppressLineNumbers/>
        <w:rPr>
          <w:szCs w:val="22"/>
        </w:rPr>
      </w:pPr>
    </w:p>
    <w:p w14:paraId="1D304A3F" w14:textId="77777777" w:rsidR="005232BE" w:rsidRPr="00B67E4C" w:rsidRDefault="005232BE" w:rsidP="005232BE">
      <w:pPr>
        <w:suppressLineNumbers/>
        <w:rPr>
          <w:szCs w:val="22"/>
        </w:rPr>
      </w:pPr>
    </w:p>
    <w:p w14:paraId="609D18DE" w14:textId="300FBB61" w:rsidR="005232BE" w:rsidRPr="00B67E4C" w:rsidRDefault="005232BE" w:rsidP="005232BE">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B67E4C">
        <w:rPr>
          <w:b/>
          <w:szCs w:val="22"/>
        </w:rPr>
        <w:t>5.</w:t>
      </w:r>
      <w:r w:rsidRPr="00B67E4C">
        <w:rPr>
          <w:b/>
          <w:szCs w:val="22"/>
        </w:rPr>
        <w:tab/>
        <w:t>WIJZE VAN GEBRUIK EN TOEDIENINGSWEG(EN)</w:t>
      </w:r>
      <w:r w:rsidR="000B3FD1" w:rsidRPr="00B67E4C">
        <w:rPr>
          <w:b/>
          <w:szCs w:val="22"/>
        </w:rPr>
        <w:fldChar w:fldCharType="begin"/>
      </w:r>
      <w:r w:rsidR="000B3FD1" w:rsidRPr="00B67E4C">
        <w:rPr>
          <w:b/>
          <w:szCs w:val="22"/>
        </w:rPr>
        <w:instrText xml:space="preserve"> DOCVARIABLE VAULT_ND_2c520f9f-9480-4c48-a588-665ae5e119ed \* MERGEFORMAT </w:instrText>
      </w:r>
      <w:r w:rsidR="000B3FD1" w:rsidRPr="00B67E4C">
        <w:rPr>
          <w:b/>
          <w:szCs w:val="22"/>
        </w:rPr>
        <w:fldChar w:fldCharType="separate"/>
      </w:r>
      <w:r w:rsidR="000B3FD1" w:rsidRPr="00B67E4C">
        <w:rPr>
          <w:b/>
          <w:szCs w:val="22"/>
        </w:rPr>
        <w:t xml:space="preserve"> </w:t>
      </w:r>
      <w:r w:rsidR="000B3FD1" w:rsidRPr="00B67E4C">
        <w:rPr>
          <w:b/>
          <w:szCs w:val="22"/>
        </w:rPr>
        <w:fldChar w:fldCharType="end"/>
      </w:r>
    </w:p>
    <w:p w14:paraId="05CFEF84" w14:textId="77777777" w:rsidR="005232BE" w:rsidRPr="00B67E4C" w:rsidRDefault="005232BE" w:rsidP="005232BE">
      <w:pPr>
        <w:suppressLineNumbers/>
        <w:rPr>
          <w:szCs w:val="22"/>
        </w:rPr>
      </w:pPr>
    </w:p>
    <w:p w14:paraId="15245FE4" w14:textId="77777777" w:rsidR="005232BE" w:rsidRPr="00B67E4C" w:rsidRDefault="005232BE" w:rsidP="005232BE">
      <w:pPr>
        <w:suppressLineNumbers/>
        <w:rPr>
          <w:szCs w:val="22"/>
        </w:rPr>
      </w:pPr>
      <w:r w:rsidRPr="00B67E4C">
        <w:rPr>
          <w:szCs w:val="22"/>
        </w:rPr>
        <w:t>Lees voor het gebruik de bijsluiter.</w:t>
      </w:r>
    </w:p>
    <w:p w14:paraId="2F7F6580" w14:textId="77777777" w:rsidR="005232BE" w:rsidRPr="00B67E4C" w:rsidRDefault="005232BE" w:rsidP="005232BE">
      <w:pPr>
        <w:suppressLineNumbers/>
        <w:rPr>
          <w:szCs w:val="22"/>
        </w:rPr>
      </w:pPr>
    </w:p>
    <w:p w14:paraId="4565B7C4" w14:textId="77777777" w:rsidR="005232BE" w:rsidRPr="00B67E4C" w:rsidRDefault="005232BE" w:rsidP="005232BE">
      <w:pPr>
        <w:suppressLineNumbers/>
        <w:rPr>
          <w:szCs w:val="22"/>
        </w:rPr>
      </w:pPr>
      <w:r w:rsidRPr="00B67E4C">
        <w:rPr>
          <w:szCs w:val="22"/>
        </w:rPr>
        <w:t>Oraal gebruik</w:t>
      </w:r>
    </w:p>
    <w:p w14:paraId="6A47B2FE" w14:textId="77777777" w:rsidR="005232BE" w:rsidRPr="00B67E4C" w:rsidRDefault="005232BE" w:rsidP="005232BE">
      <w:pPr>
        <w:suppressLineNumbers/>
        <w:autoSpaceDE w:val="0"/>
        <w:autoSpaceDN w:val="0"/>
        <w:adjustRightInd w:val="0"/>
        <w:ind w:left="432"/>
        <w:rPr>
          <w:szCs w:val="22"/>
        </w:rPr>
      </w:pPr>
    </w:p>
    <w:p w14:paraId="5BAA9D7A" w14:textId="77777777" w:rsidR="005232BE" w:rsidRPr="00B67E4C" w:rsidRDefault="005232BE" w:rsidP="005232BE">
      <w:pPr>
        <w:suppressLineNumbers/>
        <w:autoSpaceDE w:val="0"/>
        <w:autoSpaceDN w:val="0"/>
        <w:adjustRightInd w:val="0"/>
        <w:ind w:left="432"/>
        <w:rPr>
          <w:szCs w:val="22"/>
        </w:rPr>
      </w:pPr>
    </w:p>
    <w:p w14:paraId="3B683E0B" w14:textId="2F96EA51" w:rsidR="005232BE" w:rsidRPr="00B67E4C" w:rsidRDefault="005232BE" w:rsidP="005232BE">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B67E4C">
        <w:rPr>
          <w:b/>
          <w:szCs w:val="22"/>
        </w:rPr>
        <w:t>6.</w:t>
      </w:r>
      <w:r w:rsidRPr="00B67E4C">
        <w:rPr>
          <w:b/>
          <w:szCs w:val="22"/>
        </w:rPr>
        <w:tab/>
        <w:t>EEN SPECIALE WAARSCHUWING DAT HET GENEESMIDDEL BUITEN HET ZICHT EN BEREIK VAN KINDEREN DIENT TE WORDEN GEHOUDEN</w:t>
      </w:r>
      <w:r w:rsidR="000B3FD1" w:rsidRPr="00B67E4C">
        <w:rPr>
          <w:b/>
          <w:szCs w:val="22"/>
        </w:rPr>
        <w:fldChar w:fldCharType="begin"/>
      </w:r>
      <w:r w:rsidR="000B3FD1" w:rsidRPr="00B67E4C">
        <w:rPr>
          <w:b/>
          <w:szCs w:val="22"/>
        </w:rPr>
        <w:instrText xml:space="preserve"> DOCVARIABLE VAULT_ND_c6eb1070-c1f0-4c2e-a851-03fdd393935f \* MERGEFORMAT </w:instrText>
      </w:r>
      <w:r w:rsidR="000B3FD1" w:rsidRPr="00B67E4C">
        <w:rPr>
          <w:b/>
          <w:szCs w:val="22"/>
        </w:rPr>
        <w:fldChar w:fldCharType="separate"/>
      </w:r>
      <w:r w:rsidR="000B3FD1" w:rsidRPr="00B67E4C">
        <w:rPr>
          <w:b/>
          <w:szCs w:val="22"/>
        </w:rPr>
        <w:t xml:space="preserve"> </w:t>
      </w:r>
      <w:r w:rsidR="000B3FD1" w:rsidRPr="00B67E4C">
        <w:rPr>
          <w:b/>
          <w:szCs w:val="22"/>
        </w:rPr>
        <w:fldChar w:fldCharType="end"/>
      </w:r>
    </w:p>
    <w:p w14:paraId="2920F4FA" w14:textId="77777777" w:rsidR="005232BE" w:rsidRPr="00B67E4C" w:rsidRDefault="005232BE" w:rsidP="005232BE">
      <w:pPr>
        <w:suppressLineNumbers/>
        <w:rPr>
          <w:szCs w:val="22"/>
        </w:rPr>
      </w:pPr>
    </w:p>
    <w:p w14:paraId="7062F182" w14:textId="7A826F8A" w:rsidR="005232BE" w:rsidRPr="00B67E4C" w:rsidRDefault="005232BE" w:rsidP="005232BE">
      <w:pPr>
        <w:suppressLineNumbers/>
        <w:outlineLvl w:val="0"/>
        <w:rPr>
          <w:szCs w:val="22"/>
        </w:rPr>
      </w:pPr>
      <w:r w:rsidRPr="00B67E4C">
        <w:rPr>
          <w:szCs w:val="22"/>
        </w:rPr>
        <w:t>Buiten het zicht en bereik van kinderen houden.</w:t>
      </w:r>
      <w:r w:rsidR="000B3FD1" w:rsidRPr="00B67E4C">
        <w:rPr>
          <w:szCs w:val="22"/>
        </w:rPr>
        <w:fldChar w:fldCharType="begin"/>
      </w:r>
      <w:r w:rsidR="000B3FD1" w:rsidRPr="00B67E4C">
        <w:rPr>
          <w:szCs w:val="22"/>
        </w:rPr>
        <w:instrText xml:space="preserve"> DOCVARIABLE vault_nd_02704ab8-b4da-495d-8afd-baec6cc60645 \* MERGEFORMAT </w:instrText>
      </w:r>
      <w:r w:rsidR="000B3FD1" w:rsidRPr="00B67E4C">
        <w:rPr>
          <w:szCs w:val="22"/>
        </w:rPr>
        <w:fldChar w:fldCharType="separate"/>
      </w:r>
      <w:r w:rsidR="000B3FD1" w:rsidRPr="00B67E4C">
        <w:rPr>
          <w:szCs w:val="22"/>
        </w:rPr>
        <w:t xml:space="preserve"> </w:t>
      </w:r>
      <w:r w:rsidR="000B3FD1" w:rsidRPr="00B67E4C">
        <w:rPr>
          <w:szCs w:val="22"/>
        </w:rPr>
        <w:fldChar w:fldCharType="end"/>
      </w:r>
    </w:p>
    <w:p w14:paraId="1ED80E80" w14:textId="77777777" w:rsidR="005232BE" w:rsidRPr="00B67E4C" w:rsidRDefault="005232BE" w:rsidP="005232BE">
      <w:pPr>
        <w:suppressLineNumbers/>
        <w:rPr>
          <w:szCs w:val="22"/>
        </w:rPr>
      </w:pPr>
    </w:p>
    <w:p w14:paraId="61B10B28" w14:textId="77777777" w:rsidR="005232BE" w:rsidRPr="00B67E4C" w:rsidRDefault="005232BE" w:rsidP="005232BE">
      <w:pPr>
        <w:suppressLineNumbers/>
        <w:rPr>
          <w:szCs w:val="22"/>
        </w:rPr>
      </w:pPr>
    </w:p>
    <w:p w14:paraId="6005E262" w14:textId="476680B3" w:rsidR="005232BE" w:rsidRPr="00B67E4C" w:rsidRDefault="005232BE" w:rsidP="005232BE">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B67E4C">
        <w:rPr>
          <w:b/>
          <w:szCs w:val="22"/>
        </w:rPr>
        <w:t>7.</w:t>
      </w:r>
      <w:r w:rsidRPr="00B67E4C">
        <w:rPr>
          <w:b/>
          <w:szCs w:val="22"/>
        </w:rPr>
        <w:tab/>
        <w:t>ANDERE SPECIALE WAARSCHUWING(EN), INDIEN NODIG</w:t>
      </w:r>
      <w:r w:rsidR="000B3FD1" w:rsidRPr="00B67E4C">
        <w:rPr>
          <w:b/>
          <w:szCs w:val="22"/>
        </w:rPr>
        <w:fldChar w:fldCharType="begin"/>
      </w:r>
      <w:r w:rsidR="000B3FD1" w:rsidRPr="00B67E4C">
        <w:rPr>
          <w:b/>
          <w:szCs w:val="22"/>
        </w:rPr>
        <w:instrText xml:space="preserve"> DOCVARIABLE VAULT_ND_f038c685-c8be-4fc1-95d8-e1239c056e34 \* MERGEFORMAT </w:instrText>
      </w:r>
      <w:r w:rsidR="000B3FD1" w:rsidRPr="00B67E4C">
        <w:rPr>
          <w:b/>
          <w:szCs w:val="22"/>
        </w:rPr>
        <w:fldChar w:fldCharType="separate"/>
      </w:r>
      <w:r w:rsidR="000B3FD1" w:rsidRPr="00B67E4C">
        <w:rPr>
          <w:b/>
          <w:szCs w:val="22"/>
        </w:rPr>
        <w:t xml:space="preserve"> </w:t>
      </w:r>
      <w:r w:rsidR="000B3FD1" w:rsidRPr="00B67E4C">
        <w:rPr>
          <w:b/>
          <w:szCs w:val="22"/>
        </w:rPr>
        <w:fldChar w:fldCharType="end"/>
      </w:r>
    </w:p>
    <w:p w14:paraId="5CCAB62C" w14:textId="77777777" w:rsidR="005232BE" w:rsidRPr="00B67E4C" w:rsidRDefault="005232BE" w:rsidP="005232BE">
      <w:pPr>
        <w:suppressLineNumbers/>
        <w:tabs>
          <w:tab w:val="left" w:pos="749"/>
        </w:tabs>
        <w:rPr>
          <w:szCs w:val="22"/>
        </w:rPr>
      </w:pPr>
    </w:p>
    <w:p w14:paraId="67BB9764" w14:textId="77777777" w:rsidR="005232BE" w:rsidRPr="00B67E4C" w:rsidRDefault="005232BE" w:rsidP="005232BE">
      <w:pPr>
        <w:suppressLineNumbers/>
        <w:tabs>
          <w:tab w:val="left" w:pos="749"/>
        </w:tabs>
        <w:rPr>
          <w:szCs w:val="22"/>
        </w:rPr>
      </w:pPr>
    </w:p>
    <w:p w14:paraId="22ABB644" w14:textId="4F4E99AF" w:rsidR="005232BE" w:rsidRPr="00B67E4C" w:rsidRDefault="005232BE" w:rsidP="005232BE">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B67E4C">
        <w:rPr>
          <w:b/>
          <w:szCs w:val="22"/>
        </w:rPr>
        <w:t>8.</w:t>
      </w:r>
      <w:r w:rsidRPr="00B67E4C">
        <w:rPr>
          <w:b/>
          <w:szCs w:val="22"/>
        </w:rPr>
        <w:tab/>
        <w:t>UITERSTE GEBRUIKSDATUM</w:t>
      </w:r>
      <w:r w:rsidR="000B3FD1" w:rsidRPr="00B67E4C">
        <w:rPr>
          <w:b/>
          <w:szCs w:val="22"/>
        </w:rPr>
        <w:fldChar w:fldCharType="begin"/>
      </w:r>
      <w:r w:rsidR="000B3FD1" w:rsidRPr="00B67E4C">
        <w:rPr>
          <w:b/>
          <w:szCs w:val="22"/>
        </w:rPr>
        <w:instrText xml:space="preserve"> DOCVARIABLE VAULT_ND_1fffa1b8-db9e-453e-a44d-acda3ccd4f19 \* MERGEFORMAT </w:instrText>
      </w:r>
      <w:r w:rsidR="000B3FD1" w:rsidRPr="00B67E4C">
        <w:rPr>
          <w:b/>
          <w:szCs w:val="22"/>
        </w:rPr>
        <w:fldChar w:fldCharType="separate"/>
      </w:r>
      <w:r w:rsidR="000B3FD1" w:rsidRPr="00B67E4C">
        <w:rPr>
          <w:b/>
          <w:szCs w:val="22"/>
        </w:rPr>
        <w:t xml:space="preserve"> </w:t>
      </w:r>
      <w:r w:rsidR="000B3FD1" w:rsidRPr="00B67E4C">
        <w:rPr>
          <w:b/>
          <w:szCs w:val="22"/>
        </w:rPr>
        <w:fldChar w:fldCharType="end"/>
      </w:r>
    </w:p>
    <w:p w14:paraId="307C0780" w14:textId="77777777" w:rsidR="005232BE" w:rsidRPr="00B67E4C" w:rsidRDefault="005232BE" w:rsidP="005232BE">
      <w:pPr>
        <w:suppressLineNumbers/>
        <w:rPr>
          <w:szCs w:val="22"/>
        </w:rPr>
      </w:pPr>
    </w:p>
    <w:p w14:paraId="21388734" w14:textId="77777777" w:rsidR="005232BE" w:rsidRPr="00B67E4C" w:rsidRDefault="005232BE" w:rsidP="005232BE">
      <w:pPr>
        <w:suppressLineNumbers/>
        <w:rPr>
          <w:szCs w:val="22"/>
        </w:rPr>
      </w:pPr>
      <w:r w:rsidRPr="00B67E4C">
        <w:rPr>
          <w:szCs w:val="22"/>
        </w:rPr>
        <w:t>EXP</w:t>
      </w:r>
    </w:p>
    <w:p w14:paraId="10A7973B" w14:textId="77777777" w:rsidR="005232BE" w:rsidRPr="00B67E4C" w:rsidRDefault="005232BE" w:rsidP="005232BE">
      <w:pPr>
        <w:suppressLineNumbers/>
        <w:rPr>
          <w:szCs w:val="22"/>
        </w:rPr>
      </w:pPr>
    </w:p>
    <w:p w14:paraId="086174E6" w14:textId="77777777" w:rsidR="005232BE" w:rsidRPr="00B67E4C" w:rsidRDefault="005232BE" w:rsidP="005232BE">
      <w:pPr>
        <w:suppressLineNumbers/>
        <w:rPr>
          <w:szCs w:val="22"/>
        </w:rPr>
      </w:pPr>
    </w:p>
    <w:p w14:paraId="1DCE5374" w14:textId="4D959183" w:rsidR="005232BE" w:rsidRPr="00B67E4C" w:rsidRDefault="005232BE" w:rsidP="005232BE">
      <w:pPr>
        <w:keepNext/>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B67E4C">
        <w:rPr>
          <w:b/>
          <w:szCs w:val="22"/>
        </w:rPr>
        <w:t>9.</w:t>
      </w:r>
      <w:r w:rsidRPr="00B67E4C">
        <w:rPr>
          <w:b/>
          <w:szCs w:val="22"/>
        </w:rPr>
        <w:tab/>
        <w:t>BIJZONDERE VOORZORGSMAATREGELEN VOOR DE BEWARING</w:t>
      </w:r>
      <w:r w:rsidR="000B3FD1" w:rsidRPr="00B67E4C">
        <w:rPr>
          <w:b/>
          <w:szCs w:val="22"/>
        </w:rPr>
        <w:fldChar w:fldCharType="begin"/>
      </w:r>
      <w:r w:rsidR="000B3FD1" w:rsidRPr="00B67E4C">
        <w:rPr>
          <w:b/>
          <w:szCs w:val="22"/>
        </w:rPr>
        <w:instrText xml:space="preserve"> DOCVARIABLE VAULT_ND_618479dd-4416-4798-8d74-017867615aeb \* MERGEFORMAT </w:instrText>
      </w:r>
      <w:r w:rsidR="000B3FD1" w:rsidRPr="00B67E4C">
        <w:rPr>
          <w:b/>
          <w:szCs w:val="22"/>
        </w:rPr>
        <w:fldChar w:fldCharType="separate"/>
      </w:r>
      <w:r w:rsidR="000B3FD1" w:rsidRPr="00B67E4C">
        <w:rPr>
          <w:b/>
          <w:szCs w:val="22"/>
        </w:rPr>
        <w:t xml:space="preserve"> </w:t>
      </w:r>
      <w:r w:rsidR="000B3FD1" w:rsidRPr="00B67E4C">
        <w:rPr>
          <w:b/>
          <w:szCs w:val="22"/>
        </w:rPr>
        <w:fldChar w:fldCharType="end"/>
      </w:r>
    </w:p>
    <w:p w14:paraId="0F644FF3" w14:textId="77777777" w:rsidR="005232BE" w:rsidRPr="00B67E4C" w:rsidRDefault="005232BE" w:rsidP="005232BE">
      <w:pPr>
        <w:suppressLineNumbers/>
        <w:rPr>
          <w:szCs w:val="22"/>
        </w:rPr>
      </w:pPr>
    </w:p>
    <w:p w14:paraId="165BE9B5" w14:textId="01D4BAC9" w:rsidR="005232BE" w:rsidRPr="00B67E4C" w:rsidRDefault="005232BE" w:rsidP="005232BE">
      <w:pPr>
        <w:suppressLineNumbers/>
        <w:tabs>
          <w:tab w:val="clear" w:pos="567"/>
          <w:tab w:val="left" w:pos="0"/>
        </w:tabs>
        <w:outlineLvl w:val="0"/>
        <w:rPr>
          <w:szCs w:val="22"/>
        </w:rPr>
      </w:pPr>
      <w:r w:rsidRPr="00B67E4C">
        <w:rPr>
          <w:szCs w:val="22"/>
        </w:rPr>
        <w:t>Bewaren in de oorspronkelijke verpakking ter bescherming tegen vocht. De fles zorgvuldig gesloten houden. Verwijder het droogmiddel niet.</w:t>
      </w:r>
      <w:r w:rsidR="000B3FD1" w:rsidRPr="00B67E4C">
        <w:rPr>
          <w:szCs w:val="22"/>
        </w:rPr>
        <w:fldChar w:fldCharType="begin"/>
      </w:r>
      <w:r w:rsidR="000B3FD1" w:rsidRPr="00B67E4C">
        <w:rPr>
          <w:szCs w:val="22"/>
        </w:rPr>
        <w:instrText xml:space="preserve"> DOCVARIABLE vault_nd_47a88c0b-fcdf-40ae-bd98-5afaa6ada7c4 \* MERGEFORMAT </w:instrText>
      </w:r>
      <w:r w:rsidR="000B3FD1" w:rsidRPr="00B67E4C">
        <w:rPr>
          <w:szCs w:val="22"/>
        </w:rPr>
        <w:fldChar w:fldCharType="separate"/>
      </w:r>
      <w:r w:rsidR="000B3FD1" w:rsidRPr="00B67E4C">
        <w:rPr>
          <w:szCs w:val="22"/>
        </w:rPr>
        <w:t xml:space="preserve"> </w:t>
      </w:r>
      <w:r w:rsidR="000B3FD1" w:rsidRPr="00B67E4C">
        <w:rPr>
          <w:szCs w:val="22"/>
        </w:rPr>
        <w:fldChar w:fldCharType="end"/>
      </w:r>
    </w:p>
    <w:p w14:paraId="5F2182B8" w14:textId="77777777" w:rsidR="005232BE" w:rsidRPr="00B67E4C" w:rsidRDefault="005232BE" w:rsidP="005232BE">
      <w:pPr>
        <w:suppressLineNumbers/>
        <w:ind w:left="567" w:hanging="567"/>
        <w:rPr>
          <w:szCs w:val="22"/>
        </w:rPr>
      </w:pPr>
    </w:p>
    <w:p w14:paraId="23A0AF00" w14:textId="18A11AB6" w:rsidR="005232BE" w:rsidRPr="00B67E4C" w:rsidRDefault="005232BE" w:rsidP="005232BE">
      <w:pPr>
        <w:keepNext/>
        <w:suppressLineNumbers/>
        <w:pBdr>
          <w:top w:val="single" w:sz="4" w:space="1" w:color="auto"/>
          <w:left w:val="single" w:sz="4" w:space="4" w:color="auto"/>
          <w:bottom w:val="single" w:sz="4" w:space="1" w:color="auto"/>
          <w:right w:val="single" w:sz="4" w:space="4" w:color="auto"/>
        </w:pBdr>
        <w:outlineLvl w:val="0"/>
        <w:rPr>
          <w:szCs w:val="22"/>
        </w:rPr>
      </w:pPr>
      <w:r w:rsidRPr="00B67E4C">
        <w:rPr>
          <w:b/>
          <w:szCs w:val="22"/>
        </w:rPr>
        <w:t>10.</w:t>
      </w:r>
      <w:r w:rsidRPr="00B67E4C">
        <w:rPr>
          <w:b/>
          <w:szCs w:val="22"/>
        </w:rPr>
        <w:tab/>
        <w:t>BIJZONDERE VOORZORGSMAATREGELEN VOOR HET VERWIJDEREN VAN NIET-GEBRUIKTE GENEESMIDDELEN OF DAARVAN AFGELEIDE AFVALSTOFFEN (INDIEN VAN TOEPASSING)</w:t>
      </w:r>
      <w:r w:rsidR="000B3FD1" w:rsidRPr="00B67E4C">
        <w:rPr>
          <w:b/>
          <w:szCs w:val="22"/>
        </w:rPr>
        <w:fldChar w:fldCharType="begin"/>
      </w:r>
      <w:r w:rsidR="000B3FD1" w:rsidRPr="00B67E4C">
        <w:rPr>
          <w:b/>
          <w:szCs w:val="22"/>
        </w:rPr>
        <w:instrText xml:space="preserve"> DOCVARIABLE VAULT_ND_ed537089-21d6-4ae9-9fd0-4e598e76de5f \* MERGEFORMAT </w:instrText>
      </w:r>
      <w:r w:rsidR="000B3FD1" w:rsidRPr="00B67E4C">
        <w:rPr>
          <w:b/>
          <w:szCs w:val="22"/>
        </w:rPr>
        <w:fldChar w:fldCharType="separate"/>
      </w:r>
      <w:r w:rsidR="000B3FD1" w:rsidRPr="00B67E4C">
        <w:rPr>
          <w:b/>
          <w:szCs w:val="22"/>
        </w:rPr>
        <w:t xml:space="preserve"> </w:t>
      </w:r>
      <w:r w:rsidR="000B3FD1" w:rsidRPr="00B67E4C">
        <w:rPr>
          <w:b/>
          <w:szCs w:val="22"/>
        </w:rPr>
        <w:fldChar w:fldCharType="end"/>
      </w:r>
    </w:p>
    <w:p w14:paraId="66666AE4" w14:textId="77777777" w:rsidR="005232BE" w:rsidRPr="00B67E4C" w:rsidRDefault="005232BE" w:rsidP="005232BE">
      <w:pPr>
        <w:keepNext/>
        <w:suppressLineNumbers/>
        <w:tabs>
          <w:tab w:val="clear" w:pos="567"/>
          <w:tab w:val="left" w:pos="1095"/>
        </w:tabs>
        <w:rPr>
          <w:szCs w:val="22"/>
        </w:rPr>
      </w:pPr>
    </w:p>
    <w:p w14:paraId="021F8925" w14:textId="77777777" w:rsidR="005232BE" w:rsidRPr="00B67E4C" w:rsidRDefault="005232BE" w:rsidP="005232BE">
      <w:pPr>
        <w:keepNext/>
        <w:suppressLineNumbers/>
        <w:rPr>
          <w:szCs w:val="22"/>
        </w:rPr>
      </w:pPr>
    </w:p>
    <w:p w14:paraId="0EDCFB87" w14:textId="611A9D6C" w:rsidR="005232BE" w:rsidRPr="00B67E4C" w:rsidRDefault="005232BE" w:rsidP="005232BE">
      <w:pPr>
        <w:suppressLineNumbers/>
        <w:pBdr>
          <w:top w:val="single" w:sz="4" w:space="1" w:color="auto"/>
          <w:left w:val="single" w:sz="4" w:space="4" w:color="auto"/>
          <w:bottom w:val="single" w:sz="4" w:space="1" w:color="auto"/>
          <w:right w:val="single" w:sz="4" w:space="4" w:color="auto"/>
        </w:pBdr>
        <w:outlineLvl w:val="0"/>
        <w:rPr>
          <w:szCs w:val="22"/>
        </w:rPr>
      </w:pPr>
      <w:r w:rsidRPr="00B67E4C">
        <w:rPr>
          <w:b/>
          <w:szCs w:val="22"/>
        </w:rPr>
        <w:t>11.</w:t>
      </w:r>
      <w:r w:rsidRPr="00B67E4C">
        <w:rPr>
          <w:b/>
          <w:szCs w:val="22"/>
        </w:rPr>
        <w:tab/>
        <w:t>NAAM EN ADRES VAN DE HOUDER VAN DE VERGUNNING VOOR HET IN DE HANDEL BRENGEN</w:t>
      </w:r>
      <w:r w:rsidR="000B3FD1" w:rsidRPr="00B67E4C">
        <w:rPr>
          <w:b/>
          <w:szCs w:val="22"/>
        </w:rPr>
        <w:fldChar w:fldCharType="begin"/>
      </w:r>
      <w:r w:rsidR="000B3FD1" w:rsidRPr="00B67E4C">
        <w:rPr>
          <w:b/>
          <w:szCs w:val="22"/>
        </w:rPr>
        <w:instrText xml:space="preserve"> DOCVARIABLE VAULT_ND_bb2e1101-a4b9-44b6-bf13-6ea587c5dbda \* MERGEFORMAT </w:instrText>
      </w:r>
      <w:r w:rsidR="000B3FD1" w:rsidRPr="00B67E4C">
        <w:rPr>
          <w:b/>
          <w:szCs w:val="22"/>
        </w:rPr>
        <w:fldChar w:fldCharType="separate"/>
      </w:r>
      <w:r w:rsidR="000B3FD1" w:rsidRPr="00B67E4C">
        <w:rPr>
          <w:b/>
          <w:szCs w:val="22"/>
        </w:rPr>
        <w:t xml:space="preserve"> </w:t>
      </w:r>
      <w:r w:rsidR="000B3FD1" w:rsidRPr="00B67E4C">
        <w:rPr>
          <w:b/>
          <w:szCs w:val="22"/>
        </w:rPr>
        <w:fldChar w:fldCharType="end"/>
      </w:r>
    </w:p>
    <w:p w14:paraId="4EAA2E87" w14:textId="77777777" w:rsidR="005232BE" w:rsidRPr="00B67E4C" w:rsidRDefault="005232BE" w:rsidP="005232BE">
      <w:pPr>
        <w:suppressLineNumbers/>
        <w:rPr>
          <w:szCs w:val="22"/>
        </w:rPr>
      </w:pPr>
    </w:p>
    <w:p w14:paraId="71C7E2A2" w14:textId="77777777" w:rsidR="005232BE" w:rsidRPr="00B67E4C" w:rsidRDefault="005232BE" w:rsidP="005232BE">
      <w:pPr>
        <w:suppressLineNumbers/>
        <w:rPr>
          <w:szCs w:val="22"/>
        </w:rPr>
      </w:pPr>
      <w:r w:rsidRPr="00B67E4C">
        <w:rPr>
          <w:szCs w:val="22"/>
        </w:rPr>
        <w:t>ViiV Healthcare BV</w:t>
      </w:r>
    </w:p>
    <w:p w14:paraId="1C4E48C8" w14:textId="77777777" w:rsidR="005232BE" w:rsidRPr="00B67E4C" w:rsidRDefault="005232BE" w:rsidP="005232BE">
      <w:pPr>
        <w:suppressLineNumbers/>
        <w:rPr>
          <w:szCs w:val="22"/>
        </w:rPr>
      </w:pPr>
    </w:p>
    <w:p w14:paraId="024AD1BD" w14:textId="77777777" w:rsidR="005232BE" w:rsidRPr="00B67E4C" w:rsidRDefault="005232BE" w:rsidP="005232BE">
      <w:pPr>
        <w:suppressLineNumbers/>
        <w:rPr>
          <w:szCs w:val="22"/>
        </w:rPr>
      </w:pPr>
    </w:p>
    <w:p w14:paraId="0B5CF22A" w14:textId="372CFC45" w:rsidR="005232BE" w:rsidRPr="00B67E4C" w:rsidRDefault="005232BE" w:rsidP="005232BE">
      <w:pPr>
        <w:suppressLineNumbers/>
        <w:pBdr>
          <w:top w:val="single" w:sz="4" w:space="1" w:color="auto"/>
          <w:left w:val="single" w:sz="4" w:space="4" w:color="auto"/>
          <w:bottom w:val="single" w:sz="4" w:space="1" w:color="auto"/>
          <w:right w:val="single" w:sz="4" w:space="4" w:color="auto"/>
        </w:pBdr>
        <w:outlineLvl w:val="0"/>
        <w:rPr>
          <w:szCs w:val="22"/>
        </w:rPr>
      </w:pPr>
      <w:r w:rsidRPr="00B67E4C">
        <w:rPr>
          <w:b/>
          <w:szCs w:val="22"/>
        </w:rPr>
        <w:t>12.</w:t>
      </w:r>
      <w:r w:rsidRPr="00B67E4C">
        <w:rPr>
          <w:b/>
          <w:szCs w:val="22"/>
        </w:rPr>
        <w:tab/>
        <w:t>NUMMER(S) VAN DE VERGUNNING VOOR HET IN DE HANDEL BRENGEN</w:t>
      </w:r>
      <w:r w:rsidR="000B3FD1" w:rsidRPr="00B67E4C">
        <w:rPr>
          <w:b/>
          <w:szCs w:val="22"/>
        </w:rPr>
        <w:fldChar w:fldCharType="begin"/>
      </w:r>
      <w:r w:rsidR="000B3FD1" w:rsidRPr="00B67E4C">
        <w:rPr>
          <w:b/>
          <w:szCs w:val="22"/>
        </w:rPr>
        <w:instrText xml:space="preserve"> DOCVARIABLE VAULT_ND_685a2b41-2777-4e87-ad10-77b12cd02915 \* MERGEFORMAT </w:instrText>
      </w:r>
      <w:r w:rsidR="000B3FD1" w:rsidRPr="00B67E4C">
        <w:rPr>
          <w:b/>
          <w:szCs w:val="22"/>
        </w:rPr>
        <w:fldChar w:fldCharType="separate"/>
      </w:r>
      <w:r w:rsidR="000B3FD1" w:rsidRPr="00B67E4C">
        <w:rPr>
          <w:b/>
          <w:szCs w:val="22"/>
        </w:rPr>
        <w:t xml:space="preserve"> </w:t>
      </w:r>
      <w:r w:rsidR="000B3FD1" w:rsidRPr="00B67E4C">
        <w:rPr>
          <w:b/>
          <w:szCs w:val="22"/>
        </w:rPr>
        <w:fldChar w:fldCharType="end"/>
      </w:r>
    </w:p>
    <w:p w14:paraId="07C2F913" w14:textId="77777777" w:rsidR="005232BE" w:rsidRPr="00B67E4C" w:rsidRDefault="005232BE" w:rsidP="005232BE">
      <w:pPr>
        <w:rPr>
          <w:szCs w:val="22"/>
        </w:rPr>
      </w:pPr>
    </w:p>
    <w:p w14:paraId="5DDA00C5" w14:textId="77777777" w:rsidR="005232BE" w:rsidRPr="00B67E4C" w:rsidRDefault="005232BE" w:rsidP="005232BE">
      <w:pPr>
        <w:rPr>
          <w:szCs w:val="22"/>
        </w:rPr>
      </w:pPr>
      <w:r w:rsidRPr="00B67E4C">
        <w:rPr>
          <w:szCs w:val="22"/>
        </w:rPr>
        <w:t>EU/1/14/940/001</w:t>
      </w:r>
    </w:p>
    <w:p w14:paraId="0F5C5CF7" w14:textId="77777777" w:rsidR="005232BE" w:rsidRPr="00B67E4C" w:rsidRDefault="005232BE" w:rsidP="005232BE">
      <w:pPr>
        <w:rPr>
          <w:szCs w:val="22"/>
        </w:rPr>
      </w:pPr>
      <w:r w:rsidRPr="00B67E4C">
        <w:rPr>
          <w:szCs w:val="22"/>
          <w:highlight w:val="lightGray"/>
        </w:rPr>
        <w:t>EU/1/14/940/002</w:t>
      </w:r>
    </w:p>
    <w:p w14:paraId="656722AE" w14:textId="77777777" w:rsidR="005232BE" w:rsidRPr="00B67E4C" w:rsidRDefault="005232BE" w:rsidP="005232BE">
      <w:pPr>
        <w:suppressLineNumbers/>
        <w:rPr>
          <w:szCs w:val="22"/>
        </w:rPr>
      </w:pPr>
    </w:p>
    <w:p w14:paraId="40AA5AD5" w14:textId="77777777" w:rsidR="005232BE" w:rsidRPr="00B67E4C" w:rsidRDefault="005232BE" w:rsidP="005232BE">
      <w:pPr>
        <w:suppressLineNumbers/>
        <w:rPr>
          <w:szCs w:val="22"/>
        </w:rPr>
      </w:pPr>
    </w:p>
    <w:p w14:paraId="626B6D40" w14:textId="50DD94E6" w:rsidR="005232BE" w:rsidRPr="00B67E4C" w:rsidRDefault="005232BE" w:rsidP="005232BE">
      <w:pPr>
        <w:suppressLineNumbers/>
        <w:pBdr>
          <w:top w:val="single" w:sz="4" w:space="1" w:color="auto"/>
          <w:left w:val="single" w:sz="4" w:space="4" w:color="auto"/>
          <w:bottom w:val="single" w:sz="4" w:space="1" w:color="auto"/>
          <w:right w:val="single" w:sz="4" w:space="4" w:color="auto"/>
        </w:pBdr>
        <w:outlineLvl w:val="0"/>
        <w:rPr>
          <w:szCs w:val="22"/>
        </w:rPr>
      </w:pPr>
      <w:r w:rsidRPr="00B67E4C">
        <w:rPr>
          <w:b/>
          <w:szCs w:val="22"/>
        </w:rPr>
        <w:t>13.</w:t>
      </w:r>
      <w:r w:rsidRPr="00B67E4C">
        <w:rPr>
          <w:b/>
          <w:szCs w:val="22"/>
        </w:rPr>
        <w:tab/>
        <w:t>PARTIJNUMMER</w:t>
      </w:r>
      <w:r w:rsidR="000B3FD1" w:rsidRPr="00B67E4C">
        <w:rPr>
          <w:b/>
          <w:szCs w:val="22"/>
        </w:rPr>
        <w:fldChar w:fldCharType="begin"/>
      </w:r>
      <w:r w:rsidR="000B3FD1" w:rsidRPr="00B67E4C">
        <w:rPr>
          <w:b/>
          <w:szCs w:val="22"/>
        </w:rPr>
        <w:instrText xml:space="preserve"> DOCVARIABLE VAULT_ND_41b4eb84-23df-451f-bd2d-f5ca65ab9489 \* MERGEFORMAT </w:instrText>
      </w:r>
      <w:r w:rsidR="000B3FD1" w:rsidRPr="00B67E4C">
        <w:rPr>
          <w:b/>
          <w:szCs w:val="22"/>
        </w:rPr>
        <w:fldChar w:fldCharType="separate"/>
      </w:r>
      <w:r w:rsidR="000B3FD1" w:rsidRPr="00B67E4C">
        <w:rPr>
          <w:b/>
          <w:szCs w:val="22"/>
        </w:rPr>
        <w:t xml:space="preserve"> </w:t>
      </w:r>
      <w:r w:rsidR="000B3FD1" w:rsidRPr="00B67E4C">
        <w:rPr>
          <w:b/>
          <w:szCs w:val="22"/>
        </w:rPr>
        <w:fldChar w:fldCharType="end"/>
      </w:r>
    </w:p>
    <w:p w14:paraId="4E4B2237" w14:textId="77777777" w:rsidR="005232BE" w:rsidRPr="00B67E4C" w:rsidRDefault="005232BE" w:rsidP="005232BE">
      <w:pPr>
        <w:suppressLineNumbers/>
        <w:rPr>
          <w:i/>
          <w:szCs w:val="22"/>
        </w:rPr>
      </w:pPr>
    </w:p>
    <w:p w14:paraId="336C7C63" w14:textId="77777777" w:rsidR="005232BE" w:rsidRPr="00B67E4C" w:rsidRDefault="005232BE" w:rsidP="005232BE">
      <w:pPr>
        <w:suppressLineNumbers/>
        <w:rPr>
          <w:szCs w:val="22"/>
        </w:rPr>
      </w:pPr>
      <w:r w:rsidRPr="00B67E4C">
        <w:rPr>
          <w:szCs w:val="22"/>
        </w:rPr>
        <w:t>Lot</w:t>
      </w:r>
    </w:p>
    <w:p w14:paraId="63ECA4B9" w14:textId="77777777" w:rsidR="005232BE" w:rsidRPr="00B67E4C" w:rsidRDefault="005232BE" w:rsidP="005232BE">
      <w:pPr>
        <w:suppressLineNumbers/>
        <w:rPr>
          <w:i/>
          <w:szCs w:val="22"/>
        </w:rPr>
      </w:pPr>
    </w:p>
    <w:p w14:paraId="08784758" w14:textId="77777777" w:rsidR="005232BE" w:rsidRPr="00B67E4C" w:rsidRDefault="005232BE" w:rsidP="005232BE">
      <w:pPr>
        <w:suppressLineNumbers/>
        <w:rPr>
          <w:szCs w:val="22"/>
        </w:rPr>
      </w:pPr>
    </w:p>
    <w:p w14:paraId="0955B14C" w14:textId="5992E204" w:rsidR="005232BE" w:rsidRPr="00B67E4C" w:rsidRDefault="005232BE" w:rsidP="005232BE">
      <w:pPr>
        <w:suppressLineNumbers/>
        <w:pBdr>
          <w:top w:val="single" w:sz="4" w:space="1" w:color="auto"/>
          <w:left w:val="single" w:sz="4" w:space="4" w:color="auto"/>
          <w:bottom w:val="single" w:sz="4" w:space="1" w:color="auto"/>
          <w:right w:val="single" w:sz="4" w:space="4" w:color="auto"/>
        </w:pBdr>
        <w:outlineLvl w:val="0"/>
        <w:rPr>
          <w:szCs w:val="22"/>
        </w:rPr>
      </w:pPr>
      <w:r w:rsidRPr="00B67E4C">
        <w:rPr>
          <w:b/>
          <w:szCs w:val="22"/>
        </w:rPr>
        <w:t>14.</w:t>
      </w:r>
      <w:r w:rsidRPr="00B67E4C">
        <w:rPr>
          <w:b/>
          <w:szCs w:val="22"/>
        </w:rPr>
        <w:tab/>
        <w:t>ALGEMENE INDELING VOOR DE AFLEVERING</w:t>
      </w:r>
      <w:r w:rsidR="000B3FD1" w:rsidRPr="00B67E4C">
        <w:rPr>
          <w:b/>
          <w:szCs w:val="22"/>
        </w:rPr>
        <w:fldChar w:fldCharType="begin"/>
      </w:r>
      <w:r w:rsidR="000B3FD1" w:rsidRPr="00B67E4C">
        <w:rPr>
          <w:b/>
          <w:szCs w:val="22"/>
        </w:rPr>
        <w:instrText xml:space="preserve"> DOCVARIABLE VAULT_ND_21e16231-10fa-4f06-8d33-e79f294cd16e \* MERGEFORMAT </w:instrText>
      </w:r>
      <w:r w:rsidR="000B3FD1" w:rsidRPr="00B67E4C">
        <w:rPr>
          <w:b/>
          <w:szCs w:val="22"/>
        </w:rPr>
        <w:fldChar w:fldCharType="separate"/>
      </w:r>
      <w:r w:rsidR="000B3FD1" w:rsidRPr="00B67E4C">
        <w:rPr>
          <w:b/>
          <w:szCs w:val="22"/>
        </w:rPr>
        <w:t xml:space="preserve"> </w:t>
      </w:r>
      <w:r w:rsidR="000B3FD1" w:rsidRPr="00B67E4C">
        <w:rPr>
          <w:b/>
          <w:szCs w:val="22"/>
        </w:rPr>
        <w:fldChar w:fldCharType="end"/>
      </w:r>
    </w:p>
    <w:p w14:paraId="377F582C" w14:textId="77777777" w:rsidR="005232BE" w:rsidRPr="00B67E4C" w:rsidRDefault="005232BE" w:rsidP="005232BE">
      <w:pPr>
        <w:suppressLineNumbers/>
        <w:rPr>
          <w:i/>
          <w:szCs w:val="22"/>
        </w:rPr>
      </w:pPr>
    </w:p>
    <w:p w14:paraId="2B66663A" w14:textId="77777777" w:rsidR="005232BE" w:rsidRPr="00B67E4C" w:rsidRDefault="005232BE" w:rsidP="005232BE">
      <w:pPr>
        <w:suppressLineNumbers/>
        <w:rPr>
          <w:szCs w:val="22"/>
        </w:rPr>
      </w:pPr>
    </w:p>
    <w:p w14:paraId="126C9B89" w14:textId="5E59A43E" w:rsidR="005232BE" w:rsidRPr="00B67E4C" w:rsidRDefault="005232BE" w:rsidP="005232BE">
      <w:pPr>
        <w:suppressLineNumbers/>
        <w:pBdr>
          <w:top w:val="single" w:sz="4" w:space="2" w:color="auto"/>
          <w:left w:val="single" w:sz="4" w:space="4" w:color="auto"/>
          <w:bottom w:val="single" w:sz="4" w:space="1" w:color="auto"/>
          <w:right w:val="single" w:sz="4" w:space="4" w:color="auto"/>
        </w:pBdr>
        <w:outlineLvl w:val="0"/>
        <w:rPr>
          <w:szCs w:val="22"/>
        </w:rPr>
      </w:pPr>
      <w:r w:rsidRPr="00B67E4C">
        <w:rPr>
          <w:b/>
          <w:szCs w:val="22"/>
        </w:rPr>
        <w:t>15.</w:t>
      </w:r>
      <w:r w:rsidRPr="00B67E4C">
        <w:rPr>
          <w:b/>
          <w:szCs w:val="22"/>
        </w:rPr>
        <w:tab/>
        <w:t>INSTRUCTIES VOOR GEBRUIK</w:t>
      </w:r>
      <w:r w:rsidR="000B3FD1" w:rsidRPr="00B67E4C">
        <w:rPr>
          <w:b/>
          <w:szCs w:val="22"/>
        </w:rPr>
        <w:fldChar w:fldCharType="begin"/>
      </w:r>
      <w:r w:rsidR="000B3FD1" w:rsidRPr="00B67E4C">
        <w:rPr>
          <w:b/>
          <w:szCs w:val="22"/>
        </w:rPr>
        <w:instrText xml:space="preserve"> DOCVARIABLE VAULT_ND_e763c26e-eae7-4a7e-886f-6ce72d81d427 \* MERGEFORMAT </w:instrText>
      </w:r>
      <w:r w:rsidR="000B3FD1" w:rsidRPr="00B67E4C">
        <w:rPr>
          <w:b/>
          <w:szCs w:val="22"/>
        </w:rPr>
        <w:fldChar w:fldCharType="separate"/>
      </w:r>
      <w:r w:rsidR="000B3FD1" w:rsidRPr="00B67E4C">
        <w:rPr>
          <w:b/>
          <w:szCs w:val="22"/>
        </w:rPr>
        <w:t xml:space="preserve"> </w:t>
      </w:r>
      <w:r w:rsidR="000B3FD1" w:rsidRPr="00B67E4C">
        <w:rPr>
          <w:b/>
          <w:szCs w:val="22"/>
        </w:rPr>
        <w:fldChar w:fldCharType="end"/>
      </w:r>
    </w:p>
    <w:p w14:paraId="6B978FCA" w14:textId="77777777" w:rsidR="005232BE" w:rsidRPr="00B67E4C" w:rsidRDefault="005232BE" w:rsidP="005232BE">
      <w:pPr>
        <w:suppressLineNumbers/>
        <w:rPr>
          <w:szCs w:val="22"/>
        </w:rPr>
      </w:pPr>
    </w:p>
    <w:p w14:paraId="30741AFD" w14:textId="77777777" w:rsidR="005232BE" w:rsidRPr="00B67E4C" w:rsidRDefault="005232BE" w:rsidP="005232BE">
      <w:pPr>
        <w:suppressLineNumbers/>
        <w:rPr>
          <w:szCs w:val="22"/>
        </w:rPr>
      </w:pPr>
    </w:p>
    <w:p w14:paraId="713C373F" w14:textId="77777777" w:rsidR="005232BE" w:rsidRPr="00B67E4C" w:rsidRDefault="005232BE" w:rsidP="005232BE">
      <w:pPr>
        <w:suppressLineNumbers/>
        <w:pBdr>
          <w:top w:val="single" w:sz="4" w:space="1" w:color="auto"/>
          <w:left w:val="single" w:sz="4" w:space="4" w:color="auto"/>
          <w:bottom w:val="single" w:sz="4" w:space="0" w:color="auto"/>
          <w:right w:val="single" w:sz="4" w:space="4" w:color="auto"/>
        </w:pBdr>
        <w:rPr>
          <w:szCs w:val="22"/>
        </w:rPr>
      </w:pPr>
      <w:r w:rsidRPr="00B67E4C">
        <w:rPr>
          <w:b/>
          <w:szCs w:val="22"/>
        </w:rPr>
        <w:t>16.</w:t>
      </w:r>
      <w:r w:rsidRPr="00B67E4C">
        <w:rPr>
          <w:b/>
          <w:szCs w:val="22"/>
        </w:rPr>
        <w:tab/>
        <w:t>INFORMATIE IN BRAILLE</w:t>
      </w:r>
    </w:p>
    <w:p w14:paraId="2E2055D6" w14:textId="77777777" w:rsidR="005232BE" w:rsidRPr="00B67E4C" w:rsidRDefault="005232BE" w:rsidP="005232BE">
      <w:pPr>
        <w:suppressLineNumbers/>
        <w:rPr>
          <w:szCs w:val="22"/>
          <w:shd w:val="clear" w:color="auto" w:fill="CCCCCC"/>
        </w:rPr>
      </w:pPr>
    </w:p>
    <w:p w14:paraId="2989C697" w14:textId="77777777" w:rsidR="005232BE" w:rsidRPr="00B67E4C" w:rsidRDefault="005232BE" w:rsidP="005232BE">
      <w:pPr>
        <w:suppressLineNumbers/>
        <w:shd w:val="clear" w:color="auto" w:fill="FFFFFF"/>
        <w:rPr>
          <w:szCs w:val="22"/>
        </w:rPr>
      </w:pPr>
    </w:p>
    <w:p w14:paraId="25944C26" w14:textId="77777777" w:rsidR="005232BE" w:rsidRPr="00B67E4C" w:rsidRDefault="005232BE" w:rsidP="005232BE">
      <w:pPr>
        <w:pBdr>
          <w:top w:val="single" w:sz="4" w:space="1" w:color="auto"/>
          <w:left w:val="single" w:sz="4" w:space="4" w:color="auto"/>
          <w:bottom w:val="single" w:sz="4" w:space="1" w:color="auto"/>
          <w:right w:val="single" w:sz="4" w:space="4" w:color="auto"/>
        </w:pBdr>
        <w:ind w:left="567" w:hanging="567"/>
        <w:rPr>
          <w:i/>
          <w:szCs w:val="22"/>
          <w:lang w:bidi="nl-NL"/>
        </w:rPr>
      </w:pPr>
      <w:r w:rsidRPr="00B67E4C">
        <w:rPr>
          <w:b/>
          <w:szCs w:val="22"/>
          <w:lang w:bidi="nl-NL"/>
        </w:rPr>
        <w:t>17.</w:t>
      </w:r>
      <w:r w:rsidRPr="00B67E4C">
        <w:rPr>
          <w:b/>
          <w:szCs w:val="22"/>
          <w:lang w:bidi="nl-NL"/>
        </w:rPr>
        <w:tab/>
        <w:t>UNIEK IDENTIFICATIEKENMERK - 2D MATRIXCODE</w:t>
      </w:r>
    </w:p>
    <w:p w14:paraId="453A179C" w14:textId="77777777" w:rsidR="005232BE" w:rsidRPr="00B67E4C" w:rsidRDefault="005232BE" w:rsidP="005232BE">
      <w:pPr>
        <w:rPr>
          <w:highlight w:val="lightGray"/>
          <w:shd w:val="clear" w:color="auto" w:fill="CCCCCC"/>
          <w:lang w:eastAsia="es-ES" w:bidi="es-ES"/>
        </w:rPr>
      </w:pPr>
    </w:p>
    <w:p w14:paraId="60A8924A" w14:textId="77777777" w:rsidR="005232BE" w:rsidRPr="00B67E4C" w:rsidRDefault="005232BE" w:rsidP="005232BE">
      <w:pPr>
        <w:rPr>
          <w:szCs w:val="22"/>
          <w:lang w:bidi="nl-NL"/>
        </w:rPr>
      </w:pPr>
    </w:p>
    <w:p w14:paraId="3E00F9D3" w14:textId="77777777" w:rsidR="005232BE" w:rsidRPr="00B67E4C" w:rsidRDefault="005232BE" w:rsidP="005232BE">
      <w:pPr>
        <w:pBdr>
          <w:top w:val="single" w:sz="4" w:space="1" w:color="auto"/>
          <w:left w:val="single" w:sz="4" w:space="4" w:color="auto"/>
          <w:bottom w:val="single" w:sz="4" w:space="1" w:color="auto"/>
          <w:right w:val="single" w:sz="4" w:space="4" w:color="auto"/>
        </w:pBdr>
        <w:ind w:left="567" w:hanging="567"/>
        <w:rPr>
          <w:i/>
          <w:szCs w:val="22"/>
          <w:lang w:bidi="nl-NL"/>
        </w:rPr>
      </w:pPr>
      <w:r w:rsidRPr="00B67E4C">
        <w:rPr>
          <w:b/>
          <w:szCs w:val="22"/>
          <w:lang w:bidi="nl-NL"/>
        </w:rPr>
        <w:t>18.</w:t>
      </w:r>
      <w:r w:rsidRPr="00B67E4C">
        <w:rPr>
          <w:b/>
          <w:szCs w:val="22"/>
          <w:lang w:bidi="nl-NL"/>
        </w:rPr>
        <w:tab/>
        <w:t>UNIEK IDENTIFICATIEKENMERK - VOOR MENSEN LEESBARE GEGEVENS</w:t>
      </w:r>
    </w:p>
    <w:p w14:paraId="467CDE6E" w14:textId="77777777" w:rsidR="005232BE" w:rsidRPr="00B67E4C" w:rsidRDefault="005232BE" w:rsidP="005232BE">
      <w:pPr>
        <w:rPr>
          <w:szCs w:val="22"/>
          <w:lang w:bidi="nl-NL"/>
        </w:rPr>
      </w:pPr>
    </w:p>
    <w:p w14:paraId="3F6E0671" w14:textId="77777777" w:rsidR="005232BE" w:rsidRPr="00B67E4C" w:rsidRDefault="005232BE" w:rsidP="005232BE">
      <w:pPr>
        <w:suppressLineNumbers/>
        <w:rPr>
          <w:szCs w:val="22"/>
        </w:rPr>
      </w:pPr>
    </w:p>
    <w:p w14:paraId="23BC203E" w14:textId="7AF9E6C7" w:rsidR="005232BE" w:rsidRPr="00B67E4C" w:rsidRDefault="005232BE" w:rsidP="005232BE">
      <w:pPr>
        <w:rPr>
          <w:b/>
          <w:szCs w:val="22"/>
        </w:rPr>
      </w:pPr>
      <w:r w:rsidRPr="00B67E4C">
        <w:br w:type="page"/>
      </w:r>
    </w:p>
    <w:p w14:paraId="3371B515" w14:textId="77777777" w:rsidR="003F4529" w:rsidRPr="00B67E4C" w:rsidRDefault="003F4529" w:rsidP="006A7434">
      <w:pPr>
        <w:rPr>
          <w:b/>
        </w:rPr>
      </w:pPr>
    </w:p>
    <w:p w14:paraId="11918DC2" w14:textId="77777777" w:rsidR="009630C2" w:rsidRPr="00B67E4C" w:rsidRDefault="009630C2" w:rsidP="009630C2">
      <w:pPr>
        <w:suppressLineNumbers/>
        <w:pBdr>
          <w:top w:val="single" w:sz="4" w:space="1" w:color="auto"/>
          <w:left w:val="single" w:sz="4" w:space="4" w:color="auto"/>
          <w:bottom w:val="single" w:sz="4" w:space="1" w:color="auto"/>
          <w:right w:val="single" w:sz="4" w:space="4" w:color="auto"/>
        </w:pBdr>
        <w:rPr>
          <w:szCs w:val="22"/>
        </w:rPr>
      </w:pPr>
      <w:r w:rsidRPr="00B67E4C">
        <w:rPr>
          <w:b/>
          <w:szCs w:val="22"/>
        </w:rPr>
        <w:t>GEGEVENS DIE OP DE BUITENVERPAKKING MOETEN WORDEN VERMELD</w:t>
      </w:r>
    </w:p>
    <w:p w14:paraId="11918DC3" w14:textId="77777777" w:rsidR="009630C2" w:rsidRPr="00B67E4C" w:rsidRDefault="009630C2" w:rsidP="009630C2">
      <w:pPr>
        <w:suppressLineNumbers/>
        <w:pBdr>
          <w:top w:val="single" w:sz="4" w:space="1" w:color="auto"/>
          <w:left w:val="single" w:sz="4" w:space="4" w:color="auto"/>
          <w:bottom w:val="single" w:sz="4" w:space="1" w:color="auto"/>
          <w:right w:val="single" w:sz="4" w:space="4" w:color="auto"/>
        </w:pBdr>
        <w:ind w:left="567" w:hanging="567"/>
        <w:rPr>
          <w:bCs/>
          <w:szCs w:val="22"/>
        </w:rPr>
      </w:pPr>
    </w:p>
    <w:p w14:paraId="11918DC4" w14:textId="77777777" w:rsidR="009630C2" w:rsidRPr="00B67E4C" w:rsidRDefault="009630C2" w:rsidP="009630C2">
      <w:pPr>
        <w:suppressLineNumbers/>
        <w:pBdr>
          <w:top w:val="single" w:sz="4" w:space="1" w:color="auto"/>
          <w:left w:val="single" w:sz="4" w:space="4" w:color="auto"/>
          <w:bottom w:val="single" w:sz="4" w:space="1" w:color="auto"/>
          <w:right w:val="single" w:sz="4" w:space="4" w:color="auto"/>
        </w:pBdr>
        <w:rPr>
          <w:bCs/>
          <w:szCs w:val="22"/>
        </w:rPr>
      </w:pPr>
      <w:r w:rsidRPr="00B67E4C">
        <w:rPr>
          <w:b/>
          <w:szCs w:val="22"/>
        </w:rPr>
        <w:t xml:space="preserve">FLESDOOS (ALLEEN MULTIVERPAKKINGEN – MET </w:t>
      </w:r>
      <w:r w:rsidR="00510C42" w:rsidRPr="00B67E4C">
        <w:rPr>
          <w:b/>
          <w:szCs w:val="22"/>
        </w:rPr>
        <w:t>BLUE BOX</w:t>
      </w:r>
      <w:r w:rsidRPr="00B67E4C">
        <w:rPr>
          <w:b/>
          <w:szCs w:val="22"/>
        </w:rPr>
        <w:t>)</w:t>
      </w:r>
    </w:p>
    <w:p w14:paraId="11918DC5" w14:textId="77777777" w:rsidR="009630C2" w:rsidRPr="00B67E4C" w:rsidRDefault="009630C2" w:rsidP="009630C2">
      <w:pPr>
        <w:suppressLineNumbers/>
        <w:rPr>
          <w:szCs w:val="22"/>
        </w:rPr>
      </w:pPr>
    </w:p>
    <w:p w14:paraId="11918DC6" w14:textId="77777777" w:rsidR="009630C2" w:rsidRPr="00B67E4C" w:rsidRDefault="009630C2" w:rsidP="009630C2">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B67E4C">
        <w:rPr>
          <w:b/>
          <w:szCs w:val="22"/>
        </w:rPr>
        <w:t>1.</w:t>
      </w:r>
      <w:r w:rsidRPr="00B67E4C">
        <w:rPr>
          <w:b/>
          <w:szCs w:val="22"/>
        </w:rPr>
        <w:tab/>
        <w:t>NAAM VAN HET GENEESMIDDEL</w:t>
      </w:r>
      <w:r w:rsidR="007F721B" w:rsidRPr="00B67E4C">
        <w:rPr>
          <w:b/>
          <w:szCs w:val="22"/>
        </w:rPr>
        <w:fldChar w:fldCharType="begin"/>
      </w:r>
      <w:r w:rsidR="007F721B" w:rsidRPr="00B67E4C">
        <w:rPr>
          <w:b/>
          <w:szCs w:val="22"/>
        </w:rPr>
        <w:instrText xml:space="preserve"> DOCVARIABLE VAULT_ND_b743ebff-7902-4ff1-a50b-79530d904b1d \* MERGEFORMAT </w:instrText>
      </w:r>
      <w:r w:rsidR="007F721B" w:rsidRPr="00B67E4C">
        <w:rPr>
          <w:b/>
          <w:szCs w:val="22"/>
        </w:rPr>
        <w:fldChar w:fldCharType="separate"/>
      </w:r>
      <w:r w:rsidR="007F721B" w:rsidRPr="00B67E4C">
        <w:rPr>
          <w:b/>
          <w:szCs w:val="22"/>
        </w:rPr>
        <w:t xml:space="preserve"> </w:t>
      </w:r>
      <w:r w:rsidR="007F721B" w:rsidRPr="00B67E4C">
        <w:rPr>
          <w:b/>
          <w:szCs w:val="22"/>
        </w:rPr>
        <w:fldChar w:fldCharType="end"/>
      </w:r>
    </w:p>
    <w:p w14:paraId="11918DC7" w14:textId="77777777" w:rsidR="009630C2" w:rsidRPr="00B67E4C" w:rsidRDefault="009630C2" w:rsidP="009630C2">
      <w:pPr>
        <w:suppressLineNumbers/>
        <w:rPr>
          <w:szCs w:val="22"/>
        </w:rPr>
      </w:pPr>
    </w:p>
    <w:p w14:paraId="11918DC8" w14:textId="77777777" w:rsidR="009630C2" w:rsidRPr="00B67E4C" w:rsidRDefault="009630C2" w:rsidP="009630C2">
      <w:pPr>
        <w:suppressLineNumbers/>
        <w:rPr>
          <w:color w:val="000000"/>
          <w:szCs w:val="22"/>
        </w:rPr>
      </w:pPr>
      <w:r w:rsidRPr="00B67E4C">
        <w:rPr>
          <w:szCs w:val="22"/>
        </w:rPr>
        <w:t>Triumeq 50 mg/600 mg/300 mg filmomhulde tabletten</w:t>
      </w:r>
    </w:p>
    <w:p w14:paraId="11918DC9" w14:textId="77777777" w:rsidR="009630C2" w:rsidRPr="00B67E4C" w:rsidRDefault="009630C2" w:rsidP="009630C2">
      <w:pPr>
        <w:suppressLineNumbers/>
        <w:rPr>
          <w:b/>
          <w:szCs w:val="22"/>
        </w:rPr>
      </w:pPr>
      <w:r w:rsidRPr="00B67E4C">
        <w:rPr>
          <w:color w:val="000000"/>
          <w:szCs w:val="22"/>
        </w:rPr>
        <w:t>dolutegravir/abacavir/lamivudine</w:t>
      </w:r>
    </w:p>
    <w:p w14:paraId="11918DCA" w14:textId="77777777" w:rsidR="009630C2" w:rsidRPr="00B67E4C" w:rsidRDefault="009630C2" w:rsidP="009630C2">
      <w:pPr>
        <w:suppressLineNumbers/>
        <w:rPr>
          <w:szCs w:val="22"/>
        </w:rPr>
      </w:pPr>
    </w:p>
    <w:p w14:paraId="11918DCB" w14:textId="77777777" w:rsidR="009630C2" w:rsidRPr="00B67E4C" w:rsidRDefault="009630C2" w:rsidP="009630C2">
      <w:pPr>
        <w:suppressLineNumbers/>
        <w:rPr>
          <w:szCs w:val="22"/>
        </w:rPr>
      </w:pPr>
    </w:p>
    <w:p w14:paraId="11918DCC" w14:textId="77777777" w:rsidR="009630C2" w:rsidRPr="00B67E4C" w:rsidRDefault="009630C2" w:rsidP="009630C2">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B67E4C">
        <w:rPr>
          <w:b/>
          <w:szCs w:val="22"/>
        </w:rPr>
        <w:t>2.</w:t>
      </w:r>
      <w:r w:rsidRPr="00B67E4C">
        <w:rPr>
          <w:b/>
          <w:szCs w:val="22"/>
        </w:rPr>
        <w:tab/>
        <w:t>GEHALTE AAN WERKZAME STOF(FEN)</w:t>
      </w:r>
      <w:r w:rsidR="007F721B" w:rsidRPr="00B67E4C">
        <w:rPr>
          <w:b/>
          <w:szCs w:val="22"/>
        </w:rPr>
        <w:fldChar w:fldCharType="begin"/>
      </w:r>
      <w:r w:rsidR="007F721B" w:rsidRPr="00B67E4C">
        <w:rPr>
          <w:b/>
          <w:szCs w:val="22"/>
        </w:rPr>
        <w:instrText xml:space="preserve"> DOCVARIABLE VAULT_ND_6369b520-401c-45dd-b08c-4f5f5d676a05 \* MERGEFORMAT </w:instrText>
      </w:r>
      <w:r w:rsidR="007F721B" w:rsidRPr="00B67E4C">
        <w:rPr>
          <w:b/>
          <w:szCs w:val="22"/>
        </w:rPr>
        <w:fldChar w:fldCharType="separate"/>
      </w:r>
      <w:r w:rsidR="007F721B" w:rsidRPr="00B67E4C">
        <w:rPr>
          <w:b/>
          <w:szCs w:val="22"/>
        </w:rPr>
        <w:t xml:space="preserve"> </w:t>
      </w:r>
      <w:r w:rsidR="007F721B" w:rsidRPr="00B67E4C">
        <w:rPr>
          <w:b/>
          <w:szCs w:val="22"/>
        </w:rPr>
        <w:fldChar w:fldCharType="end"/>
      </w:r>
    </w:p>
    <w:p w14:paraId="11918DCD" w14:textId="77777777" w:rsidR="009630C2" w:rsidRPr="00B67E4C" w:rsidRDefault="009630C2" w:rsidP="009630C2">
      <w:pPr>
        <w:suppressLineNumbers/>
        <w:rPr>
          <w:i/>
          <w:szCs w:val="22"/>
        </w:rPr>
      </w:pPr>
    </w:p>
    <w:p w14:paraId="11918DCE" w14:textId="4FAED2CF" w:rsidR="009630C2" w:rsidRPr="00B67E4C" w:rsidRDefault="009630C2" w:rsidP="005A3223">
      <w:pPr>
        <w:suppressLineNumbers/>
        <w:rPr>
          <w:color w:val="000000"/>
          <w:szCs w:val="22"/>
        </w:rPr>
      </w:pPr>
      <w:r w:rsidRPr="00B67E4C">
        <w:rPr>
          <w:szCs w:val="22"/>
        </w:rPr>
        <w:t>Elke filmomhulde tablet bevat</w:t>
      </w:r>
      <w:r w:rsidR="00AE6634" w:rsidRPr="00B67E4C">
        <w:rPr>
          <w:szCs w:val="22"/>
        </w:rPr>
        <w:t xml:space="preserve"> </w:t>
      </w:r>
      <w:r w:rsidRPr="00B67E4C">
        <w:rPr>
          <w:szCs w:val="22"/>
        </w:rPr>
        <w:t>50 mg dolutegravir (als natrium</w:t>
      </w:r>
      <w:r w:rsidR="00083CA8" w:rsidRPr="00B67E4C">
        <w:rPr>
          <w:szCs w:val="22"/>
        </w:rPr>
        <w:t>zout</w:t>
      </w:r>
      <w:r w:rsidRPr="00B67E4C">
        <w:rPr>
          <w:szCs w:val="22"/>
        </w:rPr>
        <w:t>)</w:t>
      </w:r>
      <w:r w:rsidR="00AE6634" w:rsidRPr="00B67E4C">
        <w:rPr>
          <w:szCs w:val="22"/>
        </w:rPr>
        <w:t xml:space="preserve">, </w:t>
      </w:r>
      <w:r w:rsidRPr="00B67E4C">
        <w:rPr>
          <w:szCs w:val="22"/>
        </w:rPr>
        <w:t>600 mg abacavir (als sulfaat)</w:t>
      </w:r>
      <w:r w:rsidR="00AE6634" w:rsidRPr="00B67E4C">
        <w:rPr>
          <w:szCs w:val="22"/>
        </w:rPr>
        <w:t>,</w:t>
      </w:r>
      <w:r w:rsidR="00AE6634" w:rsidRPr="00B67E4C">
        <w:rPr>
          <w:color w:val="000000"/>
          <w:szCs w:val="22"/>
        </w:rPr>
        <w:t xml:space="preserve"> </w:t>
      </w:r>
      <w:r w:rsidRPr="00B67E4C">
        <w:rPr>
          <w:color w:val="000000"/>
          <w:szCs w:val="22"/>
        </w:rPr>
        <w:t>300 mg lamivudine</w:t>
      </w:r>
      <w:r w:rsidR="00AC445F" w:rsidRPr="00B67E4C">
        <w:rPr>
          <w:color w:val="000000"/>
          <w:szCs w:val="22"/>
        </w:rPr>
        <w:t>.</w:t>
      </w:r>
    </w:p>
    <w:p w14:paraId="11918DCF" w14:textId="77777777" w:rsidR="009630C2" w:rsidRPr="00B67E4C" w:rsidRDefault="009630C2" w:rsidP="009630C2">
      <w:pPr>
        <w:suppressLineNumbers/>
        <w:rPr>
          <w:szCs w:val="22"/>
        </w:rPr>
      </w:pPr>
    </w:p>
    <w:p w14:paraId="11918DD0" w14:textId="77777777" w:rsidR="009630C2" w:rsidRPr="00B67E4C" w:rsidRDefault="009630C2" w:rsidP="009630C2">
      <w:pPr>
        <w:suppressLineNumbers/>
        <w:rPr>
          <w:szCs w:val="22"/>
        </w:rPr>
      </w:pPr>
    </w:p>
    <w:p w14:paraId="11918DD1" w14:textId="77777777" w:rsidR="009630C2" w:rsidRPr="00B67E4C" w:rsidRDefault="009630C2" w:rsidP="009630C2">
      <w:pPr>
        <w:suppressLineNumbers/>
        <w:pBdr>
          <w:top w:val="single" w:sz="4" w:space="1" w:color="auto"/>
          <w:left w:val="single" w:sz="4" w:space="4" w:color="auto"/>
          <w:bottom w:val="single" w:sz="4" w:space="3" w:color="auto"/>
          <w:right w:val="single" w:sz="4" w:space="4" w:color="auto"/>
        </w:pBdr>
        <w:ind w:left="567" w:hanging="567"/>
        <w:outlineLvl w:val="0"/>
        <w:rPr>
          <w:szCs w:val="22"/>
        </w:rPr>
      </w:pPr>
      <w:r w:rsidRPr="00B67E4C">
        <w:rPr>
          <w:b/>
          <w:szCs w:val="22"/>
        </w:rPr>
        <w:t>3.</w:t>
      </w:r>
      <w:r w:rsidRPr="00B67E4C">
        <w:rPr>
          <w:b/>
          <w:szCs w:val="22"/>
        </w:rPr>
        <w:tab/>
        <w:t>LIJST VAN HULPSTOFFEN</w:t>
      </w:r>
      <w:r w:rsidR="007F721B" w:rsidRPr="00B67E4C">
        <w:rPr>
          <w:b/>
          <w:szCs w:val="22"/>
        </w:rPr>
        <w:fldChar w:fldCharType="begin"/>
      </w:r>
      <w:r w:rsidR="007F721B" w:rsidRPr="00B67E4C">
        <w:rPr>
          <w:b/>
          <w:szCs w:val="22"/>
        </w:rPr>
        <w:instrText xml:space="preserve"> DOCVARIABLE VAULT_ND_f687a0bb-105b-4897-a6e4-01bbbabc4e7c \* MERGEFORMAT </w:instrText>
      </w:r>
      <w:r w:rsidR="007F721B" w:rsidRPr="00B67E4C">
        <w:rPr>
          <w:b/>
          <w:szCs w:val="22"/>
        </w:rPr>
        <w:fldChar w:fldCharType="separate"/>
      </w:r>
      <w:r w:rsidR="007F721B" w:rsidRPr="00B67E4C">
        <w:rPr>
          <w:b/>
          <w:szCs w:val="22"/>
        </w:rPr>
        <w:t xml:space="preserve"> </w:t>
      </w:r>
      <w:r w:rsidR="007F721B" w:rsidRPr="00B67E4C">
        <w:rPr>
          <w:b/>
          <w:szCs w:val="22"/>
        </w:rPr>
        <w:fldChar w:fldCharType="end"/>
      </w:r>
    </w:p>
    <w:p w14:paraId="11918DD2" w14:textId="77777777" w:rsidR="009630C2" w:rsidRPr="00B67E4C" w:rsidRDefault="009630C2" w:rsidP="009630C2">
      <w:pPr>
        <w:suppressLineNumbers/>
        <w:rPr>
          <w:szCs w:val="22"/>
        </w:rPr>
      </w:pPr>
    </w:p>
    <w:p w14:paraId="11918DD3" w14:textId="77777777" w:rsidR="009630C2" w:rsidRPr="00B67E4C" w:rsidRDefault="009630C2" w:rsidP="009630C2">
      <w:pPr>
        <w:suppressLineNumbers/>
        <w:rPr>
          <w:szCs w:val="22"/>
        </w:rPr>
      </w:pPr>
    </w:p>
    <w:p w14:paraId="11918DD4" w14:textId="77777777" w:rsidR="009630C2" w:rsidRPr="00B67E4C" w:rsidRDefault="009630C2" w:rsidP="009630C2">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B67E4C">
        <w:rPr>
          <w:b/>
          <w:szCs w:val="22"/>
        </w:rPr>
        <w:t>4.</w:t>
      </w:r>
      <w:r w:rsidRPr="00B67E4C">
        <w:rPr>
          <w:b/>
          <w:szCs w:val="22"/>
        </w:rPr>
        <w:tab/>
        <w:t>FARMACEUTISCHE VORM EN INHOUD</w:t>
      </w:r>
      <w:r w:rsidR="007F721B" w:rsidRPr="00B67E4C">
        <w:rPr>
          <w:b/>
          <w:szCs w:val="22"/>
        </w:rPr>
        <w:fldChar w:fldCharType="begin"/>
      </w:r>
      <w:r w:rsidR="007F721B" w:rsidRPr="00B67E4C">
        <w:rPr>
          <w:b/>
          <w:szCs w:val="22"/>
        </w:rPr>
        <w:instrText xml:space="preserve"> DOCVARIABLE VAULT_ND_39bfb232-67f2-4d3d-a88b-56fc6eec8e1f \* MERGEFORMAT </w:instrText>
      </w:r>
      <w:r w:rsidR="007F721B" w:rsidRPr="00B67E4C">
        <w:rPr>
          <w:b/>
          <w:szCs w:val="22"/>
        </w:rPr>
        <w:fldChar w:fldCharType="separate"/>
      </w:r>
      <w:r w:rsidR="007F721B" w:rsidRPr="00B67E4C">
        <w:rPr>
          <w:b/>
          <w:szCs w:val="22"/>
        </w:rPr>
        <w:t xml:space="preserve"> </w:t>
      </w:r>
      <w:r w:rsidR="007F721B" w:rsidRPr="00B67E4C">
        <w:rPr>
          <w:b/>
          <w:szCs w:val="22"/>
        </w:rPr>
        <w:fldChar w:fldCharType="end"/>
      </w:r>
    </w:p>
    <w:p w14:paraId="11918DD5" w14:textId="77777777" w:rsidR="009630C2" w:rsidRPr="00B67E4C" w:rsidRDefault="009630C2" w:rsidP="009630C2">
      <w:pPr>
        <w:suppressLineNumbers/>
        <w:rPr>
          <w:szCs w:val="22"/>
        </w:rPr>
      </w:pPr>
    </w:p>
    <w:p w14:paraId="11918DD6" w14:textId="77777777" w:rsidR="009630C2" w:rsidRPr="00B67E4C" w:rsidRDefault="009630C2" w:rsidP="009630C2">
      <w:pPr>
        <w:suppressLineNumbers/>
        <w:rPr>
          <w:szCs w:val="22"/>
        </w:rPr>
      </w:pPr>
      <w:r w:rsidRPr="00B67E4C">
        <w:rPr>
          <w:szCs w:val="22"/>
        </w:rPr>
        <w:t xml:space="preserve">Multiverpakking: 90 (3 verpakkingen met elk 30) filmomhulde tabletten. </w:t>
      </w:r>
    </w:p>
    <w:p w14:paraId="11918DD7" w14:textId="77777777" w:rsidR="009630C2" w:rsidRPr="00B67E4C" w:rsidRDefault="009630C2" w:rsidP="009630C2">
      <w:pPr>
        <w:suppressLineNumbers/>
        <w:rPr>
          <w:szCs w:val="22"/>
        </w:rPr>
      </w:pPr>
    </w:p>
    <w:p w14:paraId="11918DD8" w14:textId="77777777" w:rsidR="009630C2" w:rsidRPr="00B67E4C" w:rsidRDefault="009630C2" w:rsidP="009630C2">
      <w:pPr>
        <w:suppressLineNumbers/>
        <w:rPr>
          <w:szCs w:val="22"/>
        </w:rPr>
      </w:pPr>
    </w:p>
    <w:p w14:paraId="11918DD9" w14:textId="77777777" w:rsidR="009630C2" w:rsidRPr="00B67E4C" w:rsidRDefault="009630C2" w:rsidP="009630C2">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B67E4C">
        <w:rPr>
          <w:b/>
          <w:szCs w:val="22"/>
        </w:rPr>
        <w:t>5.</w:t>
      </w:r>
      <w:r w:rsidRPr="00B67E4C">
        <w:rPr>
          <w:b/>
          <w:szCs w:val="22"/>
        </w:rPr>
        <w:tab/>
        <w:t>WIJZE VAN GEBRUIK EN TOEDIENINGSWEG(EN)</w:t>
      </w:r>
      <w:r w:rsidR="007F721B" w:rsidRPr="00B67E4C">
        <w:rPr>
          <w:b/>
          <w:szCs w:val="22"/>
        </w:rPr>
        <w:fldChar w:fldCharType="begin"/>
      </w:r>
      <w:r w:rsidR="007F721B" w:rsidRPr="00B67E4C">
        <w:rPr>
          <w:b/>
          <w:szCs w:val="22"/>
        </w:rPr>
        <w:instrText xml:space="preserve"> DOCVARIABLE VAULT_ND_4ef89316-de0f-4da7-83c0-efc64ccba08c \* MERGEFORMAT </w:instrText>
      </w:r>
      <w:r w:rsidR="007F721B" w:rsidRPr="00B67E4C">
        <w:rPr>
          <w:b/>
          <w:szCs w:val="22"/>
        </w:rPr>
        <w:fldChar w:fldCharType="separate"/>
      </w:r>
      <w:r w:rsidR="007F721B" w:rsidRPr="00B67E4C">
        <w:rPr>
          <w:b/>
          <w:szCs w:val="22"/>
        </w:rPr>
        <w:t xml:space="preserve"> </w:t>
      </w:r>
      <w:r w:rsidR="007F721B" w:rsidRPr="00B67E4C">
        <w:rPr>
          <w:b/>
          <w:szCs w:val="22"/>
        </w:rPr>
        <w:fldChar w:fldCharType="end"/>
      </w:r>
    </w:p>
    <w:p w14:paraId="11918DDA" w14:textId="77777777" w:rsidR="009630C2" w:rsidRPr="00B67E4C" w:rsidRDefault="009630C2" w:rsidP="009630C2">
      <w:pPr>
        <w:suppressLineNumbers/>
        <w:rPr>
          <w:szCs w:val="22"/>
        </w:rPr>
      </w:pPr>
    </w:p>
    <w:p w14:paraId="11918DDB" w14:textId="77777777" w:rsidR="009630C2" w:rsidRPr="00B67E4C" w:rsidRDefault="009630C2" w:rsidP="009630C2">
      <w:pPr>
        <w:suppressLineNumbers/>
        <w:rPr>
          <w:szCs w:val="22"/>
        </w:rPr>
      </w:pPr>
      <w:r w:rsidRPr="00B67E4C">
        <w:rPr>
          <w:szCs w:val="22"/>
        </w:rPr>
        <w:t>Lees voor het gebruik de bijsluiter.</w:t>
      </w:r>
    </w:p>
    <w:p w14:paraId="11918DDC" w14:textId="77777777" w:rsidR="009630C2" w:rsidRPr="00B67E4C" w:rsidRDefault="009630C2" w:rsidP="009630C2">
      <w:pPr>
        <w:suppressLineNumbers/>
        <w:rPr>
          <w:szCs w:val="22"/>
        </w:rPr>
      </w:pPr>
    </w:p>
    <w:p w14:paraId="11918DDD" w14:textId="77777777" w:rsidR="009630C2" w:rsidRPr="00B67E4C" w:rsidRDefault="009630C2" w:rsidP="009630C2">
      <w:pPr>
        <w:suppressLineNumbers/>
        <w:rPr>
          <w:szCs w:val="22"/>
        </w:rPr>
      </w:pPr>
      <w:r w:rsidRPr="00B67E4C">
        <w:rPr>
          <w:szCs w:val="22"/>
        </w:rPr>
        <w:t>Oraal gebruik</w:t>
      </w:r>
    </w:p>
    <w:p w14:paraId="11918DDE" w14:textId="77777777" w:rsidR="009630C2" w:rsidRPr="00B67E4C" w:rsidRDefault="009630C2" w:rsidP="009630C2">
      <w:pPr>
        <w:suppressLineNumbers/>
        <w:autoSpaceDE w:val="0"/>
        <w:autoSpaceDN w:val="0"/>
        <w:adjustRightInd w:val="0"/>
        <w:rPr>
          <w:szCs w:val="22"/>
        </w:rPr>
      </w:pPr>
    </w:p>
    <w:p w14:paraId="11918DDF" w14:textId="77777777" w:rsidR="009630C2" w:rsidRPr="00B67E4C" w:rsidRDefault="009630C2" w:rsidP="009630C2">
      <w:pPr>
        <w:suppressLineNumbers/>
        <w:autoSpaceDE w:val="0"/>
        <w:autoSpaceDN w:val="0"/>
        <w:adjustRightInd w:val="0"/>
        <w:rPr>
          <w:szCs w:val="22"/>
        </w:rPr>
      </w:pPr>
    </w:p>
    <w:p w14:paraId="11918DE0" w14:textId="77777777" w:rsidR="009630C2" w:rsidRPr="00B67E4C" w:rsidRDefault="009630C2" w:rsidP="009630C2">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B67E4C">
        <w:rPr>
          <w:b/>
          <w:szCs w:val="22"/>
        </w:rPr>
        <w:t>6.</w:t>
      </w:r>
      <w:r w:rsidRPr="00B67E4C">
        <w:rPr>
          <w:b/>
          <w:szCs w:val="22"/>
        </w:rPr>
        <w:tab/>
        <w:t>EEN SPECIALE WAARSCHUWING DAT HET GENEESMIDDEL BUITEN HET ZICHT EN BEREIK VAN KINDEREN DIENT TE WORDEN GEHOUDEN</w:t>
      </w:r>
      <w:r w:rsidR="007F721B" w:rsidRPr="00B67E4C">
        <w:rPr>
          <w:b/>
          <w:szCs w:val="22"/>
        </w:rPr>
        <w:fldChar w:fldCharType="begin"/>
      </w:r>
      <w:r w:rsidR="007F721B" w:rsidRPr="00B67E4C">
        <w:rPr>
          <w:b/>
          <w:szCs w:val="22"/>
        </w:rPr>
        <w:instrText xml:space="preserve"> DOCVARIABLE VAULT_ND_c726a927-7a8c-4318-8b55-66ce710b0c0d \* MERGEFORMAT </w:instrText>
      </w:r>
      <w:r w:rsidR="007F721B" w:rsidRPr="00B67E4C">
        <w:rPr>
          <w:b/>
          <w:szCs w:val="22"/>
        </w:rPr>
        <w:fldChar w:fldCharType="separate"/>
      </w:r>
      <w:r w:rsidR="007F721B" w:rsidRPr="00B67E4C">
        <w:rPr>
          <w:b/>
          <w:szCs w:val="22"/>
        </w:rPr>
        <w:t xml:space="preserve"> </w:t>
      </w:r>
      <w:r w:rsidR="007F721B" w:rsidRPr="00B67E4C">
        <w:rPr>
          <w:b/>
          <w:szCs w:val="22"/>
        </w:rPr>
        <w:fldChar w:fldCharType="end"/>
      </w:r>
    </w:p>
    <w:p w14:paraId="11918DE1" w14:textId="77777777" w:rsidR="009630C2" w:rsidRPr="00B67E4C" w:rsidRDefault="009630C2" w:rsidP="009630C2">
      <w:pPr>
        <w:suppressLineNumbers/>
        <w:rPr>
          <w:szCs w:val="22"/>
        </w:rPr>
      </w:pPr>
    </w:p>
    <w:p w14:paraId="11918DE2" w14:textId="77777777" w:rsidR="009630C2" w:rsidRPr="00B67E4C" w:rsidRDefault="009630C2" w:rsidP="009630C2">
      <w:pPr>
        <w:suppressLineNumbers/>
        <w:outlineLvl w:val="0"/>
        <w:rPr>
          <w:szCs w:val="22"/>
        </w:rPr>
      </w:pPr>
      <w:r w:rsidRPr="00B67E4C">
        <w:rPr>
          <w:szCs w:val="22"/>
        </w:rPr>
        <w:t>Buiten het zicht en bereik van kinderen houden.</w:t>
      </w:r>
      <w:r w:rsidR="007F721B" w:rsidRPr="00B67E4C">
        <w:rPr>
          <w:szCs w:val="22"/>
        </w:rPr>
        <w:fldChar w:fldCharType="begin"/>
      </w:r>
      <w:r w:rsidR="007F721B" w:rsidRPr="00B67E4C">
        <w:rPr>
          <w:szCs w:val="22"/>
        </w:rPr>
        <w:instrText xml:space="preserve"> DOCVARIABLE vault_nd_b85f9ea2-896a-4d65-8332-11b23d60767b \* MERGEFORMAT </w:instrText>
      </w:r>
      <w:r w:rsidR="007F721B" w:rsidRPr="00B67E4C">
        <w:rPr>
          <w:szCs w:val="22"/>
        </w:rPr>
        <w:fldChar w:fldCharType="separate"/>
      </w:r>
      <w:r w:rsidR="007F721B" w:rsidRPr="00B67E4C">
        <w:rPr>
          <w:szCs w:val="22"/>
        </w:rPr>
        <w:t xml:space="preserve"> </w:t>
      </w:r>
      <w:r w:rsidR="007F721B" w:rsidRPr="00B67E4C">
        <w:rPr>
          <w:szCs w:val="22"/>
        </w:rPr>
        <w:fldChar w:fldCharType="end"/>
      </w:r>
    </w:p>
    <w:p w14:paraId="11918DE3" w14:textId="77777777" w:rsidR="009630C2" w:rsidRPr="00B67E4C" w:rsidRDefault="009630C2" w:rsidP="009630C2">
      <w:pPr>
        <w:suppressLineNumbers/>
        <w:rPr>
          <w:szCs w:val="22"/>
        </w:rPr>
      </w:pPr>
    </w:p>
    <w:p w14:paraId="11918DE4" w14:textId="77777777" w:rsidR="009630C2" w:rsidRPr="00B67E4C" w:rsidRDefault="009630C2" w:rsidP="009630C2">
      <w:pPr>
        <w:suppressLineNumbers/>
        <w:rPr>
          <w:szCs w:val="22"/>
        </w:rPr>
      </w:pPr>
    </w:p>
    <w:p w14:paraId="11918DE5" w14:textId="77777777" w:rsidR="009630C2" w:rsidRPr="00B67E4C" w:rsidRDefault="009630C2" w:rsidP="009630C2">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B67E4C">
        <w:rPr>
          <w:b/>
          <w:szCs w:val="22"/>
        </w:rPr>
        <w:t>7.</w:t>
      </w:r>
      <w:r w:rsidRPr="00B67E4C">
        <w:rPr>
          <w:b/>
          <w:szCs w:val="22"/>
        </w:rPr>
        <w:tab/>
        <w:t>ANDERE SPECIALE WAARSCHUWING(EN), INDIEN NODIG</w:t>
      </w:r>
      <w:r w:rsidR="007F721B" w:rsidRPr="00B67E4C">
        <w:rPr>
          <w:b/>
          <w:szCs w:val="22"/>
        </w:rPr>
        <w:fldChar w:fldCharType="begin"/>
      </w:r>
      <w:r w:rsidR="007F721B" w:rsidRPr="00B67E4C">
        <w:rPr>
          <w:b/>
          <w:szCs w:val="22"/>
        </w:rPr>
        <w:instrText xml:space="preserve"> DOCVARIABLE VAULT_ND_a0471387-c5ff-4552-9764-2b261b464f15 \* MERGEFORMAT </w:instrText>
      </w:r>
      <w:r w:rsidR="007F721B" w:rsidRPr="00B67E4C">
        <w:rPr>
          <w:b/>
          <w:szCs w:val="22"/>
        </w:rPr>
        <w:fldChar w:fldCharType="separate"/>
      </w:r>
      <w:r w:rsidR="007F721B" w:rsidRPr="00B67E4C">
        <w:rPr>
          <w:b/>
          <w:szCs w:val="22"/>
        </w:rPr>
        <w:t xml:space="preserve"> </w:t>
      </w:r>
      <w:r w:rsidR="007F721B" w:rsidRPr="00B67E4C">
        <w:rPr>
          <w:b/>
          <w:szCs w:val="22"/>
        </w:rPr>
        <w:fldChar w:fldCharType="end"/>
      </w:r>
    </w:p>
    <w:p w14:paraId="11918DE6" w14:textId="77777777" w:rsidR="009630C2" w:rsidRPr="00B67E4C" w:rsidRDefault="009630C2" w:rsidP="009630C2">
      <w:pPr>
        <w:tabs>
          <w:tab w:val="left" w:pos="2127"/>
          <w:tab w:val="left" w:pos="6487"/>
        </w:tabs>
        <w:rPr>
          <w:szCs w:val="22"/>
        </w:rPr>
      </w:pPr>
    </w:p>
    <w:p w14:paraId="11918DE7" w14:textId="77777777" w:rsidR="009630C2" w:rsidRPr="00B67E4C" w:rsidRDefault="009630C2" w:rsidP="009630C2">
      <w:pPr>
        <w:tabs>
          <w:tab w:val="left" w:pos="2127"/>
          <w:tab w:val="left" w:pos="6487"/>
        </w:tabs>
        <w:rPr>
          <w:szCs w:val="22"/>
        </w:rPr>
      </w:pPr>
      <w:r w:rsidRPr="00B67E4C">
        <w:rPr>
          <w:szCs w:val="22"/>
        </w:rPr>
        <w:t>WAARSCHUWING! Neem in geval van symptomen van een overgevoeligheidsreactie ONMIDDELLIJK contact op met uw arts.</w:t>
      </w:r>
    </w:p>
    <w:p w14:paraId="11918DE8" w14:textId="77777777" w:rsidR="009630C2" w:rsidRPr="00B67E4C" w:rsidRDefault="009630C2" w:rsidP="009630C2">
      <w:pPr>
        <w:suppressLineNumbers/>
        <w:tabs>
          <w:tab w:val="left" w:pos="749"/>
        </w:tabs>
        <w:rPr>
          <w:szCs w:val="22"/>
        </w:rPr>
      </w:pPr>
    </w:p>
    <w:p w14:paraId="11918DE9" w14:textId="77777777" w:rsidR="009630C2" w:rsidRPr="00B67E4C" w:rsidRDefault="009630C2" w:rsidP="009630C2">
      <w:pPr>
        <w:suppressLineNumbers/>
        <w:tabs>
          <w:tab w:val="left" w:pos="749"/>
        </w:tabs>
        <w:rPr>
          <w:szCs w:val="22"/>
        </w:rPr>
      </w:pPr>
    </w:p>
    <w:p w14:paraId="11918DEA" w14:textId="77777777" w:rsidR="009630C2" w:rsidRPr="00B67E4C" w:rsidRDefault="009630C2" w:rsidP="009630C2">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B67E4C">
        <w:rPr>
          <w:b/>
          <w:szCs w:val="22"/>
        </w:rPr>
        <w:t>8.</w:t>
      </w:r>
      <w:r w:rsidRPr="00B67E4C">
        <w:rPr>
          <w:b/>
          <w:szCs w:val="22"/>
        </w:rPr>
        <w:tab/>
        <w:t>UITERSTE GEBRUIKSDATUM</w:t>
      </w:r>
      <w:r w:rsidR="007F721B" w:rsidRPr="00B67E4C">
        <w:rPr>
          <w:b/>
          <w:szCs w:val="22"/>
        </w:rPr>
        <w:fldChar w:fldCharType="begin"/>
      </w:r>
      <w:r w:rsidR="007F721B" w:rsidRPr="00B67E4C">
        <w:rPr>
          <w:b/>
          <w:szCs w:val="22"/>
        </w:rPr>
        <w:instrText xml:space="preserve"> DOCVARIABLE VAULT_ND_67a355ef-2fae-46c5-a0df-7f6d2f53a866 \* MERGEFORMAT </w:instrText>
      </w:r>
      <w:r w:rsidR="007F721B" w:rsidRPr="00B67E4C">
        <w:rPr>
          <w:b/>
          <w:szCs w:val="22"/>
        </w:rPr>
        <w:fldChar w:fldCharType="separate"/>
      </w:r>
      <w:r w:rsidR="007F721B" w:rsidRPr="00B67E4C">
        <w:rPr>
          <w:b/>
          <w:szCs w:val="22"/>
        </w:rPr>
        <w:t xml:space="preserve"> </w:t>
      </w:r>
      <w:r w:rsidR="007F721B" w:rsidRPr="00B67E4C">
        <w:rPr>
          <w:b/>
          <w:szCs w:val="22"/>
        </w:rPr>
        <w:fldChar w:fldCharType="end"/>
      </w:r>
    </w:p>
    <w:p w14:paraId="11918DEB" w14:textId="77777777" w:rsidR="009630C2" w:rsidRPr="00B67E4C" w:rsidRDefault="009630C2" w:rsidP="009630C2">
      <w:pPr>
        <w:suppressLineNumbers/>
        <w:rPr>
          <w:szCs w:val="22"/>
        </w:rPr>
      </w:pPr>
    </w:p>
    <w:p w14:paraId="11918DEC" w14:textId="77777777" w:rsidR="009630C2" w:rsidRPr="00B67E4C" w:rsidRDefault="00B006B7" w:rsidP="009630C2">
      <w:pPr>
        <w:suppressLineNumbers/>
        <w:rPr>
          <w:szCs w:val="22"/>
        </w:rPr>
      </w:pPr>
      <w:r w:rsidRPr="00B67E4C">
        <w:rPr>
          <w:szCs w:val="22"/>
        </w:rPr>
        <w:t>EXP</w:t>
      </w:r>
    </w:p>
    <w:p w14:paraId="11918DED" w14:textId="77777777" w:rsidR="00B717B6" w:rsidRPr="00B67E4C" w:rsidRDefault="00B717B6" w:rsidP="009630C2">
      <w:pPr>
        <w:suppressLineNumbers/>
        <w:rPr>
          <w:szCs w:val="22"/>
        </w:rPr>
      </w:pPr>
    </w:p>
    <w:p w14:paraId="11918DEE" w14:textId="77777777" w:rsidR="00B717B6" w:rsidRPr="00B67E4C" w:rsidRDefault="00B717B6" w:rsidP="009630C2">
      <w:pPr>
        <w:suppressLineNumbers/>
        <w:rPr>
          <w:szCs w:val="22"/>
        </w:rPr>
      </w:pPr>
    </w:p>
    <w:p w14:paraId="11918DEF" w14:textId="77777777" w:rsidR="009630C2" w:rsidRPr="00B67E4C" w:rsidRDefault="009630C2" w:rsidP="009630C2">
      <w:pPr>
        <w:keepNext/>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B67E4C">
        <w:rPr>
          <w:b/>
          <w:szCs w:val="22"/>
        </w:rPr>
        <w:t>9.</w:t>
      </w:r>
      <w:r w:rsidRPr="00B67E4C">
        <w:rPr>
          <w:b/>
          <w:szCs w:val="22"/>
        </w:rPr>
        <w:tab/>
        <w:t>BIJZONDERE VOORZORGSMAATREGELEN VOOR DE BEWARING</w:t>
      </w:r>
      <w:r w:rsidR="007F721B" w:rsidRPr="00B67E4C">
        <w:rPr>
          <w:b/>
          <w:szCs w:val="22"/>
        </w:rPr>
        <w:fldChar w:fldCharType="begin"/>
      </w:r>
      <w:r w:rsidR="007F721B" w:rsidRPr="00B67E4C">
        <w:rPr>
          <w:b/>
          <w:szCs w:val="22"/>
        </w:rPr>
        <w:instrText xml:space="preserve"> DOCVARIABLE VAULT_ND_4b51916f-5fa6-4e21-a1a4-ba04f1f9369e \* MERGEFORMAT </w:instrText>
      </w:r>
      <w:r w:rsidR="007F721B" w:rsidRPr="00B67E4C">
        <w:rPr>
          <w:b/>
          <w:szCs w:val="22"/>
        </w:rPr>
        <w:fldChar w:fldCharType="separate"/>
      </w:r>
      <w:r w:rsidR="007F721B" w:rsidRPr="00B67E4C">
        <w:rPr>
          <w:b/>
          <w:szCs w:val="22"/>
        </w:rPr>
        <w:t xml:space="preserve"> </w:t>
      </w:r>
      <w:r w:rsidR="007F721B" w:rsidRPr="00B67E4C">
        <w:rPr>
          <w:b/>
          <w:szCs w:val="22"/>
        </w:rPr>
        <w:fldChar w:fldCharType="end"/>
      </w:r>
    </w:p>
    <w:p w14:paraId="11918DF0" w14:textId="77777777" w:rsidR="009630C2" w:rsidRPr="00B67E4C" w:rsidRDefault="009630C2" w:rsidP="009630C2">
      <w:pPr>
        <w:suppressLineNumbers/>
        <w:rPr>
          <w:szCs w:val="22"/>
        </w:rPr>
      </w:pPr>
    </w:p>
    <w:p w14:paraId="11918DF1" w14:textId="77777777" w:rsidR="009630C2" w:rsidRPr="00B67E4C" w:rsidRDefault="009630C2" w:rsidP="009630C2">
      <w:pPr>
        <w:suppressLineNumbers/>
        <w:tabs>
          <w:tab w:val="clear" w:pos="567"/>
          <w:tab w:val="left" w:pos="0"/>
        </w:tabs>
        <w:outlineLvl w:val="0"/>
        <w:rPr>
          <w:szCs w:val="22"/>
        </w:rPr>
      </w:pPr>
      <w:r w:rsidRPr="00B67E4C">
        <w:rPr>
          <w:szCs w:val="22"/>
        </w:rPr>
        <w:t xml:space="preserve">Bewaren in de oorspronkelijke verpakking ter bescherming tegen vocht. De fles </w:t>
      </w:r>
      <w:r w:rsidR="00083CA8" w:rsidRPr="00B67E4C">
        <w:rPr>
          <w:szCs w:val="22"/>
        </w:rPr>
        <w:t>zorgvuldig</w:t>
      </w:r>
      <w:r w:rsidR="00510C42" w:rsidRPr="00B67E4C">
        <w:rPr>
          <w:szCs w:val="22"/>
        </w:rPr>
        <w:t xml:space="preserve"> </w:t>
      </w:r>
      <w:r w:rsidRPr="00B67E4C">
        <w:rPr>
          <w:szCs w:val="22"/>
        </w:rPr>
        <w:t>gesloten houden. Verwijder het droogmiddel niet.</w:t>
      </w:r>
      <w:r w:rsidR="007F721B" w:rsidRPr="00B67E4C">
        <w:rPr>
          <w:szCs w:val="22"/>
        </w:rPr>
        <w:fldChar w:fldCharType="begin"/>
      </w:r>
      <w:r w:rsidR="007F721B" w:rsidRPr="00B67E4C">
        <w:rPr>
          <w:szCs w:val="22"/>
        </w:rPr>
        <w:instrText xml:space="preserve"> DOCVARIABLE vault_nd_5d144cdc-88ee-4d13-af35-dc9475e6609e \* MERGEFORMAT </w:instrText>
      </w:r>
      <w:r w:rsidR="007F721B" w:rsidRPr="00B67E4C">
        <w:rPr>
          <w:szCs w:val="22"/>
        </w:rPr>
        <w:fldChar w:fldCharType="separate"/>
      </w:r>
      <w:r w:rsidR="007F721B" w:rsidRPr="00B67E4C">
        <w:rPr>
          <w:szCs w:val="22"/>
        </w:rPr>
        <w:t xml:space="preserve"> </w:t>
      </w:r>
      <w:r w:rsidR="007F721B" w:rsidRPr="00B67E4C">
        <w:rPr>
          <w:szCs w:val="22"/>
        </w:rPr>
        <w:fldChar w:fldCharType="end"/>
      </w:r>
    </w:p>
    <w:p w14:paraId="11918DF2" w14:textId="77777777" w:rsidR="009630C2" w:rsidRPr="00B67E4C" w:rsidRDefault="009630C2" w:rsidP="009630C2">
      <w:pPr>
        <w:suppressLineNumbers/>
        <w:ind w:left="567" w:hanging="567"/>
        <w:rPr>
          <w:szCs w:val="22"/>
        </w:rPr>
      </w:pPr>
    </w:p>
    <w:p w14:paraId="11918DF3" w14:textId="77777777" w:rsidR="009630C2" w:rsidRPr="00B67E4C" w:rsidRDefault="009630C2" w:rsidP="009630C2">
      <w:pPr>
        <w:suppressLineNumbers/>
        <w:ind w:left="567" w:hanging="567"/>
        <w:rPr>
          <w:szCs w:val="22"/>
        </w:rPr>
      </w:pPr>
    </w:p>
    <w:p w14:paraId="11918DF4" w14:textId="77777777" w:rsidR="009630C2" w:rsidRPr="00B67E4C" w:rsidRDefault="009630C2" w:rsidP="009630C2">
      <w:pPr>
        <w:suppressLineNumbers/>
        <w:pBdr>
          <w:top w:val="single" w:sz="4" w:space="1" w:color="auto"/>
          <w:left w:val="single" w:sz="4" w:space="4" w:color="auto"/>
          <w:bottom w:val="single" w:sz="4" w:space="1" w:color="auto"/>
          <w:right w:val="single" w:sz="4" w:space="4" w:color="auto"/>
        </w:pBdr>
        <w:outlineLvl w:val="0"/>
        <w:rPr>
          <w:szCs w:val="22"/>
        </w:rPr>
      </w:pPr>
      <w:r w:rsidRPr="00B67E4C">
        <w:rPr>
          <w:b/>
          <w:szCs w:val="22"/>
        </w:rPr>
        <w:t>10.</w:t>
      </w:r>
      <w:r w:rsidRPr="00B67E4C">
        <w:rPr>
          <w:b/>
          <w:szCs w:val="22"/>
        </w:rPr>
        <w:tab/>
        <w:t>BIJZONDERE VOORZORGSMAATREGELEN VOOR HET VERWIJDEREN VAN NIET-GEBRUIKTE GENEESMIDDELEN OF DAARVAN AFGELEIDE AFVALSTOFFEN (INDIEN VAN TOEPASSING)</w:t>
      </w:r>
      <w:r w:rsidR="007F721B" w:rsidRPr="00B67E4C">
        <w:rPr>
          <w:b/>
          <w:szCs w:val="22"/>
        </w:rPr>
        <w:fldChar w:fldCharType="begin"/>
      </w:r>
      <w:r w:rsidR="007F721B" w:rsidRPr="00B67E4C">
        <w:rPr>
          <w:b/>
          <w:szCs w:val="22"/>
        </w:rPr>
        <w:instrText xml:space="preserve"> DOCVARIABLE VAULT_ND_57bc6054-901a-4f71-aef6-a0603e62abdc \* MERGEFORMAT </w:instrText>
      </w:r>
      <w:r w:rsidR="007F721B" w:rsidRPr="00B67E4C">
        <w:rPr>
          <w:b/>
          <w:szCs w:val="22"/>
        </w:rPr>
        <w:fldChar w:fldCharType="separate"/>
      </w:r>
      <w:r w:rsidR="007F721B" w:rsidRPr="00B67E4C">
        <w:rPr>
          <w:b/>
          <w:szCs w:val="22"/>
        </w:rPr>
        <w:t xml:space="preserve"> </w:t>
      </w:r>
      <w:r w:rsidR="007F721B" w:rsidRPr="00B67E4C">
        <w:rPr>
          <w:b/>
          <w:szCs w:val="22"/>
        </w:rPr>
        <w:fldChar w:fldCharType="end"/>
      </w:r>
    </w:p>
    <w:p w14:paraId="11918DF5" w14:textId="77777777" w:rsidR="009630C2" w:rsidRPr="00B67E4C" w:rsidRDefault="009630C2" w:rsidP="009630C2">
      <w:pPr>
        <w:suppressLineNumbers/>
        <w:rPr>
          <w:szCs w:val="22"/>
        </w:rPr>
      </w:pPr>
    </w:p>
    <w:p w14:paraId="11918DF6" w14:textId="77777777" w:rsidR="009630C2" w:rsidRPr="00B67E4C" w:rsidRDefault="009630C2" w:rsidP="009630C2">
      <w:pPr>
        <w:suppressLineNumbers/>
        <w:rPr>
          <w:szCs w:val="22"/>
        </w:rPr>
      </w:pPr>
    </w:p>
    <w:p w14:paraId="11918DF7" w14:textId="77777777" w:rsidR="009630C2" w:rsidRPr="00B67E4C" w:rsidRDefault="009630C2" w:rsidP="009630C2">
      <w:pPr>
        <w:suppressLineNumbers/>
        <w:pBdr>
          <w:top w:val="single" w:sz="4" w:space="1" w:color="auto"/>
          <w:left w:val="single" w:sz="4" w:space="4" w:color="auto"/>
          <w:bottom w:val="single" w:sz="4" w:space="1" w:color="auto"/>
          <w:right w:val="single" w:sz="4" w:space="4" w:color="auto"/>
        </w:pBdr>
        <w:outlineLvl w:val="0"/>
        <w:rPr>
          <w:szCs w:val="22"/>
        </w:rPr>
      </w:pPr>
      <w:r w:rsidRPr="00B67E4C">
        <w:rPr>
          <w:b/>
          <w:szCs w:val="22"/>
        </w:rPr>
        <w:t>11.</w:t>
      </w:r>
      <w:r w:rsidRPr="00B67E4C">
        <w:rPr>
          <w:b/>
          <w:szCs w:val="22"/>
        </w:rPr>
        <w:tab/>
        <w:t>NAAM EN ADRES VAN DE HOUDER VAN DE VERGUNNING VOOR HET IN DE HANDEL BRENGEN</w:t>
      </w:r>
      <w:r w:rsidR="007F721B" w:rsidRPr="00B67E4C">
        <w:rPr>
          <w:b/>
          <w:szCs w:val="22"/>
        </w:rPr>
        <w:fldChar w:fldCharType="begin"/>
      </w:r>
      <w:r w:rsidR="007F721B" w:rsidRPr="00B67E4C">
        <w:rPr>
          <w:b/>
          <w:szCs w:val="22"/>
        </w:rPr>
        <w:instrText xml:space="preserve"> DOCVARIABLE VAULT_ND_dea4c749-8c5e-4f05-819c-23237ddb0cb6 \* MERGEFORMAT </w:instrText>
      </w:r>
      <w:r w:rsidR="007F721B" w:rsidRPr="00B67E4C">
        <w:rPr>
          <w:b/>
          <w:szCs w:val="22"/>
        </w:rPr>
        <w:fldChar w:fldCharType="separate"/>
      </w:r>
      <w:r w:rsidR="007F721B" w:rsidRPr="00B67E4C">
        <w:rPr>
          <w:b/>
          <w:szCs w:val="22"/>
        </w:rPr>
        <w:t xml:space="preserve"> </w:t>
      </w:r>
      <w:r w:rsidR="007F721B" w:rsidRPr="00B67E4C">
        <w:rPr>
          <w:b/>
          <w:szCs w:val="22"/>
        </w:rPr>
        <w:fldChar w:fldCharType="end"/>
      </w:r>
    </w:p>
    <w:p w14:paraId="11918DF8" w14:textId="77777777" w:rsidR="009630C2" w:rsidRPr="00B67E4C" w:rsidRDefault="009630C2" w:rsidP="009630C2">
      <w:pPr>
        <w:suppressLineNumbers/>
        <w:rPr>
          <w:szCs w:val="22"/>
        </w:rPr>
      </w:pPr>
    </w:p>
    <w:p w14:paraId="11918DF9" w14:textId="77777777" w:rsidR="00554D84" w:rsidRPr="00B67E4C" w:rsidRDefault="00554D84" w:rsidP="00554D84">
      <w:pPr>
        <w:keepNext/>
      </w:pPr>
      <w:r w:rsidRPr="00B67E4C">
        <w:t>ViiV Healthcare BV</w:t>
      </w:r>
    </w:p>
    <w:p w14:paraId="11918DFA" w14:textId="77777777" w:rsidR="00AD5C98" w:rsidRPr="00B67E4C" w:rsidRDefault="00AD5C98" w:rsidP="00AD5C98">
      <w:r w:rsidRPr="00B67E4C">
        <w:t>Van Asch van Wijckstraat 55H</w:t>
      </w:r>
    </w:p>
    <w:p w14:paraId="11918DFB" w14:textId="77777777" w:rsidR="00554D84" w:rsidRPr="00B67E4C" w:rsidRDefault="00AD5C98" w:rsidP="00554D84">
      <w:pPr>
        <w:keepNext/>
      </w:pPr>
      <w:r w:rsidRPr="00B67E4C">
        <w:t>3811 LP Amersfoort</w:t>
      </w:r>
      <w:r w:rsidRPr="00B67E4C" w:rsidDel="00AD5C98">
        <w:t xml:space="preserve"> </w:t>
      </w:r>
    </w:p>
    <w:p w14:paraId="11918DFC" w14:textId="77777777" w:rsidR="00554D84" w:rsidRPr="00B67E4C" w:rsidRDefault="00554D84" w:rsidP="00554D84">
      <w:r w:rsidRPr="00B67E4C">
        <w:t>Nederland</w:t>
      </w:r>
    </w:p>
    <w:p w14:paraId="11918DFD" w14:textId="77777777" w:rsidR="009630C2" w:rsidRPr="00B67E4C" w:rsidRDefault="009630C2" w:rsidP="009630C2">
      <w:pPr>
        <w:suppressLineNumbers/>
        <w:rPr>
          <w:szCs w:val="22"/>
        </w:rPr>
      </w:pPr>
    </w:p>
    <w:p w14:paraId="11918DFE" w14:textId="77777777" w:rsidR="009630C2" w:rsidRPr="00B67E4C" w:rsidRDefault="009630C2" w:rsidP="009630C2">
      <w:pPr>
        <w:suppressLineNumbers/>
        <w:rPr>
          <w:szCs w:val="22"/>
        </w:rPr>
      </w:pPr>
    </w:p>
    <w:p w14:paraId="11918DFF" w14:textId="77777777" w:rsidR="009630C2" w:rsidRPr="00B67E4C" w:rsidRDefault="009630C2" w:rsidP="009630C2">
      <w:pPr>
        <w:suppressLineNumbers/>
        <w:pBdr>
          <w:top w:val="single" w:sz="4" w:space="1" w:color="auto"/>
          <w:left w:val="single" w:sz="4" w:space="4" w:color="auto"/>
          <w:bottom w:val="single" w:sz="4" w:space="1" w:color="auto"/>
          <w:right w:val="single" w:sz="4" w:space="4" w:color="auto"/>
        </w:pBdr>
        <w:outlineLvl w:val="0"/>
        <w:rPr>
          <w:szCs w:val="22"/>
        </w:rPr>
      </w:pPr>
      <w:r w:rsidRPr="00B67E4C">
        <w:rPr>
          <w:b/>
          <w:szCs w:val="22"/>
        </w:rPr>
        <w:t>12.</w:t>
      </w:r>
      <w:r w:rsidRPr="00B67E4C">
        <w:rPr>
          <w:b/>
          <w:szCs w:val="22"/>
        </w:rPr>
        <w:tab/>
        <w:t>NUMMER(S) VAN DE VERGUNNING VOOR HET IN DE HANDEL BRENGEN</w:t>
      </w:r>
      <w:r w:rsidR="007F721B" w:rsidRPr="00B67E4C">
        <w:rPr>
          <w:szCs w:val="22"/>
        </w:rPr>
        <w:fldChar w:fldCharType="begin"/>
      </w:r>
      <w:r w:rsidR="007F721B" w:rsidRPr="00B67E4C">
        <w:rPr>
          <w:szCs w:val="22"/>
        </w:rPr>
        <w:instrText xml:space="preserve"> DOCVARIABLE VAULT_ND_dd2c237e-6e0a-45dd-8979-78f85b3d761e \* MERGEFORMAT </w:instrText>
      </w:r>
      <w:r w:rsidR="007F721B" w:rsidRPr="00B67E4C">
        <w:rPr>
          <w:szCs w:val="22"/>
        </w:rPr>
        <w:fldChar w:fldCharType="separate"/>
      </w:r>
      <w:r w:rsidR="007F721B" w:rsidRPr="00B67E4C">
        <w:rPr>
          <w:szCs w:val="22"/>
        </w:rPr>
        <w:t xml:space="preserve"> </w:t>
      </w:r>
      <w:r w:rsidR="007F721B" w:rsidRPr="00B67E4C">
        <w:rPr>
          <w:szCs w:val="22"/>
        </w:rPr>
        <w:fldChar w:fldCharType="end"/>
      </w:r>
    </w:p>
    <w:p w14:paraId="11918E00" w14:textId="77777777" w:rsidR="00E0757F" w:rsidRPr="00B67E4C" w:rsidRDefault="00E0757F" w:rsidP="00E0757F">
      <w:pPr>
        <w:rPr>
          <w:szCs w:val="22"/>
        </w:rPr>
      </w:pPr>
    </w:p>
    <w:p w14:paraId="11918E01" w14:textId="77777777" w:rsidR="00E0757F" w:rsidRPr="00B67E4C" w:rsidRDefault="00E0757F" w:rsidP="00E0757F">
      <w:pPr>
        <w:rPr>
          <w:szCs w:val="22"/>
        </w:rPr>
      </w:pPr>
      <w:r w:rsidRPr="00B67E4C">
        <w:rPr>
          <w:szCs w:val="22"/>
        </w:rPr>
        <w:t>EU/1/14/940/002</w:t>
      </w:r>
    </w:p>
    <w:p w14:paraId="11918E02" w14:textId="77777777" w:rsidR="009630C2" w:rsidRPr="00B67E4C" w:rsidRDefault="009630C2" w:rsidP="009630C2">
      <w:pPr>
        <w:suppressLineNumbers/>
        <w:rPr>
          <w:szCs w:val="22"/>
        </w:rPr>
      </w:pPr>
    </w:p>
    <w:p w14:paraId="11918E03" w14:textId="77777777" w:rsidR="009630C2" w:rsidRPr="00B67E4C" w:rsidRDefault="009630C2" w:rsidP="009630C2">
      <w:pPr>
        <w:suppressLineNumbers/>
        <w:rPr>
          <w:szCs w:val="22"/>
        </w:rPr>
      </w:pPr>
    </w:p>
    <w:p w14:paraId="11918E04" w14:textId="77777777" w:rsidR="009630C2" w:rsidRPr="00B67E4C" w:rsidRDefault="009630C2" w:rsidP="009630C2">
      <w:pPr>
        <w:suppressLineNumbers/>
        <w:pBdr>
          <w:top w:val="single" w:sz="4" w:space="1" w:color="auto"/>
          <w:left w:val="single" w:sz="4" w:space="4" w:color="auto"/>
          <w:bottom w:val="single" w:sz="4" w:space="1" w:color="auto"/>
          <w:right w:val="single" w:sz="4" w:space="4" w:color="auto"/>
        </w:pBdr>
        <w:outlineLvl w:val="0"/>
        <w:rPr>
          <w:szCs w:val="22"/>
        </w:rPr>
      </w:pPr>
      <w:r w:rsidRPr="00B67E4C">
        <w:rPr>
          <w:b/>
          <w:szCs w:val="22"/>
        </w:rPr>
        <w:t>13.</w:t>
      </w:r>
      <w:r w:rsidRPr="00B67E4C">
        <w:rPr>
          <w:b/>
          <w:szCs w:val="22"/>
        </w:rPr>
        <w:tab/>
      </w:r>
      <w:r w:rsidR="00D87B75" w:rsidRPr="00B67E4C">
        <w:rPr>
          <w:b/>
          <w:szCs w:val="22"/>
        </w:rPr>
        <w:t>PARTIJ</w:t>
      </w:r>
      <w:r w:rsidRPr="00B67E4C">
        <w:rPr>
          <w:b/>
          <w:szCs w:val="22"/>
        </w:rPr>
        <w:t>NUMMER</w:t>
      </w:r>
      <w:r w:rsidR="007F721B" w:rsidRPr="00B67E4C">
        <w:rPr>
          <w:b/>
          <w:szCs w:val="22"/>
        </w:rPr>
        <w:fldChar w:fldCharType="begin"/>
      </w:r>
      <w:r w:rsidR="007F721B" w:rsidRPr="00B67E4C">
        <w:rPr>
          <w:b/>
          <w:szCs w:val="22"/>
        </w:rPr>
        <w:instrText xml:space="preserve"> DOCVARIABLE VAULT_ND_c250bc1d-951d-40ab-82b3-c5251a9a942f \* MERGEFORMAT </w:instrText>
      </w:r>
      <w:r w:rsidR="007F721B" w:rsidRPr="00B67E4C">
        <w:rPr>
          <w:b/>
          <w:szCs w:val="22"/>
        </w:rPr>
        <w:fldChar w:fldCharType="separate"/>
      </w:r>
      <w:r w:rsidR="007F721B" w:rsidRPr="00B67E4C">
        <w:rPr>
          <w:b/>
          <w:szCs w:val="22"/>
        </w:rPr>
        <w:t xml:space="preserve"> </w:t>
      </w:r>
      <w:r w:rsidR="007F721B" w:rsidRPr="00B67E4C">
        <w:rPr>
          <w:b/>
          <w:szCs w:val="22"/>
        </w:rPr>
        <w:fldChar w:fldCharType="end"/>
      </w:r>
    </w:p>
    <w:p w14:paraId="11918E05" w14:textId="77777777" w:rsidR="009630C2" w:rsidRPr="00B67E4C" w:rsidRDefault="009630C2" w:rsidP="009630C2">
      <w:pPr>
        <w:suppressLineNumbers/>
        <w:rPr>
          <w:szCs w:val="22"/>
        </w:rPr>
      </w:pPr>
    </w:p>
    <w:p w14:paraId="11918E06" w14:textId="77777777" w:rsidR="009630C2" w:rsidRPr="00B67E4C" w:rsidRDefault="00B006B7" w:rsidP="009630C2">
      <w:pPr>
        <w:suppressLineNumbers/>
        <w:rPr>
          <w:szCs w:val="22"/>
        </w:rPr>
      </w:pPr>
      <w:r w:rsidRPr="00B67E4C">
        <w:rPr>
          <w:szCs w:val="22"/>
        </w:rPr>
        <w:t>Lot</w:t>
      </w:r>
    </w:p>
    <w:p w14:paraId="17020C2A" w14:textId="77777777" w:rsidR="00200143" w:rsidRPr="00B67E4C" w:rsidRDefault="00200143" w:rsidP="009630C2">
      <w:pPr>
        <w:suppressLineNumbers/>
        <w:rPr>
          <w:szCs w:val="22"/>
        </w:rPr>
      </w:pPr>
    </w:p>
    <w:p w14:paraId="11918E07" w14:textId="77777777" w:rsidR="00B006B7" w:rsidRPr="00B67E4C" w:rsidRDefault="00B006B7" w:rsidP="009630C2">
      <w:pPr>
        <w:suppressLineNumbers/>
        <w:rPr>
          <w:szCs w:val="22"/>
        </w:rPr>
      </w:pPr>
    </w:p>
    <w:p w14:paraId="11918E08" w14:textId="77777777" w:rsidR="009630C2" w:rsidRPr="00B67E4C" w:rsidRDefault="009630C2" w:rsidP="009630C2">
      <w:pPr>
        <w:suppressLineNumbers/>
        <w:pBdr>
          <w:top w:val="single" w:sz="4" w:space="1" w:color="auto"/>
          <w:left w:val="single" w:sz="4" w:space="4" w:color="auto"/>
          <w:bottom w:val="single" w:sz="4" w:space="1" w:color="auto"/>
          <w:right w:val="single" w:sz="4" w:space="4" w:color="auto"/>
        </w:pBdr>
        <w:outlineLvl w:val="0"/>
        <w:rPr>
          <w:szCs w:val="22"/>
        </w:rPr>
      </w:pPr>
      <w:r w:rsidRPr="00B67E4C">
        <w:rPr>
          <w:b/>
          <w:szCs w:val="22"/>
        </w:rPr>
        <w:t>14.</w:t>
      </w:r>
      <w:r w:rsidRPr="00B67E4C">
        <w:rPr>
          <w:b/>
          <w:szCs w:val="22"/>
        </w:rPr>
        <w:tab/>
        <w:t>ALGEMENE INDELING VOOR DE AFLEVERING</w:t>
      </w:r>
      <w:r w:rsidR="007F721B" w:rsidRPr="00B67E4C">
        <w:rPr>
          <w:b/>
          <w:szCs w:val="22"/>
        </w:rPr>
        <w:fldChar w:fldCharType="begin"/>
      </w:r>
      <w:r w:rsidR="007F721B" w:rsidRPr="00B67E4C">
        <w:rPr>
          <w:b/>
          <w:szCs w:val="22"/>
        </w:rPr>
        <w:instrText xml:space="preserve"> DOCVARIABLE VAULT_ND_7c2fd706-352e-4ad1-8611-5c0b52b6cf12 \* MERGEFORMAT </w:instrText>
      </w:r>
      <w:r w:rsidR="007F721B" w:rsidRPr="00B67E4C">
        <w:rPr>
          <w:b/>
          <w:szCs w:val="22"/>
        </w:rPr>
        <w:fldChar w:fldCharType="separate"/>
      </w:r>
      <w:r w:rsidR="007F721B" w:rsidRPr="00B67E4C">
        <w:rPr>
          <w:b/>
          <w:szCs w:val="22"/>
        </w:rPr>
        <w:t xml:space="preserve"> </w:t>
      </w:r>
      <w:r w:rsidR="007F721B" w:rsidRPr="00B67E4C">
        <w:rPr>
          <w:b/>
          <w:szCs w:val="22"/>
        </w:rPr>
        <w:fldChar w:fldCharType="end"/>
      </w:r>
    </w:p>
    <w:p w14:paraId="11918E09" w14:textId="77777777" w:rsidR="009630C2" w:rsidRPr="00B67E4C" w:rsidRDefault="009630C2" w:rsidP="009630C2">
      <w:pPr>
        <w:suppressLineNumbers/>
        <w:rPr>
          <w:i/>
          <w:szCs w:val="22"/>
        </w:rPr>
      </w:pPr>
    </w:p>
    <w:p w14:paraId="11918E0A" w14:textId="77777777" w:rsidR="009630C2" w:rsidRPr="00B67E4C" w:rsidRDefault="009630C2" w:rsidP="009630C2">
      <w:pPr>
        <w:suppressLineNumbers/>
        <w:rPr>
          <w:szCs w:val="22"/>
        </w:rPr>
      </w:pPr>
    </w:p>
    <w:p w14:paraId="11918E0B" w14:textId="77777777" w:rsidR="009630C2" w:rsidRPr="00B67E4C" w:rsidRDefault="009630C2" w:rsidP="009630C2">
      <w:pPr>
        <w:suppressLineNumbers/>
        <w:pBdr>
          <w:top w:val="single" w:sz="4" w:space="2" w:color="auto"/>
          <w:left w:val="single" w:sz="4" w:space="4" w:color="auto"/>
          <w:bottom w:val="single" w:sz="4" w:space="1" w:color="auto"/>
          <w:right w:val="single" w:sz="4" w:space="4" w:color="auto"/>
        </w:pBdr>
        <w:outlineLvl w:val="0"/>
        <w:rPr>
          <w:szCs w:val="22"/>
        </w:rPr>
      </w:pPr>
      <w:r w:rsidRPr="00B67E4C">
        <w:rPr>
          <w:b/>
          <w:szCs w:val="22"/>
        </w:rPr>
        <w:t>15.</w:t>
      </w:r>
      <w:r w:rsidRPr="00B67E4C">
        <w:rPr>
          <w:b/>
          <w:szCs w:val="22"/>
        </w:rPr>
        <w:tab/>
        <w:t>INSTRUCTIES VOOR GEBRUIK</w:t>
      </w:r>
      <w:r w:rsidR="007F721B" w:rsidRPr="00B67E4C">
        <w:rPr>
          <w:b/>
          <w:szCs w:val="22"/>
        </w:rPr>
        <w:fldChar w:fldCharType="begin"/>
      </w:r>
      <w:r w:rsidR="007F721B" w:rsidRPr="00B67E4C">
        <w:rPr>
          <w:b/>
          <w:szCs w:val="22"/>
        </w:rPr>
        <w:instrText xml:space="preserve"> DOCVARIABLE VAULT_ND_af8ff59c-c874-4d62-bd97-646d775776b5 \* MERGEFORMAT </w:instrText>
      </w:r>
      <w:r w:rsidR="007F721B" w:rsidRPr="00B67E4C">
        <w:rPr>
          <w:b/>
          <w:szCs w:val="22"/>
        </w:rPr>
        <w:fldChar w:fldCharType="separate"/>
      </w:r>
      <w:r w:rsidR="007F721B" w:rsidRPr="00B67E4C">
        <w:rPr>
          <w:b/>
          <w:szCs w:val="22"/>
        </w:rPr>
        <w:t xml:space="preserve"> </w:t>
      </w:r>
      <w:r w:rsidR="007F721B" w:rsidRPr="00B67E4C">
        <w:rPr>
          <w:b/>
          <w:szCs w:val="22"/>
        </w:rPr>
        <w:fldChar w:fldCharType="end"/>
      </w:r>
    </w:p>
    <w:p w14:paraId="11918E0C" w14:textId="77777777" w:rsidR="009630C2" w:rsidRPr="00B67E4C" w:rsidRDefault="009630C2" w:rsidP="009630C2">
      <w:pPr>
        <w:suppressLineNumbers/>
        <w:rPr>
          <w:szCs w:val="22"/>
        </w:rPr>
      </w:pPr>
    </w:p>
    <w:p w14:paraId="11918E0D" w14:textId="77777777" w:rsidR="009630C2" w:rsidRPr="00B67E4C" w:rsidRDefault="009630C2" w:rsidP="009630C2">
      <w:pPr>
        <w:suppressLineNumbers/>
        <w:rPr>
          <w:szCs w:val="22"/>
        </w:rPr>
      </w:pPr>
    </w:p>
    <w:p w14:paraId="11918E0E" w14:textId="77777777" w:rsidR="009630C2" w:rsidRPr="00B67E4C" w:rsidRDefault="009630C2" w:rsidP="009630C2">
      <w:pPr>
        <w:suppressLineNumbers/>
        <w:pBdr>
          <w:top w:val="single" w:sz="4" w:space="1" w:color="auto"/>
          <w:left w:val="single" w:sz="4" w:space="4" w:color="auto"/>
          <w:bottom w:val="single" w:sz="4" w:space="0" w:color="auto"/>
          <w:right w:val="single" w:sz="4" w:space="4" w:color="auto"/>
        </w:pBdr>
        <w:rPr>
          <w:szCs w:val="22"/>
        </w:rPr>
      </w:pPr>
      <w:r w:rsidRPr="00B67E4C">
        <w:rPr>
          <w:b/>
          <w:szCs w:val="22"/>
        </w:rPr>
        <w:t>16.</w:t>
      </w:r>
      <w:r w:rsidRPr="00B67E4C">
        <w:rPr>
          <w:b/>
          <w:szCs w:val="22"/>
        </w:rPr>
        <w:tab/>
        <w:t>INFORMATIE IN BRAILLE</w:t>
      </w:r>
    </w:p>
    <w:p w14:paraId="11918E0F" w14:textId="77777777" w:rsidR="009630C2" w:rsidRPr="00B67E4C" w:rsidRDefault="009630C2" w:rsidP="009630C2">
      <w:pPr>
        <w:suppressLineNumbers/>
        <w:rPr>
          <w:szCs w:val="22"/>
          <w:shd w:val="clear" w:color="auto" w:fill="CCCCCC"/>
        </w:rPr>
      </w:pPr>
    </w:p>
    <w:p w14:paraId="11918E10" w14:textId="23B39DCA" w:rsidR="007F4539" w:rsidRPr="00B67E4C" w:rsidRDefault="00680D96" w:rsidP="007F4539">
      <w:pPr>
        <w:suppressLineNumbers/>
        <w:rPr>
          <w:color w:val="000000"/>
          <w:szCs w:val="22"/>
        </w:rPr>
      </w:pPr>
      <w:r w:rsidRPr="00B67E4C">
        <w:t>T</w:t>
      </w:r>
      <w:r w:rsidR="007F4539" w:rsidRPr="00B67E4C">
        <w:t>riumeq</w:t>
      </w:r>
      <w:r w:rsidR="008D7A1F" w:rsidRPr="00B67E4C">
        <w:t xml:space="preserve"> </w:t>
      </w:r>
      <w:r w:rsidR="008D7A1F" w:rsidRPr="00B67E4C">
        <w:rPr>
          <w:color w:val="000000"/>
          <w:szCs w:val="22"/>
        </w:rPr>
        <w:t>50 </w:t>
      </w:r>
      <w:r w:rsidR="008D7A1F" w:rsidRPr="00B67E4C">
        <w:rPr>
          <w:color w:val="000000"/>
          <w:szCs w:val="22"/>
          <w:highlight w:val="lightGray"/>
        </w:rPr>
        <w:t>mg</w:t>
      </w:r>
      <w:r w:rsidR="003F4529" w:rsidRPr="00B67E4C">
        <w:rPr>
          <w:color w:val="000000"/>
          <w:szCs w:val="22"/>
        </w:rPr>
        <w:t>:</w:t>
      </w:r>
      <w:r w:rsidR="008D7A1F" w:rsidRPr="00B67E4C">
        <w:rPr>
          <w:color w:val="000000"/>
          <w:szCs w:val="22"/>
        </w:rPr>
        <w:t>600 </w:t>
      </w:r>
      <w:r w:rsidR="008D7A1F" w:rsidRPr="00B67E4C">
        <w:rPr>
          <w:color w:val="000000"/>
          <w:szCs w:val="22"/>
          <w:highlight w:val="lightGray"/>
        </w:rPr>
        <w:t>mg</w:t>
      </w:r>
      <w:r w:rsidR="003F4529" w:rsidRPr="00B67E4C">
        <w:rPr>
          <w:color w:val="000000"/>
          <w:szCs w:val="22"/>
        </w:rPr>
        <w:t>:</w:t>
      </w:r>
      <w:r w:rsidR="008D7A1F" w:rsidRPr="00B67E4C">
        <w:rPr>
          <w:color w:val="000000"/>
          <w:szCs w:val="22"/>
        </w:rPr>
        <w:t>300 mg</w:t>
      </w:r>
    </w:p>
    <w:p w14:paraId="457E96DD" w14:textId="77777777" w:rsidR="00F05561" w:rsidRPr="00B67E4C" w:rsidRDefault="00F05561" w:rsidP="007F4539">
      <w:pPr>
        <w:suppressLineNumbers/>
        <w:rPr>
          <w:szCs w:val="22"/>
          <w:shd w:val="clear" w:color="auto" w:fill="CCCCCC"/>
        </w:rPr>
      </w:pPr>
    </w:p>
    <w:p w14:paraId="11918E11" w14:textId="77777777" w:rsidR="007F4539" w:rsidRPr="00B67E4C" w:rsidRDefault="007F4539" w:rsidP="007F4539">
      <w:pPr>
        <w:suppressLineNumbers/>
        <w:rPr>
          <w:szCs w:val="22"/>
          <w:shd w:val="clear" w:color="auto" w:fill="CCCCCC"/>
        </w:rPr>
      </w:pPr>
    </w:p>
    <w:p w14:paraId="11918E12" w14:textId="77777777" w:rsidR="007F4539" w:rsidRPr="00B67E4C" w:rsidRDefault="007F4539" w:rsidP="007F4539">
      <w:pPr>
        <w:pBdr>
          <w:top w:val="single" w:sz="4" w:space="1" w:color="auto"/>
          <w:left w:val="single" w:sz="4" w:space="4" w:color="auto"/>
          <w:bottom w:val="single" w:sz="4" w:space="1" w:color="auto"/>
          <w:right w:val="single" w:sz="4" w:space="4" w:color="auto"/>
        </w:pBdr>
        <w:ind w:left="567" w:hanging="567"/>
        <w:rPr>
          <w:i/>
          <w:szCs w:val="22"/>
          <w:lang w:bidi="nl-NL"/>
        </w:rPr>
      </w:pPr>
      <w:r w:rsidRPr="00B67E4C">
        <w:rPr>
          <w:b/>
          <w:szCs w:val="22"/>
          <w:lang w:bidi="nl-NL"/>
        </w:rPr>
        <w:t>17.</w:t>
      </w:r>
      <w:r w:rsidRPr="00B67E4C">
        <w:rPr>
          <w:b/>
          <w:szCs w:val="22"/>
          <w:lang w:bidi="nl-NL"/>
        </w:rPr>
        <w:tab/>
        <w:t>UNIEK IDENTIFICATIEKENMERK - 2D MATRIXCODE</w:t>
      </w:r>
    </w:p>
    <w:p w14:paraId="11918E13" w14:textId="77777777" w:rsidR="007F4539" w:rsidRPr="00B67E4C" w:rsidRDefault="007F4539" w:rsidP="007F4539">
      <w:pPr>
        <w:rPr>
          <w:szCs w:val="22"/>
          <w:lang w:bidi="nl-NL"/>
        </w:rPr>
      </w:pPr>
    </w:p>
    <w:p w14:paraId="11918E14" w14:textId="77777777" w:rsidR="007F4539" w:rsidRPr="00B67E4C" w:rsidRDefault="007F4539" w:rsidP="007F4539">
      <w:pPr>
        <w:rPr>
          <w:highlight w:val="lightGray"/>
          <w:shd w:val="clear" w:color="auto" w:fill="CCCCCC"/>
          <w:lang w:eastAsia="es-ES" w:bidi="es-ES"/>
        </w:rPr>
      </w:pPr>
      <w:r w:rsidRPr="00B67E4C">
        <w:rPr>
          <w:highlight w:val="lightGray"/>
          <w:shd w:val="clear" w:color="auto" w:fill="CCCCCC"/>
          <w:lang w:eastAsia="es-ES" w:bidi="es-ES"/>
        </w:rPr>
        <w:t>2D matrixcode met het unieke identificatiekenmerk.</w:t>
      </w:r>
    </w:p>
    <w:p w14:paraId="0DC935F2" w14:textId="77777777" w:rsidR="00F05561" w:rsidRPr="00B67E4C" w:rsidRDefault="00F05561" w:rsidP="007F4539">
      <w:pPr>
        <w:rPr>
          <w:highlight w:val="lightGray"/>
          <w:shd w:val="clear" w:color="auto" w:fill="CCCCCC"/>
          <w:lang w:eastAsia="es-ES" w:bidi="es-ES"/>
        </w:rPr>
      </w:pPr>
    </w:p>
    <w:p w14:paraId="11918E15" w14:textId="77777777" w:rsidR="007F4539" w:rsidRPr="00B67E4C" w:rsidRDefault="007F4539" w:rsidP="007F4539">
      <w:pPr>
        <w:rPr>
          <w:highlight w:val="lightGray"/>
          <w:shd w:val="clear" w:color="auto" w:fill="CCCCCC"/>
          <w:lang w:eastAsia="es-ES" w:bidi="es-ES"/>
        </w:rPr>
      </w:pPr>
      <w:r w:rsidRPr="00B67E4C">
        <w:rPr>
          <w:highlight w:val="lightGray"/>
          <w:shd w:val="clear" w:color="auto" w:fill="CCCCCC"/>
          <w:lang w:eastAsia="es-ES" w:bidi="es-ES"/>
        </w:rPr>
        <w:t xml:space="preserve"> </w:t>
      </w:r>
    </w:p>
    <w:p w14:paraId="11918E16" w14:textId="77777777" w:rsidR="007F4539" w:rsidRPr="00B67E4C" w:rsidRDefault="007F4539" w:rsidP="007F4539">
      <w:pPr>
        <w:pBdr>
          <w:top w:val="single" w:sz="4" w:space="1" w:color="auto"/>
          <w:left w:val="single" w:sz="4" w:space="4" w:color="auto"/>
          <w:bottom w:val="single" w:sz="4" w:space="1" w:color="auto"/>
          <w:right w:val="single" w:sz="4" w:space="4" w:color="auto"/>
        </w:pBdr>
        <w:ind w:left="567" w:hanging="567"/>
        <w:rPr>
          <w:i/>
          <w:szCs w:val="22"/>
          <w:lang w:bidi="nl-NL"/>
        </w:rPr>
      </w:pPr>
      <w:r w:rsidRPr="00B67E4C">
        <w:rPr>
          <w:b/>
          <w:szCs w:val="22"/>
          <w:lang w:bidi="nl-NL"/>
        </w:rPr>
        <w:t>18.</w:t>
      </w:r>
      <w:r w:rsidRPr="00B67E4C">
        <w:rPr>
          <w:b/>
          <w:szCs w:val="22"/>
          <w:lang w:bidi="nl-NL"/>
        </w:rPr>
        <w:tab/>
        <w:t>UNIEK IDENTIFICATIEKENMERK - VOOR MENSEN LEESBARE GEGEVENS</w:t>
      </w:r>
    </w:p>
    <w:p w14:paraId="11918E17" w14:textId="77777777" w:rsidR="007F4539" w:rsidRPr="00B67E4C" w:rsidRDefault="007F4539" w:rsidP="007F4539">
      <w:pPr>
        <w:rPr>
          <w:szCs w:val="22"/>
          <w:lang w:bidi="nl-NL"/>
        </w:rPr>
      </w:pPr>
    </w:p>
    <w:p w14:paraId="11918E18" w14:textId="5113AEFC" w:rsidR="007F4539" w:rsidRPr="00B67E4C" w:rsidRDefault="007F4539" w:rsidP="007F4539">
      <w:pPr>
        <w:rPr>
          <w:szCs w:val="22"/>
          <w:lang w:bidi="nl-NL"/>
        </w:rPr>
      </w:pPr>
      <w:r w:rsidRPr="00B67E4C">
        <w:rPr>
          <w:szCs w:val="22"/>
          <w:lang w:bidi="nl-NL"/>
        </w:rPr>
        <w:t>PC</w:t>
      </w:r>
    </w:p>
    <w:p w14:paraId="11918E19" w14:textId="7B2CD8B4" w:rsidR="007F4539" w:rsidRPr="00B67E4C" w:rsidRDefault="007F4539" w:rsidP="007F4539">
      <w:pPr>
        <w:rPr>
          <w:szCs w:val="22"/>
          <w:lang w:bidi="nl-NL"/>
        </w:rPr>
      </w:pPr>
      <w:r w:rsidRPr="00B67E4C">
        <w:rPr>
          <w:szCs w:val="22"/>
          <w:lang w:bidi="nl-NL"/>
        </w:rPr>
        <w:t>SN</w:t>
      </w:r>
    </w:p>
    <w:p w14:paraId="11918E1A" w14:textId="02826575" w:rsidR="009630C2" w:rsidRPr="00B67E4C" w:rsidRDefault="007F4539" w:rsidP="007F4539">
      <w:pPr>
        <w:suppressLineNumbers/>
        <w:rPr>
          <w:szCs w:val="22"/>
          <w:shd w:val="clear" w:color="auto" w:fill="CCCCCC"/>
        </w:rPr>
      </w:pPr>
      <w:r w:rsidRPr="00B67E4C">
        <w:rPr>
          <w:szCs w:val="22"/>
          <w:highlight w:val="lightGray"/>
          <w:lang w:bidi="nl-NL"/>
        </w:rPr>
        <w:t>NN</w:t>
      </w:r>
    </w:p>
    <w:p w14:paraId="11918E1B" w14:textId="77777777" w:rsidR="009630C2" w:rsidRPr="00B67E4C" w:rsidRDefault="009630C2" w:rsidP="009630C2">
      <w:pPr>
        <w:suppressLineNumbers/>
        <w:rPr>
          <w:szCs w:val="22"/>
          <w:shd w:val="clear" w:color="auto" w:fill="CCCCCC"/>
        </w:rPr>
      </w:pPr>
    </w:p>
    <w:p w14:paraId="11918E1C" w14:textId="77777777" w:rsidR="009630C2" w:rsidRPr="00B67E4C" w:rsidRDefault="009630C2" w:rsidP="009630C2">
      <w:pPr>
        <w:pageBreakBefore/>
        <w:pBdr>
          <w:top w:val="single" w:sz="4" w:space="1" w:color="auto"/>
          <w:left w:val="single" w:sz="4" w:space="4" w:color="auto"/>
          <w:bottom w:val="single" w:sz="4" w:space="1" w:color="auto"/>
          <w:right w:val="single" w:sz="4" w:space="4" w:color="auto"/>
        </w:pBdr>
        <w:rPr>
          <w:szCs w:val="22"/>
        </w:rPr>
      </w:pPr>
      <w:r w:rsidRPr="00B67E4C">
        <w:rPr>
          <w:b/>
          <w:szCs w:val="22"/>
        </w:rPr>
        <w:t xml:space="preserve">GEGEVENS DIE OP DE </w:t>
      </w:r>
      <w:r w:rsidR="00510C42" w:rsidRPr="00B67E4C">
        <w:rPr>
          <w:b/>
          <w:szCs w:val="22"/>
        </w:rPr>
        <w:t xml:space="preserve">PRIMAIRE KLEINVERPAKKING </w:t>
      </w:r>
      <w:r w:rsidRPr="00B67E4C">
        <w:rPr>
          <w:b/>
          <w:szCs w:val="22"/>
        </w:rPr>
        <w:t>MOETEN WORDEN VERMELD</w:t>
      </w:r>
    </w:p>
    <w:p w14:paraId="11918E1D" w14:textId="77777777" w:rsidR="009630C2" w:rsidRPr="00B67E4C" w:rsidRDefault="009630C2" w:rsidP="009630C2">
      <w:pPr>
        <w:pBdr>
          <w:top w:val="single" w:sz="4" w:space="1" w:color="auto"/>
          <w:left w:val="single" w:sz="4" w:space="4" w:color="auto"/>
          <w:bottom w:val="single" w:sz="4" w:space="1" w:color="auto"/>
          <w:right w:val="single" w:sz="4" w:space="4" w:color="auto"/>
        </w:pBdr>
        <w:rPr>
          <w:b/>
          <w:szCs w:val="22"/>
        </w:rPr>
      </w:pPr>
    </w:p>
    <w:p w14:paraId="11918E1E" w14:textId="77777777" w:rsidR="009630C2" w:rsidRPr="00B67E4C" w:rsidRDefault="0060628A" w:rsidP="009630C2">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rPr>
      </w:pPr>
      <w:r w:rsidRPr="00B67E4C">
        <w:rPr>
          <w:b/>
          <w:szCs w:val="22"/>
        </w:rPr>
        <w:t xml:space="preserve">PRIMAIRE DOOS </w:t>
      </w:r>
      <w:r w:rsidR="009630C2" w:rsidRPr="00B67E4C">
        <w:rPr>
          <w:b/>
          <w:szCs w:val="22"/>
        </w:rPr>
        <w:t xml:space="preserve">(ZONDER </w:t>
      </w:r>
      <w:r w:rsidRPr="00B67E4C">
        <w:rPr>
          <w:b/>
          <w:szCs w:val="22"/>
        </w:rPr>
        <w:t>BLUE BOX</w:t>
      </w:r>
      <w:r w:rsidR="009630C2" w:rsidRPr="00B67E4C">
        <w:rPr>
          <w:b/>
          <w:szCs w:val="22"/>
        </w:rPr>
        <w:t xml:space="preserve"> – ONDERDEEL VAN MULTIVERPAKKING)</w:t>
      </w:r>
    </w:p>
    <w:p w14:paraId="11918E1F" w14:textId="77777777" w:rsidR="009630C2" w:rsidRPr="00B67E4C" w:rsidRDefault="009630C2" w:rsidP="009630C2">
      <w:pPr>
        <w:rPr>
          <w:szCs w:val="22"/>
        </w:rPr>
      </w:pPr>
    </w:p>
    <w:p w14:paraId="11918E20" w14:textId="77777777" w:rsidR="009630C2" w:rsidRPr="00B67E4C" w:rsidRDefault="009630C2" w:rsidP="009630C2">
      <w:pPr>
        <w:rPr>
          <w:szCs w:val="22"/>
        </w:rPr>
      </w:pPr>
    </w:p>
    <w:p w14:paraId="11918E21" w14:textId="77777777" w:rsidR="009630C2" w:rsidRPr="00B67E4C" w:rsidRDefault="009630C2" w:rsidP="009630C2">
      <w:pPr>
        <w:pBdr>
          <w:top w:val="single" w:sz="4" w:space="1" w:color="auto"/>
          <w:left w:val="single" w:sz="4" w:space="4" w:color="auto"/>
          <w:bottom w:val="single" w:sz="4" w:space="1" w:color="auto"/>
          <w:right w:val="single" w:sz="4" w:space="4" w:color="auto"/>
        </w:pBdr>
        <w:ind w:left="567" w:hanging="567"/>
        <w:outlineLvl w:val="0"/>
        <w:rPr>
          <w:szCs w:val="22"/>
        </w:rPr>
      </w:pPr>
      <w:r w:rsidRPr="00B67E4C">
        <w:rPr>
          <w:b/>
          <w:szCs w:val="22"/>
        </w:rPr>
        <w:t>1.</w:t>
      </w:r>
      <w:r w:rsidRPr="00B67E4C">
        <w:rPr>
          <w:b/>
          <w:szCs w:val="22"/>
        </w:rPr>
        <w:tab/>
        <w:t>NAAM VAN HET GENEESMIDDEL</w:t>
      </w:r>
      <w:r w:rsidR="007F721B" w:rsidRPr="00B67E4C">
        <w:rPr>
          <w:b/>
          <w:szCs w:val="22"/>
        </w:rPr>
        <w:fldChar w:fldCharType="begin"/>
      </w:r>
      <w:r w:rsidR="007F721B" w:rsidRPr="00B67E4C">
        <w:rPr>
          <w:b/>
          <w:szCs w:val="22"/>
        </w:rPr>
        <w:instrText xml:space="preserve"> DOCVARIABLE VAULT_ND_c4fff161-9f30-4882-a928-c2af2df87604 \* MERGEFORMAT </w:instrText>
      </w:r>
      <w:r w:rsidR="007F721B" w:rsidRPr="00B67E4C">
        <w:rPr>
          <w:b/>
          <w:szCs w:val="22"/>
        </w:rPr>
        <w:fldChar w:fldCharType="separate"/>
      </w:r>
      <w:r w:rsidR="007F721B" w:rsidRPr="00B67E4C">
        <w:rPr>
          <w:b/>
          <w:szCs w:val="22"/>
        </w:rPr>
        <w:t xml:space="preserve"> </w:t>
      </w:r>
      <w:r w:rsidR="007F721B" w:rsidRPr="00B67E4C">
        <w:rPr>
          <w:b/>
          <w:szCs w:val="22"/>
        </w:rPr>
        <w:fldChar w:fldCharType="end"/>
      </w:r>
    </w:p>
    <w:p w14:paraId="11918E22" w14:textId="77777777" w:rsidR="009630C2" w:rsidRPr="00B67E4C" w:rsidRDefault="009630C2" w:rsidP="009630C2">
      <w:pPr>
        <w:rPr>
          <w:szCs w:val="22"/>
        </w:rPr>
      </w:pPr>
    </w:p>
    <w:p w14:paraId="11918E23" w14:textId="77777777" w:rsidR="009630C2" w:rsidRPr="00B67E4C" w:rsidRDefault="009630C2" w:rsidP="009630C2">
      <w:pPr>
        <w:suppressLineNumbers/>
        <w:rPr>
          <w:color w:val="000000"/>
          <w:szCs w:val="22"/>
        </w:rPr>
      </w:pPr>
      <w:r w:rsidRPr="00B67E4C">
        <w:rPr>
          <w:szCs w:val="22"/>
        </w:rPr>
        <w:t>Triumeq 50 mg/600 mg/300 mg filmomhulde tabletten</w:t>
      </w:r>
    </w:p>
    <w:p w14:paraId="11918E24" w14:textId="77777777" w:rsidR="009630C2" w:rsidRPr="00B67E4C" w:rsidRDefault="009630C2" w:rsidP="009630C2">
      <w:pPr>
        <w:suppressLineNumbers/>
        <w:rPr>
          <w:b/>
          <w:szCs w:val="22"/>
        </w:rPr>
      </w:pPr>
      <w:r w:rsidRPr="00B67E4C">
        <w:rPr>
          <w:color w:val="000000"/>
          <w:szCs w:val="22"/>
        </w:rPr>
        <w:t>dolutegravir/abacavir/lamivudine</w:t>
      </w:r>
    </w:p>
    <w:p w14:paraId="11918E25" w14:textId="77777777" w:rsidR="009630C2" w:rsidRPr="00B67E4C" w:rsidRDefault="009630C2" w:rsidP="009630C2">
      <w:pPr>
        <w:rPr>
          <w:szCs w:val="22"/>
        </w:rPr>
      </w:pPr>
    </w:p>
    <w:p w14:paraId="11918E26" w14:textId="77777777" w:rsidR="009630C2" w:rsidRPr="00B67E4C" w:rsidRDefault="009630C2" w:rsidP="009630C2">
      <w:pPr>
        <w:rPr>
          <w:szCs w:val="22"/>
        </w:rPr>
      </w:pPr>
    </w:p>
    <w:p w14:paraId="11918E27" w14:textId="77777777" w:rsidR="009630C2" w:rsidRPr="00B67E4C" w:rsidRDefault="009630C2" w:rsidP="009630C2">
      <w:pPr>
        <w:pBdr>
          <w:top w:val="single" w:sz="4" w:space="1" w:color="auto"/>
          <w:left w:val="single" w:sz="4" w:space="4" w:color="auto"/>
          <w:bottom w:val="single" w:sz="4" w:space="1" w:color="auto"/>
          <w:right w:val="single" w:sz="4" w:space="4" w:color="auto"/>
        </w:pBdr>
        <w:ind w:left="567" w:hanging="567"/>
        <w:outlineLvl w:val="0"/>
        <w:rPr>
          <w:szCs w:val="22"/>
        </w:rPr>
      </w:pPr>
      <w:r w:rsidRPr="00B67E4C">
        <w:rPr>
          <w:b/>
          <w:szCs w:val="22"/>
        </w:rPr>
        <w:t>2.</w:t>
      </w:r>
      <w:r w:rsidRPr="00B67E4C">
        <w:rPr>
          <w:b/>
          <w:szCs w:val="22"/>
        </w:rPr>
        <w:tab/>
        <w:t>GEHALTE AAN WERKZAME STOF(FEN)</w:t>
      </w:r>
      <w:r w:rsidR="007F721B" w:rsidRPr="00B67E4C">
        <w:rPr>
          <w:b/>
          <w:szCs w:val="22"/>
        </w:rPr>
        <w:fldChar w:fldCharType="begin"/>
      </w:r>
      <w:r w:rsidR="007F721B" w:rsidRPr="00B67E4C">
        <w:rPr>
          <w:b/>
          <w:szCs w:val="22"/>
        </w:rPr>
        <w:instrText xml:space="preserve"> DOCVARIABLE VAULT_ND_e288eec9-2e97-4072-939e-71171721b51f \* MERGEFORMAT </w:instrText>
      </w:r>
      <w:r w:rsidR="007F721B" w:rsidRPr="00B67E4C">
        <w:rPr>
          <w:b/>
          <w:szCs w:val="22"/>
        </w:rPr>
        <w:fldChar w:fldCharType="separate"/>
      </w:r>
      <w:r w:rsidR="007F721B" w:rsidRPr="00B67E4C">
        <w:rPr>
          <w:b/>
          <w:szCs w:val="22"/>
        </w:rPr>
        <w:t xml:space="preserve"> </w:t>
      </w:r>
      <w:r w:rsidR="007F721B" w:rsidRPr="00B67E4C">
        <w:rPr>
          <w:b/>
          <w:szCs w:val="22"/>
        </w:rPr>
        <w:fldChar w:fldCharType="end"/>
      </w:r>
    </w:p>
    <w:p w14:paraId="11918E28" w14:textId="77777777" w:rsidR="009630C2" w:rsidRPr="00B67E4C" w:rsidRDefault="009630C2" w:rsidP="009630C2">
      <w:pPr>
        <w:rPr>
          <w:szCs w:val="22"/>
        </w:rPr>
      </w:pPr>
    </w:p>
    <w:p w14:paraId="11918E29" w14:textId="77777777" w:rsidR="009630C2" w:rsidRPr="00B67E4C" w:rsidRDefault="009630C2" w:rsidP="005A3223">
      <w:pPr>
        <w:suppressLineNumbers/>
        <w:rPr>
          <w:color w:val="000000"/>
          <w:szCs w:val="22"/>
        </w:rPr>
      </w:pPr>
      <w:r w:rsidRPr="00B67E4C">
        <w:rPr>
          <w:szCs w:val="22"/>
        </w:rPr>
        <w:t>Elke filmomhulde tablet bevat</w:t>
      </w:r>
      <w:r w:rsidR="00AE6634" w:rsidRPr="00B67E4C">
        <w:rPr>
          <w:szCs w:val="22"/>
        </w:rPr>
        <w:t xml:space="preserve"> </w:t>
      </w:r>
      <w:r w:rsidRPr="00B67E4C">
        <w:rPr>
          <w:szCs w:val="22"/>
        </w:rPr>
        <w:t>50 mg dolutegravir (als natrium</w:t>
      </w:r>
      <w:r w:rsidR="00083CA8" w:rsidRPr="00B67E4C">
        <w:rPr>
          <w:szCs w:val="22"/>
        </w:rPr>
        <w:t>zout</w:t>
      </w:r>
      <w:r w:rsidRPr="00B67E4C">
        <w:rPr>
          <w:szCs w:val="22"/>
        </w:rPr>
        <w:t>)</w:t>
      </w:r>
      <w:r w:rsidR="00AE6634" w:rsidRPr="00B67E4C">
        <w:rPr>
          <w:szCs w:val="22"/>
        </w:rPr>
        <w:t xml:space="preserve">, </w:t>
      </w:r>
      <w:r w:rsidRPr="00B67E4C">
        <w:rPr>
          <w:szCs w:val="22"/>
        </w:rPr>
        <w:t>600 mg abacavir (als sulfaat)</w:t>
      </w:r>
      <w:r w:rsidR="00AE6634" w:rsidRPr="00B67E4C">
        <w:rPr>
          <w:szCs w:val="22"/>
        </w:rPr>
        <w:t xml:space="preserve">, </w:t>
      </w:r>
    </w:p>
    <w:p w14:paraId="11918E2A" w14:textId="0DC78536" w:rsidR="009630C2" w:rsidRPr="00B67E4C" w:rsidRDefault="009630C2" w:rsidP="009630C2">
      <w:pPr>
        <w:rPr>
          <w:color w:val="000000"/>
          <w:szCs w:val="22"/>
        </w:rPr>
      </w:pPr>
      <w:r w:rsidRPr="00B67E4C">
        <w:rPr>
          <w:color w:val="000000"/>
          <w:szCs w:val="22"/>
        </w:rPr>
        <w:t>300 mg lamivudine</w:t>
      </w:r>
      <w:r w:rsidR="00483B89" w:rsidRPr="00B67E4C">
        <w:rPr>
          <w:color w:val="000000"/>
          <w:szCs w:val="22"/>
        </w:rPr>
        <w:t>.</w:t>
      </w:r>
    </w:p>
    <w:p w14:paraId="11918E2B" w14:textId="77777777" w:rsidR="009630C2" w:rsidRPr="00B67E4C" w:rsidRDefault="009630C2" w:rsidP="009630C2">
      <w:pPr>
        <w:rPr>
          <w:color w:val="000000"/>
          <w:szCs w:val="22"/>
        </w:rPr>
      </w:pPr>
    </w:p>
    <w:p w14:paraId="11918E2C" w14:textId="77777777" w:rsidR="009630C2" w:rsidRPr="00B67E4C" w:rsidRDefault="009630C2" w:rsidP="009630C2"/>
    <w:p w14:paraId="11918E2D" w14:textId="77777777" w:rsidR="009630C2" w:rsidRPr="00B67E4C" w:rsidRDefault="009630C2" w:rsidP="009630C2">
      <w:pPr>
        <w:pBdr>
          <w:top w:val="single" w:sz="4" w:space="1" w:color="auto"/>
          <w:left w:val="single" w:sz="4" w:space="4" w:color="auto"/>
          <w:bottom w:val="single" w:sz="4" w:space="1" w:color="auto"/>
          <w:right w:val="single" w:sz="4" w:space="4" w:color="auto"/>
        </w:pBdr>
        <w:ind w:left="567" w:hanging="567"/>
        <w:outlineLvl w:val="0"/>
        <w:rPr>
          <w:szCs w:val="22"/>
        </w:rPr>
      </w:pPr>
      <w:r w:rsidRPr="00B67E4C">
        <w:rPr>
          <w:b/>
          <w:szCs w:val="22"/>
        </w:rPr>
        <w:t>3.</w:t>
      </w:r>
      <w:r w:rsidRPr="00B67E4C">
        <w:rPr>
          <w:b/>
          <w:szCs w:val="22"/>
        </w:rPr>
        <w:tab/>
        <w:t>LIJST VAN HULPSTOFFEN</w:t>
      </w:r>
      <w:r w:rsidR="007F721B" w:rsidRPr="00B67E4C">
        <w:rPr>
          <w:b/>
          <w:szCs w:val="22"/>
        </w:rPr>
        <w:fldChar w:fldCharType="begin"/>
      </w:r>
      <w:r w:rsidR="007F721B" w:rsidRPr="00B67E4C">
        <w:rPr>
          <w:b/>
          <w:szCs w:val="22"/>
        </w:rPr>
        <w:instrText xml:space="preserve"> DOCVARIABLE VAULT_ND_13e73710-0430-41a2-a491-24272285e14a \* MERGEFORMAT </w:instrText>
      </w:r>
      <w:r w:rsidR="007F721B" w:rsidRPr="00B67E4C">
        <w:rPr>
          <w:b/>
          <w:szCs w:val="22"/>
        </w:rPr>
        <w:fldChar w:fldCharType="separate"/>
      </w:r>
      <w:r w:rsidR="007F721B" w:rsidRPr="00B67E4C">
        <w:rPr>
          <w:b/>
          <w:szCs w:val="22"/>
        </w:rPr>
        <w:t xml:space="preserve"> </w:t>
      </w:r>
      <w:r w:rsidR="007F721B" w:rsidRPr="00B67E4C">
        <w:rPr>
          <w:b/>
          <w:szCs w:val="22"/>
        </w:rPr>
        <w:fldChar w:fldCharType="end"/>
      </w:r>
    </w:p>
    <w:p w14:paraId="11918E2E" w14:textId="77777777" w:rsidR="009630C2" w:rsidRPr="00B67E4C" w:rsidRDefault="009630C2" w:rsidP="009630C2"/>
    <w:p w14:paraId="11918E2F" w14:textId="77777777" w:rsidR="009630C2" w:rsidRPr="00B67E4C" w:rsidRDefault="009630C2" w:rsidP="009630C2">
      <w:pPr>
        <w:rPr>
          <w:szCs w:val="22"/>
        </w:rPr>
      </w:pPr>
    </w:p>
    <w:p w14:paraId="11918E30" w14:textId="77777777" w:rsidR="009630C2" w:rsidRPr="00B67E4C" w:rsidRDefault="009630C2" w:rsidP="009630C2">
      <w:pPr>
        <w:pBdr>
          <w:top w:val="single" w:sz="4" w:space="1" w:color="auto"/>
          <w:left w:val="single" w:sz="4" w:space="4" w:color="auto"/>
          <w:bottom w:val="single" w:sz="4" w:space="1" w:color="auto"/>
          <w:right w:val="single" w:sz="4" w:space="4" w:color="auto"/>
        </w:pBdr>
        <w:ind w:left="567" w:hanging="567"/>
        <w:outlineLvl w:val="0"/>
        <w:rPr>
          <w:szCs w:val="22"/>
        </w:rPr>
      </w:pPr>
      <w:r w:rsidRPr="00B67E4C">
        <w:rPr>
          <w:b/>
          <w:szCs w:val="22"/>
        </w:rPr>
        <w:t>4.</w:t>
      </w:r>
      <w:r w:rsidRPr="00B67E4C">
        <w:rPr>
          <w:b/>
          <w:szCs w:val="22"/>
        </w:rPr>
        <w:tab/>
        <w:t>FARMACEUTISCHE VORM EN INHOUD</w:t>
      </w:r>
      <w:r w:rsidR="007F721B" w:rsidRPr="00B67E4C">
        <w:rPr>
          <w:b/>
          <w:szCs w:val="22"/>
        </w:rPr>
        <w:fldChar w:fldCharType="begin"/>
      </w:r>
      <w:r w:rsidR="007F721B" w:rsidRPr="00B67E4C">
        <w:rPr>
          <w:b/>
          <w:szCs w:val="22"/>
        </w:rPr>
        <w:instrText xml:space="preserve"> DOCVARIABLE VAULT_ND_e2e10794-2311-4425-8f33-16e66351a5b3 \* MERGEFORMAT </w:instrText>
      </w:r>
      <w:r w:rsidR="007F721B" w:rsidRPr="00B67E4C">
        <w:rPr>
          <w:b/>
          <w:szCs w:val="22"/>
        </w:rPr>
        <w:fldChar w:fldCharType="separate"/>
      </w:r>
      <w:r w:rsidR="007F721B" w:rsidRPr="00B67E4C">
        <w:rPr>
          <w:b/>
          <w:szCs w:val="22"/>
        </w:rPr>
        <w:t xml:space="preserve"> </w:t>
      </w:r>
      <w:r w:rsidR="007F721B" w:rsidRPr="00B67E4C">
        <w:rPr>
          <w:b/>
          <w:szCs w:val="22"/>
        </w:rPr>
        <w:fldChar w:fldCharType="end"/>
      </w:r>
    </w:p>
    <w:p w14:paraId="11918E31" w14:textId="77777777" w:rsidR="009630C2" w:rsidRPr="00B67E4C" w:rsidRDefault="009630C2" w:rsidP="009630C2">
      <w:pPr>
        <w:rPr>
          <w:szCs w:val="22"/>
        </w:rPr>
      </w:pPr>
    </w:p>
    <w:p w14:paraId="11918E32" w14:textId="77777777" w:rsidR="009630C2" w:rsidRPr="00B67E4C" w:rsidRDefault="009630C2" w:rsidP="009630C2">
      <w:pPr>
        <w:suppressLineNumbers/>
        <w:spacing w:after="120"/>
        <w:rPr>
          <w:szCs w:val="22"/>
        </w:rPr>
      </w:pPr>
      <w:r w:rsidRPr="00B67E4C">
        <w:rPr>
          <w:szCs w:val="22"/>
        </w:rPr>
        <w:t>30 filmomhulde tabletten. Onderdeel van een multiverpakking, mag niet apart verkocht worden.</w:t>
      </w:r>
    </w:p>
    <w:p w14:paraId="11918E33" w14:textId="77777777" w:rsidR="009630C2" w:rsidRPr="00B67E4C" w:rsidRDefault="009630C2" w:rsidP="009630C2">
      <w:pPr>
        <w:rPr>
          <w:szCs w:val="22"/>
        </w:rPr>
      </w:pPr>
    </w:p>
    <w:p w14:paraId="11918E34" w14:textId="77777777" w:rsidR="009630C2" w:rsidRPr="00B67E4C" w:rsidRDefault="009630C2" w:rsidP="009630C2">
      <w:pPr>
        <w:rPr>
          <w:szCs w:val="22"/>
        </w:rPr>
      </w:pPr>
    </w:p>
    <w:p w14:paraId="11918E35" w14:textId="77777777" w:rsidR="009630C2" w:rsidRPr="00B67E4C" w:rsidRDefault="009630C2" w:rsidP="009630C2">
      <w:pPr>
        <w:pBdr>
          <w:top w:val="single" w:sz="4" w:space="1" w:color="auto"/>
          <w:left w:val="single" w:sz="4" w:space="4" w:color="auto"/>
          <w:bottom w:val="single" w:sz="4" w:space="1" w:color="auto"/>
          <w:right w:val="single" w:sz="4" w:space="4" w:color="auto"/>
        </w:pBdr>
        <w:ind w:left="567" w:hanging="567"/>
        <w:outlineLvl w:val="0"/>
        <w:rPr>
          <w:szCs w:val="22"/>
        </w:rPr>
      </w:pPr>
      <w:r w:rsidRPr="00B67E4C">
        <w:rPr>
          <w:b/>
          <w:szCs w:val="22"/>
        </w:rPr>
        <w:t>5.</w:t>
      </w:r>
      <w:r w:rsidRPr="00B67E4C">
        <w:rPr>
          <w:b/>
          <w:szCs w:val="22"/>
        </w:rPr>
        <w:tab/>
        <w:t>WIJZE VAN GEBRUIK EN TOEDIENINGSWEG(EN)</w:t>
      </w:r>
      <w:r w:rsidR="007F721B" w:rsidRPr="00B67E4C">
        <w:rPr>
          <w:b/>
          <w:szCs w:val="22"/>
        </w:rPr>
        <w:fldChar w:fldCharType="begin"/>
      </w:r>
      <w:r w:rsidR="007F721B" w:rsidRPr="00B67E4C">
        <w:rPr>
          <w:b/>
          <w:szCs w:val="22"/>
        </w:rPr>
        <w:instrText xml:space="preserve"> DOCVARIABLE VAULT_ND_268cd2fd-2309-448a-82e9-331d290a51c1 \* MERGEFORMAT </w:instrText>
      </w:r>
      <w:r w:rsidR="007F721B" w:rsidRPr="00B67E4C">
        <w:rPr>
          <w:b/>
          <w:szCs w:val="22"/>
        </w:rPr>
        <w:fldChar w:fldCharType="separate"/>
      </w:r>
      <w:r w:rsidR="007F721B" w:rsidRPr="00B67E4C">
        <w:rPr>
          <w:b/>
          <w:szCs w:val="22"/>
        </w:rPr>
        <w:t xml:space="preserve"> </w:t>
      </w:r>
      <w:r w:rsidR="007F721B" w:rsidRPr="00B67E4C">
        <w:rPr>
          <w:b/>
          <w:szCs w:val="22"/>
        </w:rPr>
        <w:fldChar w:fldCharType="end"/>
      </w:r>
    </w:p>
    <w:p w14:paraId="11918E36" w14:textId="77777777" w:rsidR="009630C2" w:rsidRPr="00B67E4C" w:rsidRDefault="009630C2" w:rsidP="009630C2">
      <w:pPr>
        <w:rPr>
          <w:szCs w:val="22"/>
        </w:rPr>
      </w:pPr>
    </w:p>
    <w:p w14:paraId="11918E37" w14:textId="77777777" w:rsidR="009630C2" w:rsidRPr="00B67E4C" w:rsidRDefault="009630C2" w:rsidP="009630C2">
      <w:pPr>
        <w:suppressLineNumbers/>
        <w:rPr>
          <w:szCs w:val="22"/>
        </w:rPr>
      </w:pPr>
      <w:r w:rsidRPr="00B67E4C">
        <w:rPr>
          <w:szCs w:val="22"/>
        </w:rPr>
        <w:t>Lees voor het gebruik de bijsluiter.</w:t>
      </w:r>
    </w:p>
    <w:p w14:paraId="11918E38" w14:textId="77777777" w:rsidR="009630C2" w:rsidRPr="00B67E4C" w:rsidRDefault="009630C2" w:rsidP="009630C2">
      <w:pPr>
        <w:suppressLineNumbers/>
        <w:rPr>
          <w:szCs w:val="22"/>
        </w:rPr>
      </w:pPr>
    </w:p>
    <w:p w14:paraId="11918E39" w14:textId="77777777" w:rsidR="009630C2" w:rsidRPr="00B67E4C" w:rsidRDefault="009630C2" w:rsidP="009630C2">
      <w:pPr>
        <w:suppressLineNumbers/>
        <w:rPr>
          <w:szCs w:val="22"/>
        </w:rPr>
      </w:pPr>
      <w:r w:rsidRPr="00B67E4C">
        <w:rPr>
          <w:szCs w:val="22"/>
        </w:rPr>
        <w:t>Oraal gebruik</w:t>
      </w:r>
    </w:p>
    <w:p w14:paraId="11918E3A" w14:textId="77777777" w:rsidR="009630C2" w:rsidRPr="00B67E4C" w:rsidRDefault="009630C2" w:rsidP="007C695E">
      <w:pPr>
        <w:tabs>
          <w:tab w:val="clear" w:pos="567"/>
        </w:tabs>
        <w:autoSpaceDE w:val="0"/>
        <w:autoSpaceDN w:val="0"/>
        <w:adjustRightInd w:val="0"/>
        <w:rPr>
          <w:szCs w:val="22"/>
        </w:rPr>
      </w:pPr>
    </w:p>
    <w:p w14:paraId="11918E3B" w14:textId="77777777" w:rsidR="009630C2" w:rsidRPr="00B67E4C" w:rsidRDefault="009630C2" w:rsidP="007C695E">
      <w:pPr>
        <w:tabs>
          <w:tab w:val="clear" w:pos="567"/>
          <w:tab w:val="left" w:pos="0"/>
        </w:tabs>
        <w:autoSpaceDE w:val="0"/>
        <w:autoSpaceDN w:val="0"/>
        <w:adjustRightInd w:val="0"/>
        <w:rPr>
          <w:szCs w:val="22"/>
        </w:rPr>
      </w:pPr>
    </w:p>
    <w:p w14:paraId="11918E3C" w14:textId="77777777" w:rsidR="009630C2" w:rsidRPr="00B67E4C" w:rsidRDefault="009630C2" w:rsidP="009630C2">
      <w:pPr>
        <w:pBdr>
          <w:top w:val="single" w:sz="4" w:space="1" w:color="auto"/>
          <w:left w:val="single" w:sz="4" w:space="4" w:color="auto"/>
          <w:bottom w:val="single" w:sz="4" w:space="1" w:color="auto"/>
          <w:right w:val="single" w:sz="4" w:space="4" w:color="auto"/>
        </w:pBdr>
        <w:ind w:left="567" w:hanging="567"/>
        <w:outlineLvl w:val="0"/>
        <w:rPr>
          <w:szCs w:val="22"/>
        </w:rPr>
      </w:pPr>
      <w:r w:rsidRPr="00B67E4C">
        <w:rPr>
          <w:b/>
          <w:szCs w:val="22"/>
        </w:rPr>
        <w:t>6.</w:t>
      </w:r>
      <w:r w:rsidRPr="00B67E4C">
        <w:rPr>
          <w:b/>
          <w:szCs w:val="22"/>
        </w:rPr>
        <w:tab/>
        <w:t>EEN SPECIALE WAARSCHUWING DAT HET GENEESMIDDEL BUITEN HET ZICHT EN BEREIK VAN KINDEREN DIENT TE WORDEN GEHOUDEN</w:t>
      </w:r>
      <w:r w:rsidR="007F721B" w:rsidRPr="00B67E4C">
        <w:rPr>
          <w:b/>
          <w:szCs w:val="22"/>
        </w:rPr>
        <w:fldChar w:fldCharType="begin"/>
      </w:r>
      <w:r w:rsidR="007F721B" w:rsidRPr="00B67E4C">
        <w:rPr>
          <w:b/>
          <w:szCs w:val="22"/>
        </w:rPr>
        <w:instrText xml:space="preserve"> DOCVARIABLE VAULT_ND_d1a5c4ab-8add-4a71-bfe2-23b62add3741 \* MERGEFORMAT </w:instrText>
      </w:r>
      <w:r w:rsidR="007F721B" w:rsidRPr="00B67E4C">
        <w:rPr>
          <w:b/>
          <w:szCs w:val="22"/>
        </w:rPr>
        <w:fldChar w:fldCharType="separate"/>
      </w:r>
      <w:r w:rsidR="007F721B" w:rsidRPr="00B67E4C">
        <w:rPr>
          <w:b/>
          <w:szCs w:val="22"/>
        </w:rPr>
        <w:t xml:space="preserve"> </w:t>
      </w:r>
      <w:r w:rsidR="007F721B" w:rsidRPr="00B67E4C">
        <w:rPr>
          <w:b/>
          <w:szCs w:val="22"/>
        </w:rPr>
        <w:fldChar w:fldCharType="end"/>
      </w:r>
    </w:p>
    <w:p w14:paraId="11918E3D" w14:textId="77777777" w:rsidR="009630C2" w:rsidRPr="00B67E4C" w:rsidRDefault="009630C2" w:rsidP="009630C2">
      <w:pPr>
        <w:rPr>
          <w:szCs w:val="22"/>
        </w:rPr>
      </w:pPr>
    </w:p>
    <w:p w14:paraId="11918E3E" w14:textId="77777777" w:rsidR="009630C2" w:rsidRPr="00B67E4C" w:rsidRDefault="009630C2" w:rsidP="009630C2">
      <w:pPr>
        <w:rPr>
          <w:szCs w:val="22"/>
        </w:rPr>
      </w:pPr>
      <w:r w:rsidRPr="00B67E4C">
        <w:rPr>
          <w:szCs w:val="22"/>
        </w:rPr>
        <w:t>Buiten het zicht en bereik van kinderen houden.</w:t>
      </w:r>
    </w:p>
    <w:p w14:paraId="11918E3F" w14:textId="77777777" w:rsidR="00583836" w:rsidRPr="00B67E4C" w:rsidRDefault="00583836" w:rsidP="009630C2">
      <w:pPr>
        <w:rPr>
          <w:szCs w:val="22"/>
        </w:rPr>
      </w:pPr>
    </w:p>
    <w:p w14:paraId="11918E40" w14:textId="77777777" w:rsidR="009630C2" w:rsidRPr="00B67E4C" w:rsidRDefault="009630C2" w:rsidP="009630C2">
      <w:pPr>
        <w:rPr>
          <w:szCs w:val="22"/>
        </w:rPr>
      </w:pPr>
    </w:p>
    <w:p w14:paraId="11918E41" w14:textId="77777777" w:rsidR="00583836" w:rsidRPr="00B67E4C" w:rsidRDefault="00583836" w:rsidP="00583836">
      <w:pPr>
        <w:pBdr>
          <w:top w:val="single" w:sz="4" w:space="1" w:color="auto"/>
          <w:left w:val="single" w:sz="4" w:space="4" w:color="auto"/>
          <w:bottom w:val="single" w:sz="4" w:space="1" w:color="auto"/>
          <w:right w:val="single" w:sz="4" w:space="4" w:color="auto"/>
        </w:pBdr>
        <w:ind w:left="567" w:hanging="567"/>
        <w:outlineLvl w:val="0"/>
        <w:rPr>
          <w:szCs w:val="22"/>
        </w:rPr>
      </w:pPr>
      <w:r w:rsidRPr="00B67E4C">
        <w:rPr>
          <w:b/>
          <w:szCs w:val="22"/>
        </w:rPr>
        <w:t>7.</w:t>
      </w:r>
      <w:r w:rsidRPr="00B67E4C">
        <w:rPr>
          <w:b/>
          <w:szCs w:val="22"/>
        </w:rPr>
        <w:tab/>
        <w:t>ANDERE SPECIALE WAARSCHUWING(EN), INDIEN NODIG</w:t>
      </w:r>
      <w:r w:rsidR="007F721B" w:rsidRPr="00B67E4C">
        <w:rPr>
          <w:b/>
          <w:szCs w:val="22"/>
        </w:rPr>
        <w:fldChar w:fldCharType="begin"/>
      </w:r>
      <w:r w:rsidR="007F721B" w:rsidRPr="00B67E4C">
        <w:rPr>
          <w:b/>
          <w:szCs w:val="22"/>
        </w:rPr>
        <w:instrText xml:space="preserve"> DOCVARIABLE VAULT_ND_6aa2e9a6-10da-4b53-9496-0aa71f0983fe \* MERGEFORMAT </w:instrText>
      </w:r>
      <w:r w:rsidR="007F721B" w:rsidRPr="00B67E4C">
        <w:rPr>
          <w:b/>
          <w:szCs w:val="22"/>
        </w:rPr>
        <w:fldChar w:fldCharType="separate"/>
      </w:r>
      <w:r w:rsidR="007F721B" w:rsidRPr="00B67E4C">
        <w:rPr>
          <w:b/>
          <w:szCs w:val="22"/>
        </w:rPr>
        <w:t xml:space="preserve"> </w:t>
      </w:r>
      <w:r w:rsidR="007F721B" w:rsidRPr="00B67E4C">
        <w:rPr>
          <w:b/>
          <w:szCs w:val="22"/>
        </w:rPr>
        <w:fldChar w:fldCharType="end"/>
      </w:r>
    </w:p>
    <w:p w14:paraId="11918E42" w14:textId="77777777" w:rsidR="00583836" w:rsidRPr="00B67E4C" w:rsidRDefault="00583836" w:rsidP="00583836">
      <w:pPr>
        <w:tabs>
          <w:tab w:val="left" w:pos="2127"/>
          <w:tab w:val="left" w:pos="6487"/>
        </w:tabs>
        <w:rPr>
          <w:szCs w:val="22"/>
        </w:rPr>
      </w:pPr>
      <w:r w:rsidRPr="00B67E4C">
        <w:rPr>
          <w:szCs w:val="22"/>
        </w:rPr>
        <w:tab/>
      </w:r>
    </w:p>
    <w:p w14:paraId="11918E43" w14:textId="77777777" w:rsidR="00583836" w:rsidRPr="00B67E4C" w:rsidRDefault="00583836" w:rsidP="00583836">
      <w:pPr>
        <w:tabs>
          <w:tab w:val="left" w:pos="2127"/>
          <w:tab w:val="left" w:pos="6487"/>
        </w:tabs>
        <w:rPr>
          <w:szCs w:val="22"/>
        </w:rPr>
      </w:pPr>
      <w:r w:rsidRPr="00B67E4C">
        <w:rPr>
          <w:szCs w:val="22"/>
        </w:rPr>
        <w:t>Maak de bijgesloten waarschuwingskaart los, deze bevat belangrijke veiligheidsinformatie.</w:t>
      </w:r>
    </w:p>
    <w:p w14:paraId="11918E44" w14:textId="77777777" w:rsidR="00583836" w:rsidRPr="00B67E4C" w:rsidRDefault="00583836" w:rsidP="00583836">
      <w:pPr>
        <w:tabs>
          <w:tab w:val="left" w:pos="2127"/>
          <w:tab w:val="left" w:pos="6487"/>
        </w:tabs>
        <w:rPr>
          <w:szCs w:val="22"/>
        </w:rPr>
      </w:pPr>
    </w:p>
    <w:p w14:paraId="11918E45" w14:textId="77777777" w:rsidR="00583836" w:rsidRPr="00B67E4C" w:rsidRDefault="00583836" w:rsidP="00583836">
      <w:pPr>
        <w:tabs>
          <w:tab w:val="left" w:pos="2127"/>
          <w:tab w:val="left" w:pos="6487"/>
        </w:tabs>
        <w:rPr>
          <w:szCs w:val="22"/>
        </w:rPr>
      </w:pPr>
      <w:r w:rsidRPr="00B67E4C">
        <w:rPr>
          <w:szCs w:val="22"/>
        </w:rPr>
        <w:t xml:space="preserve">WAARSCHUWING </w:t>
      </w:r>
    </w:p>
    <w:p w14:paraId="11918E46" w14:textId="77777777" w:rsidR="00583836" w:rsidRPr="00B67E4C" w:rsidRDefault="00583836" w:rsidP="00583836">
      <w:pPr>
        <w:tabs>
          <w:tab w:val="left" w:pos="2127"/>
          <w:tab w:val="left" w:pos="6487"/>
        </w:tabs>
        <w:rPr>
          <w:szCs w:val="22"/>
        </w:rPr>
      </w:pPr>
    </w:p>
    <w:p w14:paraId="11918E47" w14:textId="77777777" w:rsidR="00583836" w:rsidRPr="00B67E4C" w:rsidRDefault="00583836" w:rsidP="00583836">
      <w:pPr>
        <w:tabs>
          <w:tab w:val="left" w:pos="2127"/>
          <w:tab w:val="left" w:pos="6487"/>
        </w:tabs>
        <w:rPr>
          <w:szCs w:val="22"/>
        </w:rPr>
      </w:pPr>
      <w:r w:rsidRPr="00B67E4C">
        <w:rPr>
          <w:szCs w:val="22"/>
        </w:rPr>
        <w:t>Neem in geval van symptomen van een overgevoeligheidsreactie ONMIDDELLIJK contact op met uw arts.</w:t>
      </w:r>
    </w:p>
    <w:p w14:paraId="11918E48" w14:textId="77777777" w:rsidR="00583836" w:rsidRPr="00B67E4C" w:rsidRDefault="00583836" w:rsidP="00583836">
      <w:pPr>
        <w:tabs>
          <w:tab w:val="left" w:pos="2127"/>
          <w:tab w:val="left" w:pos="6487"/>
        </w:tabs>
        <w:rPr>
          <w:szCs w:val="22"/>
        </w:rPr>
      </w:pPr>
    </w:p>
    <w:p w14:paraId="11918E49" w14:textId="77777777" w:rsidR="00583836" w:rsidRPr="00B67E4C" w:rsidRDefault="00583836" w:rsidP="00583836">
      <w:pPr>
        <w:suppressLineNumbers/>
        <w:tabs>
          <w:tab w:val="left" w:pos="749"/>
        </w:tabs>
        <w:rPr>
          <w:szCs w:val="22"/>
        </w:rPr>
      </w:pPr>
      <w:r w:rsidRPr="00B67E4C">
        <w:rPr>
          <w:szCs w:val="22"/>
        </w:rPr>
        <w:t xml:space="preserve">Druk hier </w:t>
      </w:r>
      <w:r w:rsidRPr="00B67E4C">
        <w:rPr>
          <w:szCs w:val="22"/>
          <w:highlight w:val="lightGray"/>
        </w:rPr>
        <w:t>(met waarschuwingskaart vastgemaakt)</w:t>
      </w:r>
    </w:p>
    <w:p w14:paraId="11918E4A" w14:textId="77777777" w:rsidR="009630C2" w:rsidRPr="00B67E4C" w:rsidRDefault="009630C2" w:rsidP="009630C2">
      <w:pPr>
        <w:rPr>
          <w:szCs w:val="22"/>
        </w:rPr>
      </w:pPr>
    </w:p>
    <w:p w14:paraId="11918E4B" w14:textId="77777777" w:rsidR="009630C2" w:rsidRPr="00B67E4C" w:rsidRDefault="009630C2" w:rsidP="009630C2">
      <w:pPr>
        <w:tabs>
          <w:tab w:val="left" w:pos="749"/>
        </w:tabs>
        <w:rPr>
          <w:szCs w:val="22"/>
        </w:rPr>
      </w:pPr>
    </w:p>
    <w:p w14:paraId="11918E4C" w14:textId="77777777" w:rsidR="009630C2" w:rsidRPr="00B67E4C" w:rsidRDefault="009630C2" w:rsidP="009630C2">
      <w:pPr>
        <w:pBdr>
          <w:top w:val="single" w:sz="4" w:space="1" w:color="auto"/>
          <w:left w:val="single" w:sz="4" w:space="4" w:color="auto"/>
          <w:bottom w:val="single" w:sz="4" w:space="1" w:color="auto"/>
          <w:right w:val="single" w:sz="4" w:space="4" w:color="auto"/>
        </w:pBdr>
        <w:ind w:left="567" w:hanging="567"/>
        <w:outlineLvl w:val="0"/>
        <w:rPr>
          <w:szCs w:val="22"/>
        </w:rPr>
      </w:pPr>
      <w:r w:rsidRPr="00B67E4C">
        <w:rPr>
          <w:b/>
          <w:szCs w:val="22"/>
        </w:rPr>
        <w:t>8.</w:t>
      </w:r>
      <w:r w:rsidRPr="00B67E4C">
        <w:rPr>
          <w:b/>
          <w:szCs w:val="22"/>
        </w:rPr>
        <w:tab/>
        <w:t>UITERSTE GEBRUIKSDATUM</w:t>
      </w:r>
      <w:r w:rsidR="007F721B" w:rsidRPr="00B67E4C">
        <w:rPr>
          <w:b/>
          <w:szCs w:val="22"/>
        </w:rPr>
        <w:fldChar w:fldCharType="begin"/>
      </w:r>
      <w:r w:rsidR="007F721B" w:rsidRPr="00B67E4C">
        <w:rPr>
          <w:b/>
          <w:szCs w:val="22"/>
        </w:rPr>
        <w:instrText xml:space="preserve"> DOCVARIABLE VAULT_ND_5872e4fd-d914-4fbd-bb9e-ab4469bff130 \* MERGEFORMAT </w:instrText>
      </w:r>
      <w:r w:rsidR="007F721B" w:rsidRPr="00B67E4C">
        <w:rPr>
          <w:b/>
          <w:szCs w:val="22"/>
        </w:rPr>
        <w:fldChar w:fldCharType="separate"/>
      </w:r>
      <w:r w:rsidR="007F721B" w:rsidRPr="00B67E4C">
        <w:rPr>
          <w:b/>
          <w:szCs w:val="22"/>
        </w:rPr>
        <w:t xml:space="preserve"> </w:t>
      </w:r>
      <w:r w:rsidR="007F721B" w:rsidRPr="00B67E4C">
        <w:rPr>
          <w:b/>
          <w:szCs w:val="22"/>
        </w:rPr>
        <w:fldChar w:fldCharType="end"/>
      </w:r>
    </w:p>
    <w:p w14:paraId="11918E4D" w14:textId="77777777" w:rsidR="009630C2" w:rsidRPr="00B67E4C" w:rsidRDefault="009630C2" w:rsidP="009630C2">
      <w:pPr>
        <w:rPr>
          <w:szCs w:val="22"/>
        </w:rPr>
      </w:pPr>
    </w:p>
    <w:p w14:paraId="11918E4E" w14:textId="77777777" w:rsidR="009630C2" w:rsidRPr="00B67E4C" w:rsidRDefault="009630C2" w:rsidP="009630C2">
      <w:pPr>
        <w:suppressLineNumbers/>
        <w:rPr>
          <w:szCs w:val="22"/>
        </w:rPr>
      </w:pPr>
      <w:r w:rsidRPr="00B67E4C">
        <w:rPr>
          <w:szCs w:val="22"/>
        </w:rPr>
        <w:t>EXP</w:t>
      </w:r>
    </w:p>
    <w:p w14:paraId="11918E4F" w14:textId="77777777" w:rsidR="009630C2" w:rsidRPr="00B67E4C" w:rsidRDefault="009630C2" w:rsidP="009630C2">
      <w:pPr>
        <w:rPr>
          <w:szCs w:val="22"/>
        </w:rPr>
      </w:pPr>
    </w:p>
    <w:p w14:paraId="11918E50" w14:textId="77777777" w:rsidR="009630C2" w:rsidRPr="00B67E4C" w:rsidRDefault="009630C2" w:rsidP="009630C2">
      <w:pPr>
        <w:rPr>
          <w:szCs w:val="22"/>
        </w:rPr>
      </w:pPr>
    </w:p>
    <w:p w14:paraId="11918E51" w14:textId="77777777" w:rsidR="009630C2" w:rsidRPr="00B67E4C" w:rsidRDefault="009630C2" w:rsidP="009630C2">
      <w:pPr>
        <w:keepNext/>
        <w:pBdr>
          <w:top w:val="single" w:sz="4" w:space="1" w:color="auto"/>
          <w:left w:val="single" w:sz="4" w:space="4" w:color="auto"/>
          <w:bottom w:val="single" w:sz="4" w:space="1" w:color="auto"/>
          <w:right w:val="single" w:sz="4" w:space="4" w:color="auto"/>
        </w:pBdr>
        <w:ind w:left="567" w:hanging="567"/>
        <w:outlineLvl w:val="0"/>
        <w:rPr>
          <w:szCs w:val="22"/>
        </w:rPr>
      </w:pPr>
      <w:r w:rsidRPr="00B67E4C">
        <w:rPr>
          <w:b/>
          <w:szCs w:val="22"/>
        </w:rPr>
        <w:t>9.</w:t>
      </w:r>
      <w:r w:rsidRPr="00B67E4C">
        <w:rPr>
          <w:b/>
          <w:szCs w:val="22"/>
        </w:rPr>
        <w:tab/>
        <w:t>BIJZONDERE VOORZORGSMAATREGELEN VOOR DE BEWARING</w:t>
      </w:r>
      <w:r w:rsidR="007F721B" w:rsidRPr="00B67E4C">
        <w:rPr>
          <w:b/>
          <w:szCs w:val="22"/>
        </w:rPr>
        <w:fldChar w:fldCharType="begin"/>
      </w:r>
      <w:r w:rsidR="007F721B" w:rsidRPr="00B67E4C">
        <w:rPr>
          <w:b/>
          <w:szCs w:val="22"/>
        </w:rPr>
        <w:instrText xml:space="preserve"> DOCVARIABLE VAULT_ND_df2a32ac-d11e-481e-90a4-5d151d2ca316 \* MERGEFORMAT </w:instrText>
      </w:r>
      <w:r w:rsidR="007F721B" w:rsidRPr="00B67E4C">
        <w:rPr>
          <w:b/>
          <w:szCs w:val="22"/>
        </w:rPr>
        <w:fldChar w:fldCharType="separate"/>
      </w:r>
      <w:r w:rsidR="007F721B" w:rsidRPr="00B67E4C">
        <w:rPr>
          <w:b/>
          <w:szCs w:val="22"/>
        </w:rPr>
        <w:t xml:space="preserve"> </w:t>
      </w:r>
      <w:r w:rsidR="007F721B" w:rsidRPr="00B67E4C">
        <w:rPr>
          <w:b/>
          <w:szCs w:val="22"/>
        </w:rPr>
        <w:fldChar w:fldCharType="end"/>
      </w:r>
    </w:p>
    <w:p w14:paraId="11918E52" w14:textId="77777777" w:rsidR="009630C2" w:rsidRPr="00B67E4C" w:rsidRDefault="009630C2" w:rsidP="009630C2">
      <w:pPr>
        <w:suppressLineNumbers/>
        <w:rPr>
          <w:szCs w:val="22"/>
        </w:rPr>
      </w:pPr>
    </w:p>
    <w:p w14:paraId="11918E53" w14:textId="77777777" w:rsidR="009630C2" w:rsidRPr="00B67E4C" w:rsidRDefault="009630C2" w:rsidP="009630C2">
      <w:pPr>
        <w:suppressLineNumbers/>
        <w:tabs>
          <w:tab w:val="clear" w:pos="567"/>
          <w:tab w:val="left" w:pos="0"/>
        </w:tabs>
        <w:outlineLvl w:val="0"/>
        <w:rPr>
          <w:szCs w:val="22"/>
        </w:rPr>
      </w:pPr>
      <w:r w:rsidRPr="00B67E4C">
        <w:rPr>
          <w:szCs w:val="22"/>
        </w:rPr>
        <w:t xml:space="preserve">Bewaren in de oorspronkelijke verpakking ter bescherming tegen vocht. De fles </w:t>
      </w:r>
      <w:r w:rsidR="00083CA8" w:rsidRPr="00B67E4C">
        <w:rPr>
          <w:szCs w:val="22"/>
        </w:rPr>
        <w:t>zorgvuldig</w:t>
      </w:r>
      <w:r w:rsidR="0060628A" w:rsidRPr="00B67E4C">
        <w:rPr>
          <w:szCs w:val="22"/>
        </w:rPr>
        <w:t xml:space="preserve"> </w:t>
      </w:r>
      <w:r w:rsidRPr="00B67E4C">
        <w:rPr>
          <w:szCs w:val="22"/>
        </w:rPr>
        <w:t>gesloten houden. Verwijder het droogmiddel niet.</w:t>
      </w:r>
      <w:r w:rsidR="007F721B" w:rsidRPr="00B67E4C">
        <w:rPr>
          <w:szCs w:val="22"/>
        </w:rPr>
        <w:fldChar w:fldCharType="begin"/>
      </w:r>
      <w:r w:rsidR="007F721B" w:rsidRPr="00B67E4C">
        <w:rPr>
          <w:szCs w:val="22"/>
        </w:rPr>
        <w:instrText xml:space="preserve"> DOCVARIABLE vault_nd_a48d04ca-ca96-4ee1-9162-55e51d60411d \* MERGEFORMAT </w:instrText>
      </w:r>
      <w:r w:rsidR="007F721B" w:rsidRPr="00B67E4C">
        <w:rPr>
          <w:szCs w:val="22"/>
        </w:rPr>
        <w:fldChar w:fldCharType="separate"/>
      </w:r>
      <w:r w:rsidR="007F721B" w:rsidRPr="00B67E4C">
        <w:rPr>
          <w:szCs w:val="22"/>
        </w:rPr>
        <w:t xml:space="preserve"> </w:t>
      </w:r>
      <w:r w:rsidR="007F721B" w:rsidRPr="00B67E4C">
        <w:rPr>
          <w:szCs w:val="22"/>
        </w:rPr>
        <w:fldChar w:fldCharType="end"/>
      </w:r>
    </w:p>
    <w:p w14:paraId="11918E54" w14:textId="77777777" w:rsidR="009630C2" w:rsidRPr="00B67E4C" w:rsidRDefault="009630C2" w:rsidP="009630C2">
      <w:pPr>
        <w:ind w:left="567" w:hanging="567"/>
        <w:rPr>
          <w:szCs w:val="22"/>
        </w:rPr>
      </w:pPr>
    </w:p>
    <w:p w14:paraId="11918E55" w14:textId="77777777" w:rsidR="009630C2" w:rsidRPr="00B67E4C" w:rsidRDefault="009630C2" w:rsidP="009630C2">
      <w:pPr>
        <w:ind w:left="567" w:hanging="567"/>
        <w:rPr>
          <w:szCs w:val="22"/>
        </w:rPr>
      </w:pPr>
    </w:p>
    <w:p w14:paraId="11918E56" w14:textId="77777777" w:rsidR="009630C2" w:rsidRPr="00B67E4C" w:rsidRDefault="009630C2" w:rsidP="009630C2">
      <w:pPr>
        <w:pBdr>
          <w:top w:val="single" w:sz="4" w:space="1" w:color="auto"/>
          <w:left w:val="single" w:sz="4" w:space="4" w:color="auto"/>
          <w:bottom w:val="single" w:sz="4" w:space="1" w:color="auto"/>
          <w:right w:val="single" w:sz="4" w:space="4" w:color="auto"/>
        </w:pBdr>
        <w:outlineLvl w:val="0"/>
        <w:rPr>
          <w:szCs w:val="22"/>
        </w:rPr>
      </w:pPr>
      <w:r w:rsidRPr="00B67E4C">
        <w:rPr>
          <w:b/>
          <w:szCs w:val="22"/>
        </w:rPr>
        <w:t>10.</w:t>
      </w:r>
      <w:r w:rsidRPr="00B67E4C">
        <w:rPr>
          <w:b/>
          <w:szCs w:val="22"/>
        </w:rPr>
        <w:tab/>
        <w:t>BIJZONDERE VOORZORGSMAATREGELEN VOOR HET VERWIJDEREN VAN NIET-GEBRUIKTE GENEESMIDDELEN OF DAARVAN AFGELEIDE AFVALSTOFFEN (INDIEN VAN TOEPASSING)</w:t>
      </w:r>
      <w:r w:rsidR="007F721B" w:rsidRPr="00B67E4C">
        <w:rPr>
          <w:b/>
          <w:szCs w:val="22"/>
        </w:rPr>
        <w:fldChar w:fldCharType="begin"/>
      </w:r>
      <w:r w:rsidR="007F721B" w:rsidRPr="00B67E4C">
        <w:rPr>
          <w:b/>
          <w:szCs w:val="22"/>
        </w:rPr>
        <w:instrText xml:space="preserve"> DOCVARIABLE VAULT_ND_579cb2d1-0613-4b00-8a25-b931dc95b8a6 \* MERGEFORMAT </w:instrText>
      </w:r>
      <w:r w:rsidR="007F721B" w:rsidRPr="00B67E4C">
        <w:rPr>
          <w:b/>
          <w:szCs w:val="22"/>
        </w:rPr>
        <w:fldChar w:fldCharType="separate"/>
      </w:r>
      <w:r w:rsidR="007F721B" w:rsidRPr="00B67E4C">
        <w:rPr>
          <w:b/>
          <w:szCs w:val="22"/>
        </w:rPr>
        <w:t xml:space="preserve"> </w:t>
      </w:r>
      <w:r w:rsidR="007F721B" w:rsidRPr="00B67E4C">
        <w:rPr>
          <w:b/>
          <w:szCs w:val="22"/>
        </w:rPr>
        <w:fldChar w:fldCharType="end"/>
      </w:r>
    </w:p>
    <w:p w14:paraId="11918E57" w14:textId="77777777" w:rsidR="009630C2" w:rsidRPr="00B67E4C" w:rsidRDefault="009630C2" w:rsidP="009630C2">
      <w:pPr>
        <w:rPr>
          <w:szCs w:val="22"/>
        </w:rPr>
      </w:pPr>
    </w:p>
    <w:p w14:paraId="11918E58" w14:textId="77777777" w:rsidR="009630C2" w:rsidRPr="00B67E4C" w:rsidRDefault="009630C2" w:rsidP="009630C2">
      <w:pPr>
        <w:rPr>
          <w:szCs w:val="22"/>
        </w:rPr>
      </w:pPr>
    </w:p>
    <w:p w14:paraId="11918E59" w14:textId="77777777" w:rsidR="009630C2" w:rsidRPr="00B67E4C" w:rsidRDefault="009630C2" w:rsidP="009630C2">
      <w:pPr>
        <w:pBdr>
          <w:top w:val="single" w:sz="4" w:space="1" w:color="auto"/>
          <w:left w:val="single" w:sz="4" w:space="4" w:color="auto"/>
          <w:bottom w:val="single" w:sz="4" w:space="1" w:color="auto"/>
          <w:right w:val="single" w:sz="4" w:space="4" w:color="auto"/>
        </w:pBdr>
        <w:outlineLvl w:val="0"/>
        <w:rPr>
          <w:szCs w:val="22"/>
        </w:rPr>
      </w:pPr>
      <w:r w:rsidRPr="00B67E4C">
        <w:rPr>
          <w:b/>
          <w:szCs w:val="22"/>
        </w:rPr>
        <w:t>11.</w:t>
      </w:r>
      <w:r w:rsidRPr="00B67E4C">
        <w:rPr>
          <w:b/>
          <w:szCs w:val="22"/>
        </w:rPr>
        <w:tab/>
        <w:t>NAAM EN ADRES VAN DE HOUDER VAN DE VERGUNNING VOOR HET IN DE HANDEL BRENGEN</w:t>
      </w:r>
      <w:r w:rsidR="007F721B" w:rsidRPr="00B67E4C">
        <w:rPr>
          <w:b/>
          <w:szCs w:val="22"/>
        </w:rPr>
        <w:fldChar w:fldCharType="begin"/>
      </w:r>
      <w:r w:rsidR="007F721B" w:rsidRPr="00B67E4C">
        <w:rPr>
          <w:b/>
          <w:szCs w:val="22"/>
        </w:rPr>
        <w:instrText xml:space="preserve"> DOCVARIABLE VAULT_ND_a7be3371-9b56-405b-85d4-c970fd438daf \* MERGEFORMAT </w:instrText>
      </w:r>
      <w:r w:rsidR="007F721B" w:rsidRPr="00B67E4C">
        <w:rPr>
          <w:b/>
          <w:szCs w:val="22"/>
        </w:rPr>
        <w:fldChar w:fldCharType="separate"/>
      </w:r>
      <w:r w:rsidR="007F721B" w:rsidRPr="00B67E4C">
        <w:rPr>
          <w:b/>
          <w:szCs w:val="22"/>
        </w:rPr>
        <w:t xml:space="preserve"> </w:t>
      </w:r>
      <w:r w:rsidR="007F721B" w:rsidRPr="00B67E4C">
        <w:rPr>
          <w:b/>
          <w:szCs w:val="22"/>
        </w:rPr>
        <w:fldChar w:fldCharType="end"/>
      </w:r>
    </w:p>
    <w:p w14:paraId="11918E5A" w14:textId="77777777" w:rsidR="009630C2" w:rsidRPr="00B67E4C" w:rsidRDefault="009630C2" w:rsidP="009630C2">
      <w:pPr>
        <w:rPr>
          <w:szCs w:val="22"/>
        </w:rPr>
      </w:pPr>
    </w:p>
    <w:p w14:paraId="11918E5B" w14:textId="77777777" w:rsidR="00554D84" w:rsidRPr="00B67E4C" w:rsidRDefault="00554D84" w:rsidP="00554D84">
      <w:pPr>
        <w:keepNext/>
      </w:pPr>
      <w:r w:rsidRPr="00B67E4C">
        <w:t>ViiV Healthcare BV</w:t>
      </w:r>
    </w:p>
    <w:p w14:paraId="11918E5C" w14:textId="77777777" w:rsidR="00AD5C98" w:rsidRPr="00B67E4C" w:rsidRDefault="00AD5C98" w:rsidP="00AD5C98">
      <w:r w:rsidRPr="00B67E4C">
        <w:t>Van Asch van Wijckstraat 55H</w:t>
      </w:r>
    </w:p>
    <w:p w14:paraId="11918E5D" w14:textId="77777777" w:rsidR="00AD5C98" w:rsidRPr="00B67E4C" w:rsidRDefault="00AD5C98" w:rsidP="00AD5C98">
      <w:pPr>
        <w:keepNext/>
      </w:pPr>
      <w:r w:rsidRPr="00B67E4C">
        <w:t>3811 LP Amersfoort</w:t>
      </w:r>
      <w:r w:rsidRPr="00B67E4C" w:rsidDel="00AD5C98">
        <w:t xml:space="preserve"> </w:t>
      </w:r>
    </w:p>
    <w:p w14:paraId="11918E5E" w14:textId="77777777" w:rsidR="00554D84" w:rsidRPr="00B67E4C" w:rsidRDefault="00554D84" w:rsidP="00554D84">
      <w:r w:rsidRPr="00B67E4C">
        <w:t>Nederland</w:t>
      </w:r>
    </w:p>
    <w:p w14:paraId="11918E5F" w14:textId="77777777" w:rsidR="009630C2" w:rsidRPr="00B67E4C" w:rsidRDefault="009630C2" w:rsidP="009630C2">
      <w:pPr>
        <w:rPr>
          <w:szCs w:val="22"/>
        </w:rPr>
      </w:pPr>
    </w:p>
    <w:p w14:paraId="11918E60" w14:textId="77777777" w:rsidR="009630C2" w:rsidRPr="00B67E4C" w:rsidRDefault="009630C2" w:rsidP="009630C2">
      <w:pPr>
        <w:rPr>
          <w:szCs w:val="22"/>
        </w:rPr>
      </w:pPr>
    </w:p>
    <w:p w14:paraId="11918E61" w14:textId="77777777" w:rsidR="009630C2" w:rsidRPr="00B67E4C" w:rsidRDefault="009630C2" w:rsidP="009630C2">
      <w:pPr>
        <w:pBdr>
          <w:top w:val="single" w:sz="4" w:space="1" w:color="auto"/>
          <w:left w:val="single" w:sz="4" w:space="4" w:color="auto"/>
          <w:bottom w:val="single" w:sz="4" w:space="1" w:color="auto"/>
          <w:right w:val="single" w:sz="4" w:space="4" w:color="auto"/>
        </w:pBdr>
        <w:outlineLvl w:val="0"/>
        <w:rPr>
          <w:szCs w:val="22"/>
        </w:rPr>
      </w:pPr>
      <w:r w:rsidRPr="00B67E4C">
        <w:rPr>
          <w:b/>
          <w:szCs w:val="22"/>
        </w:rPr>
        <w:t>12.</w:t>
      </w:r>
      <w:r w:rsidRPr="00B67E4C">
        <w:rPr>
          <w:b/>
          <w:szCs w:val="22"/>
        </w:rPr>
        <w:tab/>
        <w:t>NUMMER(S) VAN DE VERGUNNING VOOR HET IN DE HANDEL BRENGEN</w:t>
      </w:r>
      <w:r w:rsidR="007F721B" w:rsidRPr="00B67E4C">
        <w:rPr>
          <w:szCs w:val="22"/>
        </w:rPr>
        <w:fldChar w:fldCharType="begin"/>
      </w:r>
      <w:r w:rsidR="007F721B" w:rsidRPr="00B67E4C">
        <w:rPr>
          <w:szCs w:val="22"/>
        </w:rPr>
        <w:instrText xml:space="preserve"> DOCVARIABLE VAULT_ND_0e490883-5eea-4fb9-843a-4b2cbcc7aec0 \* MERGEFORMAT </w:instrText>
      </w:r>
      <w:r w:rsidR="007F721B" w:rsidRPr="00B67E4C">
        <w:rPr>
          <w:szCs w:val="22"/>
        </w:rPr>
        <w:fldChar w:fldCharType="separate"/>
      </w:r>
      <w:r w:rsidR="007F721B" w:rsidRPr="00B67E4C">
        <w:rPr>
          <w:szCs w:val="22"/>
        </w:rPr>
        <w:t xml:space="preserve"> </w:t>
      </w:r>
      <w:r w:rsidR="007F721B" w:rsidRPr="00B67E4C">
        <w:rPr>
          <w:szCs w:val="22"/>
        </w:rPr>
        <w:fldChar w:fldCharType="end"/>
      </w:r>
    </w:p>
    <w:p w14:paraId="11918E62" w14:textId="77777777" w:rsidR="00E0757F" w:rsidRPr="00B67E4C" w:rsidRDefault="00E0757F" w:rsidP="00E0757F">
      <w:pPr>
        <w:rPr>
          <w:szCs w:val="22"/>
        </w:rPr>
      </w:pPr>
    </w:p>
    <w:p w14:paraId="11918E63" w14:textId="77777777" w:rsidR="00E0757F" w:rsidRPr="00B67E4C" w:rsidRDefault="00E0757F" w:rsidP="00E0757F">
      <w:pPr>
        <w:rPr>
          <w:szCs w:val="22"/>
        </w:rPr>
      </w:pPr>
      <w:r w:rsidRPr="00B67E4C">
        <w:rPr>
          <w:szCs w:val="22"/>
        </w:rPr>
        <w:t>EU/1/14/940/002</w:t>
      </w:r>
    </w:p>
    <w:p w14:paraId="11918E64" w14:textId="77777777" w:rsidR="009630C2" w:rsidRPr="00B67E4C" w:rsidRDefault="009630C2" w:rsidP="009630C2">
      <w:pPr>
        <w:rPr>
          <w:szCs w:val="22"/>
        </w:rPr>
      </w:pPr>
    </w:p>
    <w:p w14:paraId="11918E65" w14:textId="77777777" w:rsidR="009630C2" w:rsidRPr="00B67E4C" w:rsidRDefault="009630C2" w:rsidP="009630C2">
      <w:pPr>
        <w:rPr>
          <w:szCs w:val="22"/>
        </w:rPr>
      </w:pPr>
    </w:p>
    <w:p w14:paraId="11918E66" w14:textId="77777777" w:rsidR="009630C2" w:rsidRPr="00B67E4C" w:rsidRDefault="009630C2" w:rsidP="009630C2">
      <w:pPr>
        <w:pBdr>
          <w:top w:val="single" w:sz="4" w:space="1" w:color="auto"/>
          <w:left w:val="single" w:sz="4" w:space="4" w:color="auto"/>
          <w:bottom w:val="single" w:sz="4" w:space="1" w:color="auto"/>
          <w:right w:val="single" w:sz="4" w:space="4" w:color="auto"/>
        </w:pBdr>
        <w:outlineLvl w:val="0"/>
        <w:rPr>
          <w:szCs w:val="22"/>
        </w:rPr>
      </w:pPr>
      <w:r w:rsidRPr="00B67E4C">
        <w:rPr>
          <w:b/>
          <w:szCs w:val="22"/>
        </w:rPr>
        <w:t>13.</w:t>
      </w:r>
      <w:r w:rsidRPr="00B67E4C">
        <w:rPr>
          <w:b/>
          <w:szCs w:val="22"/>
        </w:rPr>
        <w:tab/>
      </w:r>
      <w:r w:rsidR="00D87B75" w:rsidRPr="00B67E4C">
        <w:rPr>
          <w:b/>
          <w:szCs w:val="22"/>
        </w:rPr>
        <w:t>PARTIJ</w:t>
      </w:r>
      <w:r w:rsidRPr="00B67E4C">
        <w:rPr>
          <w:b/>
          <w:szCs w:val="22"/>
        </w:rPr>
        <w:t>NUMMER</w:t>
      </w:r>
      <w:r w:rsidR="007F721B" w:rsidRPr="00B67E4C">
        <w:rPr>
          <w:b/>
          <w:szCs w:val="22"/>
        </w:rPr>
        <w:fldChar w:fldCharType="begin"/>
      </w:r>
      <w:r w:rsidR="007F721B" w:rsidRPr="00B67E4C">
        <w:rPr>
          <w:b/>
          <w:szCs w:val="22"/>
        </w:rPr>
        <w:instrText xml:space="preserve"> DOCVARIABLE VAULT_ND_baf3609d-ea76-4b07-b40f-46f327acba35 \* MERGEFORMAT </w:instrText>
      </w:r>
      <w:r w:rsidR="007F721B" w:rsidRPr="00B67E4C">
        <w:rPr>
          <w:b/>
          <w:szCs w:val="22"/>
        </w:rPr>
        <w:fldChar w:fldCharType="separate"/>
      </w:r>
      <w:r w:rsidR="007F721B" w:rsidRPr="00B67E4C">
        <w:rPr>
          <w:b/>
          <w:szCs w:val="22"/>
        </w:rPr>
        <w:t xml:space="preserve"> </w:t>
      </w:r>
      <w:r w:rsidR="007F721B" w:rsidRPr="00B67E4C">
        <w:rPr>
          <w:b/>
          <w:szCs w:val="22"/>
        </w:rPr>
        <w:fldChar w:fldCharType="end"/>
      </w:r>
    </w:p>
    <w:p w14:paraId="11918E67" w14:textId="77777777" w:rsidR="009630C2" w:rsidRPr="00B67E4C" w:rsidRDefault="009630C2" w:rsidP="009630C2">
      <w:pPr>
        <w:suppressLineNumbers/>
        <w:rPr>
          <w:i/>
          <w:szCs w:val="22"/>
        </w:rPr>
      </w:pPr>
    </w:p>
    <w:p w14:paraId="11918E68" w14:textId="77777777" w:rsidR="009630C2" w:rsidRPr="00B67E4C" w:rsidRDefault="009630C2" w:rsidP="009630C2">
      <w:pPr>
        <w:suppressLineNumbers/>
        <w:rPr>
          <w:szCs w:val="22"/>
        </w:rPr>
      </w:pPr>
      <w:r w:rsidRPr="00B67E4C">
        <w:rPr>
          <w:szCs w:val="22"/>
        </w:rPr>
        <w:t>Lot</w:t>
      </w:r>
    </w:p>
    <w:p w14:paraId="11918E69" w14:textId="77777777" w:rsidR="009630C2" w:rsidRPr="00B67E4C" w:rsidRDefault="009630C2" w:rsidP="009630C2">
      <w:pPr>
        <w:rPr>
          <w:szCs w:val="22"/>
        </w:rPr>
      </w:pPr>
    </w:p>
    <w:p w14:paraId="11918E6A" w14:textId="77777777" w:rsidR="009630C2" w:rsidRPr="00B67E4C" w:rsidRDefault="009630C2" w:rsidP="009630C2">
      <w:pPr>
        <w:rPr>
          <w:szCs w:val="22"/>
        </w:rPr>
      </w:pPr>
    </w:p>
    <w:p w14:paraId="11918E6B" w14:textId="77777777" w:rsidR="009630C2" w:rsidRPr="00B67E4C" w:rsidRDefault="009630C2" w:rsidP="009630C2">
      <w:pPr>
        <w:pBdr>
          <w:top w:val="single" w:sz="4" w:space="1" w:color="auto"/>
          <w:left w:val="single" w:sz="4" w:space="4" w:color="auto"/>
          <w:bottom w:val="single" w:sz="4" w:space="1" w:color="auto"/>
          <w:right w:val="single" w:sz="4" w:space="4" w:color="auto"/>
        </w:pBdr>
        <w:outlineLvl w:val="0"/>
        <w:rPr>
          <w:szCs w:val="22"/>
        </w:rPr>
      </w:pPr>
      <w:r w:rsidRPr="00B67E4C">
        <w:rPr>
          <w:b/>
          <w:szCs w:val="22"/>
        </w:rPr>
        <w:t>14.</w:t>
      </w:r>
      <w:r w:rsidRPr="00B67E4C">
        <w:rPr>
          <w:b/>
          <w:szCs w:val="22"/>
        </w:rPr>
        <w:tab/>
        <w:t>ALGEMENE INDELING VOOR DE AFLEVERING</w:t>
      </w:r>
      <w:r w:rsidR="007F721B" w:rsidRPr="00B67E4C">
        <w:rPr>
          <w:b/>
          <w:szCs w:val="22"/>
        </w:rPr>
        <w:fldChar w:fldCharType="begin"/>
      </w:r>
      <w:r w:rsidR="007F721B" w:rsidRPr="00B67E4C">
        <w:rPr>
          <w:b/>
          <w:szCs w:val="22"/>
        </w:rPr>
        <w:instrText xml:space="preserve"> DOCVARIABLE VAULT_ND_077bc5fa-5cb6-464b-ba1c-5d45e2fae6fb \* MERGEFORMAT </w:instrText>
      </w:r>
      <w:r w:rsidR="007F721B" w:rsidRPr="00B67E4C">
        <w:rPr>
          <w:b/>
          <w:szCs w:val="22"/>
        </w:rPr>
        <w:fldChar w:fldCharType="separate"/>
      </w:r>
      <w:r w:rsidR="007F721B" w:rsidRPr="00B67E4C">
        <w:rPr>
          <w:b/>
          <w:szCs w:val="22"/>
        </w:rPr>
        <w:t xml:space="preserve"> </w:t>
      </w:r>
      <w:r w:rsidR="007F721B" w:rsidRPr="00B67E4C">
        <w:rPr>
          <w:b/>
          <w:szCs w:val="22"/>
        </w:rPr>
        <w:fldChar w:fldCharType="end"/>
      </w:r>
    </w:p>
    <w:p w14:paraId="11918E6C" w14:textId="77777777" w:rsidR="009630C2" w:rsidRPr="00B67E4C" w:rsidRDefault="009630C2" w:rsidP="009630C2">
      <w:pPr>
        <w:rPr>
          <w:szCs w:val="22"/>
        </w:rPr>
      </w:pPr>
    </w:p>
    <w:p w14:paraId="11918E6D" w14:textId="77777777" w:rsidR="009630C2" w:rsidRPr="00B67E4C" w:rsidRDefault="009630C2" w:rsidP="009630C2">
      <w:pPr>
        <w:suppressLineNumbers/>
        <w:rPr>
          <w:szCs w:val="22"/>
        </w:rPr>
      </w:pPr>
    </w:p>
    <w:p w14:paraId="11918E6E" w14:textId="77777777" w:rsidR="009630C2" w:rsidRPr="00B67E4C" w:rsidRDefault="009630C2" w:rsidP="009630C2">
      <w:pPr>
        <w:pBdr>
          <w:top w:val="single" w:sz="4" w:space="2" w:color="auto"/>
          <w:left w:val="single" w:sz="4" w:space="4" w:color="auto"/>
          <w:bottom w:val="single" w:sz="4" w:space="1" w:color="auto"/>
          <w:right w:val="single" w:sz="4" w:space="4" w:color="auto"/>
        </w:pBdr>
        <w:outlineLvl w:val="0"/>
        <w:rPr>
          <w:szCs w:val="22"/>
        </w:rPr>
      </w:pPr>
      <w:r w:rsidRPr="00B67E4C">
        <w:rPr>
          <w:b/>
          <w:szCs w:val="22"/>
        </w:rPr>
        <w:t>15.</w:t>
      </w:r>
      <w:r w:rsidRPr="00B67E4C">
        <w:rPr>
          <w:b/>
          <w:szCs w:val="22"/>
        </w:rPr>
        <w:tab/>
        <w:t>INSTRUCTIES VOOR GEBRUIK</w:t>
      </w:r>
      <w:r w:rsidR="007F721B" w:rsidRPr="00B67E4C">
        <w:rPr>
          <w:b/>
          <w:szCs w:val="22"/>
        </w:rPr>
        <w:fldChar w:fldCharType="begin"/>
      </w:r>
      <w:r w:rsidR="007F721B" w:rsidRPr="00B67E4C">
        <w:rPr>
          <w:b/>
          <w:szCs w:val="22"/>
        </w:rPr>
        <w:instrText xml:space="preserve"> DOCVARIABLE VAULT_ND_59e76103-78b4-4eee-8eef-250a0ecde019 \* MERGEFORMAT </w:instrText>
      </w:r>
      <w:r w:rsidR="007F721B" w:rsidRPr="00B67E4C">
        <w:rPr>
          <w:b/>
          <w:szCs w:val="22"/>
        </w:rPr>
        <w:fldChar w:fldCharType="separate"/>
      </w:r>
      <w:r w:rsidR="007F721B" w:rsidRPr="00B67E4C">
        <w:rPr>
          <w:b/>
          <w:szCs w:val="22"/>
        </w:rPr>
        <w:t xml:space="preserve"> </w:t>
      </w:r>
      <w:r w:rsidR="007F721B" w:rsidRPr="00B67E4C">
        <w:rPr>
          <w:b/>
          <w:szCs w:val="22"/>
        </w:rPr>
        <w:fldChar w:fldCharType="end"/>
      </w:r>
    </w:p>
    <w:p w14:paraId="11918E6F" w14:textId="77777777" w:rsidR="009630C2" w:rsidRPr="00B67E4C" w:rsidRDefault="009630C2" w:rsidP="009630C2">
      <w:pPr>
        <w:rPr>
          <w:szCs w:val="22"/>
        </w:rPr>
      </w:pPr>
    </w:p>
    <w:p w14:paraId="11918E70" w14:textId="77777777" w:rsidR="009630C2" w:rsidRPr="00B67E4C" w:rsidRDefault="009630C2" w:rsidP="009630C2">
      <w:pPr>
        <w:rPr>
          <w:szCs w:val="22"/>
        </w:rPr>
      </w:pPr>
    </w:p>
    <w:p w14:paraId="11918E71" w14:textId="77777777" w:rsidR="009630C2" w:rsidRPr="00B67E4C" w:rsidRDefault="009630C2" w:rsidP="009630C2">
      <w:pPr>
        <w:pBdr>
          <w:top w:val="single" w:sz="4" w:space="1" w:color="auto"/>
          <w:left w:val="single" w:sz="4" w:space="4" w:color="auto"/>
          <w:bottom w:val="single" w:sz="4" w:space="0" w:color="auto"/>
          <w:right w:val="single" w:sz="4" w:space="4" w:color="auto"/>
        </w:pBdr>
        <w:rPr>
          <w:color w:val="008000"/>
          <w:szCs w:val="22"/>
        </w:rPr>
      </w:pPr>
      <w:r w:rsidRPr="00B67E4C">
        <w:rPr>
          <w:b/>
          <w:szCs w:val="22"/>
        </w:rPr>
        <w:t>16.</w:t>
      </w:r>
      <w:r w:rsidRPr="00B67E4C">
        <w:rPr>
          <w:b/>
          <w:szCs w:val="22"/>
        </w:rPr>
        <w:tab/>
        <w:t>INFORMATIE IN BRAILLE</w:t>
      </w:r>
    </w:p>
    <w:p w14:paraId="11918E72" w14:textId="77777777" w:rsidR="009630C2" w:rsidRPr="00B67E4C" w:rsidRDefault="009630C2" w:rsidP="009630C2">
      <w:pPr>
        <w:rPr>
          <w:szCs w:val="22"/>
        </w:rPr>
      </w:pPr>
    </w:p>
    <w:p w14:paraId="11918E73" w14:textId="108DDF5D" w:rsidR="007F4539" w:rsidRPr="00B67E4C" w:rsidRDefault="004472F2" w:rsidP="007F4539">
      <w:pPr>
        <w:suppressLineNumbers/>
        <w:rPr>
          <w:szCs w:val="22"/>
        </w:rPr>
      </w:pPr>
      <w:r w:rsidRPr="00B67E4C">
        <w:t>T</w:t>
      </w:r>
      <w:r w:rsidR="007F4539" w:rsidRPr="00B67E4C">
        <w:t>riumeq</w:t>
      </w:r>
      <w:r w:rsidR="008D7A1F" w:rsidRPr="00B67E4C">
        <w:t xml:space="preserve"> </w:t>
      </w:r>
      <w:r w:rsidR="008D7A1F" w:rsidRPr="00B67E4C">
        <w:rPr>
          <w:color w:val="000000"/>
          <w:szCs w:val="22"/>
        </w:rPr>
        <w:t>50 </w:t>
      </w:r>
      <w:r w:rsidR="008D7A1F" w:rsidRPr="00B67E4C">
        <w:rPr>
          <w:color w:val="000000"/>
          <w:szCs w:val="22"/>
          <w:highlight w:val="lightGray"/>
        </w:rPr>
        <w:t>mg</w:t>
      </w:r>
      <w:r w:rsidR="003F4529" w:rsidRPr="00B67E4C">
        <w:rPr>
          <w:color w:val="000000"/>
          <w:szCs w:val="22"/>
        </w:rPr>
        <w:t>:</w:t>
      </w:r>
      <w:r w:rsidR="008D7A1F" w:rsidRPr="00B67E4C">
        <w:rPr>
          <w:szCs w:val="22"/>
        </w:rPr>
        <w:t>600 mg</w:t>
      </w:r>
      <w:r w:rsidR="003F4529" w:rsidRPr="00B67E4C">
        <w:rPr>
          <w:szCs w:val="22"/>
        </w:rPr>
        <w:t>:</w:t>
      </w:r>
      <w:r w:rsidR="008D7A1F" w:rsidRPr="00B67E4C">
        <w:rPr>
          <w:szCs w:val="22"/>
        </w:rPr>
        <w:t xml:space="preserve">300 mg </w:t>
      </w:r>
    </w:p>
    <w:p w14:paraId="09DAA341" w14:textId="77777777" w:rsidR="009E3D6B" w:rsidRPr="00B67E4C" w:rsidRDefault="009E3D6B" w:rsidP="007F4539">
      <w:pPr>
        <w:suppressLineNumbers/>
        <w:rPr>
          <w:szCs w:val="22"/>
          <w:shd w:val="clear" w:color="auto" w:fill="CCCCCC"/>
        </w:rPr>
      </w:pPr>
    </w:p>
    <w:p w14:paraId="11918E74" w14:textId="77777777" w:rsidR="007F4539" w:rsidRPr="00B67E4C" w:rsidRDefault="007F4539" w:rsidP="007F4539">
      <w:pPr>
        <w:suppressLineNumbers/>
        <w:shd w:val="clear" w:color="auto" w:fill="FFFFFF"/>
        <w:rPr>
          <w:szCs w:val="22"/>
        </w:rPr>
      </w:pPr>
    </w:p>
    <w:p w14:paraId="11918E75" w14:textId="77777777" w:rsidR="007F4539" w:rsidRPr="00B67E4C" w:rsidRDefault="007F4539" w:rsidP="007F4539">
      <w:pPr>
        <w:pBdr>
          <w:top w:val="single" w:sz="4" w:space="1" w:color="auto"/>
          <w:left w:val="single" w:sz="4" w:space="4" w:color="auto"/>
          <w:bottom w:val="single" w:sz="4" w:space="1" w:color="auto"/>
          <w:right w:val="single" w:sz="4" w:space="4" w:color="auto"/>
        </w:pBdr>
        <w:ind w:left="567" w:hanging="567"/>
        <w:rPr>
          <w:i/>
          <w:szCs w:val="22"/>
          <w:lang w:bidi="nl-NL"/>
        </w:rPr>
      </w:pPr>
      <w:r w:rsidRPr="00B67E4C">
        <w:rPr>
          <w:b/>
          <w:szCs w:val="22"/>
          <w:lang w:bidi="nl-NL"/>
        </w:rPr>
        <w:t>17.</w:t>
      </w:r>
      <w:r w:rsidRPr="00B67E4C">
        <w:rPr>
          <w:b/>
          <w:szCs w:val="22"/>
          <w:lang w:bidi="nl-NL"/>
        </w:rPr>
        <w:tab/>
        <w:t>UNIEK IDENTIFICATIEKENMERK - 2D MATRIXCODE</w:t>
      </w:r>
    </w:p>
    <w:p w14:paraId="11918E76" w14:textId="77777777" w:rsidR="007F4539" w:rsidRPr="00B67E4C" w:rsidRDefault="007F4539" w:rsidP="007F4539">
      <w:pPr>
        <w:rPr>
          <w:highlight w:val="lightGray"/>
          <w:shd w:val="clear" w:color="auto" w:fill="CCCCCC"/>
          <w:lang w:eastAsia="es-ES" w:bidi="es-ES"/>
        </w:rPr>
      </w:pPr>
    </w:p>
    <w:p w14:paraId="2023F7E0" w14:textId="77777777" w:rsidR="00D34EE9" w:rsidRPr="00B67E4C" w:rsidRDefault="00D34EE9" w:rsidP="007F4539">
      <w:pPr>
        <w:rPr>
          <w:highlight w:val="lightGray"/>
          <w:shd w:val="clear" w:color="auto" w:fill="CCCCCC"/>
          <w:lang w:eastAsia="es-ES" w:bidi="es-ES"/>
        </w:rPr>
      </w:pPr>
    </w:p>
    <w:p w14:paraId="3C97B709" w14:textId="205B6357" w:rsidR="00D34EE9" w:rsidRPr="00B67E4C" w:rsidRDefault="00C5122F" w:rsidP="00C5122F">
      <w:pPr>
        <w:pBdr>
          <w:top w:val="single" w:sz="4" w:space="1" w:color="auto"/>
          <w:left w:val="single" w:sz="4" w:space="4" w:color="auto"/>
          <w:bottom w:val="single" w:sz="4" w:space="1" w:color="auto"/>
          <w:right w:val="single" w:sz="4" w:space="4" w:color="auto"/>
        </w:pBdr>
        <w:ind w:left="567" w:hanging="567"/>
        <w:rPr>
          <w:b/>
          <w:szCs w:val="22"/>
          <w:lang w:bidi="nl-NL"/>
        </w:rPr>
      </w:pPr>
      <w:r w:rsidRPr="00B67E4C">
        <w:rPr>
          <w:b/>
          <w:szCs w:val="22"/>
          <w:lang w:bidi="nl-NL"/>
        </w:rPr>
        <w:t>18.</w:t>
      </w:r>
      <w:r w:rsidRPr="00B67E4C">
        <w:rPr>
          <w:b/>
          <w:szCs w:val="22"/>
          <w:lang w:bidi="nl-NL"/>
        </w:rPr>
        <w:tab/>
        <w:t>UNIEK IDENTIFICATIEKENMERK - VOOR MENSEN LEESBARE GEGEVENS</w:t>
      </w:r>
    </w:p>
    <w:p w14:paraId="481B35D9" w14:textId="77777777" w:rsidR="00D34EE9" w:rsidRPr="00B67E4C" w:rsidRDefault="00D34EE9">
      <w:pPr>
        <w:tabs>
          <w:tab w:val="clear" w:pos="567"/>
        </w:tabs>
        <w:spacing w:line="240" w:lineRule="auto"/>
        <w:rPr>
          <w:b/>
          <w:szCs w:val="22"/>
          <w:lang w:bidi="nl-NL"/>
        </w:rPr>
      </w:pPr>
      <w:r w:rsidRPr="00B67E4C">
        <w:rPr>
          <w:b/>
          <w:szCs w:val="22"/>
          <w:lang w:bidi="nl-NL"/>
        </w:rPr>
        <w:br w:type="page"/>
      </w:r>
    </w:p>
    <w:p w14:paraId="5F9CF6A1" w14:textId="40EBF64B" w:rsidR="00FD7E1F" w:rsidRPr="00B67E4C" w:rsidRDefault="00C5122F" w:rsidP="003A4E21">
      <w:pPr>
        <w:pBdr>
          <w:top w:val="single" w:sz="4" w:space="1" w:color="auto"/>
          <w:left w:val="single" w:sz="4" w:space="4" w:color="auto"/>
          <w:bottom w:val="single" w:sz="4" w:space="1" w:color="auto"/>
          <w:right w:val="single" w:sz="4" w:space="4" w:color="auto"/>
        </w:pBdr>
        <w:ind w:left="567" w:hanging="567"/>
        <w:rPr>
          <w:szCs w:val="22"/>
        </w:rPr>
      </w:pPr>
      <w:r w:rsidRPr="00B67E4C">
        <w:rPr>
          <w:b/>
          <w:szCs w:val="22"/>
          <w:lang w:bidi="nl-NL"/>
        </w:rPr>
        <w:t>GEGEVENS</w:t>
      </w:r>
      <w:r w:rsidR="00D34EE9" w:rsidRPr="00B67E4C">
        <w:rPr>
          <w:b/>
          <w:szCs w:val="22"/>
          <w:lang w:bidi="nl-NL"/>
        </w:rPr>
        <w:t xml:space="preserve"> </w:t>
      </w:r>
      <w:r w:rsidR="00FD7E1F" w:rsidRPr="00B67E4C">
        <w:rPr>
          <w:b/>
          <w:szCs w:val="22"/>
        </w:rPr>
        <w:t>DIE OP DE BUITENVERPAKKING MOETEN WORDEN VERMELD</w:t>
      </w:r>
    </w:p>
    <w:p w14:paraId="23AE6631" w14:textId="77777777" w:rsidR="00FD7E1F" w:rsidRPr="00B67E4C" w:rsidRDefault="00FD7E1F" w:rsidP="00FD7E1F">
      <w:pPr>
        <w:suppressLineNumbers/>
        <w:pBdr>
          <w:top w:val="single" w:sz="4" w:space="1" w:color="auto"/>
          <w:left w:val="single" w:sz="4" w:space="4" w:color="auto"/>
          <w:bottom w:val="single" w:sz="4" w:space="1" w:color="auto"/>
          <w:right w:val="single" w:sz="4" w:space="4" w:color="auto"/>
        </w:pBdr>
        <w:ind w:left="567" w:hanging="567"/>
        <w:rPr>
          <w:bCs/>
          <w:szCs w:val="22"/>
        </w:rPr>
      </w:pPr>
    </w:p>
    <w:p w14:paraId="74932842" w14:textId="7E14FDCE" w:rsidR="00FD7E1F" w:rsidRPr="00B67E4C" w:rsidRDefault="00FD7E1F" w:rsidP="00FD7E1F">
      <w:pPr>
        <w:suppressLineNumbers/>
        <w:pBdr>
          <w:top w:val="single" w:sz="4" w:space="1" w:color="auto"/>
          <w:left w:val="single" w:sz="4" w:space="4" w:color="auto"/>
          <w:bottom w:val="single" w:sz="4" w:space="1" w:color="auto"/>
          <w:right w:val="single" w:sz="4" w:space="4" w:color="auto"/>
        </w:pBdr>
        <w:rPr>
          <w:bCs/>
          <w:szCs w:val="22"/>
        </w:rPr>
      </w:pPr>
      <w:r w:rsidRPr="00B67E4C">
        <w:rPr>
          <w:b/>
          <w:szCs w:val="22"/>
        </w:rPr>
        <w:t>FLESDOOS 5 mg/60 mg/30 mg dispergeerbare tabletten</w:t>
      </w:r>
    </w:p>
    <w:p w14:paraId="248AE94B" w14:textId="77777777" w:rsidR="008D7A1F" w:rsidRPr="00B67E4C" w:rsidRDefault="008D7A1F" w:rsidP="008D7A1F">
      <w:pPr>
        <w:suppressLineNumbers/>
        <w:rPr>
          <w:szCs w:val="22"/>
        </w:rPr>
      </w:pPr>
    </w:p>
    <w:p w14:paraId="0024A024" w14:textId="77777777" w:rsidR="008D7A1F" w:rsidRPr="00B67E4C" w:rsidRDefault="008D7A1F" w:rsidP="008D7A1F">
      <w:pPr>
        <w:suppressLineNumbers/>
        <w:pBdr>
          <w:top w:val="single" w:sz="4" w:space="1" w:color="000000"/>
          <w:left w:val="single" w:sz="4" w:space="4" w:color="000000"/>
          <w:bottom w:val="single" w:sz="4" w:space="1" w:color="000000"/>
          <w:right w:val="single" w:sz="4" w:space="4" w:color="000000"/>
        </w:pBdr>
        <w:ind w:left="567" w:hanging="567"/>
        <w:outlineLvl w:val="0"/>
        <w:rPr>
          <w:szCs w:val="22"/>
        </w:rPr>
      </w:pPr>
      <w:r w:rsidRPr="00B67E4C">
        <w:rPr>
          <w:b/>
          <w:szCs w:val="22"/>
        </w:rPr>
        <w:t>1.</w:t>
      </w:r>
      <w:r w:rsidRPr="00B67E4C">
        <w:rPr>
          <w:b/>
          <w:szCs w:val="22"/>
        </w:rPr>
        <w:tab/>
        <w:t xml:space="preserve">NAAM VAN HET GENEESMIDDEL </w:t>
      </w:r>
      <w:r w:rsidRPr="00B67E4C">
        <w:rPr>
          <w:b/>
          <w:szCs w:val="22"/>
        </w:rPr>
        <w:fldChar w:fldCharType="begin"/>
      </w:r>
      <w:r w:rsidRPr="00B67E4C">
        <w:rPr>
          <w:b/>
          <w:szCs w:val="22"/>
        </w:rPr>
        <w:instrText xml:space="preserve"> DOCVARIABLE VAULT_ND_d25be560-9812-45bb-9d45-422bc91d9af4 \* MERGEFORMAT </w:instrText>
      </w:r>
      <w:r w:rsidRPr="00B67E4C">
        <w:rPr>
          <w:b/>
          <w:szCs w:val="22"/>
        </w:rPr>
        <w:fldChar w:fldCharType="separate"/>
      </w:r>
      <w:r w:rsidRPr="00B67E4C">
        <w:rPr>
          <w:b/>
          <w:szCs w:val="22"/>
        </w:rPr>
        <w:t xml:space="preserve"> </w:t>
      </w:r>
      <w:r w:rsidRPr="00B67E4C">
        <w:rPr>
          <w:b/>
          <w:szCs w:val="22"/>
        </w:rPr>
        <w:fldChar w:fldCharType="end"/>
      </w:r>
    </w:p>
    <w:p w14:paraId="182039E8" w14:textId="77777777" w:rsidR="008D7A1F" w:rsidRPr="00B67E4C" w:rsidRDefault="008D7A1F" w:rsidP="008D7A1F">
      <w:pPr>
        <w:suppressLineNumbers/>
        <w:rPr>
          <w:szCs w:val="22"/>
        </w:rPr>
      </w:pPr>
    </w:p>
    <w:p w14:paraId="275A2EEF" w14:textId="77777777" w:rsidR="008D7A1F" w:rsidRPr="00B67E4C" w:rsidRDefault="008D7A1F" w:rsidP="008D7A1F">
      <w:pPr>
        <w:suppressLineNumbers/>
        <w:rPr>
          <w:color w:val="000000"/>
          <w:szCs w:val="22"/>
        </w:rPr>
      </w:pPr>
      <w:r w:rsidRPr="00B67E4C">
        <w:rPr>
          <w:szCs w:val="22"/>
        </w:rPr>
        <w:t>Triumeq 5 mg/60 mg/30 mg dispergeerbare tabletten</w:t>
      </w:r>
    </w:p>
    <w:p w14:paraId="49C74AC4" w14:textId="77777777" w:rsidR="008D7A1F" w:rsidRPr="00B67E4C" w:rsidRDefault="008D7A1F" w:rsidP="008D7A1F">
      <w:pPr>
        <w:suppressLineNumbers/>
        <w:rPr>
          <w:b/>
          <w:szCs w:val="22"/>
        </w:rPr>
      </w:pPr>
      <w:r w:rsidRPr="00B67E4C">
        <w:rPr>
          <w:color w:val="000000"/>
          <w:szCs w:val="22"/>
        </w:rPr>
        <w:t>dolutegravir/abacavir/lamivudine</w:t>
      </w:r>
    </w:p>
    <w:p w14:paraId="7D8C193E" w14:textId="77777777" w:rsidR="008D7A1F" w:rsidRPr="00B67E4C" w:rsidRDefault="008D7A1F" w:rsidP="008D7A1F">
      <w:pPr>
        <w:suppressLineNumbers/>
        <w:rPr>
          <w:szCs w:val="22"/>
        </w:rPr>
      </w:pPr>
    </w:p>
    <w:p w14:paraId="190A6139" w14:textId="77777777" w:rsidR="008B7199" w:rsidRPr="004D3C4C" w:rsidRDefault="008B7199" w:rsidP="008B7199">
      <w:pPr>
        <w:suppressLineNumbers/>
        <w:rPr>
          <w:ins w:id="402" w:author="Author"/>
          <w:b/>
          <w:szCs w:val="22"/>
        </w:rPr>
      </w:pPr>
      <w:ins w:id="403" w:author="Author">
        <w:r>
          <w:rPr>
            <w:color w:val="000000"/>
            <w:szCs w:val="22"/>
          </w:rPr>
          <w:t xml:space="preserve">Voor </w:t>
        </w:r>
        <w:r w:rsidRPr="001E00B3">
          <w:rPr>
            <w:b/>
            <w:bCs/>
            <w:color w:val="000000"/>
            <w:szCs w:val="22"/>
          </w:rPr>
          <w:t>kinderen</w:t>
        </w:r>
        <w:r>
          <w:rPr>
            <w:color w:val="000000"/>
            <w:szCs w:val="22"/>
          </w:rPr>
          <w:t xml:space="preserve"> van 3 maanden of ouder (6 kg tot 25 kg)</w:t>
        </w:r>
      </w:ins>
    </w:p>
    <w:p w14:paraId="02B149C7" w14:textId="77777777" w:rsidR="008D7A1F" w:rsidRDefault="008D7A1F" w:rsidP="008D7A1F">
      <w:pPr>
        <w:suppressLineNumbers/>
        <w:rPr>
          <w:ins w:id="404" w:author="Author"/>
          <w:szCs w:val="22"/>
        </w:rPr>
      </w:pPr>
    </w:p>
    <w:p w14:paraId="266507C1" w14:textId="77777777" w:rsidR="008B7199" w:rsidRPr="00B67E4C" w:rsidRDefault="008B7199" w:rsidP="008D7A1F">
      <w:pPr>
        <w:suppressLineNumbers/>
        <w:rPr>
          <w:szCs w:val="22"/>
        </w:rPr>
      </w:pPr>
    </w:p>
    <w:p w14:paraId="6667FA48" w14:textId="77777777" w:rsidR="008D7A1F" w:rsidRPr="00B67E4C" w:rsidRDefault="008D7A1F" w:rsidP="008D7A1F">
      <w:pPr>
        <w:suppressLineNumbers/>
        <w:pBdr>
          <w:top w:val="single" w:sz="4" w:space="1" w:color="000000"/>
          <w:left w:val="single" w:sz="4" w:space="4" w:color="000000"/>
          <w:bottom w:val="single" w:sz="4" w:space="1" w:color="000000"/>
          <w:right w:val="single" w:sz="4" w:space="4" w:color="000000"/>
        </w:pBdr>
        <w:ind w:left="567" w:hanging="567"/>
        <w:outlineLvl w:val="0"/>
        <w:rPr>
          <w:szCs w:val="22"/>
        </w:rPr>
      </w:pPr>
      <w:r w:rsidRPr="00B67E4C">
        <w:rPr>
          <w:b/>
          <w:szCs w:val="22"/>
        </w:rPr>
        <w:t>2.</w:t>
      </w:r>
      <w:r w:rsidRPr="00B67E4C">
        <w:rPr>
          <w:b/>
          <w:szCs w:val="22"/>
        </w:rPr>
        <w:tab/>
        <w:t>GEHALTE AAN WERKZAME STOF(FEN)</w:t>
      </w:r>
      <w:r w:rsidRPr="00B67E4C">
        <w:rPr>
          <w:b/>
          <w:szCs w:val="22"/>
        </w:rPr>
        <w:fldChar w:fldCharType="begin"/>
      </w:r>
      <w:r w:rsidRPr="00B67E4C">
        <w:rPr>
          <w:b/>
          <w:szCs w:val="22"/>
        </w:rPr>
        <w:instrText xml:space="preserve"> DOCVARIABLE VAULT_ND_1a3d58ca-6f8b-43ef-8124-54cb2233b2c4 \* MERGEFORMAT </w:instrText>
      </w:r>
      <w:r w:rsidRPr="00B67E4C">
        <w:rPr>
          <w:b/>
          <w:szCs w:val="22"/>
        </w:rPr>
        <w:fldChar w:fldCharType="separate"/>
      </w:r>
      <w:r w:rsidRPr="00B67E4C">
        <w:rPr>
          <w:b/>
          <w:szCs w:val="22"/>
        </w:rPr>
        <w:t xml:space="preserve"> </w:t>
      </w:r>
      <w:r w:rsidRPr="00B67E4C">
        <w:rPr>
          <w:b/>
          <w:szCs w:val="22"/>
        </w:rPr>
        <w:fldChar w:fldCharType="end"/>
      </w:r>
    </w:p>
    <w:p w14:paraId="3DF995B1" w14:textId="77777777" w:rsidR="008D7A1F" w:rsidRPr="00B67E4C" w:rsidRDefault="008D7A1F" w:rsidP="008D7A1F">
      <w:pPr>
        <w:suppressLineNumbers/>
        <w:rPr>
          <w:i/>
          <w:szCs w:val="22"/>
        </w:rPr>
      </w:pPr>
    </w:p>
    <w:p w14:paraId="2AF0899C" w14:textId="77777777" w:rsidR="008D7A1F" w:rsidRPr="00B67E4C" w:rsidRDefault="008D7A1F" w:rsidP="008D7A1F">
      <w:pPr>
        <w:suppressLineNumbers/>
        <w:rPr>
          <w:color w:val="000000"/>
          <w:szCs w:val="22"/>
        </w:rPr>
      </w:pPr>
      <w:r w:rsidRPr="00B67E4C">
        <w:rPr>
          <w:szCs w:val="22"/>
        </w:rPr>
        <w:t xml:space="preserve">Elke dispergeerbare tablet bevat 5 mg dolutegravir (als natriumzout), 60 mg abacavir (als sulfaat), </w:t>
      </w:r>
      <w:r w:rsidRPr="00B67E4C">
        <w:rPr>
          <w:color w:val="000000"/>
          <w:szCs w:val="22"/>
        </w:rPr>
        <w:t>30 mg lamivudine</w:t>
      </w:r>
    </w:p>
    <w:p w14:paraId="68DBE522" w14:textId="77777777" w:rsidR="008D7A1F" w:rsidRPr="00B67E4C" w:rsidRDefault="008D7A1F" w:rsidP="008D7A1F">
      <w:pPr>
        <w:suppressLineNumbers/>
        <w:rPr>
          <w:szCs w:val="22"/>
        </w:rPr>
      </w:pPr>
    </w:p>
    <w:p w14:paraId="56F243C9" w14:textId="77777777" w:rsidR="008D7A1F" w:rsidRPr="00B67E4C" w:rsidRDefault="008D7A1F" w:rsidP="008D7A1F">
      <w:pPr>
        <w:suppressLineNumbers/>
        <w:rPr>
          <w:szCs w:val="22"/>
        </w:rPr>
      </w:pPr>
    </w:p>
    <w:p w14:paraId="271F4838" w14:textId="77777777" w:rsidR="008D7A1F" w:rsidRPr="00B67E4C" w:rsidRDefault="008D7A1F" w:rsidP="008D7A1F">
      <w:pPr>
        <w:suppressLineNumbers/>
        <w:pBdr>
          <w:top w:val="single" w:sz="4" w:space="1" w:color="000000"/>
          <w:left w:val="single" w:sz="4" w:space="4" w:color="000000"/>
          <w:bottom w:val="single" w:sz="4" w:space="3" w:color="000000"/>
          <w:right w:val="single" w:sz="4" w:space="4" w:color="000000"/>
        </w:pBdr>
        <w:ind w:left="567" w:hanging="567"/>
        <w:outlineLvl w:val="0"/>
        <w:rPr>
          <w:szCs w:val="22"/>
        </w:rPr>
      </w:pPr>
      <w:r w:rsidRPr="00B67E4C">
        <w:rPr>
          <w:b/>
          <w:szCs w:val="22"/>
        </w:rPr>
        <w:t>3.</w:t>
      </w:r>
      <w:r w:rsidRPr="00B67E4C">
        <w:rPr>
          <w:b/>
          <w:szCs w:val="22"/>
        </w:rPr>
        <w:tab/>
        <w:t xml:space="preserve">LIJST VAN HULPSTOFFEN </w:t>
      </w:r>
      <w:r w:rsidRPr="00B67E4C">
        <w:rPr>
          <w:b/>
          <w:szCs w:val="22"/>
        </w:rPr>
        <w:fldChar w:fldCharType="begin"/>
      </w:r>
      <w:r w:rsidRPr="00B67E4C">
        <w:rPr>
          <w:b/>
          <w:szCs w:val="22"/>
        </w:rPr>
        <w:instrText xml:space="preserve"> DOCVARIABLE VAULT_ND_19c4b7c5-4055-4523-a136-85f10ae0212a \* MERGEFORMAT </w:instrText>
      </w:r>
      <w:r w:rsidRPr="00B67E4C">
        <w:rPr>
          <w:b/>
          <w:szCs w:val="22"/>
        </w:rPr>
        <w:fldChar w:fldCharType="separate"/>
      </w:r>
      <w:r w:rsidRPr="00B67E4C">
        <w:rPr>
          <w:b/>
          <w:szCs w:val="22"/>
        </w:rPr>
        <w:t xml:space="preserve"> </w:t>
      </w:r>
      <w:r w:rsidRPr="00B67E4C">
        <w:rPr>
          <w:b/>
          <w:szCs w:val="22"/>
        </w:rPr>
        <w:fldChar w:fldCharType="end"/>
      </w:r>
    </w:p>
    <w:p w14:paraId="762249C8" w14:textId="77777777" w:rsidR="008D7A1F" w:rsidRPr="00B67E4C" w:rsidRDefault="008D7A1F" w:rsidP="008D7A1F">
      <w:pPr>
        <w:suppressLineNumbers/>
        <w:rPr>
          <w:szCs w:val="22"/>
        </w:rPr>
      </w:pPr>
    </w:p>
    <w:p w14:paraId="1C757BC3" w14:textId="77777777" w:rsidR="008D7A1F" w:rsidRPr="00B67E4C" w:rsidRDefault="008D7A1F" w:rsidP="008D7A1F">
      <w:pPr>
        <w:suppressLineNumbers/>
        <w:rPr>
          <w:szCs w:val="22"/>
        </w:rPr>
      </w:pPr>
    </w:p>
    <w:p w14:paraId="6219B64A" w14:textId="77777777" w:rsidR="008D7A1F" w:rsidRPr="00B67E4C" w:rsidRDefault="008D7A1F" w:rsidP="008D7A1F">
      <w:pPr>
        <w:suppressLineNumbers/>
        <w:pBdr>
          <w:top w:val="single" w:sz="4" w:space="1" w:color="000000"/>
          <w:left w:val="single" w:sz="4" w:space="4" w:color="000000"/>
          <w:bottom w:val="single" w:sz="4" w:space="1" w:color="000000"/>
          <w:right w:val="single" w:sz="4" w:space="4" w:color="000000"/>
        </w:pBdr>
        <w:ind w:left="567" w:hanging="567"/>
        <w:outlineLvl w:val="0"/>
        <w:rPr>
          <w:szCs w:val="22"/>
        </w:rPr>
      </w:pPr>
      <w:r w:rsidRPr="00B67E4C">
        <w:rPr>
          <w:b/>
          <w:szCs w:val="22"/>
        </w:rPr>
        <w:t>4.</w:t>
      </w:r>
      <w:r w:rsidRPr="00B67E4C">
        <w:rPr>
          <w:b/>
          <w:szCs w:val="22"/>
        </w:rPr>
        <w:tab/>
        <w:t>FARMACEUTISCHE VORM EN INHOUD</w:t>
      </w:r>
      <w:r w:rsidRPr="00B67E4C">
        <w:rPr>
          <w:b/>
          <w:szCs w:val="22"/>
        </w:rPr>
        <w:fldChar w:fldCharType="begin"/>
      </w:r>
      <w:r w:rsidRPr="00B67E4C">
        <w:rPr>
          <w:b/>
          <w:szCs w:val="22"/>
        </w:rPr>
        <w:instrText xml:space="preserve"> DOCVARIABLE VAULT_ND_08095857-1203-444f-99d2-51d70b095617 \* MERGEFORMAT </w:instrText>
      </w:r>
      <w:r w:rsidRPr="00B67E4C">
        <w:rPr>
          <w:b/>
          <w:szCs w:val="22"/>
        </w:rPr>
        <w:fldChar w:fldCharType="separate"/>
      </w:r>
      <w:r w:rsidRPr="00B67E4C">
        <w:rPr>
          <w:b/>
          <w:szCs w:val="22"/>
        </w:rPr>
        <w:t xml:space="preserve"> </w:t>
      </w:r>
      <w:r w:rsidRPr="00B67E4C">
        <w:rPr>
          <w:b/>
          <w:szCs w:val="22"/>
        </w:rPr>
        <w:fldChar w:fldCharType="end"/>
      </w:r>
    </w:p>
    <w:p w14:paraId="0F73158B" w14:textId="77777777" w:rsidR="008D7A1F" w:rsidRPr="00B67E4C" w:rsidRDefault="008D7A1F" w:rsidP="008D7A1F">
      <w:pPr>
        <w:suppressLineNumbers/>
        <w:rPr>
          <w:szCs w:val="22"/>
        </w:rPr>
      </w:pPr>
    </w:p>
    <w:p w14:paraId="328DC92A" w14:textId="2E5E1B30" w:rsidR="00680D96" w:rsidRPr="00B67E4C" w:rsidRDefault="00680D96" w:rsidP="008D7A1F">
      <w:pPr>
        <w:suppressLineNumbers/>
        <w:rPr>
          <w:szCs w:val="22"/>
        </w:rPr>
      </w:pPr>
      <w:r w:rsidRPr="00B67E4C">
        <w:rPr>
          <w:szCs w:val="22"/>
        </w:rPr>
        <w:t>Dispergeerbare tablet</w:t>
      </w:r>
    </w:p>
    <w:p w14:paraId="4D0E351C" w14:textId="614BC33C" w:rsidR="008D7A1F" w:rsidRPr="00B67E4C" w:rsidRDefault="008D7A1F" w:rsidP="008D7A1F">
      <w:pPr>
        <w:suppressLineNumbers/>
        <w:rPr>
          <w:szCs w:val="22"/>
        </w:rPr>
      </w:pPr>
      <w:r w:rsidRPr="00B67E4C">
        <w:rPr>
          <w:szCs w:val="22"/>
        </w:rPr>
        <w:t>90 dispergeerbare tabletten</w:t>
      </w:r>
    </w:p>
    <w:p w14:paraId="3518552E" w14:textId="77777777" w:rsidR="008D7A1F" w:rsidRPr="00B67E4C" w:rsidRDefault="008D7A1F" w:rsidP="008D7A1F">
      <w:pPr>
        <w:suppressLineNumbers/>
        <w:rPr>
          <w:szCs w:val="22"/>
        </w:rPr>
      </w:pPr>
    </w:p>
    <w:p w14:paraId="01888FAB" w14:textId="77777777" w:rsidR="008D7A1F" w:rsidRPr="00B67E4C" w:rsidRDefault="008D7A1F" w:rsidP="008D7A1F">
      <w:pPr>
        <w:suppressLineNumbers/>
        <w:rPr>
          <w:szCs w:val="22"/>
          <w:highlight w:val="yellow"/>
        </w:rPr>
      </w:pPr>
      <w:r w:rsidRPr="00B67E4C">
        <w:rPr>
          <w:szCs w:val="22"/>
        </w:rPr>
        <w:t>Deze verpakking bevat een maatbeker.</w:t>
      </w:r>
    </w:p>
    <w:p w14:paraId="6EFC514F" w14:textId="77777777" w:rsidR="008D7A1F" w:rsidRPr="00B67E4C" w:rsidRDefault="008D7A1F" w:rsidP="008D7A1F">
      <w:pPr>
        <w:suppressLineNumbers/>
        <w:rPr>
          <w:szCs w:val="22"/>
        </w:rPr>
      </w:pPr>
    </w:p>
    <w:p w14:paraId="60C83AC3" w14:textId="77777777" w:rsidR="008D7A1F" w:rsidRPr="00B67E4C" w:rsidRDefault="008D7A1F" w:rsidP="008D7A1F">
      <w:pPr>
        <w:suppressLineNumbers/>
        <w:rPr>
          <w:szCs w:val="22"/>
        </w:rPr>
      </w:pPr>
    </w:p>
    <w:p w14:paraId="7C8321FA" w14:textId="77777777" w:rsidR="008D7A1F" w:rsidRPr="00B67E4C" w:rsidRDefault="008D7A1F" w:rsidP="008D7A1F">
      <w:pPr>
        <w:suppressLineNumbers/>
        <w:pBdr>
          <w:top w:val="single" w:sz="4" w:space="1" w:color="000000"/>
          <w:left w:val="single" w:sz="4" w:space="4" w:color="000000"/>
          <w:bottom w:val="single" w:sz="4" w:space="1" w:color="000000"/>
          <w:right w:val="single" w:sz="4" w:space="4" w:color="000000"/>
        </w:pBdr>
        <w:ind w:left="567" w:hanging="567"/>
        <w:outlineLvl w:val="0"/>
        <w:rPr>
          <w:szCs w:val="22"/>
        </w:rPr>
      </w:pPr>
      <w:r w:rsidRPr="00B67E4C">
        <w:rPr>
          <w:b/>
          <w:szCs w:val="22"/>
        </w:rPr>
        <w:t>5.</w:t>
      </w:r>
      <w:r w:rsidRPr="00B67E4C">
        <w:rPr>
          <w:b/>
          <w:szCs w:val="22"/>
        </w:rPr>
        <w:tab/>
        <w:t xml:space="preserve">WIJZE VAN GEBRUIK EN TOEDIENINGSWEG(EN) </w:t>
      </w:r>
      <w:r w:rsidRPr="00B67E4C">
        <w:rPr>
          <w:b/>
          <w:szCs w:val="22"/>
        </w:rPr>
        <w:fldChar w:fldCharType="begin"/>
      </w:r>
      <w:r w:rsidRPr="00B67E4C">
        <w:rPr>
          <w:b/>
          <w:szCs w:val="22"/>
        </w:rPr>
        <w:instrText xml:space="preserve"> DOCVARIABLE VAULT_ND_d4e4e65e-a60e-4375-b3a0-8f20a006f723 \* MERGEFORMAT </w:instrText>
      </w:r>
      <w:r w:rsidRPr="00B67E4C">
        <w:rPr>
          <w:b/>
          <w:szCs w:val="22"/>
        </w:rPr>
        <w:fldChar w:fldCharType="separate"/>
      </w:r>
      <w:r w:rsidRPr="00B67E4C">
        <w:rPr>
          <w:b/>
          <w:szCs w:val="22"/>
        </w:rPr>
        <w:t xml:space="preserve"> </w:t>
      </w:r>
      <w:r w:rsidRPr="00B67E4C">
        <w:rPr>
          <w:b/>
          <w:szCs w:val="22"/>
        </w:rPr>
        <w:fldChar w:fldCharType="end"/>
      </w:r>
    </w:p>
    <w:p w14:paraId="4DBB7D8A" w14:textId="77777777" w:rsidR="008D7A1F" w:rsidRPr="00B67E4C" w:rsidRDefault="008D7A1F" w:rsidP="008D7A1F">
      <w:pPr>
        <w:suppressLineNumbers/>
        <w:rPr>
          <w:szCs w:val="22"/>
        </w:rPr>
      </w:pPr>
    </w:p>
    <w:p w14:paraId="2CCBEB94" w14:textId="77777777" w:rsidR="008D7A1F" w:rsidRPr="00B67E4C" w:rsidRDefault="008D7A1F" w:rsidP="008D7A1F">
      <w:pPr>
        <w:suppressLineNumbers/>
        <w:rPr>
          <w:szCs w:val="22"/>
        </w:rPr>
      </w:pPr>
      <w:r w:rsidRPr="00B67E4C">
        <w:rPr>
          <w:szCs w:val="22"/>
        </w:rPr>
        <w:t>Lees voor het gebruik de bijsluiter.</w:t>
      </w:r>
    </w:p>
    <w:p w14:paraId="26195B71" w14:textId="77777777" w:rsidR="008D7A1F" w:rsidRPr="00B67E4C" w:rsidRDefault="008D7A1F" w:rsidP="008D7A1F">
      <w:pPr>
        <w:suppressLineNumbers/>
        <w:rPr>
          <w:szCs w:val="22"/>
        </w:rPr>
      </w:pPr>
    </w:p>
    <w:p w14:paraId="35D5CD40" w14:textId="77777777" w:rsidR="008D7A1F" w:rsidRPr="00B67E4C" w:rsidRDefault="008D7A1F" w:rsidP="008D7A1F">
      <w:pPr>
        <w:suppressLineNumbers/>
        <w:rPr>
          <w:szCs w:val="22"/>
        </w:rPr>
      </w:pPr>
      <w:r w:rsidRPr="00B67E4C">
        <w:rPr>
          <w:szCs w:val="22"/>
        </w:rPr>
        <w:t>Oraal gebruik</w:t>
      </w:r>
    </w:p>
    <w:p w14:paraId="662FE9DD" w14:textId="77777777" w:rsidR="008D7A1F" w:rsidRPr="00B67E4C" w:rsidRDefault="008D7A1F" w:rsidP="008D7A1F">
      <w:pPr>
        <w:suppressLineNumbers/>
        <w:rPr>
          <w:szCs w:val="22"/>
        </w:rPr>
      </w:pPr>
    </w:p>
    <w:p w14:paraId="572BA66A" w14:textId="77777777" w:rsidR="008D7A1F" w:rsidRPr="00B67E4C" w:rsidRDefault="008D7A1F" w:rsidP="008D7A1F">
      <w:pPr>
        <w:suppressLineNumbers/>
        <w:rPr>
          <w:szCs w:val="22"/>
        </w:rPr>
      </w:pPr>
    </w:p>
    <w:p w14:paraId="409C1643" w14:textId="77777777" w:rsidR="008D7A1F" w:rsidRPr="00B67E4C" w:rsidRDefault="008D7A1F" w:rsidP="008D7A1F">
      <w:pPr>
        <w:suppressLineNumbers/>
        <w:pBdr>
          <w:top w:val="single" w:sz="4" w:space="1" w:color="000000"/>
          <w:left w:val="single" w:sz="4" w:space="4" w:color="000000"/>
          <w:bottom w:val="single" w:sz="4" w:space="1" w:color="000000"/>
          <w:right w:val="single" w:sz="4" w:space="4" w:color="000000"/>
        </w:pBdr>
        <w:ind w:left="567" w:hanging="567"/>
        <w:outlineLvl w:val="0"/>
        <w:rPr>
          <w:szCs w:val="22"/>
        </w:rPr>
      </w:pPr>
      <w:r w:rsidRPr="00B67E4C">
        <w:rPr>
          <w:b/>
          <w:szCs w:val="22"/>
        </w:rPr>
        <w:t>6.</w:t>
      </w:r>
      <w:r w:rsidRPr="00B67E4C">
        <w:rPr>
          <w:b/>
          <w:szCs w:val="22"/>
        </w:rPr>
        <w:tab/>
        <w:t>EEN SPECIALE WAARSCHUWING DAT HET GENEESMIDDEL BUITEN HET ZICHT EN BEREIK VAN KINDEREN DIENT TE WORDEN GEHOUDEN</w:t>
      </w:r>
      <w:r w:rsidRPr="00B67E4C">
        <w:rPr>
          <w:b/>
          <w:szCs w:val="22"/>
        </w:rPr>
        <w:fldChar w:fldCharType="begin"/>
      </w:r>
      <w:r w:rsidRPr="00B67E4C">
        <w:rPr>
          <w:b/>
          <w:szCs w:val="22"/>
        </w:rPr>
        <w:instrText xml:space="preserve"> DOCVARIABLE VAULT_ND_9c6d89d0-98a8-496d-b7c7-9ab3884167e4 \* MERGEFORMAT </w:instrText>
      </w:r>
      <w:r w:rsidRPr="00B67E4C">
        <w:rPr>
          <w:b/>
          <w:szCs w:val="22"/>
        </w:rPr>
        <w:fldChar w:fldCharType="separate"/>
      </w:r>
      <w:r w:rsidRPr="00B67E4C">
        <w:rPr>
          <w:b/>
          <w:szCs w:val="22"/>
        </w:rPr>
        <w:t xml:space="preserve"> </w:t>
      </w:r>
      <w:r w:rsidRPr="00B67E4C">
        <w:rPr>
          <w:b/>
          <w:szCs w:val="22"/>
        </w:rPr>
        <w:fldChar w:fldCharType="end"/>
      </w:r>
    </w:p>
    <w:p w14:paraId="3F0ED571" w14:textId="77777777" w:rsidR="008D7A1F" w:rsidRPr="00B67E4C" w:rsidRDefault="008D7A1F" w:rsidP="008D7A1F">
      <w:pPr>
        <w:suppressLineNumbers/>
        <w:rPr>
          <w:szCs w:val="22"/>
        </w:rPr>
      </w:pPr>
    </w:p>
    <w:p w14:paraId="371F265E" w14:textId="4205C49A" w:rsidR="008D7A1F" w:rsidRPr="00B67E4C" w:rsidRDefault="008D7A1F" w:rsidP="008D7A1F">
      <w:pPr>
        <w:suppressLineNumbers/>
        <w:outlineLvl w:val="0"/>
        <w:rPr>
          <w:szCs w:val="22"/>
        </w:rPr>
      </w:pPr>
      <w:r w:rsidRPr="00B67E4C">
        <w:rPr>
          <w:szCs w:val="22"/>
        </w:rPr>
        <w:t>Buiten het zicht en bereik van kinderen houden.</w:t>
      </w:r>
      <w:r w:rsidR="005746E9" w:rsidRPr="00B67E4C">
        <w:rPr>
          <w:szCs w:val="22"/>
        </w:rPr>
        <w:fldChar w:fldCharType="begin"/>
      </w:r>
      <w:r w:rsidR="005746E9" w:rsidRPr="00B67E4C">
        <w:rPr>
          <w:szCs w:val="22"/>
        </w:rPr>
        <w:instrText xml:space="preserve"> DOCVARIABLE vault_nd_40208771-9f6f-424c-8715-45add659078e \* MERGEFORMAT </w:instrText>
      </w:r>
      <w:r w:rsidR="005746E9" w:rsidRPr="00B67E4C">
        <w:rPr>
          <w:szCs w:val="22"/>
        </w:rPr>
        <w:fldChar w:fldCharType="separate"/>
      </w:r>
      <w:r w:rsidR="005746E9" w:rsidRPr="00B67E4C">
        <w:rPr>
          <w:szCs w:val="22"/>
        </w:rPr>
        <w:t xml:space="preserve"> </w:t>
      </w:r>
      <w:r w:rsidR="005746E9" w:rsidRPr="00B67E4C">
        <w:rPr>
          <w:szCs w:val="22"/>
        </w:rPr>
        <w:fldChar w:fldCharType="end"/>
      </w:r>
    </w:p>
    <w:p w14:paraId="410FC794" w14:textId="77777777" w:rsidR="008D7A1F" w:rsidRPr="00B67E4C" w:rsidRDefault="008D7A1F" w:rsidP="008D7A1F">
      <w:pPr>
        <w:suppressLineNumbers/>
        <w:rPr>
          <w:szCs w:val="22"/>
        </w:rPr>
      </w:pPr>
    </w:p>
    <w:p w14:paraId="15685408" w14:textId="77777777" w:rsidR="008D7A1F" w:rsidRPr="00B67E4C" w:rsidRDefault="008D7A1F" w:rsidP="008D7A1F">
      <w:pPr>
        <w:suppressLineNumbers/>
        <w:rPr>
          <w:szCs w:val="22"/>
        </w:rPr>
      </w:pPr>
    </w:p>
    <w:p w14:paraId="5E6C7386" w14:textId="77777777" w:rsidR="008D7A1F" w:rsidRPr="00B67E4C" w:rsidRDefault="008D7A1F" w:rsidP="008D7A1F">
      <w:pPr>
        <w:suppressLineNumbers/>
        <w:pBdr>
          <w:top w:val="single" w:sz="4" w:space="1" w:color="000000"/>
          <w:left w:val="single" w:sz="4" w:space="4" w:color="000000"/>
          <w:bottom w:val="single" w:sz="4" w:space="1" w:color="000000"/>
          <w:right w:val="single" w:sz="4" w:space="4" w:color="000000"/>
        </w:pBdr>
        <w:ind w:left="567" w:hanging="567"/>
        <w:outlineLvl w:val="0"/>
        <w:rPr>
          <w:szCs w:val="22"/>
        </w:rPr>
      </w:pPr>
      <w:r w:rsidRPr="00B67E4C">
        <w:rPr>
          <w:b/>
          <w:szCs w:val="22"/>
        </w:rPr>
        <w:t>7.</w:t>
      </w:r>
      <w:r w:rsidRPr="00B67E4C">
        <w:rPr>
          <w:b/>
          <w:szCs w:val="22"/>
        </w:rPr>
        <w:tab/>
        <w:t xml:space="preserve">ANDERE SPECIALE WAARSCHUWING(EN), INDIEN NODIG </w:t>
      </w:r>
      <w:r w:rsidRPr="00B67E4C">
        <w:rPr>
          <w:b/>
          <w:szCs w:val="22"/>
        </w:rPr>
        <w:fldChar w:fldCharType="begin"/>
      </w:r>
      <w:r w:rsidRPr="00B67E4C">
        <w:rPr>
          <w:b/>
          <w:szCs w:val="22"/>
        </w:rPr>
        <w:instrText xml:space="preserve"> DOCVARIABLE VAULT_ND_7128c544-7808-4041-bc06-91c93736efa0 \* MERGEFORMAT </w:instrText>
      </w:r>
      <w:r w:rsidRPr="00B67E4C">
        <w:rPr>
          <w:b/>
          <w:szCs w:val="22"/>
        </w:rPr>
        <w:fldChar w:fldCharType="separate"/>
      </w:r>
      <w:r w:rsidRPr="00B67E4C">
        <w:rPr>
          <w:b/>
          <w:szCs w:val="22"/>
        </w:rPr>
        <w:t xml:space="preserve"> </w:t>
      </w:r>
      <w:r w:rsidRPr="00B67E4C">
        <w:rPr>
          <w:b/>
          <w:szCs w:val="22"/>
        </w:rPr>
        <w:fldChar w:fldCharType="end"/>
      </w:r>
    </w:p>
    <w:p w14:paraId="0198B380" w14:textId="77777777" w:rsidR="008D7A1F" w:rsidRPr="00B67E4C" w:rsidRDefault="008D7A1F" w:rsidP="008D7A1F">
      <w:pPr>
        <w:suppressLineNumbers/>
        <w:rPr>
          <w:szCs w:val="22"/>
        </w:rPr>
      </w:pPr>
    </w:p>
    <w:p w14:paraId="5A2AE47B" w14:textId="77777777" w:rsidR="008D7A1F" w:rsidRPr="00B67E4C" w:rsidRDefault="008D7A1F" w:rsidP="008D7A1F">
      <w:pPr>
        <w:tabs>
          <w:tab w:val="left" w:pos="2127"/>
          <w:tab w:val="left" w:pos="6487"/>
        </w:tabs>
        <w:rPr>
          <w:szCs w:val="22"/>
        </w:rPr>
      </w:pPr>
      <w:r w:rsidRPr="00B67E4C">
        <w:rPr>
          <w:szCs w:val="22"/>
        </w:rPr>
        <w:t>Maak de bijgesloten waarschuwingskaart los, deze bevat belangrijke veiligheidsinformatie.</w:t>
      </w:r>
    </w:p>
    <w:p w14:paraId="3A8C1841" w14:textId="77777777" w:rsidR="008D7A1F" w:rsidRPr="00B67E4C" w:rsidRDefault="008D7A1F" w:rsidP="008D7A1F">
      <w:pPr>
        <w:tabs>
          <w:tab w:val="left" w:pos="2127"/>
          <w:tab w:val="left" w:pos="6487"/>
        </w:tabs>
        <w:rPr>
          <w:szCs w:val="22"/>
        </w:rPr>
      </w:pPr>
    </w:p>
    <w:p w14:paraId="2B8B4530" w14:textId="77777777" w:rsidR="008D7A1F" w:rsidRPr="00B67E4C" w:rsidRDefault="008D7A1F" w:rsidP="008D7A1F">
      <w:pPr>
        <w:tabs>
          <w:tab w:val="left" w:pos="2127"/>
          <w:tab w:val="left" w:pos="6487"/>
        </w:tabs>
        <w:rPr>
          <w:szCs w:val="22"/>
        </w:rPr>
      </w:pPr>
      <w:r w:rsidRPr="00B67E4C">
        <w:rPr>
          <w:szCs w:val="22"/>
        </w:rPr>
        <w:t xml:space="preserve">WAARSCHUWING </w:t>
      </w:r>
    </w:p>
    <w:p w14:paraId="18EA1888" w14:textId="77777777" w:rsidR="008D7A1F" w:rsidRPr="00B67E4C" w:rsidRDefault="008D7A1F" w:rsidP="008D7A1F">
      <w:pPr>
        <w:tabs>
          <w:tab w:val="left" w:pos="2127"/>
          <w:tab w:val="left" w:pos="6487"/>
        </w:tabs>
        <w:rPr>
          <w:szCs w:val="22"/>
        </w:rPr>
      </w:pPr>
    </w:p>
    <w:p w14:paraId="67BBE7EE" w14:textId="77777777" w:rsidR="008D7A1F" w:rsidRPr="00B67E4C" w:rsidRDefault="008D7A1F" w:rsidP="008D7A1F">
      <w:pPr>
        <w:tabs>
          <w:tab w:val="left" w:pos="2127"/>
          <w:tab w:val="left" w:pos="6487"/>
        </w:tabs>
        <w:rPr>
          <w:szCs w:val="22"/>
        </w:rPr>
      </w:pPr>
      <w:r w:rsidRPr="00B67E4C">
        <w:rPr>
          <w:szCs w:val="22"/>
        </w:rPr>
        <w:t>Neem in geval van symptomen van een overgevoeligheidsreactie ONMIDDELLIJK contact op met uw arts.</w:t>
      </w:r>
    </w:p>
    <w:p w14:paraId="2EBD7D17" w14:textId="77777777" w:rsidR="008D7A1F" w:rsidRPr="00B67E4C" w:rsidRDefault="008D7A1F" w:rsidP="008D7A1F">
      <w:pPr>
        <w:tabs>
          <w:tab w:val="left" w:pos="2127"/>
          <w:tab w:val="left" w:pos="6487"/>
        </w:tabs>
        <w:rPr>
          <w:szCs w:val="22"/>
        </w:rPr>
      </w:pPr>
    </w:p>
    <w:p w14:paraId="367496D9" w14:textId="77777777" w:rsidR="008D7A1F" w:rsidRPr="00B67E4C" w:rsidRDefault="008D7A1F" w:rsidP="008D7A1F">
      <w:pPr>
        <w:suppressLineNumbers/>
        <w:tabs>
          <w:tab w:val="left" w:pos="749"/>
        </w:tabs>
        <w:rPr>
          <w:szCs w:val="22"/>
        </w:rPr>
      </w:pPr>
      <w:r w:rsidRPr="00B67E4C">
        <w:rPr>
          <w:szCs w:val="22"/>
        </w:rPr>
        <w:t xml:space="preserve">Druk hier </w:t>
      </w:r>
      <w:r w:rsidRPr="00B67E4C">
        <w:rPr>
          <w:szCs w:val="22"/>
          <w:highlight w:val="lightGray"/>
        </w:rPr>
        <w:t>(met waarschuwingskaart vastgemaakt)</w:t>
      </w:r>
    </w:p>
    <w:p w14:paraId="31CBE537" w14:textId="77777777" w:rsidR="008D7A1F" w:rsidRPr="00B67E4C" w:rsidDel="008B7199" w:rsidRDefault="008D7A1F" w:rsidP="008D7A1F">
      <w:pPr>
        <w:suppressLineNumbers/>
        <w:tabs>
          <w:tab w:val="left" w:pos="749"/>
        </w:tabs>
        <w:rPr>
          <w:del w:id="405" w:author="Author"/>
          <w:szCs w:val="22"/>
        </w:rPr>
      </w:pPr>
    </w:p>
    <w:p w14:paraId="76253569" w14:textId="77777777" w:rsidR="008D7A1F" w:rsidRPr="00B67E4C" w:rsidRDefault="008D7A1F" w:rsidP="008D7A1F">
      <w:pPr>
        <w:suppressLineNumbers/>
        <w:tabs>
          <w:tab w:val="left" w:pos="749"/>
        </w:tabs>
        <w:rPr>
          <w:szCs w:val="22"/>
        </w:rPr>
      </w:pPr>
    </w:p>
    <w:p w14:paraId="7D4EA225" w14:textId="77777777" w:rsidR="008D7A1F" w:rsidRPr="00B67E4C" w:rsidRDefault="008D7A1F" w:rsidP="008D7A1F">
      <w:pPr>
        <w:suppressLineNumbers/>
        <w:tabs>
          <w:tab w:val="left" w:pos="749"/>
        </w:tabs>
        <w:rPr>
          <w:szCs w:val="22"/>
        </w:rPr>
      </w:pPr>
    </w:p>
    <w:p w14:paraId="4CAF730E" w14:textId="77777777" w:rsidR="008D7A1F" w:rsidRPr="00B67E4C" w:rsidRDefault="008D7A1F" w:rsidP="008D7A1F">
      <w:pPr>
        <w:suppressLineNumbers/>
        <w:pBdr>
          <w:top w:val="single" w:sz="4" w:space="1" w:color="000000"/>
          <w:left w:val="single" w:sz="4" w:space="4" w:color="000000"/>
          <w:bottom w:val="single" w:sz="4" w:space="1" w:color="000000"/>
          <w:right w:val="single" w:sz="4" w:space="4" w:color="000000"/>
        </w:pBdr>
        <w:ind w:left="567" w:hanging="567"/>
        <w:outlineLvl w:val="0"/>
        <w:rPr>
          <w:szCs w:val="22"/>
        </w:rPr>
      </w:pPr>
      <w:r w:rsidRPr="00B67E4C">
        <w:rPr>
          <w:b/>
          <w:szCs w:val="22"/>
        </w:rPr>
        <w:t>8.</w:t>
      </w:r>
      <w:r w:rsidRPr="00B67E4C">
        <w:rPr>
          <w:b/>
          <w:szCs w:val="22"/>
        </w:rPr>
        <w:tab/>
        <w:t xml:space="preserve">UITERSTE GEBRUIKSDATUM </w:t>
      </w:r>
      <w:r w:rsidRPr="00B67E4C">
        <w:rPr>
          <w:b/>
          <w:szCs w:val="22"/>
        </w:rPr>
        <w:fldChar w:fldCharType="begin"/>
      </w:r>
      <w:r w:rsidRPr="00B67E4C">
        <w:rPr>
          <w:b/>
          <w:szCs w:val="22"/>
        </w:rPr>
        <w:instrText xml:space="preserve"> DOCVARIABLE VAULT_ND_67b9c8b1-b489-4373-b878-f25a99ea7050 \* MERGEFORMAT </w:instrText>
      </w:r>
      <w:r w:rsidRPr="00B67E4C">
        <w:rPr>
          <w:b/>
          <w:szCs w:val="22"/>
        </w:rPr>
        <w:fldChar w:fldCharType="separate"/>
      </w:r>
      <w:r w:rsidRPr="00B67E4C">
        <w:rPr>
          <w:b/>
          <w:szCs w:val="22"/>
        </w:rPr>
        <w:t xml:space="preserve"> </w:t>
      </w:r>
      <w:r w:rsidRPr="00B67E4C">
        <w:rPr>
          <w:b/>
          <w:szCs w:val="22"/>
        </w:rPr>
        <w:fldChar w:fldCharType="end"/>
      </w:r>
    </w:p>
    <w:p w14:paraId="01DDC59E" w14:textId="77777777" w:rsidR="008D7A1F" w:rsidRPr="00B67E4C" w:rsidRDefault="008D7A1F" w:rsidP="008D7A1F">
      <w:pPr>
        <w:suppressLineNumbers/>
        <w:rPr>
          <w:szCs w:val="22"/>
        </w:rPr>
      </w:pPr>
    </w:p>
    <w:p w14:paraId="33F2F699" w14:textId="77777777" w:rsidR="008D7A1F" w:rsidRPr="00B67E4C" w:rsidRDefault="008D7A1F" w:rsidP="008D7A1F">
      <w:pPr>
        <w:suppressLineNumbers/>
        <w:rPr>
          <w:szCs w:val="22"/>
        </w:rPr>
      </w:pPr>
      <w:r w:rsidRPr="00B67E4C">
        <w:rPr>
          <w:szCs w:val="22"/>
        </w:rPr>
        <w:t>EXP</w:t>
      </w:r>
    </w:p>
    <w:p w14:paraId="0AEB07E8" w14:textId="77777777" w:rsidR="008D7A1F" w:rsidRPr="00B67E4C" w:rsidRDefault="008D7A1F" w:rsidP="008D7A1F">
      <w:pPr>
        <w:suppressLineNumbers/>
        <w:rPr>
          <w:szCs w:val="22"/>
        </w:rPr>
      </w:pPr>
    </w:p>
    <w:p w14:paraId="759AFBDC" w14:textId="77777777" w:rsidR="008D7A1F" w:rsidRPr="00B67E4C" w:rsidRDefault="008D7A1F" w:rsidP="008D7A1F">
      <w:pPr>
        <w:suppressLineNumbers/>
        <w:rPr>
          <w:szCs w:val="22"/>
        </w:rPr>
      </w:pPr>
    </w:p>
    <w:p w14:paraId="55BD2A0C" w14:textId="77777777" w:rsidR="008D7A1F" w:rsidRPr="00B67E4C" w:rsidRDefault="008D7A1F" w:rsidP="008D7A1F">
      <w:pPr>
        <w:keepNext/>
        <w:suppressLineNumbers/>
        <w:pBdr>
          <w:top w:val="single" w:sz="4" w:space="1" w:color="000000"/>
          <w:left w:val="single" w:sz="4" w:space="4" w:color="000000"/>
          <w:bottom w:val="single" w:sz="4" w:space="1" w:color="000000"/>
          <w:right w:val="single" w:sz="4" w:space="4" w:color="000000"/>
        </w:pBdr>
        <w:ind w:left="567" w:hanging="567"/>
        <w:outlineLvl w:val="0"/>
        <w:rPr>
          <w:szCs w:val="22"/>
        </w:rPr>
      </w:pPr>
      <w:r w:rsidRPr="00B67E4C">
        <w:rPr>
          <w:b/>
          <w:szCs w:val="22"/>
        </w:rPr>
        <w:t>9.</w:t>
      </w:r>
      <w:r w:rsidRPr="00B67E4C">
        <w:rPr>
          <w:b/>
          <w:szCs w:val="22"/>
        </w:rPr>
        <w:tab/>
        <w:t>BIJZONDERE VOORZORGSMAATREGELEN VOOR DE BEWARING</w:t>
      </w:r>
      <w:r w:rsidRPr="00B67E4C">
        <w:rPr>
          <w:b/>
          <w:szCs w:val="22"/>
        </w:rPr>
        <w:fldChar w:fldCharType="begin"/>
      </w:r>
      <w:r w:rsidRPr="00B67E4C">
        <w:rPr>
          <w:b/>
          <w:szCs w:val="22"/>
        </w:rPr>
        <w:instrText xml:space="preserve"> DOCVARIABLE VAULT_ND_107d8435-86b7-424c-a9e6-be36bf7036d0 \* MERGEFORMAT </w:instrText>
      </w:r>
      <w:r w:rsidRPr="00B67E4C">
        <w:rPr>
          <w:b/>
          <w:szCs w:val="22"/>
        </w:rPr>
        <w:fldChar w:fldCharType="separate"/>
      </w:r>
      <w:r w:rsidRPr="00B67E4C">
        <w:rPr>
          <w:b/>
          <w:szCs w:val="22"/>
        </w:rPr>
        <w:t xml:space="preserve"> </w:t>
      </w:r>
      <w:r w:rsidRPr="00B67E4C">
        <w:rPr>
          <w:b/>
          <w:szCs w:val="22"/>
        </w:rPr>
        <w:fldChar w:fldCharType="end"/>
      </w:r>
    </w:p>
    <w:p w14:paraId="5502E367" w14:textId="77777777" w:rsidR="008D7A1F" w:rsidRPr="00B67E4C" w:rsidRDefault="008D7A1F" w:rsidP="008D7A1F">
      <w:pPr>
        <w:suppressLineNumbers/>
        <w:rPr>
          <w:szCs w:val="22"/>
        </w:rPr>
      </w:pPr>
    </w:p>
    <w:p w14:paraId="6ADAC679" w14:textId="77777777" w:rsidR="008D7A1F" w:rsidRPr="00B67E4C" w:rsidRDefault="008D7A1F" w:rsidP="008D7A1F">
      <w:pPr>
        <w:suppressLineNumbers/>
        <w:tabs>
          <w:tab w:val="clear" w:pos="567"/>
          <w:tab w:val="left" w:pos="0"/>
        </w:tabs>
        <w:outlineLvl w:val="0"/>
        <w:rPr>
          <w:szCs w:val="22"/>
        </w:rPr>
      </w:pPr>
      <w:r w:rsidRPr="00B67E4C">
        <w:rPr>
          <w:szCs w:val="22"/>
        </w:rPr>
        <w:t>Bewaren in de oorspronkelijke verpakking ter bescherming tegen vocht. De fles zorgvuldig gesloten houden. Verwijder het droogmiddel niet. Slik het droogmiddel niet door.</w:t>
      </w:r>
      <w:r w:rsidRPr="00B67E4C">
        <w:rPr>
          <w:szCs w:val="22"/>
        </w:rPr>
        <w:fldChar w:fldCharType="begin"/>
      </w:r>
      <w:r w:rsidRPr="00B67E4C">
        <w:rPr>
          <w:szCs w:val="22"/>
        </w:rPr>
        <w:instrText xml:space="preserve"> DOCVARIABLE vault_nd_64ffd12d-58af-437b-a6f7-295fa49a5391 \* MERGEFORMAT </w:instrText>
      </w:r>
      <w:r w:rsidRPr="00B67E4C">
        <w:rPr>
          <w:szCs w:val="22"/>
        </w:rPr>
        <w:fldChar w:fldCharType="separate"/>
      </w:r>
      <w:r w:rsidRPr="00B67E4C">
        <w:rPr>
          <w:szCs w:val="22"/>
        </w:rPr>
        <w:t xml:space="preserve"> </w:t>
      </w:r>
      <w:r w:rsidRPr="00B67E4C">
        <w:rPr>
          <w:szCs w:val="22"/>
        </w:rPr>
        <w:fldChar w:fldCharType="end"/>
      </w:r>
    </w:p>
    <w:p w14:paraId="62A957FA" w14:textId="77777777" w:rsidR="00E04E1C" w:rsidRPr="00B67E4C" w:rsidRDefault="00E04E1C" w:rsidP="008D7A1F">
      <w:pPr>
        <w:suppressLineNumbers/>
        <w:tabs>
          <w:tab w:val="clear" w:pos="567"/>
          <w:tab w:val="left" w:pos="0"/>
        </w:tabs>
        <w:outlineLvl w:val="0"/>
        <w:rPr>
          <w:szCs w:val="22"/>
        </w:rPr>
      </w:pPr>
    </w:p>
    <w:p w14:paraId="65FD0AEA" w14:textId="77777777" w:rsidR="008D7A1F" w:rsidRPr="00B67E4C" w:rsidRDefault="008D7A1F" w:rsidP="008D7A1F">
      <w:pPr>
        <w:suppressLineNumbers/>
        <w:ind w:left="567" w:hanging="567"/>
        <w:rPr>
          <w:szCs w:val="22"/>
        </w:rPr>
      </w:pPr>
    </w:p>
    <w:p w14:paraId="37988FB2" w14:textId="77777777" w:rsidR="008D7A1F" w:rsidRPr="00B67E4C" w:rsidRDefault="008D7A1F" w:rsidP="008D7A1F">
      <w:pPr>
        <w:suppressLineNumbers/>
        <w:pBdr>
          <w:top w:val="single" w:sz="4" w:space="1" w:color="000000"/>
          <w:left w:val="single" w:sz="4" w:space="4" w:color="000000"/>
          <w:bottom w:val="single" w:sz="4" w:space="1" w:color="000000"/>
          <w:right w:val="single" w:sz="4" w:space="4" w:color="000000"/>
        </w:pBdr>
        <w:outlineLvl w:val="0"/>
        <w:rPr>
          <w:szCs w:val="22"/>
        </w:rPr>
      </w:pPr>
      <w:r w:rsidRPr="00B67E4C">
        <w:rPr>
          <w:b/>
          <w:szCs w:val="22"/>
        </w:rPr>
        <w:t>10.</w:t>
      </w:r>
      <w:r w:rsidRPr="00B67E4C">
        <w:rPr>
          <w:b/>
          <w:szCs w:val="22"/>
        </w:rPr>
        <w:tab/>
        <w:t>BIJZONDERE VOORZORGSMAATREGELEN VOOR HET VERWIJDEREN VAN NIET-GEBRUIKTE GENEESMIDDELEN OF DAARVAN AFGELEIDE AFVALSTOFFEN (INDIEN VAN TOEPASSING)</w:t>
      </w:r>
      <w:r w:rsidRPr="00B67E4C">
        <w:rPr>
          <w:b/>
          <w:szCs w:val="22"/>
        </w:rPr>
        <w:fldChar w:fldCharType="begin"/>
      </w:r>
      <w:r w:rsidRPr="00B67E4C">
        <w:rPr>
          <w:b/>
          <w:szCs w:val="22"/>
        </w:rPr>
        <w:instrText xml:space="preserve"> DOCVARIABLE VAULT_ND_c6229541-97f6-4aef-993d-416028cf394d \* MERGEFORMAT </w:instrText>
      </w:r>
      <w:r w:rsidRPr="00B67E4C">
        <w:rPr>
          <w:b/>
          <w:szCs w:val="22"/>
        </w:rPr>
        <w:fldChar w:fldCharType="separate"/>
      </w:r>
      <w:r w:rsidRPr="00B67E4C">
        <w:rPr>
          <w:b/>
          <w:szCs w:val="22"/>
        </w:rPr>
        <w:t xml:space="preserve"> </w:t>
      </w:r>
      <w:r w:rsidRPr="00B67E4C">
        <w:rPr>
          <w:b/>
          <w:szCs w:val="22"/>
        </w:rPr>
        <w:fldChar w:fldCharType="end"/>
      </w:r>
    </w:p>
    <w:p w14:paraId="72CD6D96" w14:textId="77777777" w:rsidR="008D7A1F" w:rsidRPr="00B67E4C" w:rsidRDefault="008D7A1F" w:rsidP="008D7A1F">
      <w:pPr>
        <w:suppressLineNumbers/>
        <w:rPr>
          <w:szCs w:val="22"/>
        </w:rPr>
      </w:pPr>
    </w:p>
    <w:p w14:paraId="4DF21019" w14:textId="77777777" w:rsidR="008D7A1F" w:rsidRPr="00B67E4C" w:rsidRDefault="008D7A1F" w:rsidP="008D7A1F">
      <w:pPr>
        <w:suppressLineNumbers/>
        <w:rPr>
          <w:szCs w:val="22"/>
        </w:rPr>
      </w:pPr>
    </w:p>
    <w:p w14:paraId="5A606B9E" w14:textId="77777777" w:rsidR="008D7A1F" w:rsidRPr="00B67E4C" w:rsidRDefault="008D7A1F" w:rsidP="008D7A1F">
      <w:pPr>
        <w:suppressLineNumbers/>
        <w:pBdr>
          <w:top w:val="single" w:sz="4" w:space="1" w:color="000000"/>
          <w:left w:val="single" w:sz="4" w:space="4" w:color="000000"/>
          <w:bottom w:val="single" w:sz="4" w:space="1" w:color="000000"/>
          <w:right w:val="single" w:sz="4" w:space="4" w:color="000000"/>
        </w:pBdr>
        <w:outlineLvl w:val="0"/>
        <w:rPr>
          <w:szCs w:val="22"/>
        </w:rPr>
      </w:pPr>
      <w:r w:rsidRPr="00B67E4C">
        <w:rPr>
          <w:b/>
          <w:szCs w:val="22"/>
        </w:rPr>
        <w:t>11.</w:t>
      </w:r>
      <w:r w:rsidRPr="00B67E4C">
        <w:rPr>
          <w:b/>
          <w:szCs w:val="22"/>
        </w:rPr>
        <w:tab/>
        <w:t>NAAM EN ADRES VAN DE HOUDER VAN DE VERGUNNING VOOR HET IN DE HANDEL BRENGEN</w:t>
      </w:r>
      <w:r w:rsidRPr="00B67E4C">
        <w:rPr>
          <w:b/>
          <w:szCs w:val="22"/>
        </w:rPr>
        <w:fldChar w:fldCharType="begin"/>
      </w:r>
      <w:r w:rsidRPr="00B67E4C">
        <w:rPr>
          <w:b/>
          <w:szCs w:val="22"/>
        </w:rPr>
        <w:instrText xml:space="preserve"> DOCVARIABLE VAULT_ND_ea436c50-0e5f-41b4-b885-672d590d5d42 \* MERGEFORMAT </w:instrText>
      </w:r>
      <w:r w:rsidRPr="00B67E4C">
        <w:rPr>
          <w:b/>
          <w:szCs w:val="22"/>
        </w:rPr>
        <w:fldChar w:fldCharType="separate"/>
      </w:r>
      <w:r w:rsidRPr="00B67E4C">
        <w:rPr>
          <w:b/>
          <w:szCs w:val="22"/>
        </w:rPr>
        <w:t xml:space="preserve"> </w:t>
      </w:r>
      <w:r w:rsidRPr="00B67E4C">
        <w:rPr>
          <w:b/>
          <w:szCs w:val="22"/>
        </w:rPr>
        <w:fldChar w:fldCharType="end"/>
      </w:r>
    </w:p>
    <w:p w14:paraId="400D72C0" w14:textId="77777777" w:rsidR="008D7A1F" w:rsidRPr="00B67E4C" w:rsidRDefault="008D7A1F" w:rsidP="008D7A1F">
      <w:pPr>
        <w:suppressLineNumbers/>
        <w:rPr>
          <w:szCs w:val="22"/>
        </w:rPr>
      </w:pPr>
    </w:p>
    <w:p w14:paraId="5EF80E3C" w14:textId="77777777" w:rsidR="008D7A1F" w:rsidRPr="00B67E4C" w:rsidRDefault="008D7A1F" w:rsidP="008D7A1F">
      <w:pPr>
        <w:keepNext/>
      </w:pPr>
      <w:r w:rsidRPr="00B67E4C">
        <w:t>ViiV Healthcare BV</w:t>
      </w:r>
    </w:p>
    <w:p w14:paraId="6D46EF82" w14:textId="77777777" w:rsidR="008D7A1F" w:rsidRPr="00B67E4C" w:rsidRDefault="008D7A1F" w:rsidP="008D7A1F">
      <w:r w:rsidRPr="00B67E4C">
        <w:t>Van Asch van Wijckstraat 55H</w:t>
      </w:r>
    </w:p>
    <w:p w14:paraId="555F34A7" w14:textId="77777777" w:rsidR="008D7A1F" w:rsidRPr="00B67E4C" w:rsidRDefault="008D7A1F" w:rsidP="008D7A1F">
      <w:pPr>
        <w:keepNext/>
      </w:pPr>
      <w:r w:rsidRPr="00B67E4C">
        <w:t xml:space="preserve">3811 LP Amersfoort </w:t>
      </w:r>
    </w:p>
    <w:p w14:paraId="4073D032" w14:textId="77777777" w:rsidR="008D7A1F" w:rsidRPr="00B67E4C" w:rsidRDefault="008D7A1F" w:rsidP="008D7A1F">
      <w:r w:rsidRPr="00B67E4C">
        <w:t>Nederland</w:t>
      </w:r>
    </w:p>
    <w:p w14:paraId="013DE00E" w14:textId="77777777" w:rsidR="00E04E1C" w:rsidRPr="00B67E4C" w:rsidRDefault="00E04E1C" w:rsidP="008D7A1F"/>
    <w:p w14:paraId="3606ECB9" w14:textId="77777777" w:rsidR="008D7A1F" w:rsidRPr="00B67E4C" w:rsidRDefault="008D7A1F" w:rsidP="008D7A1F">
      <w:pPr>
        <w:suppressLineNumbers/>
        <w:rPr>
          <w:szCs w:val="22"/>
        </w:rPr>
      </w:pPr>
    </w:p>
    <w:p w14:paraId="42B457E3" w14:textId="77777777" w:rsidR="008D7A1F" w:rsidRPr="00B67E4C" w:rsidRDefault="008D7A1F" w:rsidP="008D7A1F">
      <w:pPr>
        <w:suppressLineNumbers/>
        <w:pBdr>
          <w:top w:val="single" w:sz="4" w:space="1" w:color="000000"/>
          <w:left w:val="single" w:sz="4" w:space="4" w:color="000000"/>
          <w:bottom w:val="single" w:sz="4" w:space="1" w:color="000000"/>
          <w:right w:val="single" w:sz="4" w:space="4" w:color="000000"/>
        </w:pBdr>
        <w:outlineLvl w:val="0"/>
        <w:rPr>
          <w:szCs w:val="22"/>
        </w:rPr>
      </w:pPr>
      <w:r w:rsidRPr="00B67E4C">
        <w:rPr>
          <w:b/>
          <w:szCs w:val="22"/>
        </w:rPr>
        <w:t>12.</w:t>
      </w:r>
      <w:r w:rsidRPr="00B67E4C">
        <w:rPr>
          <w:b/>
          <w:szCs w:val="22"/>
        </w:rPr>
        <w:tab/>
        <w:t>NUMMER(S) VAN DE VERGUNNING VOOR HET IN DE HANDEL BRENGEN</w:t>
      </w:r>
      <w:r w:rsidRPr="00B67E4C">
        <w:rPr>
          <w:szCs w:val="22"/>
        </w:rPr>
        <w:t xml:space="preserve"> </w:t>
      </w:r>
      <w:r w:rsidRPr="00B67E4C">
        <w:rPr>
          <w:szCs w:val="22"/>
        </w:rPr>
        <w:fldChar w:fldCharType="begin"/>
      </w:r>
      <w:r w:rsidRPr="00B67E4C">
        <w:rPr>
          <w:szCs w:val="22"/>
        </w:rPr>
        <w:instrText xml:space="preserve"> DOCVARIABLE VAULT_ND_30437e9d-937e-436f-91d4-95ed18cf4f39 \* MERGEFORMAT </w:instrText>
      </w:r>
      <w:r w:rsidRPr="00B67E4C">
        <w:rPr>
          <w:szCs w:val="22"/>
        </w:rPr>
        <w:fldChar w:fldCharType="separate"/>
      </w:r>
      <w:r w:rsidRPr="00B67E4C">
        <w:rPr>
          <w:szCs w:val="22"/>
        </w:rPr>
        <w:t xml:space="preserve"> </w:t>
      </w:r>
      <w:r w:rsidRPr="00B67E4C">
        <w:rPr>
          <w:szCs w:val="22"/>
        </w:rPr>
        <w:fldChar w:fldCharType="end"/>
      </w:r>
    </w:p>
    <w:p w14:paraId="1B9C81C6" w14:textId="77777777" w:rsidR="008D7A1F" w:rsidRPr="00B67E4C" w:rsidRDefault="008D7A1F" w:rsidP="008D7A1F">
      <w:pPr>
        <w:rPr>
          <w:szCs w:val="22"/>
        </w:rPr>
      </w:pPr>
    </w:p>
    <w:p w14:paraId="5E2B4864" w14:textId="77777777" w:rsidR="008D7A1F" w:rsidRPr="00B67E4C" w:rsidRDefault="008D7A1F" w:rsidP="008D7A1F">
      <w:pPr>
        <w:rPr>
          <w:szCs w:val="22"/>
        </w:rPr>
      </w:pPr>
      <w:r w:rsidRPr="00B67E4C">
        <w:rPr>
          <w:szCs w:val="22"/>
        </w:rPr>
        <w:t>EU/1/14/940/003</w:t>
      </w:r>
    </w:p>
    <w:p w14:paraId="03BD361F" w14:textId="77777777" w:rsidR="00E04E1C" w:rsidRPr="00B67E4C" w:rsidRDefault="00E04E1C" w:rsidP="008D7A1F">
      <w:pPr>
        <w:rPr>
          <w:szCs w:val="22"/>
        </w:rPr>
      </w:pPr>
    </w:p>
    <w:p w14:paraId="3D851EC3" w14:textId="77777777" w:rsidR="008D7A1F" w:rsidRPr="00B67E4C" w:rsidRDefault="008D7A1F" w:rsidP="008D7A1F">
      <w:pPr>
        <w:suppressLineNumbers/>
        <w:rPr>
          <w:szCs w:val="22"/>
        </w:rPr>
      </w:pPr>
    </w:p>
    <w:p w14:paraId="36F9F109" w14:textId="77777777" w:rsidR="008D7A1F" w:rsidRPr="00B67E4C" w:rsidRDefault="008D7A1F" w:rsidP="008D7A1F">
      <w:pPr>
        <w:suppressLineNumbers/>
        <w:pBdr>
          <w:top w:val="single" w:sz="4" w:space="1" w:color="000000"/>
          <w:left w:val="single" w:sz="4" w:space="4" w:color="000000"/>
          <w:bottom w:val="single" w:sz="4" w:space="1" w:color="000000"/>
          <w:right w:val="single" w:sz="4" w:space="4" w:color="000000"/>
        </w:pBdr>
        <w:outlineLvl w:val="0"/>
        <w:rPr>
          <w:szCs w:val="22"/>
        </w:rPr>
      </w:pPr>
      <w:r w:rsidRPr="00B67E4C">
        <w:rPr>
          <w:b/>
          <w:szCs w:val="22"/>
        </w:rPr>
        <w:t>13.</w:t>
      </w:r>
      <w:r w:rsidRPr="00B67E4C">
        <w:rPr>
          <w:b/>
          <w:szCs w:val="22"/>
        </w:rPr>
        <w:tab/>
        <w:t xml:space="preserve">PARTIJNUMMER </w:t>
      </w:r>
      <w:r w:rsidRPr="00B67E4C">
        <w:rPr>
          <w:b/>
          <w:szCs w:val="22"/>
        </w:rPr>
        <w:fldChar w:fldCharType="begin"/>
      </w:r>
      <w:r w:rsidRPr="00B67E4C">
        <w:rPr>
          <w:b/>
          <w:szCs w:val="22"/>
        </w:rPr>
        <w:instrText xml:space="preserve"> DOCVARIABLE VAULT_ND_71129193-74ab-4ef1-9ecd-60b2c01b15a3 \* MERGEFORMAT </w:instrText>
      </w:r>
      <w:r w:rsidRPr="00B67E4C">
        <w:rPr>
          <w:b/>
          <w:szCs w:val="22"/>
        </w:rPr>
        <w:fldChar w:fldCharType="separate"/>
      </w:r>
      <w:r w:rsidRPr="00B67E4C">
        <w:rPr>
          <w:b/>
          <w:szCs w:val="22"/>
        </w:rPr>
        <w:t xml:space="preserve"> </w:t>
      </w:r>
      <w:r w:rsidRPr="00B67E4C">
        <w:rPr>
          <w:b/>
          <w:szCs w:val="22"/>
        </w:rPr>
        <w:fldChar w:fldCharType="end"/>
      </w:r>
    </w:p>
    <w:p w14:paraId="2DA0CA13" w14:textId="77777777" w:rsidR="008D7A1F" w:rsidRPr="00B67E4C" w:rsidRDefault="008D7A1F" w:rsidP="008D7A1F">
      <w:pPr>
        <w:suppressLineNumbers/>
        <w:rPr>
          <w:i/>
          <w:szCs w:val="22"/>
        </w:rPr>
      </w:pPr>
    </w:p>
    <w:p w14:paraId="0C7512A6" w14:textId="77777777" w:rsidR="008D7A1F" w:rsidRPr="00B67E4C" w:rsidRDefault="008D7A1F" w:rsidP="008D7A1F">
      <w:pPr>
        <w:suppressLineNumbers/>
        <w:rPr>
          <w:szCs w:val="22"/>
        </w:rPr>
      </w:pPr>
      <w:r w:rsidRPr="00B67E4C">
        <w:rPr>
          <w:szCs w:val="22"/>
        </w:rPr>
        <w:t>Lot</w:t>
      </w:r>
    </w:p>
    <w:p w14:paraId="077ED84C" w14:textId="77777777" w:rsidR="00E04E1C" w:rsidRPr="00B67E4C" w:rsidRDefault="00E04E1C" w:rsidP="008D7A1F">
      <w:pPr>
        <w:suppressLineNumbers/>
        <w:rPr>
          <w:szCs w:val="22"/>
        </w:rPr>
      </w:pPr>
    </w:p>
    <w:p w14:paraId="02591252" w14:textId="77777777" w:rsidR="008D7A1F" w:rsidRPr="00B67E4C" w:rsidRDefault="008D7A1F" w:rsidP="008D7A1F">
      <w:pPr>
        <w:suppressLineNumbers/>
        <w:rPr>
          <w:szCs w:val="22"/>
        </w:rPr>
      </w:pPr>
    </w:p>
    <w:p w14:paraId="2E20871E" w14:textId="77777777" w:rsidR="008D7A1F" w:rsidRPr="00B67E4C" w:rsidRDefault="008D7A1F" w:rsidP="008D7A1F">
      <w:pPr>
        <w:suppressLineNumbers/>
        <w:pBdr>
          <w:top w:val="single" w:sz="4" w:space="1" w:color="000000"/>
          <w:left w:val="single" w:sz="4" w:space="4" w:color="000000"/>
          <w:bottom w:val="single" w:sz="4" w:space="1" w:color="000000"/>
          <w:right w:val="single" w:sz="4" w:space="4" w:color="000000"/>
        </w:pBdr>
        <w:outlineLvl w:val="0"/>
        <w:rPr>
          <w:szCs w:val="22"/>
        </w:rPr>
      </w:pPr>
      <w:r w:rsidRPr="00B67E4C">
        <w:rPr>
          <w:b/>
          <w:szCs w:val="22"/>
        </w:rPr>
        <w:t>14.</w:t>
      </w:r>
      <w:r w:rsidRPr="00B67E4C">
        <w:rPr>
          <w:b/>
          <w:szCs w:val="22"/>
        </w:rPr>
        <w:tab/>
        <w:t xml:space="preserve">ALGEMENE INDELING VOOR DE AFLEVERING </w:t>
      </w:r>
      <w:r w:rsidRPr="00B67E4C">
        <w:rPr>
          <w:b/>
          <w:szCs w:val="22"/>
        </w:rPr>
        <w:fldChar w:fldCharType="begin"/>
      </w:r>
      <w:r w:rsidRPr="00B67E4C">
        <w:rPr>
          <w:b/>
          <w:szCs w:val="22"/>
        </w:rPr>
        <w:instrText xml:space="preserve"> DOCVARIABLE VAULT_ND_103ba086-62ce-4358-acfa-1c0b5143185f \* MERGEFORMAT </w:instrText>
      </w:r>
      <w:r w:rsidRPr="00B67E4C">
        <w:rPr>
          <w:b/>
          <w:szCs w:val="22"/>
        </w:rPr>
        <w:fldChar w:fldCharType="separate"/>
      </w:r>
      <w:r w:rsidRPr="00B67E4C">
        <w:rPr>
          <w:b/>
          <w:szCs w:val="22"/>
        </w:rPr>
        <w:t xml:space="preserve"> </w:t>
      </w:r>
      <w:r w:rsidRPr="00B67E4C">
        <w:rPr>
          <w:b/>
          <w:szCs w:val="22"/>
        </w:rPr>
        <w:fldChar w:fldCharType="end"/>
      </w:r>
    </w:p>
    <w:p w14:paraId="30EC4DA3" w14:textId="77777777" w:rsidR="008D7A1F" w:rsidRPr="00B67E4C" w:rsidRDefault="008D7A1F" w:rsidP="008D7A1F">
      <w:pPr>
        <w:suppressLineNumbers/>
        <w:rPr>
          <w:szCs w:val="22"/>
        </w:rPr>
      </w:pPr>
    </w:p>
    <w:p w14:paraId="746B387C" w14:textId="77777777" w:rsidR="008D7A1F" w:rsidRPr="00B67E4C" w:rsidRDefault="008D7A1F" w:rsidP="008D7A1F">
      <w:pPr>
        <w:suppressLineNumbers/>
        <w:rPr>
          <w:szCs w:val="22"/>
        </w:rPr>
      </w:pPr>
    </w:p>
    <w:p w14:paraId="5062D7D2" w14:textId="77777777" w:rsidR="008D7A1F" w:rsidRPr="00B67E4C" w:rsidRDefault="008D7A1F" w:rsidP="008D7A1F">
      <w:pPr>
        <w:suppressLineNumbers/>
        <w:pBdr>
          <w:top w:val="single" w:sz="4" w:space="2" w:color="000000"/>
          <w:left w:val="single" w:sz="4" w:space="4" w:color="000000"/>
          <w:bottom w:val="single" w:sz="4" w:space="1" w:color="000000"/>
          <w:right w:val="single" w:sz="4" w:space="4" w:color="000000"/>
        </w:pBdr>
        <w:outlineLvl w:val="0"/>
        <w:rPr>
          <w:szCs w:val="22"/>
        </w:rPr>
      </w:pPr>
      <w:r w:rsidRPr="00B67E4C">
        <w:rPr>
          <w:b/>
          <w:szCs w:val="22"/>
        </w:rPr>
        <w:t>15.</w:t>
      </w:r>
      <w:r w:rsidRPr="00B67E4C">
        <w:rPr>
          <w:b/>
          <w:szCs w:val="22"/>
        </w:rPr>
        <w:tab/>
        <w:t xml:space="preserve">INSTRUCTIES VOOR GEBRUIK </w:t>
      </w:r>
      <w:r w:rsidRPr="00B67E4C">
        <w:rPr>
          <w:b/>
          <w:szCs w:val="22"/>
        </w:rPr>
        <w:fldChar w:fldCharType="begin"/>
      </w:r>
      <w:r w:rsidRPr="00B67E4C">
        <w:rPr>
          <w:b/>
          <w:szCs w:val="22"/>
        </w:rPr>
        <w:instrText xml:space="preserve"> DOCVARIABLE VAULT_ND_868787a0-b06f-4800-8306-81f6c4945aa0 \* MERGEFORMAT </w:instrText>
      </w:r>
      <w:r w:rsidRPr="00B67E4C">
        <w:rPr>
          <w:b/>
          <w:szCs w:val="22"/>
        </w:rPr>
        <w:fldChar w:fldCharType="separate"/>
      </w:r>
      <w:r w:rsidRPr="00B67E4C">
        <w:rPr>
          <w:b/>
          <w:szCs w:val="22"/>
        </w:rPr>
        <w:t xml:space="preserve"> </w:t>
      </w:r>
      <w:r w:rsidRPr="00B67E4C">
        <w:rPr>
          <w:b/>
          <w:szCs w:val="22"/>
        </w:rPr>
        <w:fldChar w:fldCharType="end"/>
      </w:r>
    </w:p>
    <w:p w14:paraId="7AFE66FB" w14:textId="77777777" w:rsidR="008D7A1F" w:rsidRPr="00B67E4C" w:rsidRDefault="008D7A1F" w:rsidP="008D7A1F">
      <w:pPr>
        <w:suppressLineNumbers/>
        <w:rPr>
          <w:szCs w:val="22"/>
        </w:rPr>
      </w:pPr>
    </w:p>
    <w:p w14:paraId="0CC1A745" w14:textId="77777777" w:rsidR="008D7A1F" w:rsidRPr="00B67E4C" w:rsidRDefault="008D7A1F" w:rsidP="008D7A1F">
      <w:pPr>
        <w:suppressLineNumbers/>
        <w:rPr>
          <w:szCs w:val="22"/>
        </w:rPr>
      </w:pPr>
    </w:p>
    <w:p w14:paraId="7C3AADBF" w14:textId="77777777" w:rsidR="008D7A1F" w:rsidRPr="00B67E4C" w:rsidRDefault="008D7A1F" w:rsidP="008D7A1F">
      <w:pPr>
        <w:suppressLineNumbers/>
        <w:pBdr>
          <w:top w:val="single" w:sz="4" w:space="1" w:color="000000"/>
          <w:left w:val="single" w:sz="4" w:space="4" w:color="000000"/>
          <w:bottom w:val="single" w:sz="4" w:space="0" w:color="000000"/>
          <w:right w:val="single" w:sz="4" w:space="4" w:color="000000"/>
        </w:pBdr>
        <w:rPr>
          <w:szCs w:val="22"/>
        </w:rPr>
      </w:pPr>
      <w:r w:rsidRPr="00B67E4C">
        <w:rPr>
          <w:b/>
          <w:szCs w:val="22"/>
        </w:rPr>
        <w:t>16.</w:t>
      </w:r>
      <w:r w:rsidRPr="00B67E4C">
        <w:rPr>
          <w:b/>
          <w:szCs w:val="22"/>
        </w:rPr>
        <w:tab/>
        <w:t>INFORMATIE IN BRAILLE</w:t>
      </w:r>
    </w:p>
    <w:p w14:paraId="7228749D" w14:textId="77777777" w:rsidR="008D7A1F" w:rsidRPr="00B67E4C" w:rsidRDefault="008D7A1F" w:rsidP="008D7A1F">
      <w:pPr>
        <w:suppressLineNumbers/>
        <w:rPr>
          <w:szCs w:val="22"/>
          <w:highlight w:val="lightGray"/>
        </w:rPr>
      </w:pPr>
    </w:p>
    <w:p w14:paraId="150EB189" w14:textId="7A9937C8" w:rsidR="008D7A1F" w:rsidRPr="00B67E4C" w:rsidRDefault="008D7A1F" w:rsidP="008D7A1F">
      <w:pPr>
        <w:suppressLineNumbers/>
        <w:rPr>
          <w:highlight w:val="lightGray"/>
          <w:shd w:val="clear" w:color="auto" w:fill="CCCCCC"/>
          <w:lang w:eastAsia="es-ES" w:bidi="es-ES"/>
        </w:rPr>
      </w:pPr>
      <w:r w:rsidRPr="00B67E4C">
        <w:rPr>
          <w:highlight w:val="lightGray"/>
          <w:shd w:val="clear" w:color="auto" w:fill="CCCCCC"/>
          <w:lang w:eastAsia="es-ES" w:bidi="es-ES"/>
        </w:rPr>
        <w:t>triumeq 5 mg</w:t>
      </w:r>
      <w:r w:rsidR="003F4529" w:rsidRPr="00B67E4C">
        <w:rPr>
          <w:highlight w:val="lightGray"/>
          <w:shd w:val="clear" w:color="auto" w:fill="CCCCCC"/>
          <w:lang w:eastAsia="es-ES" w:bidi="es-ES"/>
        </w:rPr>
        <w:t>:</w:t>
      </w:r>
      <w:r w:rsidRPr="00B67E4C">
        <w:rPr>
          <w:highlight w:val="lightGray"/>
          <w:shd w:val="clear" w:color="auto" w:fill="CCCCCC"/>
          <w:lang w:eastAsia="es-ES" w:bidi="es-ES"/>
        </w:rPr>
        <w:t>60 mg</w:t>
      </w:r>
      <w:r w:rsidR="003F4529" w:rsidRPr="00B67E4C">
        <w:rPr>
          <w:highlight w:val="lightGray"/>
          <w:shd w:val="clear" w:color="auto" w:fill="CCCCCC"/>
          <w:lang w:eastAsia="es-ES" w:bidi="es-ES"/>
        </w:rPr>
        <w:t>:</w:t>
      </w:r>
      <w:r w:rsidRPr="00B67E4C">
        <w:rPr>
          <w:highlight w:val="lightGray"/>
          <w:shd w:val="clear" w:color="auto" w:fill="CCCCCC"/>
          <w:lang w:eastAsia="es-ES" w:bidi="es-ES"/>
        </w:rPr>
        <w:t>30 mg</w:t>
      </w:r>
    </w:p>
    <w:p w14:paraId="107BE3F3" w14:textId="77777777" w:rsidR="00E04E1C" w:rsidRPr="00B67E4C" w:rsidRDefault="00E04E1C" w:rsidP="008D7A1F">
      <w:pPr>
        <w:suppressLineNumbers/>
        <w:rPr>
          <w:highlight w:val="lightGray"/>
          <w:shd w:val="clear" w:color="auto" w:fill="CCCCCC"/>
          <w:lang w:eastAsia="es-ES" w:bidi="es-ES"/>
        </w:rPr>
      </w:pPr>
    </w:p>
    <w:p w14:paraId="6FBD8A0A" w14:textId="77777777" w:rsidR="008D7A1F" w:rsidRPr="00B67E4C" w:rsidRDefault="008D7A1F" w:rsidP="008D7A1F">
      <w:pPr>
        <w:suppressLineNumbers/>
        <w:rPr>
          <w:szCs w:val="22"/>
          <w:highlight w:val="lightGray"/>
        </w:rPr>
      </w:pPr>
    </w:p>
    <w:p w14:paraId="5565A774" w14:textId="77777777" w:rsidR="008D7A1F" w:rsidRPr="00B67E4C" w:rsidRDefault="008D7A1F" w:rsidP="004D5584">
      <w:pPr>
        <w:keepNext/>
        <w:pBdr>
          <w:top w:val="single" w:sz="4" w:space="1" w:color="000000"/>
          <w:left w:val="single" w:sz="4" w:space="4" w:color="000000"/>
          <w:bottom w:val="single" w:sz="4" w:space="1" w:color="000000"/>
          <w:right w:val="single" w:sz="4" w:space="4" w:color="000000"/>
        </w:pBdr>
        <w:ind w:left="567" w:hanging="567"/>
        <w:rPr>
          <w:i/>
          <w:szCs w:val="22"/>
          <w:lang w:bidi="nl-NL"/>
        </w:rPr>
        <w:pPrChange w:id="406" w:author="Author">
          <w:pPr>
            <w:pBdr>
              <w:top w:val="single" w:sz="4" w:space="1" w:color="000000"/>
              <w:left w:val="single" w:sz="4" w:space="4" w:color="000000"/>
              <w:bottom w:val="single" w:sz="4" w:space="1" w:color="000000"/>
              <w:right w:val="single" w:sz="4" w:space="4" w:color="000000"/>
            </w:pBdr>
            <w:ind w:left="567" w:hanging="567"/>
          </w:pPr>
        </w:pPrChange>
      </w:pPr>
      <w:r w:rsidRPr="00B67E4C">
        <w:rPr>
          <w:b/>
          <w:szCs w:val="22"/>
          <w:lang w:bidi="nl-NL"/>
        </w:rPr>
        <w:t>17.</w:t>
      </w:r>
      <w:r w:rsidRPr="00B67E4C">
        <w:rPr>
          <w:b/>
          <w:szCs w:val="22"/>
          <w:lang w:bidi="nl-NL"/>
        </w:rPr>
        <w:tab/>
        <w:t>UNIEK IDENTIFICATIEKENMERK - 2D MATRIXCODE</w:t>
      </w:r>
    </w:p>
    <w:p w14:paraId="37D5F6DE" w14:textId="77777777" w:rsidR="008D7A1F" w:rsidRPr="00B67E4C" w:rsidRDefault="008D7A1F" w:rsidP="004D5584">
      <w:pPr>
        <w:keepNext/>
        <w:rPr>
          <w:szCs w:val="22"/>
          <w:lang w:bidi="nl-NL"/>
        </w:rPr>
        <w:pPrChange w:id="407" w:author="Author">
          <w:pPr/>
        </w:pPrChange>
      </w:pPr>
    </w:p>
    <w:p w14:paraId="266C6171" w14:textId="77777777" w:rsidR="008D7A1F" w:rsidRPr="00B67E4C" w:rsidRDefault="008D7A1F" w:rsidP="004D5584">
      <w:pPr>
        <w:keepNext/>
        <w:rPr>
          <w:highlight w:val="lightGray"/>
          <w:lang w:eastAsia="es-ES" w:bidi="es-ES"/>
        </w:rPr>
        <w:pPrChange w:id="408" w:author="Author">
          <w:pPr/>
        </w:pPrChange>
      </w:pPr>
      <w:r w:rsidRPr="00B67E4C">
        <w:rPr>
          <w:highlight w:val="lightGray"/>
          <w:shd w:val="clear" w:color="auto" w:fill="CCCCCC"/>
          <w:lang w:eastAsia="es-ES" w:bidi="es-ES"/>
        </w:rPr>
        <w:t>2D matrixcode met het unieke identificatiekenmerk.</w:t>
      </w:r>
    </w:p>
    <w:p w14:paraId="26E2E7C5" w14:textId="77777777" w:rsidR="008D7A1F" w:rsidRPr="00B67E4C" w:rsidRDefault="008D7A1F" w:rsidP="008D7A1F">
      <w:pPr>
        <w:rPr>
          <w:highlight w:val="lightGray"/>
          <w:lang w:eastAsia="es-ES" w:bidi="es-ES"/>
        </w:rPr>
      </w:pPr>
      <w:r w:rsidRPr="00B67E4C">
        <w:rPr>
          <w:highlight w:val="lightGray"/>
          <w:shd w:val="clear" w:color="auto" w:fill="CCCCCC"/>
          <w:lang w:eastAsia="es-ES" w:bidi="es-ES"/>
        </w:rPr>
        <w:t xml:space="preserve"> </w:t>
      </w:r>
    </w:p>
    <w:p w14:paraId="69E2417D" w14:textId="77777777" w:rsidR="008D7A1F" w:rsidRPr="00B67E4C" w:rsidRDefault="008D7A1F" w:rsidP="008D7A1F">
      <w:pPr>
        <w:rPr>
          <w:szCs w:val="22"/>
          <w:lang w:bidi="nl-NL"/>
        </w:rPr>
      </w:pPr>
    </w:p>
    <w:p w14:paraId="27F738D8" w14:textId="77777777" w:rsidR="008D7A1F" w:rsidRPr="00B67E4C" w:rsidRDefault="008D7A1F" w:rsidP="008D7A1F">
      <w:pPr>
        <w:pBdr>
          <w:top w:val="single" w:sz="4" w:space="1" w:color="000000"/>
          <w:left w:val="single" w:sz="4" w:space="4" w:color="000000"/>
          <w:bottom w:val="single" w:sz="4" w:space="1" w:color="000000"/>
          <w:right w:val="single" w:sz="4" w:space="4" w:color="000000"/>
        </w:pBdr>
        <w:ind w:left="567" w:hanging="567"/>
        <w:rPr>
          <w:i/>
          <w:szCs w:val="22"/>
          <w:lang w:bidi="nl-NL"/>
        </w:rPr>
      </w:pPr>
      <w:r w:rsidRPr="00B67E4C">
        <w:rPr>
          <w:b/>
          <w:szCs w:val="22"/>
          <w:lang w:bidi="nl-NL"/>
        </w:rPr>
        <w:t>18.</w:t>
      </w:r>
      <w:r w:rsidRPr="00B67E4C">
        <w:rPr>
          <w:b/>
          <w:szCs w:val="22"/>
          <w:lang w:bidi="nl-NL"/>
        </w:rPr>
        <w:tab/>
        <w:t>UNIEK IDENTIFICATIEKENMERK - VOOR MENSEN LEESBARE GEGEVENS</w:t>
      </w:r>
    </w:p>
    <w:p w14:paraId="524C878A" w14:textId="77777777" w:rsidR="008D7A1F" w:rsidRPr="00B67E4C" w:rsidRDefault="008D7A1F" w:rsidP="008D7A1F">
      <w:pPr>
        <w:rPr>
          <w:szCs w:val="22"/>
          <w:lang w:bidi="nl-NL"/>
        </w:rPr>
      </w:pPr>
    </w:p>
    <w:p w14:paraId="5CF8A780" w14:textId="77777777" w:rsidR="008D7A1F" w:rsidRPr="00B67E4C" w:rsidRDefault="008D7A1F" w:rsidP="008D7A1F">
      <w:pPr>
        <w:rPr>
          <w:szCs w:val="22"/>
          <w:lang w:bidi="nl-NL"/>
        </w:rPr>
      </w:pPr>
      <w:r w:rsidRPr="00B67E4C">
        <w:rPr>
          <w:szCs w:val="22"/>
          <w:lang w:bidi="nl-NL"/>
        </w:rPr>
        <w:t>PC</w:t>
      </w:r>
    </w:p>
    <w:p w14:paraId="4A3EC8B1" w14:textId="77777777" w:rsidR="008D7A1F" w:rsidRPr="00B67E4C" w:rsidRDefault="008D7A1F" w:rsidP="008D7A1F">
      <w:pPr>
        <w:rPr>
          <w:szCs w:val="22"/>
          <w:lang w:bidi="nl-NL"/>
        </w:rPr>
      </w:pPr>
      <w:r w:rsidRPr="00B67E4C">
        <w:rPr>
          <w:szCs w:val="22"/>
          <w:lang w:bidi="nl-NL"/>
        </w:rPr>
        <w:t>SN</w:t>
      </w:r>
    </w:p>
    <w:p w14:paraId="65A61D6B" w14:textId="77777777" w:rsidR="008D7A1F" w:rsidRPr="00B67E4C" w:rsidRDefault="008D7A1F" w:rsidP="008D7A1F">
      <w:pPr>
        <w:suppressLineNumbers/>
        <w:rPr>
          <w:b/>
        </w:rPr>
      </w:pPr>
      <w:r w:rsidRPr="00B67E4C">
        <w:rPr>
          <w:szCs w:val="22"/>
          <w:highlight w:val="lightGray"/>
          <w:lang w:bidi="nl-NL"/>
        </w:rPr>
        <w:t>NN</w:t>
      </w:r>
      <w:r w:rsidRPr="00B67E4C">
        <w:br w:type="page"/>
      </w:r>
    </w:p>
    <w:p w14:paraId="30C37A06" w14:textId="77777777" w:rsidR="008D7A1F" w:rsidRPr="00B67E4C" w:rsidRDefault="008D7A1F" w:rsidP="008D7A1F">
      <w:pPr>
        <w:suppressLineNumbers/>
        <w:pBdr>
          <w:top w:val="single" w:sz="4" w:space="1" w:color="000000"/>
          <w:left w:val="single" w:sz="4" w:space="4" w:color="000000"/>
          <w:bottom w:val="single" w:sz="4" w:space="1" w:color="000000"/>
          <w:right w:val="single" w:sz="4" w:space="4" w:color="000000"/>
        </w:pBdr>
        <w:rPr>
          <w:szCs w:val="22"/>
        </w:rPr>
      </w:pPr>
      <w:r w:rsidRPr="00B67E4C">
        <w:rPr>
          <w:b/>
          <w:szCs w:val="22"/>
        </w:rPr>
        <w:t>GEGEVENS DIE OP DE PRIMAIRE VERPAKKING MOETEN WORDEN VERMELD</w:t>
      </w:r>
    </w:p>
    <w:p w14:paraId="562CFE16" w14:textId="77777777" w:rsidR="008D7A1F" w:rsidRPr="00B67E4C" w:rsidRDefault="008D7A1F" w:rsidP="008D7A1F">
      <w:pPr>
        <w:suppressLineNumbers/>
        <w:pBdr>
          <w:top w:val="single" w:sz="4" w:space="1" w:color="000000"/>
          <w:left w:val="single" w:sz="4" w:space="4" w:color="000000"/>
          <w:bottom w:val="single" w:sz="4" w:space="1" w:color="000000"/>
          <w:right w:val="single" w:sz="4" w:space="4" w:color="000000"/>
        </w:pBdr>
        <w:ind w:left="567" w:hanging="567"/>
        <w:rPr>
          <w:bCs/>
          <w:szCs w:val="22"/>
        </w:rPr>
      </w:pPr>
    </w:p>
    <w:p w14:paraId="171C7DE4" w14:textId="77777777" w:rsidR="008D7A1F" w:rsidRPr="00B67E4C" w:rsidRDefault="008D7A1F" w:rsidP="008D7A1F">
      <w:pPr>
        <w:suppressLineNumbers/>
        <w:pBdr>
          <w:top w:val="single" w:sz="4" w:space="1" w:color="000000"/>
          <w:left w:val="single" w:sz="4" w:space="4" w:color="000000"/>
          <w:bottom w:val="single" w:sz="4" w:space="1" w:color="000000"/>
          <w:right w:val="single" w:sz="4" w:space="4" w:color="000000"/>
        </w:pBdr>
        <w:rPr>
          <w:bCs/>
          <w:szCs w:val="22"/>
        </w:rPr>
      </w:pPr>
      <w:r w:rsidRPr="00B67E4C">
        <w:rPr>
          <w:b/>
          <w:szCs w:val="22"/>
        </w:rPr>
        <w:t>ETIKET VOOR FLES 5 mg/60 mg/30 mg dispergeerbare tabletten</w:t>
      </w:r>
    </w:p>
    <w:p w14:paraId="3B165CE2" w14:textId="77777777" w:rsidR="008D7A1F" w:rsidRPr="00B67E4C" w:rsidRDefault="008D7A1F" w:rsidP="008D7A1F">
      <w:pPr>
        <w:suppressLineNumbers/>
        <w:rPr>
          <w:szCs w:val="22"/>
        </w:rPr>
      </w:pPr>
    </w:p>
    <w:p w14:paraId="63F627C3" w14:textId="77777777" w:rsidR="008D7A1F" w:rsidRPr="00B67E4C" w:rsidRDefault="008D7A1F" w:rsidP="008D7A1F">
      <w:pPr>
        <w:suppressLineNumbers/>
        <w:pBdr>
          <w:top w:val="single" w:sz="4" w:space="1" w:color="000000"/>
          <w:left w:val="single" w:sz="4" w:space="4" w:color="000000"/>
          <w:bottom w:val="single" w:sz="4" w:space="1" w:color="000000"/>
          <w:right w:val="single" w:sz="4" w:space="4" w:color="000000"/>
        </w:pBdr>
        <w:ind w:left="567" w:hanging="567"/>
        <w:outlineLvl w:val="0"/>
        <w:rPr>
          <w:szCs w:val="22"/>
        </w:rPr>
      </w:pPr>
      <w:r w:rsidRPr="00B67E4C">
        <w:rPr>
          <w:b/>
          <w:szCs w:val="22"/>
        </w:rPr>
        <w:t>1.</w:t>
      </w:r>
      <w:r w:rsidRPr="00B67E4C">
        <w:rPr>
          <w:b/>
          <w:szCs w:val="22"/>
        </w:rPr>
        <w:tab/>
        <w:t>NAAM VAN HET GENEESMIDDEL</w:t>
      </w:r>
      <w:r w:rsidRPr="00B67E4C">
        <w:rPr>
          <w:b/>
          <w:szCs w:val="22"/>
        </w:rPr>
        <w:fldChar w:fldCharType="begin"/>
      </w:r>
      <w:r w:rsidRPr="00B67E4C">
        <w:rPr>
          <w:b/>
          <w:szCs w:val="22"/>
        </w:rPr>
        <w:instrText xml:space="preserve"> DOCVARIABLE VAULT_ND_a75a9387-9223-4a56-9a13-cb10f5dc0964 \* MERGEFORMAT </w:instrText>
      </w:r>
      <w:r w:rsidRPr="00B67E4C">
        <w:rPr>
          <w:b/>
          <w:szCs w:val="22"/>
        </w:rPr>
        <w:fldChar w:fldCharType="separate"/>
      </w:r>
      <w:r w:rsidRPr="00B67E4C">
        <w:rPr>
          <w:b/>
          <w:szCs w:val="22"/>
        </w:rPr>
        <w:t xml:space="preserve"> </w:t>
      </w:r>
      <w:r w:rsidRPr="00B67E4C">
        <w:rPr>
          <w:b/>
          <w:szCs w:val="22"/>
        </w:rPr>
        <w:fldChar w:fldCharType="end"/>
      </w:r>
    </w:p>
    <w:p w14:paraId="75603FA0" w14:textId="77777777" w:rsidR="008D7A1F" w:rsidRPr="00B67E4C" w:rsidRDefault="008D7A1F" w:rsidP="008D7A1F">
      <w:pPr>
        <w:suppressLineNumbers/>
        <w:rPr>
          <w:szCs w:val="22"/>
        </w:rPr>
      </w:pPr>
    </w:p>
    <w:p w14:paraId="0875CA86" w14:textId="77777777" w:rsidR="008D7A1F" w:rsidRPr="00B67E4C" w:rsidRDefault="008D7A1F" w:rsidP="008D7A1F">
      <w:pPr>
        <w:suppressLineNumbers/>
        <w:rPr>
          <w:szCs w:val="22"/>
        </w:rPr>
      </w:pPr>
      <w:r w:rsidRPr="00B67E4C">
        <w:rPr>
          <w:szCs w:val="22"/>
        </w:rPr>
        <w:t>Triumeq 5 mg/60 mg/30 mg dispergeerbare tabletten</w:t>
      </w:r>
    </w:p>
    <w:p w14:paraId="29E731A6" w14:textId="77777777" w:rsidR="008D7A1F" w:rsidRPr="00B67E4C" w:rsidRDefault="008D7A1F" w:rsidP="008D7A1F">
      <w:pPr>
        <w:suppressLineNumbers/>
        <w:rPr>
          <w:b/>
          <w:szCs w:val="22"/>
        </w:rPr>
      </w:pPr>
      <w:r w:rsidRPr="00B67E4C">
        <w:rPr>
          <w:szCs w:val="22"/>
        </w:rPr>
        <w:t>dolutegravir/abacavir/lamivudine</w:t>
      </w:r>
    </w:p>
    <w:p w14:paraId="25688546" w14:textId="77777777" w:rsidR="008D7A1F" w:rsidRPr="00B67E4C" w:rsidRDefault="008D7A1F" w:rsidP="008D7A1F">
      <w:pPr>
        <w:suppressLineNumbers/>
        <w:rPr>
          <w:szCs w:val="22"/>
        </w:rPr>
      </w:pPr>
    </w:p>
    <w:p w14:paraId="35CD8B59" w14:textId="77777777" w:rsidR="008D7A1F" w:rsidRPr="00B67E4C" w:rsidRDefault="008D7A1F" w:rsidP="008D7A1F">
      <w:pPr>
        <w:suppressLineNumbers/>
        <w:rPr>
          <w:szCs w:val="22"/>
        </w:rPr>
      </w:pPr>
    </w:p>
    <w:p w14:paraId="2967A2A9" w14:textId="77777777" w:rsidR="008D7A1F" w:rsidRPr="00B67E4C" w:rsidRDefault="008D7A1F" w:rsidP="008D7A1F">
      <w:pPr>
        <w:suppressLineNumbers/>
        <w:pBdr>
          <w:top w:val="single" w:sz="4" w:space="1" w:color="000000"/>
          <w:left w:val="single" w:sz="4" w:space="4" w:color="000000"/>
          <w:bottom w:val="single" w:sz="4" w:space="1" w:color="000000"/>
          <w:right w:val="single" w:sz="4" w:space="4" w:color="000000"/>
        </w:pBdr>
        <w:ind w:left="567" w:hanging="567"/>
        <w:outlineLvl w:val="0"/>
        <w:rPr>
          <w:szCs w:val="22"/>
        </w:rPr>
      </w:pPr>
      <w:r w:rsidRPr="00B67E4C">
        <w:rPr>
          <w:b/>
          <w:szCs w:val="22"/>
        </w:rPr>
        <w:t>2.</w:t>
      </w:r>
      <w:r w:rsidRPr="00B67E4C">
        <w:rPr>
          <w:b/>
          <w:szCs w:val="22"/>
        </w:rPr>
        <w:tab/>
        <w:t xml:space="preserve">GEHALTE AAN WERKZAME STOF(FEN) </w:t>
      </w:r>
      <w:r w:rsidRPr="00B67E4C">
        <w:rPr>
          <w:b/>
          <w:szCs w:val="22"/>
        </w:rPr>
        <w:fldChar w:fldCharType="begin"/>
      </w:r>
      <w:r w:rsidRPr="00B67E4C">
        <w:rPr>
          <w:b/>
          <w:szCs w:val="22"/>
        </w:rPr>
        <w:instrText xml:space="preserve"> DOCVARIABLE VAULT_ND_83e616a2-08e1-4f43-8820-e1892d84cfdc \* MERGEFORMAT </w:instrText>
      </w:r>
      <w:r w:rsidRPr="00B67E4C">
        <w:rPr>
          <w:b/>
          <w:szCs w:val="22"/>
        </w:rPr>
        <w:fldChar w:fldCharType="separate"/>
      </w:r>
      <w:r w:rsidRPr="00B67E4C">
        <w:rPr>
          <w:b/>
          <w:szCs w:val="22"/>
        </w:rPr>
        <w:t xml:space="preserve"> </w:t>
      </w:r>
      <w:r w:rsidRPr="00B67E4C">
        <w:rPr>
          <w:b/>
          <w:szCs w:val="22"/>
        </w:rPr>
        <w:fldChar w:fldCharType="end"/>
      </w:r>
    </w:p>
    <w:p w14:paraId="07D7F242" w14:textId="77777777" w:rsidR="008D7A1F" w:rsidRPr="00B67E4C" w:rsidRDefault="008D7A1F" w:rsidP="008D7A1F">
      <w:pPr>
        <w:suppressLineNumbers/>
        <w:rPr>
          <w:i/>
          <w:szCs w:val="22"/>
        </w:rPr>
      </w:pPr>
    </w:p>
    <w:p w14:paraId="02757EAF" w14:textId="62FDE865" w:rsidR="008D7A1F" w:rsidRPr="00B67E4C" w:rsidRDefault="008D7A1F" w:rsidP="008D7A1F">
      <w:pPr>
        <w:suppressLineNumbers/>
        <w:rPr>
          <w:color w:val="000000"/>
          <w:szCs w:val="22"/>
        </w:rPr>
      </w:pPr>
      <w:r w:rsidRPr="00B67E4C">
        <w:rPr>
          <w:szCs w:val="22"/>
        </w:rPr>
        <w:t xml:space="preserve">Elke dispergeerbare tablet bevat 5 mg dolutegravir (als natriumzout), 60 mg abacavir (als sulfaat), </w:t>
      </w:r>
      <w:r w:rsidRPr="00B67E4C">
        <w:rPr>
          <w:color w:val="000000"/>
          <w:szCs w:val="22"/>
        </w:rPr>
        <w:t>30 mg lamivudine</w:t>
      </w:r>
    </w:p>
    <w:p w14:paraId="7089B598" w14:textId="77777777" w:rsidR="008D7A1F" w:rsidRPr="00B67E4C" w:rsidRDefault="008D7A1F" w:rsidP="008D7A1F">
      <w:pPr>
        <w:suppressLineNumbers/>
        <w:rPr>
          <w:szCs w:val="22"/>
        </w:rPr>
      </w:pPr>
    </w:p>
    <w:p w14:paraId="6E0886FF" w14:textId="77777777" w:rsidR="008D7A1F" w:rsidRPr="00B67E4C" w:rsidRDefault="008D7A1F" w:rsidP="008D7A1F">
      <w:pPr>
        <w:suppressLineNumbers/>
        <w:rPr>
          <w:szCs w:val="22"/>
        </w:rPr>
      </w:pPr>
    </w:p>
    <w:p w14:paraId="582FE271" w14:textId="77777777" w:rsidR="008D7A1F" w:rsidRPr="00B67E4C" w:rsidRDefault="008D7A1F" w:rsidP="008D7A1F">
      <w:pPr>
        <w:suppressLineNumbers/>
        <w:pBdr>
          <w:top w:val="single" w:sz="4" w:space="1" w:color="000000"/>
          <w:left w:val="single" w:sz="4" w:space="4" w:color="000000"/>
          <w:bottom w:val="single" w:sz="4" w:space="3" w:color="000000"/>
          <w:right w:val="single" w:sz="4" w:space="4" w:color="000000"/>
        </w:pBdr>
        <w:ind w:left="567" w:hanging="567"/>
        <w:outlineLvl w:val="0"/>
        <w:rPr>
          <w:szCs w:val="22"/>
        </w:rPr>
      </w:pPr>
      <w:r w:rsidRPr="00B67E4C">
        <w:rPr>
          <w:b/>
          <w:szCs w:val="22"/>
        </w:rPr>
        <w:t>3.</w:t>
      </w:r>
      <w:r w:rsidRPr="00B67E4C">
        <w:rPr>
          <w:b/>
          <w:szCs w:val="22"/>
        </w:rPr>
        <w:tab/>
        <w:t xml:space="preserve">LIJST VAN HULPSTOFFEN </w:t>
      </w:r>
      <w:r w:rsidRPr="00B67E4C">
        <w:rPr>
          <w:b/>
          <w:szCs w:val="22"/>
        </w:rPr>
        <w:fldChar w:fldCharType="begin"/>
      </w:r>
      <w:r w:rsidRPr="00B67E4C">
        <w:rPr>
          <w:b/>
          <w:szCs w:val="22"/>
        </w:rPr>
        <w:instrText xml:space="preserve"> DOCVARIABLE VAULT_ND_ee64854c-147b-48f9-9939-efc3fad89f36 \* MERGEFORMAT </w:instrText>
      </w:r>
      <w:r w:rsidRPr="00B67E4C">
        <w:rPr>
          <w:b/>
          <w:szCs w:val="22"/>
        </w:rPr>
        <w:fldChar w:fldCharType="separate"/>
      </w:r>
      <w:r w:rsidRPr="00B67E4C">
        <w:rPr>
          <w:b/>
          <w:szCs w:val="22"/>
        </w:rPr>
        <w:t xml:space="preserve"> </w:t>
      </w:r>
      <w:r w:rsidRPr="00B67E4C">
        <w:rPr>
          <w:b/>
          <w:szCs w:val="22"/>
        </w:rPr>
        <w:fldChar w:fldCharType="end"/>
      </w:r>
    </w:p>
    <w:p w14:paraId="400EE1FE" w14:textId="77777777" w:rsidR="008D7A1F" w:rsidRPr="00B67E4C" w:rsidRDefault="008D7A1F" w:rsidP="008D7A1F">
      <w:pPr>
        <w:suppressLineNumbers/>
        <w:rPr>
          <w:szCs w:val="22"/>
        </w:rPr>
      </w:pPr>
    </w:p>
    <w:p w14:paraId="1600980E" w14:textId="77777777" w:rsidR="008D7A1F" w:rsidRPr="00B67E4C" w:rsidRDefault="008D7A1F" w:rsidP="008D7A1F">
      <w:pPr>
        <w:suppressLineNumbers/>
        <w:rPr>
          <w:szCs w:val="22"/>
        </w:rPr>
      </w:pPr>
    </w:p>
    <w:p w14:paraId="2FD60F34" w14:textId="77777777" w:rsidR="008D7A1F" w:rsidRPr="00B67E4C" w:rsidRDefault="008D7A1F" w:rsidP="008D7A1F">
      <w:pPr>
        <w:suppressLineNumbers/>
        <w:pBdr>
          <w:top w:val="single" w:sz="4" w:space="1" w:color="000000"/>
          <w:left w:val="single" w:sz="4" w:space="4" w:color="000000"/>
          <w:bottom w:val="single" w:sz="4" w:space="1" w:color="000000"/>
          <w:right w:val="single" w:sz="4" w:space="4" w:color="000000"/>
        </w:pBdr>
        <w:ind w:left="567" w:hanging="567"/>
        <w:outlineLvl w:val="0"/>
        <w:rPr>
          <w:szCs w:val="22"/>
        </w:rPr>
      </w:pPr>
      <w:r w:rsidRPr="00B67E4C">
        <w:rPr>
          <w:b/>
          <w:szCs w:val="22"/>
        </w:rPr>
        <w:t>4.</w:t>
      </w:r>
      <w:r w:rsidRPr="00B67E4C">
        <w:rPr>
          <w:b/>
          <w:szCs w:val="22"/>
        </w:rPr>
        <w:tab/>
        <w:t xml:space="preserve">FARMACEUTISCHE VORM EN INHOUD </w:t>
      </w:r>
      <w:r w:rsidRPr="00B67E4C">
        <w:rPr>
          <w:b/>
          <w:szCs w:val="22"/>
        </w:rPr>
        <w:fldChar w:fldCharType="begin"/>
      </w:r>
      <w:r w:rsidRPr="00B67E4C">
        <w:rPr>
          <w:b/>
          <w:szCs w:val="22"/>
        </w:rPr>
        <w:instrText xml:space="preserve"> DOCVARIABLE VAULT_ND_88d2b483-8577-4d9a-8afe-d9af01826d86 \* MERGEFORMAT </w:instrText>
      </w:r>
      <w:r w:rsidRPr="00B67E4C">
        <w:rPr>
          <w:b/>
          <w:szCs w:val="22"/>
        </w:rPr>
        <w:fldChar w:fldCharType="separate"/>
      </w:r>
      <w:r w:rsidRPr="00B67E4C">
        <w:rPr>
          <w:b/>
          <w:szCs w:val="22"/>
        </w:rPr>
        <w:t xml:space="preserve"> </w:t>
      </w:r>
      <w:r w:rsidRPr="00B67E4C">
        <w:rPr>
          <w:b/>
          <w:szCs w:val="22"/>
        </w:rPr>
        <w:fldChar w:fldCharType="end"/>
      </w:r>
    </w:p>
    <w:p w14:paraId="4212079F" w14:textId="77777777" w:rsidR="008D7A1F" w:rsidRPr="00B67E4C" w:rsidRDefault="008D7A1F" w:rsidP="008D7A1F">
      <w:pPr>
        <w:suppressLineNumbers/>
        <w:rPr>
          <w:szCs w:val="22"/>
        </w:rPr>
      </w:pPr>
    </w:p>
    <w:p w14:paraId="5D78D88C" w14:textId="1558A553" w:rsidR="00680D96" w:rsidRPr="00B67E4C" w:rsidRDefault="00680D96" w:rsidP="008D7A1F">
      <w:pPr>
        <w:suppressLineNumbers/>
        <w:rPr>
          <w:szCs w:val="22"/>
        </w:rPr>
      </w:pPr>
      <w:r w:rsidRPr="00B67E4C">
        <w:rPr>
          <w:szCs w:val="22"/>
          <w:highlight w:val="lightGray"/>
        </w:rPr>
        <w:t>Dispergeerbare tablet</w:t>
      </w:r>
    </w:p>
    <w:p w14:paraId="48BB2E69" w14:textId="366BB7D9" w:rsidR="008D7A1F" w:rsidRPr="00B67E4C" w:rsidRDefault="008D7A1F" w:rsidP="008D7A1F">
      <w:pPr>
        <w:suppressLineNumbers/>
        <w:rPr>
          <w:szCs w:val="22"/>
        </w:rPr>
      </w:pPr>
      <w:r w:rsidRPr="00B67E4C">
        <w:rPr>
          <w:szCs w:val="22"/>
        </w:rPr>
        <w:t>90 dispergeerbare tabletten</w:t>
      </w:r>
    </w:p>
    <w:p w14:paraId="4FF04F34" w14:textId="77777777" w:rsidR="008D7A1F" w:rsidRPr="00B67E4C" w:rsidRDefault="008D7A1F" w:rsidP="008D7A1F">
      <w:pPr>
        <w:suppressLineNumbers/>
        <w:rPr>
          <w:szCs w:val="22"/>
        </w:rPr>
      </w:pPr>
    </w:p>
    <w:p w14:paraId="511B6EA8" w14:textId="77777777" w:rsidR="008D7A1F" w:rsidRPr="00B67E4C" w:rsidRDefault="008D7A1F" w:rsidP="008D7A1F">
      <w:pPr>
        <w:suppressLineNumbers/>
        <w:rPr>
          <w:szCs w:val="22"/>
        </w:rPr>
      </w:pPr>
    </w:p>
    <w:p w14:paraId="24710B09" w14:textId="77777777" w:rsidR="008D7A1F" w:rsidRPr="00B67E4C" w:rsidRDefault="008D7A1F" w:rsidP="008D7A1F">
      <w:pPr>
        <w:suppressLineNumbers/>
        <w:pBdr>
          <w:top w:val="single" w:sz="4" w:space="1" w:color="000000"/>
          <w:left w:val="single" w:sz="4" w:space="4" w:color="000000"/>
          <w:bottom w:val="single" w:sz="4" w:space="1" w:color="000000"/>
          <w:right w:val="single" w:sz="4" w:space="4" w:color="000000"/>
        </w:pBdr>
        <w:ind w:left="567" w:hanging="567"/>
        <w:outlineLvl w:val="0"/>
        <w:rPr>
          <w:szCs w:val="22"/>
        </w:rPr>
      </w:pPr>
      <w:r w:rsidRPr="00B67E4C">
        <w:rPr>
          <w:b/>
          <w:szCs w:val="22"/>
        </w:rPr>
        <w:t>5.</w:t>
      </w:r>
      <w:r w:rsidRPr="00B67E4C">
        <w:rPr>
          <w:b/>
          <w:szCs w:val="22"/>
        </w:rPr>
        <w:tab/>
        <w:t>WIJZE VAN GEBRUIK EN TOEDIENINGSWEG(EN)</w:t>
      </w:r>
      <w:r w:rsidRPr="00B67E4C">
        <w:rPr>
          <w:b/>
          <w:szCs w:val="22"/>
        </w:rPr>
        <w:fldChar w:fldCharType="begin"/>
      </w:r>
      <w:r w:rsidRPr="00B67E4C">
        <w:rPr>
          <w:b/>
          <w:szCs w:val="22"/>
        </w:rPr>
        <w:instrText xml:space="preserve"> DOCVARIABLE VAULT_ND_f8d21b62-be4b-4a9b-aebb-8bace7bb3987 \* MERGEFORMAT </w:instrText>
      </w:r>
      <w:r w:rsidRPr="00B67E4C">
        <w:rPr>
          <w:b/>
          <w:szCs w:val="22"/>
        </w:rPr>
        <w:fldChar w:fldCharType="separate"/>
      </w:r>
      <w:r w:rsidRPr="00B67E4C">
        <w:rPr>
          <w:b/>
          <w:szCs w:val="22"/>
        </w:rPr>
        <w:t xml:space="preserve"> </w:t>
      </w:r>
      <w:r w:rsidRPr="00B67E4C">
        <w:rPr>
          <w:b/>
          <w:szCs w:val="22"/>
        </w:rPr>
        <w:fldChar w:fldCharType="end"/>
      </w:r>
    </w:p>
    <w:p w14:paraId="1FC1103E" w14:textId="77777777" w:rsidR="008D7A1F" w:rsidRPr="00B67E4C" w:rsidRDefault="008D7A1F" w:rsidP="008D7A1F">
      <w:pPr>
        <w:suppressLineNumbers/>
        <w:rPr>
          <w:szCs w:val="22"/>
        </w:rPr>
      </w:pPr>
    </w:p>
    <w:p w14:paraId="4C98E84C" w14:textId="77777777" w:rsidR="008D7A1F" w:rsidRPr="00B67E4C" w:rsidRDefault="008D7A1F" w:rsidP="008D7A1F">
      <w:pPr>
        <w:suppressLineNumbers/>
        <w:rPr>
          <w:szCs w:val="22"/>
        </w:rPr>
      </w:pPr>
      <w:r w:rsidRPr="00B67E4C">
        <w:rPr>
          <w:szCs w:val="22"/>
        </w:rPr>
        <w:t>Lees voor het gebruik de bijsluiter.</w:t>
      </w:r>
    </w:p>
    <w:p w14:paraId="21149A48" w14:textId="77777777" w:rsidR="008D7A1F" w:rsidRPr="00B67E4C" w:rsidRDefault="008D7A1F" w:rsidP="008D7A1F">
      <w:pPr>
        <w:suppressLineNumbers/>
        <w:rPr>
          <w:szCs w:val="22"/>
        </w:rPr>
      </w:pPr>
    </w:p>
    <w:p w14:paraId="2E6F7A7F" w14:textId="77777777" w:rsidR="008D7A1F" w:rsidRPr="00B67E4C" w:rsidRDefault="008D7A1F" w:rsidP="008D7A1F">
      <w:pPr>
        <w:suppressLineNumbers/>
        <w:rPr>
          <w:szCs w:val="22"/>
        </w:rPr>
      </w:pPr>
      <w:r w:rsidRPr="00B67E4C">
        <w:rPr>
          <w:szCs w:val="22"/>
        </w:rPr>
        <w:t>Oraal gebruik</w:t>
      </w:r>
    </w:p>
    <w:p w14:paraId="05BB38C6" w14:textId="77777777" w:rsidR="008D7A1F" w:rsidRPr="00B67E4C" w:rsidRDefault="008D7A1F" w:rsidP="008D7A1F">
      <w:pPr>
        <w:suppressLineNumbers/>
        <w:ind w:left="432"/>
        <w:rPr>
          <w:szCs w:val="22"/>
        </w:rPr>
      </w:pPr>
    </w:p>
    <w:p w14:paraId="7A7DC736" w14:textId="77777777" w:rsidR="008D7A1F" w:rsidRPr="00B67E4C" w:rsidRDefault="008D7A1F" w:rsidP="008D7A1F">
      <w:pPr>
        <w:suppressLineNumbers/>
        <w:ind w:left="432"/>
        <w:rPr>
          <w:szCs w:val="22"/>
        </w:rPr>
      </w:pPr>
    </w:p>
    <w:p w14:paraId="4650672A" w14:textId="77777777" w:rsidR="008D7A1F" w:rsidRPr="00B67E4C" w:rsidRDefault="008D7A1F" w:rsidP="008D7A1F">
      <w:pPr>
        <w:suppressLineNumbers/>
        <w:pBdr>
          <w:top w:val="single" w:sz="4" w:space="1" w:color="000000"/>
          <w:left w:val="single" w:sz="4" w:space="4" w:color="000000"/>
          <w:bottom w:val="single" w:sz="4" w:space="1" w:color="000000"/>
          <w:right w:val="single" w:sz="4" w:space="4" w:color="000000"/>
        </w:pBdr>
        <w:ind w:left="567" w:hanging="567"/>
        <w:outlineLvl w:val="0"/>
        <w:rPr>
          <w:szCs w:val="22"/>
        </w:rPr>
      </w:pPr>
      <w:r w:rsidRPr="00B67E4C">
        <w:rPr>
          <w:b/>
          <w:szCs w:val="22"/>
        </w:rPr>
        <w:t>6.</w:t>
      </w:r>
      <w:r w:rsidRPr="00B67E4C">
        <w:rPr>
          <w:b/>
          <w:szCs w:val="22"/>
        </w:rPr>
        <w:tab/>
        <w:t xml:space="preserve">EEN SPECIALE WAARSCHUWING DAT HET GENEESMIDDEL BUITEN HET ZICHT EN BEREIK VAN KINDEREN DIENT TE WORDEN GEHOUDEN </w:t>
      </w:r>
      <w:r w:rsidRPr="00B67E4C">
        <w:rPr>
          <w:b/>
          <w:szCs w:val="22"/>
        </w:rPr>
        <w:fldChar w:fldCharType="begin"/>
      </w:r>
      <w:r w:rsidRPr="00B67E4C">
        <w:rPr>
          <w:b/>
          <w:szCs w:val="22"/>
        </w:rPr>
        <w:instrText xml:space="preserve"> DOCVARIABLE VAULT_ND_d582dfcc-83dc-43ad-a5ea-96b1c687fc54 \* MERGEFORMAT </w:instrText>
      </w:r>
      <w:r w:rsidRPr="00B67E4C">
        <w:rPr>
          <w:b/>
          <w:szCs w:val="22"/>
        </w:rPr>
        <w:fldChar w:fldCharType="separate"/>
      </w:r>
      <w:r w:rsidRPr="00B67E4C">
        <w:rPr>
          <w:b/>
          <w:szCs w:val="22"/>
        </w:rPr>
        <w:t xml:space="preserve"> </w:t>
      </w:r>
      <w:r w:rsidRPr="00B67E4C">
        <w:rPr>
          <w:b/>
          <w:szCs w:val="22"/>
        </w:rPr>
        <w:fldChar w:fldCharType="end"/>
      </w:r>
    </w:p>
    <w:p w14:paraId="15929C8A" w14:textId="77777777" w:rsidR="008D7A1F" w:rsidRPr="00B67E4C" w:rsidRDefault="008D7A1F" w:rsidP="008D7A1F">
      <w:pPr>
        <w:suppressLineNumbers/>
        <w:rPr>
          <w:szCs w:val="22"/>
        </w:rPr>
      </w:pPr>
    </w:p>
    <w:p w14:paraId="348C0B49" w14:textId="77777777" w:rsidR="008D7A1F" w:rsidRPr="00B67E4C" w:rsidRDefault="008D7A1F" w:rsidP="008D7A1F">
      <w:pPr>
        <w:suppressLineNumbers/>
        <w:outlineLvl w:val="0"/>
        <w:rPr>
          <w:szCs w:val="22"/>
        </w:rPr>
      </w:pPr>
      <w:r w:rsidRPr="00B67E4C">
        <w:rPr>
          <w:szCs w:val="22"/>
        </w:rPr>
        <w:t xml:space="preserve">Buiten het zicht en bereik van kinderen houden. </w:t>
      </w:r>
      <w:r w:rsidRPr="00B67E4C">
        <w:rPr>
          <w:szCs w:val="22"/>
        </w:rPr>
        <w:fldChar w:fldCharType="begin"/>
      </w:r>
      <w:r w:rsidRPr="00B67E4C">
        <w:rPr>
          <w:szCs w:val="22"/>
        </w:rPr>
        <w:instrText xml:space="preserve"> DOCVARIABLE vault_nd_1bbf15c7-d0ea-4df9-a8be-7baf5454bbb1 \* MERGEFORMAT </w:instrText>
      </w:r>
      <w:r w:rsidRPr="00B67E4C">
        <w:rPr>
          <w:szCs w:val="22"/>
        </w:rPr>
        <w:fldChar w:fldCharType="separate"/>
      </w:r>
      <w:r w:rsidRPr="00B67E4C">
        <w:rPr>
          <w:szCs w:val="22"/>
        </w:rPr>
        <w:t xml:space="preserve"> </w:t>
      </w:r>
      <w:r w:rsidRPr="00B67E4C">
        <w:rPr>
          <w:szCs w:val="22"/>
        </w:rPr>
        <w:fldChar w:fldCharType="end"/>
      </w:r>
    </w:p>
    <w:p w14:paraId="7B99CF59" w14:textId="77777777" w:rsidR="008D7A1F" w:rsidRPr="00B67E4C" w:rsidRDefault="008D7A1F" w:rsidP="008D7A1F">
      <w:pPr>
        <w:suppressLineNumbers/>
        <w:rPr>
          <w:szCs w:val="22"/>
        </w:rPr>
      </w:pPr>
    </w:p>
    <w:p w14:paraId="56B495BF" w14:textId="77777777" w:rsidR="008D7A1F" w:rsidRPr="00B67E4C" w:rsidRDefault="008D7A1F" w:rsidP="008D7A1F">
      <w:pPr>
        <w:suppressLineNumbers/>
        <w:rPr>
          <w:szCs w:val="22"/>
        </w:rPr>
      </w:pPr>
    </w:p>
    <w:p w14:paraId="68E1A982" w14:textId="77777777" w:rsidR="008D7A1F" w:rsidRPr="00B67E4C" w:rsidRDefault="008D7A1F" w:rsidP="008D7A1F">
      <w:pPr>
        <w:suppressLineNumbers/>
        <w:pBdr>
          <w:top w:val="single" w:sz="4" w:space="1" w:color="000000"/>
          <w:left w:val="single" w:sz="4" w:space="4" w:color="000000"/>
          <w:bottom w:val="single" w:sz="4" w:space="1" w:color="000000"/>
          <w:right w:val="single" w:sz="4" w:space="4" w:color="000000"/>
        </w:pBdr>
        <w:ind w:left="567" w:hanging="567"/>
        <w:outlineLvl w:val="0"/>
        <w:rPr>
          <w:szCs w:val="22"/>
        </w:rPr>
      </w:pPr>
      <w:r w:rsidRPr="00B67E4C">
        <w:rPr>
          <w:b/>
          <w:szCs w:val="22"/>
        </w:rPr>
        <w:t>7.</w:t>
      </w:r>
      <w:r w:rsidRPr="00B67E4C">
        <w:rPr>
          <w:b/>
          <w:szCs w:val="22"/>
        </w:rPr>
        <w:tab/>
        <w:t xml:space="preserve">ANDERE SPECIALE WAARSCHUWING(EN), INDIEN NODIG </w:t>
      </w:r>
      <w:r w:rsidRPr="00B67E4C">
        <w:rPr>
          <w:b/>
          <w:szCs w:val="22"/>
        </w:rPr>
        <w:fldChar w:fldCharType="begin"/>
      </w:r>
      <w:r w:rsidRPr="00B67E4C">
        <w:rPr>
          <w:b/>
          <w:szCs w:val="22"/>
        </w:rPr>
        <w:instrText xml:space="preserve"> DOCVARIABLE VAULT_ND_b5e75d5c-530e-4724-8f25-2f20789db7c1 \* MERGEFORMAT </w:instrText>
      </w:r>
      <w:r w:rsidRPr="00B67E4C">
        <w:rPr>
          <w:b/>
          <w:szCs w:val="22"/>
        </w:rPr>
        <w:fldChar w:fldCharType="separate"/>
      </w:r>
      <w:r w:rsidRPr="00B67E4C">
        <w:rPr>
          <w:b/>
          <w:szCs w:val="22"/>
        </w:rPr>
        <w:t xml:space="preserve"> </w:t>
      </w:r>
      <w:r w:rsidRPr="00B67E4C">
        <w:rPr>
          <w:b/>
          <w:szCs w:val="22"/>
        </w:rPr>
        <w:fldChar w:fldCharType="end"/>
      </w:r>
    </w:p>
    <w:p w14:paraId="3430DA5C" w14:textId="77777777" w:rsidR="008D7A1F" w:rsidRPr="00B67E4C" w:rsidRDefault="008D7A1F" w:rsidP="008D7A1F">
      <w:pPr>
        <w:suppressLineNumbers/>
        <w:tabs>
          <w:tab w:val="left" w:pos="749"/>
        </w:tabs>
        <w:rPr>
          <w:szCs w:val="22"/>
        </w:rPr>
      </w:pPr>
    </w:p>
    <w:p w14:paraId="5135D81C" w14:textId="77777777" w:rsidR="008D7A1F" w:rsidRPr="00B67E4C" w:rsidRDefault="008D7A1F" w:rsidP="008D7A1F">
      <w:pPr>
        <w:suppressLineNumbers/>
        <w:tabs>
          <w:tab w:val="left" w:pos="749"/>
        </w:tabs>
        <w:rPr>
          <w:szCs w:val="22"/>
        </w:rPr>
      </w:pPr>
    </w:p>
    <w:p w14:paraId="19B0781A" w14:textId="77777777" w:rsidR="008D7A1F" w:rsidRPr="00B67E4C" w:rsidRDefault="008D7A1F" w:rsidP="008D7A1F">
      <w:pPr>
        <w:suppressLineNumbers/>
        <w:pBdr>
          <w:top w:val="single" w:sz="4" w:space="1" w:color="000000"/>
          <w:left w:val="single" w:sz="4" w:space="4" w:color="000000"/>
          <w:bottom w:val="single" w:sz="4" w:space="1" w:color="000000"/>
          <w:right w:val="single" w:sz="4" w:space="4" w:color="000000"/>
        </w:pBdr>
        <w:ind w:left="567" w:hanging="567"/>
        <w:outlineLvl w:val="0"/>
        <w:rPr>
          <w:szCs w:val="22"/>
        </w:rPr>
      </w:pPr>
      <w:r w:rsidRPr="00B67E4C">
        <w:rPr>
          <w:b/>
          <w:szCs w:val="22"/>
        </w:rPr>
        <w:t>8.</w:t>
      </w:r>
      <w:r w:rsidRPr="00B67E4C">
        <w:rPr>
          <w:b/>
          <w:szCs w:val="22"/>
        </w:rPr>
        <w:tab/>
        <w:t xml:space="preserve">UITERSTE GEBRUIKSDATUM </w:t>
      </w:r>
      <w:r w:rsidRPr="00B67E4C">
        <w:rPr>
          <w:b/>
          <w:szCs w:val="22"/>
        </w:rPr>
        <w:fldChar w:fldCharType="begin"/>
      </w:r>
      <w:r w:rsidRPr="00B67E4C">
        <w:rPr>
          <w:b/>
          <w:szCs w:val="22"/>
        </w:rPr>
        <w:instrText xml:space="preserve"> DOCVARIABLE VAULT_ND_b62c8bd6-370e-40bb-a785-8a05c412584e \* MERGEFORMAT </w:instrText>
      </w:r>
      <w:r w:rsidRPr="00B67E4C">
        <w:rPr>
          <w:b/>
          <w:szCs w:val="22"/>
        </w:rPr>
        <w:fldChar w:fldCharType="separate"/>
      </w:r>
      <w:r w:rsidRPr="00B67E4C">
        <w:rPr>
          <w:b/>
          <w:szCs w:val="22"/>
        </w:rPr>
        <w:t xml:space="preserve"> </w:t>
      </w:r>
      <w:r w:rsidRPr="00B67E4C">
        <w:rPr>
          <w:b/>
          <w:szCs w:val="22"/>
        </w:rPr>
        <w:fldChar w:fldCharType="end"/>
      </w:r>
    </w:p>
    <w:p w14:paraId="21FC2D54" w14:textId="77777777" w:rsidR="008D7A1F" w:rsidRPr="00B67E4C" w:rsidRDefault="008D7A1F" w:rsidP="008D7A1F">
      <w:pPr>
        <w:suppressLineNumbers/>
        <w:rPr>
          <w:szCs w:val="22"/>
        </w:rPr>
      </w:pPr>
    </w:p>
    <w:p w14:paraId="6263A59D" w14:textId="77777777" w:rsidR="008D7A1F" w:rsidRPr="00B67E4C" w:rsidRDefault="008D7A1F" w:rsidP="008D7A1F">
      <w:pPr>
        <w:suppressLineNumbers/>
        <w:rPr>
          <w:szCs w:val="22"/>
        </w:rPr>
      </w:pPr>
      <w:r w:rsidRPr="00B67E4C">
        <w:rPr>
          <w:szCs w:val="22"/>
        </w:rPr>
        <w:t>EXP</w:t>
      </w:r>
    </w:p>
    <w:p w14:paraId="23D5576C" w14:textId="77777777" w:rsidR="008D7A1F" w:rsidRPr="00B67E4C" w:rsidRDefault="008D7A1F" w:rsidP="008D7A1F">
      <w:pPr>
        <w:suppressLineNumbers/>
        <w:rPr>
          <w:szCs w:val="22"/>
        </w:rPr>
      </w:pPr>
    </w:p>
    <w:p w14:paraId="4A87867A" w14:textId="77777777" w:rsidR="008D7A1F" w:rsidRPr="00B67E4C" w:rsidRDefault="008D7A1F" w:rsidP="008D7A1F">
      <w:pPr>
        <w:suppressLineNumbers/>
        <w:rPr>
          <w:szCs w:val="22"/>
        </w:rPr>
      </w:pPr>
    </w:p>
    <w:p w14:paraId="4C3ED1A8" w14:textId="77777777" w:rsidR="008D7A1F" w:rsidRPr="00B67E4C" w:rsidRDefault="008D7A1F" w:rsidP="008D7A1F">
      <w:pPr>
        <w:keepNext/>
        <w:suppressLineNumbers/>
        <w:pBdr>
          <w:top w:val="single" w:sz="4" w:space="1" w:color="000000"/>
          <w:left w:val="single" w:sz="4" w:space="4" w:color="000000"/>
          <w:bottom w:val="single" w:sz="4" w:space="1" w:color="000000"/>
          <w:right w:val="single" w:sz="4" w:space="4" w:color="000000"/>
        </w:pBdr>
        <w:ind w:left="567" w:hanging="567"/>
        <w:outlineLvl w:val="0"/>
        <w:rPr>
          <w:szCs w:val="22"/>
        </w:rPr>
      </w:pPr>
      <w:r w:rsidRPr="00B67E4C">
        <w:rPr>
          <w:b/>
          <w:szCs w:val="22"/>
        </w:rPr>
        <w:t>9.</w:t>
      </w:r>
      <w:r w:rsidRPr="00B67E4C">
        <w:rPr>
          <w:b/>
          <w:szCs w:val="22"/>
        </w:rPr>
        <w:tab/>
        <w:t>BIJZONDERE VOORZORGSMAATREGELEN VOOR DE BEWARING</w:t>
      </w:r>
      <w:r w:rsidRPr="00B67E4C">
        <w:rPr>
          <w:b/>
          <w:szCs w:val="22"/>
        </w:rPr>
        <w:fldChar w:fldCharType="begin"/>
      </w:r>
      <w:r w:rsidRPr="00B67E4C">
        <w:rPr>
          <w:b/>
          <w:szCs w:val="22"/>
        </w:rPr>
        <w:instrText xml:space="preserve"> DOCVARIABLE VAULT_ND_0b62a89b-48c2-494a-96e8-5ce39da9ddbb \* MERGEFORMAT </w:instrText>
      </w:r>
      <w:r w:rsidRPr="00B67E4C">
        <w:rPr>
          <w:b/>
          <w:szCs w:val="22"/>
        </w:rPr>
        <w:fldChar w:fldCharType="separate"/>
      </w:r>
      <w:r w:rsidRPr="00B67E4C">
        <w:rPr>
          <w:b/>
          <w:szCs w:val="22"/>
        </w:rPr>
        <w:t xml:space="preserve"> </w:t>
      </w:r>
      <w:r w:rsidRPr="00B67E4C">
        <w:rPr>
          <w:b/>
          <w:szCs w:val="22"/>
        </w:rPr>
        <w:fldChar w:fldCharType="end"/>
      </w:r>
    </w:p>
    <w:p w14:paraId="20FE03FB" w14:textId="77777777" w:rsidR="008D7A1F" w:rsidRPr="00B67E4C" w:rsidRDefault="008D7A1F" w:rsidP="008D7A1F">
      <w:pPr>
        <w:suppressLineNumbers/>
        <w:rPr>
          <w:szCs w:val="22"/>
        </w:rPr>
      </w:pPr>
    </w:p>
    <w:p w14:paraId="27BCAF19" w14:textId="2F07596C" w:rsidR="003F4529" w:rsidRPr="00B67E4C" w:rsidRDefault="008D7A1F" w:rsidP="008D7A1F">
      <w:pPr>
        <w:suppressLineNumbers/>
        <w:tabs>
          <w:tab w:val="clear" w:pos="567"/>
          <w:tab w:val="left" w:pos="0"/>
        </w:tabs>
        <w:outlineLvl w:val="0"/>
        <w:rPr>
          <w:szCs w:val="22"/>
        </w:rPr>
      </w:pPr>
      <w:r w:rsidRPr="00B67E4C">
        <w:rPr>
          <w:szCs w:val="22"/>
        </w:rPr>
        <w:t>Bewaren in de oorspronkelijke verpakking ter bescherming tegen vocht.</w:t>
      </w:r>
      <w:r w:rsidR="0060261F" w:rsidRPr="00B67E4C">
        <w:rPr>
          <w:szCs w:val="22"/>
        </w:rPr>
        <w:fldChar w:fldCharType="begin"/>
      </w:r>
      <w:r w:rsidR="0060261F" w:rsidRPr="00B67E4C">
        <w:rPr>
          <w:szCs w:val="22"/>
        </w:rPr>
        <w:instrText xml:space="preserve"> DOCVARIABLE vault_nd_0b545084-40df-4458-9c01-51afac97b8ab \* MERGEFORMAT </w:instrText>
      </w:r>
      <w:r w:rsidR="0060261F" w:rsidRPr="00B67E4C">
        <w:rPr>
          <w:szCs w:val="22"/>
        </w:rPr>
        <w:fldChar w:fldCharType="separate"/>
      </w:r>
      <w:r w:rsidR="0060261F" w:rsidRPr="00B67E4C">
        <w:rPr>
          <w:szCs w:val="22"/>
        </w:rPr>
        <w:t xml:space="preserve"> </w:t>
      </w:r>
      <w:r w:rsidR="0060261F" w:rsidRPr="00B67E4C">
        <w:rPr>
          <w:szCs w:val="22"/>
        </w:rPr>
        <w:fldChar w:fldCharType="end"/>
      </w:r>
    </w:p>
    <w:p w14:paraId="75FAD29B" w14:textId="574FD400" w:rsidR="003F4529" w:rsidRPr="00B67E4C" w:rsidRDefault="008D7A1F" w:rsidP="008D7A1F">
      <w:pPr>
        <w:suppressLineNumbers/>
        <w:tabs>
          <w:tab w:val="clear" w:pos="567"/>
          <w:tab w:val="left" w:pos="0"/>
        </w:tabs>
        <w:outlineLvl w:val="0"/>
        <w:rPr>
          <w:szCs w:val="22"/>
        </w:rPr>
      </w:pPr>
      <w:r w:rsidRPr="00B67E4C">
        <w:rPr>
          <w:szCs w:val="22"/>
        </w:rPr>
        <w:t>De fles zorgvuldig gesloten houden.</w:t>
      </w:r>
      <w:r w:rsidR="0060261F" w:rsidRPr="00B67E4C">
        <w:rPr>
          <w:szCs w:val="22"/>
        </w:rPr>
        <w:fldChar w:fldCharType="begin"/>
      </w:r>
      <w:r w:rsidR="0060261F" w:rsidRPr="00B67E4C">
        <w:rPr>
          <w:szCs w:val="22"/>
        </w:rPr>
        <w:instrText xml:space="preserve"> DOCVARIABLE vault_nd_3f4f4ae1-2021-4beb-8c48-6c6b1d9d066d \* MERGEFORMAT </w:instrText>
      </w:r>
      <w:r w:rsidR="0060261F" w:rsidRPr="00B67E4C">
        <w:rPr>
          <w:szCs w:val="22"/>
        </w:rPr>
        <w:fldChar w:fldCharType="separate"/>
      </w:r>
      <w:r w:rsidR="0060261F" w:rsidRPr="00B67E4C">
        <w:rPr>
          <w:szCs w:val="22"/>
        </w:rPr>
        <w:t xml:space="preserve"> </w:t>
      </w:r>
      <w:r w:rsidR="0060261F" w:rsidRPr="00B67E4C">
        <w:rPr>
          <w:szCs w:val="22"/>
        </w:rPr>
        <w:fldChar w:fldCharType="end"/>
      </w:r>
    </w:p>
    <w:p w14:paraId="1F61619D" w14:textId="2A2D95F5" w:rsidR="003F4529" w:rsidRPr="00B67E4C" w:rsidRDefault="008D7A1F" w:rsidP="008D7A1F">
      <w:pPr>
        <w:suppressLineNumbers/>
        <w:tabs>
          <w:tab w:val="clear" w:pos="567"/>
          <w:tab w:val="left" w:pos="0"/>
        </w:tabs>
        <w:outlineLvl w:val="0"/>
        <w:rPr>
          <w:szCs w:val="22"/>
        </w:rPr>
      </w:pPr>
      <w:r w:rsidRPr="00B67E4C">
        <w:rPr>
          <w:szCs w:val="22"/>
        </w:rPr>
        <w:t>Verwijder het droogmiddel niet.</w:t>
      </w:r>
      <w:r w:rsidR="0060261F" w:rsidRPr="00B67E4C">
        <w:rPr>
          <w:szCs w:val="22"/>
        </w:rPr>
        <w:fldChar w:fldCharType="begin"/>
      </w:r>
      <w:r w:rsidR="0060261F" w:rsidRPr="00B67E4C">
        <w:rPr>
          <w:szCs w:val="22"/>
        </w:rPr>
        <w:instrText xml:space="preserve"> DOCVARIABLE vault_nd_3ec27913-8d2f-42be-a3df-21f404ac0f32 \* MERGEFORMAT </w:instrText>
      </w:r>
      <w:r w:rsidR="0060261F" w:rsidRPr="00B67E4C">
        <w:rPr>
          <w:szCs w:val="22"/>
        </w:rPr>
        <w:fldChar w:fldCharType="separate"/>
      </w:r>
      <w:r w:rsidR="0060261F" w:rsidRPr="00B67E4C">
        <w:rPr>
          <w:szCs w:val="22"/>
        </w:rPr>
        <w:t xml:space="preserve"> </w:t>
      </w:r>
      <w:r w:rsidR="0060261F" w:rsidRPr="00B67E4C">
        <w:rPr>
          <w:szCs w:val="22"/>
        </w:rPr>
        <w:fldChar w:fldCharType="end"/>
      </w:r>
    </w:p>
    <w:p w14:paraId="4BEB87E1" w14:textId="59D66FC3" w:rsidR="008D7A1F" w:rsidRPr="00B67E4C" w:rsidRDefault="008D7A1F" w:rsidP="008D7A1F">
      <w:pPr>
        <w:suppressLineNumbers/>
        <w:tabs>
          <w:tab w:val="clear" w:pos="567"/>
          <w:tab w:val="left" w:pos="0"/>
        </w:tabs>
        <w:outlineLvl w:val="0"/>
        <w:rPr>
          <w:szCs w:val="22"/>
        </w:rPr>
      </w:pPr>
      <w:r w:rsidRPr="00B67E4C">
        <w:rPr>
          <w:szCs w:val="22"/>
        </w:rPr>
        <w:t>Slik het droogmiddel niet door.</w:t>
      </w:r>
      <w:r w:rsidR="005746E9" w:rsidRPr="00B67E4C">
        <w:rPr>
          <w:szCs w:val="22"/>
        </w:rPr>
        <w:fldChar w:fldCharType="begin"/>
      </w:r>
      <w:r w:rsidR="005746E9" w:rsidRPr="00B67E4C">
        <w:rPr>
          <w:szCs w:val="22"/>
        </w:rPr>
        <w:instrText xml:space="preserve"> DOCVARIABLE vault_nd_03d12728-a01d-4f37-8196-ab0994f9ea4c \* MERGEFORMAT </w:instrText>
      </w:r>
      <w:r w:rsidR="005746E9" w:rsidRPr="00B67E4C">
        <w:rPr>
          <w:szCs w:val="22"/>
        </w:rPr>
        <w:fldChar w:fldCharType="separate"/>
      </w:r>
      <w:r w:rsidR="005746E9" w:rsidRPr="00B67E4C">
        <w:rPr>
          <w:szCs w:val="22"/>
        </w:rPr>
        <w:t xml:space="preserve"> </w:t>
      </w:r>
      <w:r w:rsidR="005746E9" w:rsidRPr="00B67E4C">
        <w:rPr>
          <w:szCs w:val="22"/>
        </w:rPr>
        <w:fldChar w:fldCharType="end"/>
      </w:r>
    </w:p>
    <w:p w14:paraId="25C89875" w14:textId="75EA8226" w:rsidR="008D7A1F" w:rsidRPr="00B67E4C" w:rsidRDefault="008D7A1F" w:rsidP="008D7A1F">
      <w:pPr>
        <w:suppressLineNumbers/>
        <w:ind w:left="567" w:hanging="567"/>
        <w:rPr>
          <w:szCs w:val="22"/>
        </w:rPr>
      </w:pPr>
    </w:p>
    <w:p w14:paraId="408FDBE6" w14:textId="77777777" w:rsidR="003F4529" w:rsidRPr="00B67E4C" w:rsidRDefault="003F4529" w:rsidP="008D7A1F">
      <w:pPr>
        <w:suppressLineNumbers/>
        <w:ind w:left="567" w:hanging="567"/>
        <w:rPr>
          <w:szCs w:val="22"/>
        </w:rPr>
      </w:pPr>
    </w:p>
    <w:p w14:paraId="1B8D928E" w14:textId="77777777" w:rsidR="008D7A1F" w:rsidRPr="00B67E4C" w:rsidRDefault="008D7A1F" w:rsidP="008D7A1F">
      <w:pPr>
        <w:keepNext/>
        <w:suppressLineNumbers/>
        <w:pBdr>
          <w:top w:val="single" w:sz="4" w:space="1" w:color="000000"/>
          <w:left w:val="single" w:sz="4" w:space="4" w:color="000000"/>
          <w:bottom w:val="single" w:sz="4" w:space="1" w:color="000000"/>
          <w:right w:val="single" w:sz="4" w:space="4" w:color="000000"/>
        </w:pBdr>
        <w:outlineLvl w:val="0"/>
        <w:rPr>
          <w:szCs w:val="22"/>
        </w:rPr>
      </w:pPr>
      <w:r w:rsidRPr="00B67E4C">
        <w:rPr>
          <w:b/>
          <w:szCs w:val="22"/>
        </w:rPr>
        <w:t>10.</w:t>
      </w:r>
      <w:r w:rsidRPr="00B67E4C">
        <w:rPr>
          <w:b/>
          <w:szCs w:val="22"/>
        </w:rPr>
        <w:tab/>
        <w:t xml:space="preserve">BIJZONDERE VOORZORGSMAATREGELEN VOOR HET VERWIJDEREN VAN NIET-GEBRUIKTE GENEESMIDDELEN OF DAARVAN AFGELEIDE AFVALSTOFFEN (INDIEN VAN TOEPASSING) </w:t>
      </w:r>
      <w:r w:rsidRPr="00B67E4C">
        <w:rPr>
          <w:b/>
          <w:szCs w:val="22"/>
        </w:rPr>
        <w:fldChar w:fldCharType="begin"/>
      </w:r>
      <w:r w:rsidRPr="00B67E4C">
        <w:rPr>
          <w:b/>
          <w:szCs w:val="22"/>
        </w:rPr>
        <w:instrText xml:space="preserve"> DOCVARIABLE VAULT_ND_90c46cc0-a40a-4eb7-868b-29dda21b53f5 \* MERGEFORMAT </w:instrText>
      </w:r>
      <w:r w:rsidRPr="00B67E4C">
        <w:rPr>
          <w:b/>
          <w:szCs w:val="22"/>
        </w:rPr>
        <w:fldChar w:fldCharType="separate"/>
      </w:r>
      <w:r w:rsidRPr="00B67E4C">
        <w:rPr>
          <w:b/>
          <w:szCs w:val="22"/>
        </w:rPr>
        <w:t xml:space="preserve"> </w:t>
      </w:r>
      <w:r w:rsidRPr="00B67E4C">
        <w:rPr>
          <w:b/>
          <w:szCs w:val="22"/>
        </w:rPr>
        <w:fldChar w:fldCharType="end"/>
      </w:r>
    </w:p>
    <w:p w14:paraId="213C0118" w14:textId="77777777" w:rsidR="008D7A1F" w:rsidRPr="00B67E4C" w:rsidRDefault="008D7A1F" w:rsidP="008D7A1F">
      <w:pPr>
        <w:keepNext/>
        <w:suppressLineNumbers/>
        <w:tabs>
          <w:tab w:val="clear" w:pos="567"/>
          <w:tab w:val="left" w:pos="1095"/>
        </w:tabs>
        <w:rPr>
          <w:szCs w:val="22"/>
        </w:rPr>
      </w:pPr>
    </w:p>
    <w:p w14:paraId="1602AF57" w14:textId="77777777" w:rsidR="008D7A1F" w:rsidRPr="00B67E4C" w:rsidRDefault="008D7A1F" w:rsidP="008D7A1F">
      <w:pPr>
        <w:keepNext/>
        <w:suppressLineNumbers/>
        <w:rPr>
          <w:szCs w:val="22"/>
        </w:rPr>
      </w:pPr>
    </w:p>
    <w:p w14:paraId="000D6A3C" w14:textId="77777777" w:rsidR="008D7A1F" w:rsidRPr="00B67E4C" w:rsidRDefault="008D7A1F" w:rsidP="008D7A1F">
      <w:pPr>
        <w:suppressLineNumbers/>
        <w:pBdr>
          <w:top w:val="single" w:sz="4" w:space="1" w:color="000000"/>
          <w:left w:val="single" w:sz="4" w:space="4" w:color="000000"/>
          <w:bottom w:val="single" w:sz="4" w:space="1" w:color="000000"/>
          <w:right w:val="single" w:sz="4" w:space="4" w:color="000000"/>
        </w:pBdr>
        <w:outlineLvl w:val="0"/>
        <w:rPr>
          <w:szCs w:val="22"/>
        </w:rPr>
      </w:pPr>
      <w:r w:rsidRPr="00B67E4C">
        <w:rPr>
          <w:b/>
          <w:szCs w:val="22"/>
        </w:rPr>
        <w:t>11.</w:t>
      </w:r>
      <w:r w:rsidRPr="00B67E4C">
        <w:rPr>
          <w:b/>
          <w:szCs w:val="22"/>
        </w:rPr>
        <w:tab/>
        <w:t xml:space="preserve">NAAM EN ADRES VAN DE HOUDER VAN DE VERGUNNING VOOR HET IN DE HANDEL BRENGEN </w:t>
      </w:r>
      <w:r w:rsidRPr="00B67E4C">
        <w:rPr>
          <w:b/>
          <w:szCs w:val="22"/>
        </w:rPr>
        <w:fldChar w:fldCharType="begin"/>
      </w:r>
      <w:r w:rsidRPr="00B67E4C">
        <w:rPr>
          <w:b/>
          <w:szCs w:val="22"/>
        </w:rPr>
        <w:instrText xml:space="preserve"> DOCVARIABLE VAULT_ND_cf64e7c3-02c1-45e0-a18d-884aa546f8f0 \* MERGEFORMAT </w:instrText>
      </w:r>
      <w:r w:rsidRPr="00B67E4C">
        <w:rPr>
          <w:b/>
          <w:szCs w:val="22"/>
        </w:rPr>
        <w:fldChar w:fldCharType="separate"/>
      </w:r>
      <w:r w:rsidRPr="00B67E4C">
        <w:rPr>
          <w:b/>
          <w:szCs w:val="22"/>
        </w:rPr>
        <w:t xml:space="preserve"> </w:t>
      </w:r>
      <w:r w:rsidRPr="00B67E4C">
        <w:rPr>
          <w:b/>
          <w:szCs w:val="22"/>
        </w:rPr>
        <w:fldChar w:fldCharType="end"/>
      </w:r>
    </w:p>
    <w:p w14:paraId="1DB13A2B" w14:textId="77777777" w:rsidR="008D7A1F" w:rsidRPr="00B67E4C" w:rsidRDefault="008D7A1F" w:rsidP="008D7A1F">
      <w:pPr>
        <w:suppressLineNumbers/>
        <w:rPr>
          <w:szCs w:val="22"/>
        </w:rPr>
      </w:pPr>
    </w:p>
    <w:p w14:paraId="33114A35" w14:textId="77777777" w:rsidR="008D7A1F" w:rsidRPr="00B67E4C" w:rsidRDefault="008D7A1F" w:rsidP="008D7A1F">
      <w:pPr>
        <w:suppressLineNumbers/>
        <w:rPr>
          <w:szCs w:val="22"/>
        </w:rPr>
      </w:pPr>
      <w:r w:rsidRPr="00B67E4C">
        <w:rPr>
          <w:szCs w:val="22"/>
        </w:rPr>
        <w:t>ViiV Healthcare BV</w:t>
      </w:r>
    </w:p>
    <w:p w14:paraId="3958986A" w14:textId="77777777" w:rsidR="008D7A1F" w:rsidRPr="00B67E4C" w:rsidRDefault="008D7A1F" w:rsidP="008D7A1F">
      <w:pPr>
        <w:suppressLineNumbers/>
        <w:rPr>
          <w:szCs w:val="22"/>
        </w:rPr>
      </w:pPr>
    </w:p>
    <w:p w14:paraId="16DBE716" w14:textId="77777777" w:rsidR="008D7A1F" w:rsidRPr="00B67E4C" w:rsidRDefault="008D7A1F" w:rsidP="008D7A1F">
      <w:pPr>
        <w:suppressLineNumbers/>
        <w:rPr>
          <w:szCs w:val="22"/>
        </w:rPr>
      </w:pPr>
    </w:p>
    <w:p w14:paraId="0D3D02E6" w14:textId="77777777" w:rsidR="008D7A1F" w:rsidRPr="00B67E4C" w:rsidRDefault="008D7A1F" w:rsidP="008D7A1F">
      <w:pPr>
        <w:suppressLineNumbers/>
        <w:pBdr>
          <w:top w:val="single" w:sz="4" w:space="1" w:color="000000"/>
          <w:left w:val="single" w:sz="4" w:space="4" w:color="000000"/>
          <w:bottom w:val="single" w:sz="4" w:space="1" w:color="000000"/>
          <w:right w:val="single" w:sz="4" w:space="4" w:color="000000"/>
        </w:pBdr>
        <w:outlineLvl w:val="0"/>
        <w:rPr>
          <w:szCs w:val="22"/>
        </w:rPr>
      </w:pPr>
      <w:r w:rsidRPr="00B67E4C">
        <w:rPr>
          <w:b/>
          <w:szCs w:val="22"/>
        </w:rPr>
        <w:t>12.</w:t>
      </w:r>
      <w:r w:rsidRPr="00B67E4C">
        <w:rPr>
          <w:b/>
          <w:szCs w:val="22"/>
        </w:rPr>
        <w:tab/>
        <w:t>NUMMER(S) VAN DE VERGUNNING VOOR HET IN DE HANDEL BRENGEN</w:t>
      </w:r>
      <w:r w:rsidRPr="00B67E4C">
        <w:rPr>
          <w:b/>
          <w:szCs w:val="22"/>
        </w:rPr>
        <w:fldChar w:fldCharType="begin"/>
      </w:r>
      <w:r w:rsidRPr="00B67E4C">
        <w:rPr>
          <w:b/>
          <w:szCs w:val="22"/>
        </w:rPr>
        <w:instrText xml:space="preserve"> DOCVARIABLE VAULT_ND_86fee864-ec5f-437d-b6f4-43561a35de83 \* MERGEFORMAT </w:instrText>
      </w:r>
      <w:r w:rsidRPr="00B67E4C">
        <w:rPr>
          <w:b/>
          <w:szCs w:val="22"/>
        </w:rPr>
        <w:fldChar w:fldCharType="separate"/>
      </w:r>
      <w:r w:rsidRPr="00B67E4C">
        <w:rPr>
          <w:b/>
          <w:szCs w:val="22"/>
        </w:rPr>
        <w:t xml:space="preserve"> </w:t>
      </w:r>
      <w:r w:rsidRPr="00B67E4C">
        <w:rPr>
          <w:b/>
          <w:szCs w:val="22"/>
        </w:rPr>
        <w:fldChar w:fldCharType="end"/>
      </w:r>
    </w:p>
    <w:p w14:paraId="4308122D" w14:textId="77777777" w:rsidR="001337A2" w:rsidRPr="00B67E4C" w:rsidRDefault="001337A2" w:rsidP="008D7A1F">
      <w:pPr>
        <w:rPr>
          <w:szCs w:val="22"/>
        </w:rPr>
      </w:pPr>
    </w:p>
    <w:p w14:paraId="78A4E51A" w14:textId="2FC8BD04" w:rsidR="008D7A1F" w:rsidRPr="00B67E4C" w:rsidRDefault="008D7A1F" w:rsidP="008D7A1F">
      <w:pPr>
        <w:rPr>
          <w:szCs w:val="22"/>
        </w:rPr>
      </w:pPr>
      <w:r w:rsidRPr="00B67E4C">
        <w:rPr>
          <w:szCs w:val="22"/>
        </w:rPr>
        <w:t>EU/1/14/940/003</w:t>
      </w:r>
    </w:p>
    <w:p w14:paraId="68F61572" w14:textId="77777777" w:rsidR="008D7A1F" w:rsidRPr="00B67E4C" w:rsidRDefault="008D7A1F" w:rsidP="008D7A1F">
      <w:pPr>
        <w:suppressLineNumbers/>
        <w:rPr>
          <w:szCs w:val="22"/>
        </w:rPr>
      </w:pPr>
    </w:p>
    <w:p w14:paraId="43A1B21F" w14:textId="77777777" w:rsidR="008D7A1F" w:rsidRPr="00B67E4C" w:rsidRDefault="008D7A1F" w:rsidP="008D7A1F">
      <w:pPr>
        <w:suppressLineNumbers/>
        <w:rPr>
          <w:szCs w:val="22"/>
        </w:rPr>
      </w:pPr>
    </w:p>
    <w:p w14:paraId="2D3B24D5" w14:textId="77777777" w:rsidR="008D7A1F" w:rsidRPr="00B67E4C" w:rsidRDefault="008D7A1F" w:rsidP="008D7A1F">
      <w:pPr>
        <w:suppressLineNumbers/>
        <w:pBdr>
          <w:top w:val="single" w:sz="4" w:space="1" w:color="000000"/>
          <w:left w:val="single" w:sz="4" w:space="4" w:color="000000"/>
          <w:bottom w:val="single" w:sz="4" w:space="1" w:color="000000"/>
          <w:right w:val="single" w:sz="4" w:space="4" w:color="000000"/>
        </w:pBdr>
        <w:outlineLvl w:val="0"/>
        <w:rPr>
          <w:szCs w:val="22"/>
        </w:rPr>
      </w:pPr>
      <w:r w:rsidRPr="00B67E4C">
        <w:rPr>
          <w:b/>
          <w:szCs w:val="22"/>
        </w:rPr>
        <w:t>13.</w:t>
      </w:r>
      <w:r w:rsidRPr="00B67E4C">
        <w:rPr>
          <w:b/>
          <w:szCs w:val="22"/>
        </w:rPr>
        <w:tab/>
        <w:t xml:space="preserve">PARTIJNUMMER </w:t>
      </w:r>
      <w:r w:rsidRPr="00B67E4C">
        <w:rPr>
          <w:b/>
          <w:szCs w:val="22"/>
        </w:rPr>
        <w:fldChar w:fldCharType="begin"/>
      </w:r>
      <w:r w:rsidRPr="00B67E4C">
        <w:rPr>
          <w:b/>
          <w:szCs w:val="22"/>
        </w:rPr>
        <w:instrText xml:space="preserve"> DOCVARIABLE VAULT_ND_dad91dce-7cc9-43eb-bf9e-0d4170db8d4f \* MERGEFORMAT </w:instrText>
      </w:r>
      <w:r w:rsidRPr="00B67E4C">
        <w:rPr>
          <w:b/>
          <w:szCs w:val="22"/>
        </w:rPr>
        <w:fldChar w:fldCharType="separate"/>
      </w:r>
      <w:r w:rsidRPr="00B67E4C">
        <w:rPr>
          <w:b/>
          <w:szCs w:val="22"/>
        </w:rPr>
        <w:t xml:space="preserve"> </w:t>
      </w:r>
      <w:r w:rsidRPr="00B67E4C">
        <w:rPr>
          <w:b/>
          <w:szCs w:val="22"/>
        </w:rPr>
        <w:fldChar w:fldCharType="end"/>
      </w:r>
    </w:p>
    <w:p w14:paraId="5100C37D" w14:textId="77777777" w:rsidR="008D7A1F" w:rsidRPr="00B67E4C" w:rsidRDefault="008D7A1F" w:rsidP="008D7A1F">
      <w:pPr>
        <w:suppressLineNumbers/>
        <w:rPr>
          <w:i/>
          <w:szCs w:val="22"/>
        </w:rPr>
      </w:pPr>
    </w:p>
    <w:p w14:paraId="25587086" w14:textId="77777777" w:rsidR="008D7A1F" w:rsidRPr="00B67E4C" w:rsidRDefault="008D7A1F" w:rsidP="008D7A1F">
      <w:pPr>
        <w:suppressLineNumbers/>
        <w:rPr>
          <w:szCs w:val="22"/>
        </w:rPr>
      </w:pPr>
      <w:r w:rsidRPr="00B67E4C">
        <w:rPr>
          <w:szCs w:val="22"/>
        </w:rPr>
        <w:t>Lot</w:t>
      </w:r>
    </w:p>
    <w:p w14:paraId="4CE17D8D" w14:textId="77777777" w:rsidR="008D7A1F" w:rsidRPr="00B67E4C" w:rsidRDefault="008D7A1F" w:rsidP="008D7A1F">
      <w:pPr>
        <w:suppressLineNumbers/>
        <w:rPr>
          <w:i/>
          <w:szCs w:val="22"/>
        </w:rPr>
      </w:pPr>
    </w:p>
    <w:p w14:paraId="019A5EE5" w14:textId="77777777" w:rsidR="008D7A1F" w:rsidRPr="00B67E4C" w:rsidRDefault="008D7A1F" w:rsidP="008D7A1F">
      <w:pPr>
        <w:suppressLineNumbers/>
        <w:rPr>
          <w:szCs w:val="22"/>
        </w:rPr>
      </w:pPr>
    </w:p>
    <w:p w14:paraId="1A373469" w14:textId="77777777" w:rsidR="008D7A1F" w:rsidRPr="00B67E4C" w:rsidRDefault="008D7A1F" w:rsidP="008D7A1F">
      <w:pPr>
        <w:suppressLineNumbers/>
        <w:pBdr>
          <w:top w:val="single" w:sz="4" w:space="1" w:color="000000"/>
          <w:left w:val="single" w:sz="4" w:space="4" w:color="000000"/>
          <w:bottom w:val="single" w:sz="4" w:space="1" w:color="000000"/>
          <w:right w:val="single" w:sz="4" w:space="4" w:color="000000"/>
        </w:pBdr>
        <w:outlineLvl w:val="0"/>
        <w:rPr>
          <w:szCs w:val="22"/>
        </w:rPr>
      </w:pPr>
      <w:r w:rsidRPr="00B67E4C">
        <w:rPr>
          <w:b/>
          <w:szCs w:val="22"/>
        </w:rPr>
        <w:t>14.</w:t>
      </w:r>
      <w:r w:rsidRPr="00B67E4C">
        <w:rPr>
          <w:b/>
          <w:szCs w:val="22"/>
        </w:rPr>
        <w:tab/>
        <w:t>ALGEMENE INDELING VOOR DE AFLEVERING</w:t>
      </w:r>
      <w:r w:rsidRPr="00B67E4C">
        <w:rPr>
          <w:b/>
          <w:szCs w:val="22"/>
        </w:rPr>
        <w:fldChar w:fldCharType="begin"/>
      </w:r>
      <w:r w:rsidRPr="00B67E4C">
        <w:rPr>
          <w:b/>
          <w:szCs w:val="22"/>
        </w:rPr>
        <w:instrText xml:space="preserve"> DOCVARIABLE VAULT_ND_703b8e55-5d57-41ad-9efa-2ec692674df8 \* MERGEFORMAT </w:instrText>
      </w:r>
      <w:r w:rsidRPr="00B67E4C">
        <w:rPr>
          <w:b/>
          <w:szCs w:val="22"/>
        </w:rPr>
        <w:fldChar w:fldCharType="separate"/>
      </w:r>
      <w:r w:rsidRPr="00B67E4C">
        <w:rPr>
          <w:b/>
          <w:szCs w:val="22"/>
        </w:rPr>
        <w:t xml:space="preserve"> </w:t>
      </w:r>
      <w:r w:rsidRPr="00B67E4C">
        <w:rPr>
          <w:b/>
          <w:szCs w:val="22"/>
        </w:rPr>
        <w:fldChar w:fldCharType="end"/>
      </w:r>
    </w:p>
    <w:p w14:paraId="52E262FB" w14:textId="77777777" w:rsidR="008D7A1F" w:rsidRPr="00B67E4C" w:rsidRDefault="008D7A1F" w:rsidP="008D7A1F">
      <w:pPr>
        <w:suppressLineNumbers/>
        <w:rPr>
          <w:i/>
          <w:szCs w:val="22"/>
        </w:rPr>
      </w:pPr>
    </w:p>
    <w:p w14:paraId="51FC1D6C" w14:textId="77777777" w:rsidR="008D7A1F" w:rsidRPr="00B67E4C" w:rsidRDefault="008D7A1F" w:rsidP="008D7A1F">
      <w:pPr>
        <w:suppressLineNumbers/>
        <w:rPr>
          <w:szCs w:val="22"/>
        </w:rPr>
      </w:pPr>
    </w:p>
    <w:p w14:paraId="50019F7C" w14:textId="77777777" w:rsidR="008D7A1F" w:rsidRPr="00B67E4C" w:rsidRDefault="008D7A1F" w:rsidP="008D7A1F">
      <w:pPr>
        <w:suppressLineNumbers/>
        <w:pBdr>
          <w:top w:val="single" w:sz="4" w:space="2" w:color="000000"/>
          <w:left w:val="single" w:sz="4" w:space="4" w:color="000000"/>
          <w:bottom w:val="single" w:sz="4" w:space="1" w:color="000000"/>
          <w:right w:val="single" w:sz="4" w:space="4" w:color="000000"/>
        </w:pBdr>
        <w:outlineLvl w:val="0"/>
        <w:rPr>
          <w:szCs w:val="22"/>
        </w:rPr>
      </w:pPr>
      <w:r w:rsidRPr="00B67E4C">
        <w:rPr>
          <w:b/>
          <w:szCs w:val="22"/>
        </w:rPr>
        <w:t>15.</w:t>
      </w:r>
      <w:r w:rsidRPr="00B67E4C">
        <w:rPr>
          <w:b/>
          <w:szCs w:val="22"/>
        </w:rPr>
        <w:tab/>
        <w:t xml:space="preserve">INSTRUCTIES VOOR GEBRUIK </w:t>
      </w:r>
      <w:r w:rsidRPr="00B67E4C">
        <w:rPr>
          <w:b/>
          <w:szCs w:val="22"/>
        </w:rPr>
        <w:fldChar w:fldCharType="begin"/>
      </w:r>
      <w:r w:rsidRPr="00B67E4C">
        <w:rPr>
          <w:b/>
          <w:szCs w:val="22"/>
        </w:rPr>
        <w:instrText xml:space="preserve"> DOCVARIABLE VAULT_ND_8cddfc95-8585-4be2-88e0-cc214affbde9 \* MERGEFORMAT </w:instrText>
      </w:r>
      <w:r w:rsidRPr="00B67E4C">
        <w:rPr>
          <w:b/>
          <w:szCs w:val="22"/>
        </w:rPr>
        <w:fldChar w:fldCharType="separate"/>
      </w:r>
      <w:r w:rsidRPr="00B67E4C">
        <w:rPr>
          <w:b/>
          <w:szCs w:val="22"/>
        </w:rPr>
        <w:t xml:space="preserve"> </w:t>
      </w:r>
      <w:r w:rsidRPr="00B67E4C">
        <w:rPr>
          <w:b/>
          <w:szCs w:val="22"/>
        </w:rPr>
        <w:fldChar w:fldCharType="end"/>
      </w:r>
    </w:p>
    <w:p w14:paraId="69503D6C" w14:textId="77777777" w:rsidR="008D7A1F" w:rsidRPr="00B67E4C" w:rsidRDefault="008D7A1F" w:rsidP="008D7A1F">
      <w:pPr>
        <w:suppressLineNumbers/>
        <w:rPr>
          <w:szCs w:val="22"/>
        </w:rPr>
      </w:pPr>
    </w:p>
    <w:p w14:paraId="46514F38" w14:textId="77777777" w:rsidR="008D7A1F" w:rsidRPr="00B67E4C" w:rsidRDefault="008D7A1F" w:rsidP="008D7A1F">
      <w:pPr>
        <w:suppressLineNumbers/>
        <w:rPr>
          <w:szCs w:val="22"/>
        </w:rPr>
      </w:pPr>
    </w:p>
    <w:p w14:paraId="38590244" w14:textId="77777777" w:rsidR="008D7A1F" w:rsidRPr="00B67E4C" w:rsidRDefault="008D7A1F" w:rsidP="008D7A1F">
      <w:pPr>
        <w:suppressLineNumbers/>
        <w:pBdr>
          <w:top w:val="single" w:sz="4" w:space="1" w:color="000000"/>
          <w:left w:val="single" w:sz="4" w:space="4" w:color="000000"/>
          <w:bottom w:val="single" w:sz="4" w:space="0" w:color="000000"/>
          <w:right w:val="single" w:sz="4" w:space="4" w:color="000000"/>
        </w:pBdr>
        <w:rPr>
          <w:szCs w:val="22"/>
        </w:rPr>
      </w:pPr>
      <w:r w:rsidRPr="00B67E4C">
        <w:rPr>
          <w:b/>
          <w:szCs w:val="22"/>
        </w:rPr>
        <w:t>16.</w:t>
      </w:r>
      <w:r w:rsidRPr="00B67E4C">
        <w:rPr>
          <w:b/>
          <w:szCs w:val="22"/>
        </w:rPr>
        <w:tab/>
        <w:t>INFORMATIE IN BRAILLE</w:t>
      </w:r>
    </w:p>
    <w:p w14:paraId="49B8CC42" w14:textId="77777777" w:rsidR="008D7A1F" w:rsidRPr="00B67E4C" w:rsidRDefault="008D7A1F" w:rsidP="008D7A1F">
      <w:pPr>
        <w:suppressLineNumbers/>
        <w:rPr>
          <w:szCs w:val="22"/>
          <w:highlight w:val="lightGray"/>
        </w:rPr>
      </w:pPr>
    </w:p>
    <w:p w14:paraId="5180ECD9" w14:textId="77777777" w:rsidR="008D7A1F" w:rsidRPr="00B67E4C" w:rsidRDefault="008D7A1F" w:rsidP="008D7A1F">
      <w:pPr>
        <w:suppressLineNumbers/>
        <w:shd w:val="clear" w:color="auto" w:fill="FFFFFF"/>
        <w:rPr>
          <w:szCs w:val="22"/>
        </w:rPr>
      </w:pPr>
    </w:p>
    <w:p w14:paraId="5A0B17BF" w14:textId="77777777" w:rsidR="008D7A1F" w:rsidRPr="00B67E4C" w:rsidRDefault="008D7A1F" w:rsidP="008D7A1F">
      <w:pPr>
        <w:pBdr>
          <w:top w:val="single" w:sz="4" w:space="1" w:color="000000"/>
          <w:left w:val="single" w:sz="4" w:space="4" w:color="000000"/>
          <w:bottom w:val="single" w:sz="4" w:space="1" w:color="000000"/>
          <w:right w:val="single" w:sz="4" w:space="4" w:color="000000"/>
        </w:pBdr>
        <w:ind w:left="567" w:hanging="567"/>
        <w:rPr>
          <w:i/>
          <w:szCs w:val="22"/>
          <w:lang w:bidi="nl-NL"/>
        </w:rPr>
      </w:pPr>
      <w:r w:rsidRPr="00B67E4C">
        <w:rPr>
          <w:b/>
          <w:szCs w:val="22"/>
          <w:lang w:bidi="nl-NL"/>
        </w:rPr>
        <w:t>17.</w:t>
      </w:r>
      <w:r w:rsidRPr="00B67E4C">
        <w:rPr>
          <w:b/>
          <w:szCs w:val="22"/>
          <w:lang w:bidi="nl-NL"/>
        </w:rPr>
        <w:tab/>
        <w:t>UNIEK IDENTIFICATIEKENMERK - 2D MATRIXCODE</w:t>
      </w:r>
    </w:p>
    <w:p w14:paraId="769AEF32" w14:textId="77777777" w:rsidR="008D7A1F" w:rsidRPr="00B67E4C" w:rsidRDefault="008D7A1F" w:rsidP="008D7A1F">
      <w:pPr>
        <w:rPr>
          <w:highlight w:val="lightGray"/>
          <w:lang w:eastAsia="es-ES" w:bidi="es-ES"/>
        </w:rPr>
      </w:pPr>
    </w:p>
    <w:p w14:paraId="30D75830" w14:textId="77777777" w:rsidR="008D7A1F" w:rsidRPr="00B67E4C" w:rsidRDefault="008D7A1F" w:rsidP="008D7A1F">
      <w:pPr>
        <w:rPr>
          <w:szCs w:val="22"/>
          <w:lang w:bidi="nl-NL"/>
        </w:rPr>
      </w:pPr>
    </w:p>
    <w:p w14:paraId="505EE933" w14:textId="77777777" w:rsidR="008D7A1F" w:rsidRPr="00B67E4C" w:rsidRDefault="008D7A1F" w:rsidP="008D7A1F">
      <w:pPr>
        <w:pBdr>
          <w:top w:val="single" w:sz="4" w:space="1" w:color="000000"/>
          <w:left w:val="single" w:sz="4" w:space="4" w:color="000000"/>
          <w:bottom w:val="single" w:sz="4" w:space="1" w:color="000000"/>
          <w:right w:val="single" w:sz="4" w:space="4" w:color="000000"/>
        </w:pBdr>
        <w:ind w:left="567" w:hanging="567"/>
        <w:rPr>
          <w:i/>
          <w:szCs w:val="22"/>
          <w:lang w:bidi="nl-NL"/>
        </w:rPr>
      </w:pPr>
      <w:r w:rsidRPr="00B67E4C">
        <w:rPr>
          <w:b/>
          <w:szCs w:val="22"/>
          <w:lang w:bidi="nl-NL"/>
        </w:rPr>
        <w:t>18.</w:t>
      </w:r>
      <w:r w:rsidRPr="00B67E4C">
        <w:rPr>
          <w:b/>
          <w:szCs w:val="22"/>
          <w:lang w:bidi="nl-NL"/>
        </w:rPr>
        <w:tab/>
        <w:t>UNIEK IDENTIFICATIEKENMERK - VOOR MENSEN LEESBARE GEGEVENS</w:t>
      </w:r>
    </w:p>
    <w:p w14:paraId="64253978" w14:textId="77777777" w:rsidR="008D7A1F" w:rsidRPr="00B67E4C" w:rsidRDefault="008D7A1F" w:rsidP="008D7A1F">
      <w:pPr>
        <w:rPr>
          <w:szCs w:val="22"/>
          <w:lang w:bidi="nl-NL"/>
        </w:rPr>
      </w:pPr>
    </w:p>
    <w:p w14:paraId="11918ECB" w14:textId="065AE0B0" w:rsidR="009630C2" w:rsidRPr="00B67E4C" w:rsidRDefault="008D7A1F" w:rsidP="008D7A1F">
      <w:pPr>
        <w:widowControl w:val="0"/>
        <w:ind w:right="703"/>
        <w:outlineLvl w:val="0"/>
        <w:rPr>
          <w:szCs w:val="22"/>
        </w:rPr>
      </w:pPr>
      <w:r w:rsidRPr="00B67E4C">
        <w:br w:type="page"/>
      </w:r>
      <w:r w:rsidR="009630C2" w:rsidRPr="00B67E4C">
        <w:rPr>
          <w:b/>
        </w:rPr>
        <w:t>PATIËNTENWAARSCHUWINGSKAART TRIUMEQ</w:t>
      </w:r>
      <w:r w:rsidRPr="00B67E4C">
        <w:rPr>
          <w:b/>
        </w:rPr>
        <w:t xml:space="preserve"> </w:t>
      </w:r>
      <w:r w:rsidR="00376920" w:rsidRPr="00B67E4C">
        <w:rPr>
          <w:b/>
        </w:rPr>
        <w:t xml:space="preserve">FILMOMHULDE </w:t>
      </w:r>
      <w:r w:rsidRPr="00B67E4C">
        <w:rPr>
          <w:b/>
        </w:rPr>
        <w:t>EN DISPERGEERBARE</w:t>
      </w:r>
      <w:r w:rsidRPr="00B67E4C" w:rsidDel="008D7A1F">
        <w:rPr>
          <w:b/>
        </w:rPr>
        <w:t xml:space="preserve"> </w:t>
      </w:r>
      <w:r w:rsidR="009630C2" w:rsidRPr="00B67E4C">
        <w:rPr>
          <w:b/>
        </w:rPr>
        <w:t>TABLETTEN</w:t>
      </w:r>
      <w:r w:rsidR="007F721B" w:rsidRPr="00B67E4C">
        <w:rPr>
          <w:b/>
        </w:rPr>
        <w:fldChar w:fldCharType="begin"/>
      </w:r>
      <w:r w:rsidR="007F721B" w:rsidRPr="00B67E4C">
        <w:rPr>
          <w:b/>
        </w:rPr>
        <w:instrText xml:space="preserve"> DOCVARIABLE VAULT_ND_25d5840d-5fb9-4adc-bb84-4afbe2cba151 \* MERGEFORMAT </w:instrText>
      </w:r>
      <w:r w:rsidR="007F721B" w:rsidRPr="00B67E4C">
        <w:rPr>
          <w:b/>
        </w:rPr>
        <w:fldChar w:fldCharType="separate"/>
      </w:r>
      <w:r w:rsidR="007F721B" w:rsidRPr="00B67E4C">
        <w:rPr>
          <w:b/>
        </w:rPr>
        <w:t xml:space="preserve"> </w:t>
      </w:r>
      <w:r w:rsidR="007F721B" w:rsidRPr="00B67E4C">
        <w:rPr>
          <w:b/>
        </w:rPr>
        <w:fldChar w:fldCharType="end"/>
      </w:r>
    </w:p>
    <w:p w14:paraId="11918ECC" w14:textId="77777777" w:rsidR="009630C2" w:rsidRPr="00B67E4C" w:rsidRDefault="009630C2" w:rsidP="009630C2">
      <w:pPr>
        <w:widowControl w:val="0"/>
        <w:ind w:right="702"/>
        <w:outlineLvl w:val="0"/>
        <w:rPr>
          <w:szCs w:val="22"/>
        </w:rPr>
      </w:pPr>
    </w:p>
    <w:p w14:paraId="11918ECD" w14:textId="77777777" w:rsidR="009630C2" w:rsidRPr="00B67E4C" w:rsidRDefault="009630C2" w:rsidP="009630C2">
      <w:pPr>
        <w:widowControl w:val="0"/>
        <w:ind w:right="702"/>
        <w:outlineLvl w:val="0"/>
        <w:rPr>
          <w:szCs w:val="22"/>
        </w:rPr>
      </w:pPr>
      <w:r w:rsidRPr="00B67E4C">
        <w:rPr>
          <w:b/>
          <w:szCs w:val="22"/>
          <w:u w:val="single"/>
        </w:rPr>
        <w:t>KANT 1</w:t>
      </w:r>
      <w:r w:rsidR="007F721B" w:rsidRPr="00B67E4C">
        <w:rPr>
          <w:b/>
          <w:szCs w:val="22"/>
          <w:u w:val="single"/>
        </w:rPr>
        <w:fldChar w:fldCharType="begin"/>
      </w:r>
      <w:r w:rsidR="007F721B" w:rsidRPr="00B67E4C">
        <w:rPr>
          <w:b/>
          <w:szCs w:val="22"/>
          <w:u w:val="single"/>
        </w:rPr>
        <w:instrText xml:space="preserve"> DOCVARIABLE VAULT_ND_b122005d-8a42-4d2d-896e-5a7fd01d0827 \* MERGEFORMAT </w:instrText>
      </w:r>
      <w:r w:rsidR="007F721B" w:rsidRPr="00B67E4C">
        <w:rPr>
          <w:b/>
          <w:szCs w:val="22"/>
          <w:u w:val="single"/>
        </w:rPr>
        <w:fldChar w:fldCharType="separate"/>
      </w:r>
      <w:r w:rsidR="007F721B" w:rsidRPr="00B67E4C">
        <w:rPr>
          <w:b/>
          <w:szCs w:val="22"/>
          <w:u w:val="single"/>
        </w:rPr>
        <w:t xml:space="preserve"> </w:t>
      </w:r>
      <w:r w:rsidR="007F721B" w:rsidRPr="00B67E4C">
        <w:rPr>
          <w:b/>
          <w:szCs w:val="22"/>
          <w:u w:val="single"/>
        </w:rPr>
        <w:fldChar w:fldCharType="end"/>
      </w:r>
    </w:p>
    <w:p w14:paraId="11918ECE" w14:textId="77777777" w:rsidR="009630C2" w:rsidRPr="00B67E4C" w:rsidRDefault="009630C2" w:rsidP="009630C2">
      <w:pPr>
        <w:ind w:left="459" w:right="702" w:hanging="142"/>
        <w:rPr>
          <w:b/>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4"/>
      </w:tblGrid>
      <w:tr w:rsidR="009630C2" w:rsidRPr="00B67E4C" w14:paraId="11918ED2" w14:textId="77777777" w:rsidTr="000D50CD">
        <w:trPr>
          <w:jc w:val="center"/>
        </w:trPr>
        <w:tc>
          <w:tcPr>
            <w:tcW w:w="6604" w:type="dxa"/>
          </w:tcPr>
          <w:p w14:paraId="11918ECF" w14:textId="77777777" w:rsidR="009630C2" w:rsidRPr="00B67E4C" w:rsidRDefault="009630C2" w:rsidP="000D50CD">
            <w:pPr>
              <w:jc w:val="center"/>
              <w:rPr>
                <w:szCs w:val="22"/>
              </w:rPr>
            </w:pPr>
            <w:r w:rsidRPr="00B67E4C">
              <w:rPr>
                <w:b/>
                <w:szCs w:val="22"/>
              </w:rPr>
              <w:t>BELANGRIJK - PATIËNTENWAARSCHUWINGSKAART</w:t>
            </w:r>
          </w:p>
          <w:p w14:paraId="11918ED0" w14:textId="78775406" w:rsidR="009630C2" w:rsidRPr="00B67E4C" w:rsidRDefault="009630C2" w:rsidP="000D50CD">
            <w:pPr>
              <w:jc w:val="center"/>
              <w:rPr>
                <w:szCs w:val="22"/>
              </w:rPr>
            </w:pPr>
            <w:r w:rsidRPr="00B67E4C">
              <w:rPr>
                <w:b/>
                <w:szCs w:val="22"/>
              </w:rPr>
              <w:t>Triumeq (dolutegravir/abacavir/lamivudine)</w:t>
            </w:r>
            <w:r w:rsidR="009F4021" w:rsidRPr="00B67E4C">
              <w:rPr>
                <w:b/>
                <w:szCs w:val="22"/>
              </w:rPr>
              <w:t xml:space="preserve"> </w:t>
            </w:r>
            <w:r w:rsidR="008D7A1F" w:rsidRPr="00B67E4C">
              <w:rPr>
                <w:b/>
                <w:szCs w:val="22"/>
              </w:rPr>
              <w:t xml:space="preserve">filmomhulde en dispergeerbare </w:t>
            </w:r>
            <w:r w:rsidRPr="00B67E4C">
              <w:rPr>
                <w:b/>
                <w:szCs w:val="22"/>
              </w:rPr>
              <w:t>tabletten</w:t>
            </w:r>
          </w:p>
          <w:p w14:paraId="11918ED1" w14:textId="77777777" w:rsidR="009630C2" w:rsidRPr="00B67E4C" w:rsidRDefault="009630C2" w:rsidP="000D50CD">
            <w:pPr>
              <w:jc w:val="center"/>
              <w:rPr>
                <w:szCs w:val="22"/>
              </w:rPr>
            </w:pPr>
            <w:r w:rsidRPr="00B67E4C">
              <w:rPr>
                <w:b/>
                <w:szCs w:val="22"/>
              </w:rPr>
              <w:t>Draag deze kaart altijd bij u</w:t>
            </w:r>
          </w:p>
        </w:tc>
      </w:tr>
    </w:tbl>
    <w:p w14:paraId="11918ED3" w14:textId="77777777" w:rsidR="009630C2" w:rsidRPr="00B67E4C" w:rsidRDefault="009630C2" w:rsidP="009630C2">
      <w:pPr>
        <w:rPr>
          <w:szCs w:val="22"/>
        </w:rPr>
      </w:pPr>
    </w:p>
    <w:p w14:paraId="11918ED4" w14:textId="77777777" w:rsidR="009630C2" w:rsidRPr="00B67E4C" w:rsidRDefault="009630C2" w:rsidP="009630C2">
      <w:pPr>
        <w:rPr>
          <w:color w:val="000000"/>
          <w:szCs w:val="22"/>
        </w:rPr>
      </w:pPr>
      <w:r w:rsidRPr="00B67E4C">
        <w:rPr>
          <w:color w:val="000000"/>
          <w:szCs w:val="22"/>
        </w:rPr>
        <w:t>Omdat Triumeq abacavir bevat, kunnen sommige patiënten die Triumeq gebruiken een overgevoeligheidsreactie (ernstige allergische reactie) ontwikkelen</w:t>
      </w:r>
      <w:r w:rsidR="00992482" w:rsidRPr="00B67E4C">
        <w:rPr>
          <w:color w:val="000000"/>
          <w:szCs w:val="22"/>
        </w:rPr>
        <w:t>.</w:t>
      </w:r>
      <w:r w:rsidRPr="00B67E4C">
        <w:rPr>
          <w:color w:val="000000"/>
          <w:szCs w:val="22"/>
        </w:rPr>
        <w:t xml:space="preserve"> </w:t>
      </w:r>
      <w:r w:rsidR="00992482" w:rsidRPr="00B67E4C">
        <w:rPr>
          <w:color w:val="000000"/>
          <w:szCs w:val="22"/>
        </w:rPr>
        <w:t xml:space="preserve">Deze reactie </w:t>
      </w:r>
      <w:r w:rsidR="00992482" w:rsidRPr="00B67E4C">
        <w:rPr>
          <w:b/>
          <w:color w:val="000000"/>
          <w:szCs w:val="22"/>
        </w:rPr>
        <w:t>kan</w:t>
      </w:r>
      <w:r w:rsidRPr="00B67E4C">
        <w:rPr>
          <w:color w:val="000000"/>
          <w:szCs w:val="22"/>
        </w:rPr>
        <w:t xml:space="preserve"> </w:t>
      </w:r>
      <w:r w:rsidRPr="00B67E4C">
        <w:rPr>
          <w:b/>
          <w:color w:val="000000"/>
          <w:szCs w:val="22"/>
        </w:rPr>
        <w:t xml:space="preserve">levensbedreigend zijn </w:t>
      </w:r>
      <w:r w:rsidRPr="00B67E4C">
        <w:rPr>
          <w:color w:val="000000"/>
          <w:szCs w:val="22"/>
        </w:rPr>
        <w:t xml:space="preserve">als de behandeling met Triumeq wordt voortgezet. </w:t>
      </w:r>
      <w:r w:rsidRPr="00B67E4C">
        <w:rPr>
          <w:b/>
          <w:color w:val="000000"/>
          <w:szCs w:val="22"/>
        </w:rPr>
        <w:t>NEEM ONMIDDELLIJK CONTACT OP MET UW ARTS voor advies over het al dan niet stoppen met Triumeq als:</w:t>
      </w:r>
      <w:r w:rsidRPr="00B67E4C">
        <w:rPr>
          <w:color w:val="000000"/>
          <w:szCs w:val="22"/>
        </w:rPr>
        <w:t xml:space="preserve"> </w:t>
      </w:r>
    </w:p>
    <w:p w14:paraId="11918ED5" w14:textId="77777777" w:rsidR="009630C2" w:rsidRPr="00B67E4C" w:rsidRDefault="009630C2" w:rsidP="005B3D39">
      <w:pPr>
        <w:numPr>
          <w:ilvl w:val="0"/>
          <w:numId w:val="3"/>
        </w:numPr>
        <w:rPr>
          <w:b/>
          <w:color w:val="000000"/>
          <w:szCs w:val="22"/>
        </w:rPr>
      </w:pPr>
      <w:r w:rsidRPr="00B67E4C">
        <w:rPr>
          <w:b/>
          <w:color w:val="000000"/>
          <w:szCs w:val="22"/>
        </w:rPr>
        <w:t>u huiduitslag krijgt OF</w:t>
      </w:r>
    </w:p>
    <w:p w14:paraId="11918ED6" w14:textId="77777777" w:rsidR="009630C2" w:rsidRPr="00B67E4C" w:rsidRDefault="009630C2" w:rsidP="005B3D39">
      <w:pPr>
        <w:numPr>
          <w:ilvl w:val="0"/>
          <w:numId w:val="3"/>
        </w:numPr>
        <w:rPr>
          <w:color w:val="000000"/>
          <w:szCs w:val="22"/>
        </w:rPr>
      </w:pPr>
      <w:r w:rsidRPr="00B67E4C">
        <w:rPr>
          <w:b/>
          <w:color w:val="000000"/>
          <w:szCs w:val="22"/>
        </w:rPr>
        <w:t xml:space="preserve">u één of meer </w:t>
      </w:r>
      <w:r w:rsidR="004F3341" w:rsidRPr="00B67E4C">
        <w:rPr>
          <w:b/>
          <w:color w:val="000000"/>
          <w:szCs w:val="22"/>
        </w:rPr>
        <w:t xml:space="preserve">verschijnselen </w:t>
      </w:r>
      <w:r w:rsidRPr="00B67E4C">
        <w:rPr>
          <w:b/>
          <w:color w:val="000000"/>
          <w:szCs w:val="22"/>
        </w:rPr>
        <w:t>krijgt uit ten minste TWEE van de volgende groepen</w:t>
      </w:r>
    </w:p>
    <w:p w14:paraId="11918ED7" w14:textId="77777777" w:rsidR="009630C2" w:rsidRPr="00B67E4C" w:rsidRDefault="009630C2" w:rsidP="005B3D39">
      <w:pPr>
        <w:numPr>
          <w:ilvl w:val="0"/>
          <w:numId w:val="2"/>
        </w:numPr>
        <w:rPr>
          <w:color w:val="000000"/>
          <w:szCs w:val="22"/>
        </w:rPr>
      </w:pPr>
      <w:r w:rsidRPr="00B67E4C">
        <w:rPr>
          <w:color w:val="000000"/>
          <w:szCs w:val="22"/>
        </w:rPr>
        <w:t>koorts</w:t>
      </w:r>
    </w:p>
    <w:p w14:paraId="11918ED8" w14:textId="77777777" w:rsidR="009630C2" w:rsidRPr="00B67E4C" w:rsidRDefault="009630C2" w:rsidP="005B3D39">
      <w:pPr>
        <w:numPr>
          <w:ilvl w:val="0"/>
          <w:numId w:val="2"/>
        </w:numPr>
        <w:tabs>
          <w:tab w:val="clear" w:pos="567"/>
        </w:tabs>
        <w:ind w:left="567" w:hanging="567"/>
        <w:rPr>
          <w:color w:val="000000"/>
          <w:szCs w:val="22"/>
        </w:rPr>
      </w:pPr>
      <w:r w:rsidRPr="00B67E4C">
        <w:rPr>
          <w:color w:val="000000"/>
          <w:szCs w:val="22"/>
        </w:rPr>
        <w:t xml:space="preserve">kortademigheid, </w:t>
      </w:r>
      <w:r w:rsidR="00083CA8" w:rsidRPr="00B67E4C">
        <w:rPr>
          <w:color w:val="000000"/>
          <w:szCs w:val="22"/>
        </w:rPr>
        <w:t xml:space="preserve">zere </w:t>
      </w:r>
      <w:r w:rsidRPr="00B67E4C">
        <w:rPr>
          <w:color w:val="000000"/>
          <w:szCs w:val="22"/>
        </w:rPr>
        <w:t>keel of hoesten</w:t>
      </w:r>
    </w:p>
    <w:p w14:paraId="11918ED9" w14:textId="77777777" w:rsidR="009630C2" w:rsidRPr="00B67E4C" w:rsidRDefault="009630C2" w:rsidP="005B3D39">
      <w:pPr>
        <w:numPr>
          <w:ilvl w:val="0"/>
          <w:numId w:val="2"/>
        </w:numPr>
        <w:tabs>
          <w:tab w:val="clear" w:pos="567"/>
        </w:tabs>
        <w:rPr>
          <w:color w:val="000000"/>
          <w:szCs w:val="22"/>
        </w:rPr>
      </w:pPr>
      <w:r w:rsidRPr="00B67E4C">
        <w:rPr>
          <w:color w:val="000000"/>
          <w:szCs w:val="22"/>
        </w:rPr>
        <w:t>misselijkheid of braken of diarree of buikpijn</w:t>
      </w:r>
    </w:p>
    <w:p w14:paraId="11918EDA" w14:textId="77777777" w:rsidR="009630C2" w:rsidRPr="00B67E4C" w:rsidRDefault="009630C2" w:rsidP="005B3D39">
      <w:pPr>
        <w:numPr>
          <w:ilvl w:val="0"/>
          <w:numId w:val="2"/>
        </w:numPr>
        <w:tabs>
          <w:tab w:val="clear" w:pos="567"/>
        </w:tabs>
        <w:rPr>
          <w:color w:val="000000"/>
          <w:szCs w:val="22"/>
        </w:rPr>
      </w:pPr>
      <w:r w:rsidRPr="00B67E4C">
        <w:rPr>
          <w:color w:val="000000"/>
          <w:szCs w:val="22"/>
        </w:rPr>
        <w:t>ernstige moeheid of pijn in het hele lichaam of een algeheel gevoel van ziek zijn</w:t>
      </w:r>
    </w:p>
    <w:p w14:paraId="11918EDB" w14:textId="77777777" w:rsidR="009630C2" w:rsidRPr="00B67E4C" w:rsidRDefault="009630C2" w:rsidP="009630C2">
      <w:pPr>
        <w:outlineLvl w:val="0"/>
        <w:rPr>
          <w:b/>
          <w:color w:val="000000"/>
          <w:szCs w:val="22"/>
          <w:u w:val="single"/>
        </w:rPr>
      </w:pPr>
    </w:p>
    <w:p w14:paraId="11918EDC" w14:textId="77777777" w:rsidR="009630C2" w:rsidRPr="00B67E4C" w:rsidRDefault="009630C2" w:rsidP="009630C2">
      <w:pPr>
        <w:outlineLvl w:val="0"/>
        <w:rPr>
          <w:color w:val="000000"/>
          <w:szCs w:val="22"/>
        </w:rPr>
      </w:pPr>
      <w:r w:rsidRPr="00B67E4C">
        <w:rPr>
          <w:color w:val="000000"/>
          <w:szCs w:val="22"/>
        </w:rPr>
        <w:t>Als u met het gebruik van Triumeq gestopt bent als gevolg van deze reactie, mag u Triumeq</w:t>
      </w:r>
      <w:r w:rsidRPr="00B67E4C">
        <w:rPr>
          <w:b/>
          <w:color w:val="000000"/>
          <w:szCs w:val="22"/>
        </w:rPr>
        <w:t xml:space="preserve"> NOOIT MEER GEBRUIKEN</w:t>
      </w:r>
      <w:r w:rsidRPr="00B67E4C">
        <w:rPr>
          <w:color w:val="000000"/>
          <w:szCs w:val="22"/>
        </w:rPr>
        <w:t xml:space="preserve">; hetzelfde geldt voor alle andere geneesmiddelen die abacavir bevatten. U kunt dan namelijk </w:t>
      </w:r>
      <w:r w:rsidRPr="00B67E4C">
        <w:rPr>
          <w:b/>
          <w:color w:val="000000"/>
          <w:szCs w:val="22"/>
        </w:rPr>
        <w:t>binnen enkele uren</w:t>
      </w:r>
      <w:r w:rsidRPr="00B67E4C">
        <w:rPr>
          <w:color w:val="000000"/>
          <w:szCs w:val="22"/>
        </w:rPr>
        <w:t xml:space="preserve"> een levensbedreigende verlaging van uw bloeddruk krijgen of overlijden.</w:t>
      </w:r>
      <w:r w:rsidR="007F721B" w:rsidRPr="00B67E4C">
        <w:rPr>
          <w:color w:val="000000"/>
          <w:szCs w:val="22"/>
        </w:rPr>
        <w:fldChar w:fldCharType="begin"/>
      </w:r>
      <w:r w:rsidR="007F721B" w:rsidRPr="00B67E4C">
        <w:rPr>
          <w:color w:val="000000"/>
          <w:szCs w:val="22"/>
        </w:rPr>
        <w:instrText xml:space="preserve"> DOCVARIABLE vault_nd_72e4cfb4-34db-4fdf-bb69-f47cb86ef31f \* MERGEFORMAT </w:instrText>
      </w:r>
      <w:r w:rsidR="007F721B" w:rsidRPr="00B67E4C">
        <w:rPr>
          <w:color w:val="000000"/>
          <w:szCs w:val="22"/>
        </w:rPr>
        <w:fldChar w:fldCharType="separate"/>
      </w:r>
      <w:r w:rsidR="007F721B" w:rsidRPr="00B67E4C">
        <w:rPr>
          <w:color w:val="000000"/>
          <w:szCs w:val="22"/>
        </w:rPr>
        <w:t xml:space="preserve"> </w:t>
      </w:r>
      <w:r w:rsidR="007F721B" w:rsidRPr="00B67E4C">
        <w:rPr>
          <w:color w:val="000000"/>
          <w:szCs w:val="22"/>
        </w:rPr>
        <w:fldChar w:fldCharType="end"/>
      </w:r>
    </w:p>
    <w:p w14:paraId="11918EDD" w14:textId="77777777" w:rsidR="009630C2" w:rsidRPr="00B67E4C" w:rsidRDefault="009630C2" w:rsidP="009630C2">
      <w:pPr>
        <w:rPr>
          <w:color w:val="000000"/>
          <w:szCs w:val="22"/>
          <w:u w:val="single"/>
        </w:rPr>
      </w:pPr>
    </w:p>
    <w:p w14:paraId="11918EDE" w14:textId="77777777" w:rsidR="009630C2" w:rsidRPr="00B67E4C" w:rsidRDefault="009630C2" w:rsidP="009630C2">
      <w:pPr>
        <w:ind w:left="5760" w:firstLine="720"/>
        <w:rPr>
          <w:color w:val="000000"/>
          <w:szCs w:val="22"/>
        </w:rPr>
      </w:pPr>
      <w:r w:rsidRPr="00B67E4C">
        <w:rPr>
          <w:color w:val="000000"/>
          <w:szCs w:val="22"/>
        </w:rPr>
        <w:t xml:space="preserve"> </w:t>
      </w:r>
      <w:r w:rsidRPr="00B67E4C">
        <w:rPr>
          <w:b/>
          <w:color w:val="000000"/>
          <w:szCs w:val="22"/>
        </w:rPr>
        <w:t>(zie ommezijde kaart)</w:t>
      </w:r>
    </w:p>
    <w:p w14:paraId="11918EDF" w14:textId="77777777" w:rsidR="009630C2" w:rsidRPr="00B67E4C" w:rsidRDefault="009630C2" w:rsidP="009630C2">
      <w:pPr>
        <w:rPr>
          <w:b/>
          <w:color w:val="000000"/>
          <w:szCs w:val="22"/>
        </w:rPr>
      </w:pPr>
    </w:p>
    <w:p w14:paraId="11918EE0" w14:textId="77777777" w:rsidR="009630C2" w:rsidRPr="00B67E4C" w:rsidRDefault="009630C2" w:rsidP="009630C2">
      <w:pPr>
        <w:rPr>
          <w:szCs w:val="22"/>
        </w:rPr>
      </w:pPr>
      <w:r w:rsidRPr="00B67E4C">
        <w:rPr>
          <w:b/>
          <w:szCs w:val="22"/>
          <w:u w:val="single"/>
        </w:rPr>
        <w:t>KANT 2</w:t>
      </w:r>
    </w:p>
    <w:p w14:paraId="11918EE1" w14:textId="77777777" w:rsidR="009630C2" w:rsidRPr="00B67E4C" w:rsidRDefault="009630C2" w:rsidP="009630C2">
      <w:pPr>
        <w:rPr>
          <w:b/>
          <w:color w:val="000000"/>
          <w:szCs w:val="22"/>
          <w:u w:val="single"/>
        </w:rPr>
      </w:pPr>
    </w:p>
    <w:p w14:paraId="11918EE2" w14:textId="77777777" w:rsidR="009630C2" w:rsidRPr="00B67E4C" w:rsidRDefault="009630C2" w:rsidP="009630C2">
      <w:pPr>
        <w:rPr>
          <w:color w:val="000000"/>
          <w:szCs w:val="22"/>
        </w:rPr>
      </w:pPr>
      <w:r w:rsidRPr="00B67E4C">
        <w:rPr>
          <w:szCs w:val="22"/>
        </w:rPr>
        <w:t>U moet onmiddellijk contact opnemen met uw arts als u denkt dat u een overgevoeligheidsreactie hebt op Triumeq.</w:t>
      </w:r>
      <w:r w:rsidRPr="00B67E4C">
        <w:rPr>
          <w:color w:val="000000"/>
          <w:szCs w:val="22"/>
        </w:rPr>
        <w:t xml:space="preserve"> Noteer de gegevens van uw arts hieronder: </w:t>
      </w:r>
    </w:p>
    <w:p w14:paraId="11918EE3" w14:textId="77777777" w:rsidR="009630C2" w:rsidRPr="00B67E4C" w:rsidRDefault="009630C2" w:rsidP="009630C2">
      <w:pPr>
        <w:rPr>
          <w:color w:val="000000"/>
          <w:szCs w:val="22"/>
        </w:rPr>
      </w:pPr>
    </w:p>
    <w:p w14:paraId="11918EE4" w14:textId="77777777" w:rsidR="009630C2" w:rsidRPr="00B67E4C" w:rsidRDefault="009630C2" w:rsidP="009630C2">
      <w:pPr>
        <w:rPr>
          <w:color w:val="000000"/>
          <w:szCs w:val="22"/>
        </w:rPr>
      </w:pPr>
      <w:r w:rsidRPr="00B67E4C">
        <w:rPr>
          <w:color w:val="000000"/>
          <w:szCs w:val="22"/>
        </w:rPr>
        <w:t>Arts:.......................……………………</w:t>
      </w:r>
      <w:r w:rsidRPr="00B67E4C">
        <w:rPr>
          <w:color w:val="000000"/>
          <w:szCs w:val="22"/>
        </w:rPr>
        <w:tab/>
        <w:t>Tel:...................…………</w:t>
      </w:r>
    </w:p>
    <w:p w14:paraId="11918EE5" w14:textId="77777777" w:rsidR="009630C2" w:rsidRPr="00B67E4C" w:rsidRDefault="009630C2" w:rsidP="009630C2">
      <w:pPr>
        <w:rPr>
          <w:color w:val="000000"/>
          <w:szCs w:val="22"/>
        </w:rPr>
      </w:pPr>
    </w:p>
    <w:p w14:paraId="11918EE6" w14:textId="77777777" w:rsidR="009630C2" w:rsidRPr="00B67E4C" w:rsidRDefault="009630C2" w:rsidP="009630C2">
      <w:pPr>
        <w:rPr>
          <w:color w:val="000000"/>
          <w:szCs w:val="22"/>
        </w:rPr>
      </w:pPr>
      <w:r w:rsidRPr="00B67E4C">
        <w:rPr>
          <w:b/>
          <w:color w:val="000000"/>
          <w:szCs w:val="22"/>
        </w:rPr>
        <w:t xml:space="preserve">Als uw arts niet beschikbaar is, moet u dringend elders medisch advies vragen (bijvoorbeeld bij de </w:t>
      </w:r>
      <w:r w:rsidR="001F40C6" w:rsidRPr="00B67E4C">
        <w:rPr>
          <w:b/>
          <w:color w:val="000000"/>
          <w:szCs w:val="22"/>
        </w:rPr>
        <w:t xml:space="preserve">afdeling Spoedeisende </w:t>
      </w:r>
      <w:r w:rsidRPr="00B67E4C">
        <w:rPr>
          <w:b/>
          <w:color w:val="000000"/>
          <w:szCs w:val="22"/>
        </w:rPr>
        <w:t>Hulp van het dichtstbijzijnde ziekenhuis).</w:t>
      </w:r>
    </w:p>
    <w:p w14:paraId="11918EE7" w14:textId="77777777" w:rsidR="009630C2" w:rsidRPr="00B67E4C" w:rsidRDefault="009630C2" w:rsidP="009630C2">
      <w:pPr>
        <w:rPr>
          <w:szCs w:val="22"/>
        </w:rPr>
      </w:pPr>
    </w:p>
    <w:p w14:paraId="11918EE8" w14:textId="77777777" w:rsidR="009630C2" w:rsidRPr="00B67E4C" w:rsidRDefault="009630C2" w:rsidP="00C911DE">
      <w:r w:rsidRPr="00B67E4C">
        <w:rPr>
          <w:szCs w:val="22"/>
        </w:rPr>
        <w:t>Voor algemene informatie over Triumeq kunt u contact opnemen met:</w:t>
      </w:r>
      <w:r w:rsidRPr="00B67E4C">
        <w:rPr>
          <w:color w:val="000000"/>
          <w:szCs w:val="22"/>
        </w:rPr>
        <w:t xml:space="preserve"> </w:t>
      </w:r>
    </w:p>
    <w:p w14:paraId="11918EE9" w14:textId="77777777" w:rsidR="004911E2" w:rsidRPr="00B67E4C" w:rsidRDefault="004911E2">
      <w:pPr>
        <w:suppressLineNumbers/>
        <w:jc w:val="center"/>
        <w:outlineLvl w:val="0"/>
        <w:rPr>
          <w:b/>
          <w:szCs w:val="22"/>
        </w:rPr>
      </w:pPr>
    </w:p>
    <w:p w14:paraId="11918EEA" w14:textId="77777777" w:rsidR="004911E2" w:rsidRPr="00B67E4C" w:rsidRDefault="004911E2">
      <w:pPr>
        <w:suppressLineNumbers/>
        <w:jc w:val="center"/>
        <w:outlineLvl w:val="0"/>
        <w:rPr>
          <w:b/>
          <w:szCs w:val="22"/>
        </w:rPr>
      </w:pPr>
    </w:p>
    <w:p w14:paraId="11918EEB" w14:textId="77777777" w:rsidR="004911E2" w:rsidRPr="00B67E4C" w:rsidRDefault="004911E2">
      <w:pPr>
        <w:suppressLineNumbers/>
        <w:jc w:val="center"/>
        <w:outlineLvl w:val="0"/>
        <w:rPr>
          <w:b/>
          <w:szCs w:val="22"/>
        </w:rPr>
      </w:pPr>
    </w:p>
    <w:p w14:paraId="11918EEC" w14:textId="77777777" w:rsidR="004911E2" w:rsidRPr="00B67E4C" w:rsidRDefault="004911E2">
      <w:pPr>
        <w:suppressLineNumbers/>
        <w:jc w:val="center"/>
        <w:outlineLvl w:val="0"/>
        <w:rPr>
          <w:b/>
          <w:szCs w:val="22"/>
        </w:rPr>
      </w:pPr>
    </w:p>
    <w:p w14:paraId="11918EED" w14:textId="77777777" w:rsidR="004911E2" w:rsidRPr="00B67E4C" w:rsidRDefault="004911E2">
      <w:pPr>
        <w:suppressLineNumbers/>
        <w:jc w:val="center"/>
        <w:outlineLvl w:val="0"/>
        <w:rPr>
          <w:b/>
          <w:szCs w:val="22"/>
        </w:rPr>
      </w:pPr>
    </w:p>
    <w:p w14:paraId="11918EEE" w14:textId="77777777" w:rsidR="004911E2" w:rsidRPr="00B67E4C" w:rsidRDefault="004911E2">
      <w:pPr>
        <w:suppressLineNumbers/>
        <w:jc w:val="center"/>
        <w:outlineLvl w:val="0"/>
        <w:rPr>
          <w:b/>
          <w:szCs w:val="22"/>
        </w:rPr>
      </w:pPr>
    </w:p>
    <w:p w14:paraId="11918EEF" w14:textId="77777777" w:rsidR="004911E2" w:rsidRPr="00B67E4C" w:rsidRDefault="004911E2">
      <w:pPr>
        <w:suppressLineNumbers/>
        <w:jc w:val="center"/>
        <w:outlineLvl w:val="0"/>
        <w:rPr>
          <w:b/>
          <w:szCs w:val="22"/>
        </w:rPr>
      </w:pPr>
    </w:p>
    <w:p w14:paraId="11918EF0" w14:textId="77777777" w:rsidR="004911E2" w:rsidRPr="00B67E4C" w:rsidRDefault="004911E2">
      <w:pPr>
        <w:suppressLineNumbers/>
        <w:jc w:val="center"/>
        <w:outlineLvl w:val="0"/>
        <w:rPr>
          <w:b/>
          <w:szCs w:val="22"/>
        </w:rPr>
      </w:pPr>
    </w:p>
    <w:p w14:paraId="11918EF1" w14:textId="77777777" w:rsidR="004911E2" w:rsidRPr="00B67E4C" w:rsidRDefault="004911E2">
      <w:pPr>
        <w:suppressLineNumbers/>
        <w:jc w:val="center"/>
        <w:outlineLvl w:val="0"/>
        <w:rPr>
          <w:b/>
          <w:szCs w:val="22"/>
        </w:rPr>
      </w:pPr>
    </w:p>
    <w:p w14:paraId="11918EF2" w14:textId="77777777" w:rsidR="004911E2" w:rsidRPr="00B67E4C" w:rsidRDefault="004911E2">
      <w:pPr>
        <w:suppressLineNumbers/>
        <w:jc w:val="center"/>
        <w:outlineLvl w:val="0"/>
        <w:rPr>
          <w:b/>
          <w:szCs w:val="22"/>
        </w:rPr>
      </w:pPr>
    </w:p>
    <w:p w14:paraId="11918EF3" w14:textId="77777777" w:rsidR="004911E2" w:rsidRPr="00B67E4C" w:rsidRDefault="004911E2">
      <w:pPr>
        <w:suppressLineNumbers/>
        <w:jc w:val="center"/>
        <w:outlineLvl w:val="0"/>
        <w:rPr>
          <w:b/>
          <w:szCs w:val="22"/>
        </w:rPr>
      </w:pPr>
    </w:p>
    <w:p w14:paraId="11918EF4" w14:textId="77777777" w:rsidR="004911E2" w:rsidRPr="00B67E4C" w:rsidRDefault="004911E2">
      <w:pPr>
        <w:suppressLineNumbers/>
        <w:jc w:val="center"/>
        <w:outlineLvl w:val="0"/>
        <w:rPr>
          <w:b/>
          <w:szCs w:val="22"/>
        </w:rPr>
      </w:pPr>
    </w:p>
    <w:p w14:paraId="11918EF5" w14:textId="77777777" w:rsidR="004911E2" w:rsidRPr="00B67E4C" w:rsidRDefault="004911E2">
      <w:pPr>
        <w:suppressLineNumbers/>
        <w:jc w:val="center"/>
        <w:outlineLvl w:val="0"/>
        <w:rPr>
          <w:b/>
          <w:szCs w:val="22"/>
        </w:rPr>
      </w:pPr>
    </w:p>
    <w:p w14:paraId="11918EF6" w14:textId="77777777" w:rsidR="004911E2" w:rsidRPr="00B67E4C" w:rsidRDefault="004911E2">
      <w:pPr>
        <w:suppressLineNumbers/>
        <w:jc w:val="center"/>
        <w:outlineLvl w:val="0"/>
        <w:rPr>
          <w:b/>
          <w:szCs w:val="22"/>
        </w:rPr>
      </w:pPr>
      <w:bookmarkStart w:id="409" w:name="Bookmark8"/>
    </w:p>
    <w:bookmarkEnd w:id="409"/>
    <w:p w14:paraId="11918EF7" w14:textId="77777777" w:rsidR="004911E2" w:rsidRPr="00B67E4C" w:rsidRDefault="004911E2">
      <w:pPr>
        <w:suppressLineNumbers/>
        <w:jc w:val="center"/>
        <w:outlineLvl w:val="0"/>
        <w:rPr>
          <w:b/>
          <w:szCs w:val="22"/>
        </w:rPr>
      </w:pPr>
    </w:p>
    <w:p w14:paraId="11918EF8" w14:textId="77777777" w:rsidR="004911E2" w:rsidRPr="00B67E4C" w:rsidRDefault="004911E2">
      <w:pPr>
        <w:suppressLineNumbers/>
        <w:jc w:val="center"/>
        <w:outlineLvl w:val="0"/>
        <w:rPr>
          <w:b/>
          <w:szCs w:val="22"/>
        </w:rPr>
      </w:pPr>
    </w:p>
    <w:p w14:paraId="11918EF9" w14:textId="77777777" w:rsidR="004911E2" w:rsidRPr="00B67E4C" w:rsidRDefault="004911E2">
      <w:pPr>
        <w:suppressLineNumbers/>
        <w:jc w:val="center"/>
        <w:outlineLvl w:val="0"/>
        <w:rPr>
          <w:b/>
          <w:szCs w:val="22"/>
        </w:rPr>
      </w:pPr>
    </w:p>
    <w:p w14:paraId="11918EFA" w14:textId="77777777" w:rsidR="004911E2" w:rsidRPr="00B67E4C" w:rsidRDefault="004911E2">
      <w:pPr>
        <w:suppressLineNumbers/>
        <w:jc w:val="center"/>
        <w:outlineLvl w:val="0"/>
        <w:rPr>
          <w:b/>
          <w:szCs w:val="22"/>
        </w:rPr>
      </w:pPr>
    </w:p>
    <w:p w14:paraId="11918EFB" w14:textId="77777777" w:rsidR="004911E2" w:rsidRPr="00B67E4C" w:rsidRDefault="004911E2">
      <w:pPr>
        <w:suppressLineNumbers/>
        <w:jc w:val="center"/>
        <w:outlineLvl w:val="0"/>
        <w:rPr>
          <w:b/>
          <w:szCs w:val="22"/>
        </w:rPr>
      </w:pPr>
    </w:p>
    <w:p w14:paraId="11918EFC" w14:textId="77777777" w:rsidR="004911E2" w:rsidRPr="00B67E4C" w:rsidRDefault="004911E2">
      <w:pPr>
        <w:suppressLineNumbers/>
        <w:jc w:val="center"/>
        <w:outlineLvl w:val="0"/>
        <w:rPr>
          <w:b/>
          <w:szCs w:val="22"/>
        </w:rPr>
      </w:pPr>
    </w:p>
    <w:p w14:paraId="11918EFD" w14:textId="77777777" w:rsidR="004911E2" w:rsidRPr="00B67E4C" w:rsidRDefault="004911E2">
      <w:pPr>
        <w:suppressLineNumbers/>
        <w:jc w:val="center"/>
        <w:outlineLvl w:val="0"/>
        <w:rPr>
          <w:b/>
          <w:szCs w:val="22"/>
        </w:rPr>
      </w:pPr>
    </w:p>
    <w:p w14:paraId="11918EFE" w14:textId="77777777" w:rsidR="004911E2" w:rsidRPr="00B67E4C" w:rsidRDefault="004911E2">
      <w:pPr>
        <w:suppressLineNumbers/>
        <w:jc w:val="center"/>
        <w:outlineLvl w:val="0"/>
        <w:rPr>
          <w:b/>
          <w:szCs w:val="22"/>
        </w:rPr>
      </w:pPr>
    </w:p>
    <w:p w14:paraId="11918EFF" w14:textId="77777777" w:rsidR="004911E2" w:rsidRPr="00B67E4C" w:rsidRDefault="004911E2">
      <w:pPr>
        <w:suppressLineNumbers/>
        <w:jc w:val="center"/>
        <w:outlineLvl w:val="0"/>
        <w:rPr>
          <w:b/>
          <w:szCs w:val="22"/>
        </w:rPr>
      </w:pPr>
    </w:p>
    <w:p w14:paraId="11918F00" w14:textId="77777777" w:rsidR="004911E2" w:rsidRPr="00B67E4C" w:rsidRDefault="004911E2">
      <w:pPr>
        <w:suppressLineNumbers/>
        <w:jc w:val="center"/>
        <w:outlineLvl w:val="0"/>
        <w:rPr>
          <w:b/>
          <w:szCs w:val="22"/>
        </w:rPr>
      </w:pPr>
    </w:p>
    <w:p w14:paraId="11918F01" w14:textId="77777777" w:rsidR="004911E2" w:rsidRPr="00B67E4C" w:rsidRDefault="004911E2">
      <w:pPr>
        <w:suppressLineNumbers/>
        <w:jc w:val="center"/>
        <w:outlineLvl w:val="0"/>
        <w:rPr>
          <w:b/>
          <w:szCs w:val="22"/>
        </w:rPr>
      </w:pPr>
    </w:p>
    <w:p w14:paraId="11918F02" w14:textId="77777777" w:rsidR="004911E2" w:rsidRPr="00B67E4C" w:rsidRDefault="004911E2">
      <w:pPr>
        <w:suppressLineNumbers/>
        <w:jc w:val="center"/>
        <w:outlineLvl w:val="0"/>
        <w:rPr>
          <w:b/>
          <w:szCs w:val="22"/>
        </w:rPr>
      </w:pPr>
    </w:p>
    <w:p w14:paraId="11918F03" w14:textId="77777777" w:rsidR="004911E2" w:rsidRPr="00B67E4C" w:rsidRDefault="004911E2">
      <w:pPr>
        <w:suppressLineNumbers/>
        <w:jc w:val="center"/>
        <w:outlineLvl w:val="0"/>
        <w:rPr>
          <w:b/>
          <w:szCs w:val="22"/>
        </w:rPr>
      </w:pPr>
    </w:p>
    <w:p w14:paraId="11918F04" w14:textId="77777777" w:rsidR="004911E2" w:rsidRPr="00B67E4C" w:rsidRDefault="004911E2">
      <w:pPr>
        <w:suppressLineNumbers/>
        <w:jc w:val="center"/>
        <w:outlineLvl w:val="0"/>
        <w:rPr>
          <w:b/>
          <w:szCs w:val="22"/>
        </w:rPr>
      </w:pPr>
    </w:p>
    <w:p w14:paraId="11918F05" w14:textId="77777777" w:rsidR="004911E2" w:rsidRPr="00B67E4C" w:rsidRDefault="004911E2">
      <w:pPr>
        <w:suppressLineNumbers/>
        <w:jc w:val="center"/>
        <w:outlineLvl w:val="0"/>
        <w:rPr>
          <w:b/>
          <w:szCs w:val="22"/>
        </w:rPr>
      </w:pPr>
    </w:p>
    <w:p w14:paraId="11918F06" w14:textId="77777777" w:rsidR="004911E2" w:rsidRPr="00B67E4C" w:rsidRDefault="004911E2">
      <w:pPr>
        <w:suppressLineNumbers/>
        <w:jc w:val="center"/>
        <w:outlineLvl w:val="0"/>
        <w:rPr>
          <w:b/>
          <w:szCs w:val="22"/>
        </w:rPr>
      </w:pPr>
    </w:p>
    <w:p w14:paraId="11918F07" w14:textId="77777777" w:rsidR="004911E2" w:rsidRPr="00B67E4C" w:rsidRDefault="004911E2">
      <w:pPr>
        <w:suppressLineNumbers/>
        <w:jc w:val="center"/>
        <w:outlineLvl w:val="0"/>
        <w:rPr>
          <w:b/>
          <w:szCs w:val="22"/>
        </w:rPr>
      </w:pPr>
    </w:p>
    <w:p w14:paraId="11918F08" w14:textId="77777777" w:rsidR="004911E2" w:rsidRPr="00B67E4C" w:rsidRDefault="004911E2">
      <w:pPr>
        <w:suppressLineNumbers/>
        <w:jc w:val="center"/>
        <w:outlineLvl w:val="0"/>
        <w:rPr>
          <w:b/>
          <w:szCs w:val="22"/>
        </w:rPr>
      </w:pPr>
    </w:p>
    <w:p w14:paraId="11918F09" w14:textId="77777777" w:rsidR="004911E2" w:rsidRPr="00B67E4C" w:rsidRDefault="004911E2">
      <w:pPr>
        <w:suppressLineNumbers/>
        <w:jc w:val="center"/>
        <w:outlineLvl w:val="0"/>
        <w:rPr>
          <w:b/>
          <w:szCs w:val="22"/>
        </w:rPr>
      </w:pPr>
    </w:p>
    <w:p w14:paraId="11918F0A" w14:textId="77777777" w:rsidR="004911E2" w:rsidRPr="00B67E4C" w:rsidRDefault="004911E2">
      <w:pPr>
        <w:suppressLineNumbers/>
        <w:jc w:val="center"/>
        <w:outlineLvl w:val="0"/>
        <w:rPr>
          <w:b/>
          <w:szCs w:val="22"/>
        </w:rPr>
      </w:pPr>
    </w:p>
    <w:p w14:paraId="11918F0B" w14:textId="77777777" w:rsidR="004911E2" w:rsidRPr="00B67E4C" w:rsidRDefault="004911E2">
      <w:pPr>
        <w:jc w:val="center"/>
        <w:outlineLvl w:val="0"/>
      </w:pPr>
    </w:p>
    <w:p w14:paraId="11918F0C" w14:textId="77777777" w:rsidR="004911E2" w:rsidRPr="00B67E4C" w:rsidRDefault="004911E2">
      <w:pPr>
        <w:jc w:val="center"/>
        <w:outlineLvl w:val="0"/>
      </w:pPr>
    </w:p>
    <w:p w14:paraId="11918F0D" w14:textId="77777777" w:rsidR="004911E2" w:rsidRPr="00B67E4C" w:rsidRDefault="004911E2">
      <w:pPr>
        <w:jc w:val="center"/>
        <w:outlineLvl w:val="0"/>
      </w:pPr>
    </w:p>
    <w:p w14:paraId="11918F0E" w14:textId="77777777" w:rsidR="00554D84" w:rsidRPr="00B67E4C" w:rsidRDefault="00554D84" w:rsidP="00353211">
      <w:pPr>
        <w:pStyle w:val="TitleA"/>
      </w:pPr>
    </w:p>
    <w:p w14:paraId="11918F0F" w14:textId="77777777" w:rsidR="00554D84" w:rsidRPr="00B67E4C" w:rsidRDefault="00554D84" w:rsidP="00353211">
      <w:pPr>
        <w:pStyle w:val="TitleA"/>
      </w:pPr>
    </w:p>
    <w:p w14:paraId="11918F10" w14:textId="77777777" w:rsidR="004911E2" w:rsidRPr="00B67E4C" w:rsidRDefault="004911E2" w:rsidP="00353211">
      <w:pPr>
        <w:pStyle w:val="TitleA"/>
      </w:pPr>
      <w:r w:rsidRPr="00B67E4C">
        <w:t>B. BIJSLUITER</w:t>
      </w:r>
      <w:r w:rsidR="007F721B">
        <w:fldChar w:fldCharType="begin"/>
      </w:r>
      <w:r w:rsidR="007F721B">
        <w:instrText xml:space="preserve"> DOCVARIABLE VAULT_ND_a2ce8f8a-1925-4e8b-87c0-776414a4eb37 \* MERGEFORMAT </w:instrText>
      </w:r>
      <w:r w:rsidR="007F721B">
        <w:fldChar w:fldCharType="separate"/>
      </w:r>
      <w:r w:rsidR="007F721B" w:rsidRPr="00B67E4C">
        <w:t xml:space="preserve"> </w:t>
      </w:r>
      <w:r w:rsidR="007F721B">
        <w:fldChar w:fldCharType="end"/>
      </w:r>
    </w:p>
    <w:p w14:paraId="11918F11" w14:textId="77777777" w:rsidR="004911E2" w:rsidRPr="00B67E4C" w:rsidRDefault="004911E2">
      <w:pPr>
        <w:numPr>
          <w:ilvl w:val="12"/>
          <w:numId w:val="0"/>
        </w:numPr>
        <w:ind w:right="-2"/>
        <w:rPr>
          <w:szCs w:val="22"/>
        </w:rPr>
      </w:pPr>
    </w:p>
    <w:p w14:paraId="11918F12" w14:textId="77777777" w:rsidR="004911E2" w:rsidRPr="00B67E4C" w:rsidRDefault="004911E2">
      <w:pPr>
        <w:numPr>
          <w:ilvl w:val="12"/>
          <w:numId w:val="0"/>
        </w:numPr>
        <w:ind w:right="-2"/>
        <w:rPr>
          <w:szCs w:val="22"/>
        </w:rPr>
      </w:pPr>
    </w:p>
    <w:p w14:paraId="11918F13" w14:textId="77777777" w:rsidR="004911E2" w:rsidRPr="00B67E4C" w:rsidRDefault="004911E2">
      <w:pPr>
        <w:numPr>
          <w:ilvl w:val="12"/>
          <w:numId w:val="0"/>
        </w:numPr>
        <w:ind w:right="-2"/>
        <w:rPr>
          <w:szCs w:val="22"/>
        </w:rPr>
      </w:pPr>
    </w:p>
    <w:p w14:paraId="11918F14" w14:textId="77777777" w:rsidR="004911E2" w:rsidRPr="00B67E4C" w:rsidRDefault="004911E2">
      <w:pPr>
        <w:numPr>
          <w:ilvl w:val="12"/>
          <w:numId w:val="0"/>
        </w:numPr>
        <w:ind w:right="-2"/>
        <w:rPr>
          <w:szCs w:val="22"/>
        </w:rPr>
      </w:pPr>
    </w:p>
    <w:p w14:paraId="11918F15" w14:textId="77777777" w:rsidR="004911E2" w:rsidRPr="00B67E4C" w:rsidRDefault="004911E2">
      <w:pPr>
        <w:numPr>
          <w:ilvl w:val="12"/>
          <w:numId w:val="0"/>
        </w:numPr>
        <w:ind w:right="-2"/>
        <w:rPr>
          <w:szCs w:val="22"/>
        </w:rPr>
      </w:pPr>
    </w:p>
    <w:p w14:paraId="11918F16" w14:textId="77777777" w:rsidR="004911E2" w:rsidRPr="00B67E4C" w:rsidRDefault="004911E2">
      <w:pPr>
        <w:numPr>
          <w:ilvl w:val="12"/>
          <w:numId w:val="0"/>
        </w:numPr>
        <w:ind w:right="-2"/>
        <w:rPr>
          <w:szCs w:val="22"/>
        </w:rPr>
      </w:pPr>
    </w:p>
    <w:p w14:paraId="11918F17" w14:textId="77777777" w:rsidR="004911E2" w:rsidRPr="00B67E4C" w:rsidRDefault="004911E2">
      <w:pPr>
        <w:numPr>
          <w:ilvl w:val="12"/>
          <w:numId w:val="0"/>
        </w:numPr>
        <w:ind w:right="-2"/>
        <w:rPr>
          <w:szCs w:val="22"/>
        </w:rPr>
      </w:pPr>
    </w:p>
    <w:p w14:paraId="11918F18" w14:textId="77777777" w:rsidR="004911E2" w:rsidRPr="00B67E4C" w:rsidRDefault="004911E2">
      <w:pPr>
        <w:numPr>
          <w:ilvl w:val="12"/>
          <w:numId w:val="0"/>
        </w:numPr>
        <w:ind w:right="-2"/>
        <w:rPr>
          <w:szCs w:val="22"/>
        </w:rPr>
      </w:pPr>
    </w:p>
    <w:p w14:paraId="11918F19" w14:textId="77777777" w:rsidR="004911E2" w:rsidRPr="00B67E4C" w:rsidRDefault="004911E2">
      <w:pPr>
        <w:numPr>
          <w:ilvl w:val="12"/>
          <w:numId w:val="0"/>
        </w:numPr>
        <w:ind w:right="-2"/>
        <w:rPr>
          <w:szCs w:val="22"/>
        </w:rPr>
      </w:pPr>
    </w:p>
    <w:p w14:paraId="11918F1A" w14:textId="77777777" w:rsidR="004911E2" w:rsidRPr="00B67E4C" w:rsidRDefault="004911E2">
      <w:pPr>
        <w:numPr>
          <w:ilvl w:val="12"/>
          <w:numId w:val="0"/>
        </w:numPr>
        <w:ind w:right="-2"/>
        <w:rPr>
          <w:szCs w:val="22"/>
        </w:rPr>
      </w:pPr>
    </w:p>
    <w:p w14:paraId="11918F1B" w14:textId="77777777" w:rsidR="004911E2" w:rsidRPr="00B67E4C" w:rsidRDefault="004911E2">
      <w:pPr>
        <w:numPr>
          <w:ilvl w:val="12"/>
          <w:numId w:val="0"/>
        </w:numPr>
        <w:ind w:right="-2"/>
        <w:rPr>
          <w:szCs w:val="22"/>
        </w:rPr>
      </w:pPr>
    </w:p>
    <w:p w14:paraId="11918F1C" w14:textId="77777777" w:rsidR="004911E2" w:rsidRPr="00B67E4C" w:rsidRDefault="004911E2">
      <w:pPr>
        <w:numPr>
          <w:ilvl w:val="12"/>
          <w:numId w:val="0"/>
        </w:numPr>
        <w:ind w:right="-2"/>
        <w:rPr>
          <w:szCs w:val="22"/>
        </w:rPr>
      </w:pPr>
    </w:p>
    <w:p w14:paraId="11918F1D" w14:textId="77777777" w:rsidR="004911E2" w:rsidRPr="00B67E4C" w:rsidRDefault="004911E2">
      <w:pPr>
        <w:numPr>
          <w:ilvl w:val="12"/>
          <w:numId w:val="0"/>
        </w:numPr>
        <w:ind w:right="-2"/>
        <w:rPr>
          <w:szCs w:val="22"/>
        </w:rPr>
      </w:pPr>
    </w:p>
    <w:p w14:paraId="11918F1E" w14:textId="77777777" w:rsidR="004911E2" w:rsidRPr="00B67E4C" w:rsidRDefault="004911E2">
      <w:pPr>
        <w:numPr>
          <w:ilvl w:val="12"/>
          <w:numId w:val="0"/>
        </w:numPr>
        <w:ind w:right="-2"/>
        <w:rPr>
          <w:szCs w:val="22"/>
        </w:rPr>
      </w:pPr>
    </w:p>
    <w:p w14:paraId="11918F1F" w14:textId="77777777" w:rsidR="004911E2" w:rsidRPr="00B67E4C" w:rsidRDefault="004911E2">
      <w:pPr>
        <w:numPr>
          <w:ilvl w:val="12"/>
          <w:numId w:val="0"/>
        </w:numPr>
        <w:ind w:right="-2"/>
        <w:rPr>
          <w:szCs w:val="22"/>
        </w:rPr>
      </w:pPr>
    </w:p>
    <w:p w14:paraId="11918F20" w14:textId="77777777" w:rsidR="004911E2" w:rsidRPr="00B67E4C" w:rsidRDefault="004911E2">
      <w:pPr>
        <w:numPr>
          <w:ilvl w:val="12"/>
          <w:numId w:val="0"/>
        </w:numPr>
        <w:ind w:right="-2"/>
        <w:rPr>
          <w:szCs w:val="22"/>
        </w:rPr>
      </w:pPr>
    </w:p>
    <w:p w14:paraId="11918F21" w14:textId="77777777" w:rsidR="004911E2" w:rsidRPr="00B67E4C" w:rsidRDefault="004911E2">
      <w:pPr>
        <w:numPr>
          <w:ilvl w:val="12"/>
          <w:numId w:val="0"/>
        </w:numPr>
        <w:ind w:right="-2"/>
        <w:rPr>
          <w:szCs w:val="22"/>
        </w:rPr>
      </w:pPr>
    </w:p>
    <w:p w14:paraId="11918F22" w14:textId="77777777" w:rsidR="004911E2" w:rsidRPr="00B67E4C" w:rsidRDefault="004911E2">
      <w:pPr>
        <w:numPr>
          <w:ilvl w:val="12"/>
          <w:numId w:val="0"/>
        </w:numPr>
        <w:ind w:right="-2"/>
        <w:rPr>
          <w:szCs w:val="22"/>
        </w:rPr>
      </w:pPr>
    </w:p>
    <w:p w14:paraId="11918F23" w14:textId="77777777" w:rsidR="004911E2" w:rsidRPr="00B67E4C" w:rsidRDefault="004911E2">
      <w:pPr>
        <w:numPr>
          <w:ilvl w:val="12"/>
          <w:numId w:val="0"/>
        </w:numPr>
        <w:ind w:right="-2"/>
        <w:rPr>
          <w:szCs w:val="22"/>
        </w:rPr>
      </w:pPr>
    </w:p>
    <w:p w14:paraId="11918F24" w14:textId="77777777" w:rsidR="004911E2" w:rsidRPr="00B67E4C" w:rsidRDefault="004911E2">
      <w:pPr>
        <w:numPr>
          <w:ilvl w:val="12"/>
          <w:numId w:val="0"/>
        </w:numPr>
        <w:ind w:right="-2"/>
        <w:rPr>
          <w:szCs w:val="22"/>
        </w:rPr>
      </w:pPr>
    </w:p>
    <w:p w14:paraId="11918F25" w14:textId="77777777" w:rsidR="004911E2" w:rsidRPr="00B67E4C" w:rsidRDefault="004911E2">
      <w:pPr>
        <w:numPr>
          <w:ilvl w:val="12"/>
          <w:numId w:val="0"/>
        </w:numPr>
        <w:ind w:right="-2"/>
        <w:rPr>
          <w:szCs w:val="22"/>
        </w:rPr>
      </w:pPr>
    </w:p>
    <w:p w14:paraId="11918F26" w14:textId="77777777" w:rsidR="004911E2" w:rsidRPr="00B67E4C" w:rsidRDefault="004911E2">
      <w:pPr>
        <w:numPr>
          <w:ilvl w:val="12"/>
          <w:numId w:val="0"/>
        </w:numPr>
        <w:ind w:right="-2"/>
        <w:rPr>
          <w:szCs w:val="22"/>
        </w:rPr>
      </w:pPr>
    </w:p>
    <w:p w14:paraId="11918F27" w14:textId="77777777" w:rsidR="004911E2" w:rsidRPr="00B67E4C" w:rsidRDefault="004911E2">
      <w:pPr>
        <w:numPr>
          <w:ilvl w:val="12"/>
          <w:numId w:val="0"/>
        </w:numPr>
        <w:ind w:right="-2"/>
        <w:rPr>
          <w:szCs w:val="22"/>
        </w:rPr>
      </w:pPr>
    </w:p>
    <w:p w14:paraId="11918F28" w14:textId="77777777" w:rsidR="004911E2" w:rsidRPr="00B67E4C" w:rsidRDefault="004911E2">
      <w:pPr>
        <w:numPr>
          <w:ilvl w:val="12"/>
          <w:numId w:val="0"/>
        </w:numPr>
        <w:ind w:right="-2"/>
        <w:rPr>
          <w:szCs w:val="22"/>
        </w:rPr>
      </w:pPr>
    </w:p>
    <w:p w14:paraId="11918F29" w14:textId="7F682F55" w:rsidR="004911E2" w:rsidRPr="00B67E4C" w:rsidRDefault="004911E2">
      <w:pPr>
        <w:numPr>
          <w:ilvl w:val="12"/>
          <w:numId w:val="0"/>
        </w:numPr>
        <w:ind w:right="-2"/>
        <w:rPr>
          <w:szCs w:val="22"/>
        </w:rPr>
      </w:pPr>
    </w:p>
    <w:p w14:paraId="5AECCB22" w14:textId="77777777" w:rsidR="005B1552" w:rsidRPr="00B67E4C" w:rsidRDefault="005B1552">
      <w:pPr>
        <w:numPr>
          <w:ilvl w:val="12"/>
          <w:numId w:val="0"/>
        </w:numPr>
        <w:ind w:right="-2"/>
        <w:rPr>
          <w:szCs w:val="22"/>
        </w:rPr>
      </w:pPr>
    </w:p>
    <w:p w14:paraId="11918F2C" w14:textId="4424A8C4" w:rsidR="004911E2" w:rsidRPr="00B67E4C" w:rsidRDefault="004911E2" w:rsidP="00C911DE">
      <w:pPr>
        <w:numPr>
          <w:ilvl w:val="12"/>
          <w:numId w:val="0"/>
        </w:numPr>
        <w:ind w:right="-2"/>
        <w:jc w:val="center"/>
      </w:pPr>
      <w:r w:rsidRPr="00B67E4C">
        <w:rPr>
          <w:b/>
        </w:rPr>
        <w:t>Bijsluiter:</w:t>
      </w:r>
      <w:r w:rsidRPr="00B67E4C">
        <w:t xml:space="preserve"> </w:t>
      </w:r>
      <w:r w:rsidRPr="00B67E4C">
        <w:rPr>
          <w:b/>
        </w:rPr>
        <w:t>informatie voor de patiënt</w:t>
      </w:r>
    </w:p>
    <w:p w14:paraId="11918F2D" w14:textId="77777777" w:rsidR="004911E2" w:rsidRPr="00B67E4C" w:rsidRDefault="004911E2">
      <w:pPr>
        <w:numPr>
          <w:ilvl w:val="12"/>
          <w:numId w:val="0"/>
        </w:numPr>
        <w:shd w:val="clear" w:color="auto" w:fill="FFFFFF"/>
        <w:tabs>
          <w:tab w:val="clear" w:pos="567"/>
        </w:tabs>
        <w:spacing w:line="240" w:lineRule="auto"/>
        <w:jc w:val="center"/>
      </w:pPr>
    </w:p>
    <w:p w14:paraId="11918F2E" w14:textId="77777777" w:rsidR="004911E2" w:rsidRPr="00B67E4C" w:rsidRDefault="004911E2">
      <w:pPr>
        <w:tabs>
          <w:tab w:val="left" w:pos="993"/>
        </w:tabs>
        <w:spacing w:line="240" w:lineRule="auto"/>
        <w:jc w:val="center"/>
        <w:outlineLvl w:val="0"/>
        <w:rPr>
          <w:szCs w:val="22"/>
        </w:rPr>
      </w:pPr>
      <w:r w:rsidRPr="00B67E4C">
        <w:rPr>
          <w:b/>
          <w:szCs w:val="22"/>
        </w:rPr>
        <w:t>Triumeq, 50 mg/600 mg/300 mg, filmomhulde tabletten</w:t>
      </w:r>
      <w:r w:rsidR="007F721B" w:rsidRPr="00B67E4C">
        <w:rPr>
          <w:szCs w:val="22"/>
        </w:rPr>
        <w:fldChar w:fldCharType="begin"/>
      </w:r>
      <w:r w:rsidR="007F721B" w:rsidRPr="00B67E4C">
        <w:rPr>
          <w:szCs w:val="22"/>
        </w:rPr>
        <w:instrText xml:space="preserve"> DOCVARIABLE vault_nd_1fd77f9a-de2c-4c8a-8035-8fe2c24b5425 \* MERGEFORMAT </w:instrText>
      </w:r>
      <w:r w:rsidR="007F721B" w:rsidRPr="00B67E4C">
        <w:rPr>
          <w:szCs w:val="22"/>
        </w:rPr>
        <w:fldChar w:fldCharType="separate"/>
      </w:r>
      <w:r w:rsidR="007F721B" w:rsidRPr="00B67E4C">
        <w:rPr>
          <w:szCs w:val="22"/>
        </w:rPr>
        <w:t xml:space="preserve"> </w:t>
      </w:r>
      <w:r w:rsidR="007F721B" w:rsidRPr="00B67E4C">
        <w:rPr>
          <w:szCs w:val="22"/>
        </w:rPr>
        <w:fldChar w:fldCharType="end"/>
      </w:r>
    </w:p>
    <w:p w14:paraId="11918F2F" w14:textId="77777777" w:rsidR="004911E2" w:rsidRPr="00B67E4C" w:rsidRDefault="0008097B">
      <w:pPr>
        <w:numPr>
          <w:ilvl w:val="12"/>
          <w:numId w:val="0"/>
        </w:numPr>
        <w:tabs>
          <w:tab w:val="clear" w:pos="567"/>
        </w:tabs>
        <w:spacing w:line="240" w:lineRule="auto"/>
        <w:jc w:val="center"/>
      </w:pPr>
      <w:r w:rsidRPr="00B67E4C">
        <w:t>d</w:t>
      </w:r>
      <w:r w:rsidR="004911E2" w:rsidRPr="00B67E4C">
        <w:t>olutegravir/abacavir/lamivudine</w:t>
      </w:r>
    </w:p>
    <w:p w14:paraId="11918F30" w14:textId="77777777" w:rsidR="004911E2" w:rsidRPr="00B67E4C" w:rsidRDefault="004911E2">
      <w:pPr>
        <w:tabs>
          <w:tab w:val="clear" w:pos="567"/>
        </w:tabs>
        <w:spacing w:line="240" w:lineRule="auto"/>
      </w:pPr>
    </w:p>
    <w:p w14:paraId="11918F31" w14:textId="77777777" w:rsidR="004911E2" w:rsidRPr="00B67E4C" w:rsidRDefault="004911E2">
      <w:pPr>
        <w:tabs>
          <w:tab w:val="clear" w:pos="567"/>
        </w:tabs>
        <w:spacing w:line="240" w:lineRule="auto"/>
      </w:pPr>
    </w:p>
    <w:p w14:paraId="11918F32" w14:textId="77777777" w:rsidR="004911E2" w:rsidRPr="00B67E4C" w:rsidRDefault="004911E2" w:rsidP="00874A97">
      <w:pPr>
        <w:tabs>
          <w:tab w:val="clear" w:pos="567"/>
        </w:tabs>
        <w:suppressAutoHyphens/>
        <w:spacing w:line="240" w:lineRule="auto"/>
      </w:pPr>
      <w:r w:rsidRPr="00B67E4C">
        <w:rPr>
          <w:b/>
        </w:rPr>
        <w:t>Lees goed de hele bijsluiter voordat u dit geneesmiddel gaat innemen want er staat belangrijke informatie in voor u.</w:t>
      </w:r>
    </w:p>
    <w:p w14:paraId="11918F33" w14:textId="77777777" w:rsidR="004911E2" w:rsidRPr="00B67E4C" w:rsidRDefault="004911E2" w:rsidP="005B3D39">
      <w:pPr>
        <w:numPr>
          <w:ilvl w:val="0"/>
          <w:numId w:val="9"/>
        </w:numPr>
        <w:tabs>
          <w:tab w:val="clear" w:pos="567"/>
        </w:tabs>
        <w:spacing w:line="240" w:lineRule="auto"/>
        <w:ind w:left="567" w:right="-2" w:hanging="567"/>
      </w:pPr>
      <w:r w:rsidRPr="00B67E4C">
        <w:t xml:space="preserve">Bewaar deze bijsluiter. Misschien heeft u hem later weer nodig. </w:t>
      </w:r>
    </w:p>
    <w:p w14:paraId="11918F34" w14:textId="77777777" w:rsidR="004911E2" w:rsidRPr="00B67E4C" w:rsidRDefault="004911E2" w:rsidP="005B3D39">
      <w:pPr>
        <w:numPr>
          <w:ilvl w:val="0"/>
          <w:numId w:val="9"/>
        </w:numPr>
        <w:tabs>
          <w:tab w:val="clear" w:pos="567"/>
        </w:tabs>
        <w:spacing w:line="240" w:lineRule="auto"/>
        <w:ind w:left="567" w:right="-2" w:hanging="567"/>
      </w:pPr>
      <w:r w:rsidRPr="00B67E4C">
        <w:t>Heeft u nog vragen? Neem dan contact op met uw arts of apotheker.</w:t>
      </w:r>
    </w:p>
    <w:p w14:paraId="11918F35" w14:textId="77777777" w:rsidR="004911E2" w:rsidRPr="00B67E4C" w:rsidRDefault="004911E2">
      <w:pPr>
        <w:spacing w:line="240" w:lineRule="auto"/>
        <w:ind w:left="567" w:right="-2" w:hanging="567"/>
      </w:pPr>
      <w:r w:rsidRPr="00B67E4C">
        <w:t xml:space="preserve">- </w:t>
      </w:r>
      <w:r w:rsidRPr="00B67E4C">
        <w:tab/>
        <w:t>Geef dit geneesmiddel niet door aan anderen, want het is alleen aan u voorgeschreven. Het kan schadelijk zijn voor anderen, ook al hebben zij dezelfde klachten als u.</w:t>
      </w:r>
    </w:p>
    <w:p w14:paraId="11918F36" w14:textId="77777777" w:rsidR="004911E2" w:rsidRPr="00B67E4C" w:rsidRDefault="004911E2" w:rsidP="005B3D39">
      <w:pPr>
        <w:numPr>
          <w:ilvl w:val="0"/>
          <w:numId w:val="9"/>
        </w:numPr>
        <w:ind w:left="567" w:hanging="567"/>
      </w:pPr>
      <w:r w:rsidRPr="00B67E4C">
        <w:t>Krijgt u last van een van de bijwerkingen die in rubriek 4 staan? Of krijgt u een bijwerking die niet in deze bijsluiter staat? Neem dan contact op met uw arts of apotheker.</w:t>
      </w:r>
    </w:p>
    <w:p w14:paraId="11918F37" w14:textId="77777777" w:rsidR="004911E2" w:rsidRPr="00B67E4C" w:rsidRDefault="004911E2">
      <w:pPr>
        <w:tabs>
          <w:tab w:val="clear" w:pos="567"/>
        </w:tabs>
        <w:spacing w:line="240" w:lineRule="auto"/>
        <w:ind w:right="-2"/>
      </w:pPr>
    </w:p>
    <w:p w14:paraId="11918F38" w14:textId="77777777" w:rsidR="004911E2" w:rsidRPr="00B67E4C" w:rsidRDefault="004911E2">
      <w:pPr>
        <w:keepNext/>
        <w:numPr>
          <w:ilvl w:val="12"/>
          <w:numId w:val="0"/>
        </w:numPr>
        <w:tabs>
          <w:tab w:val="clear" w:pos="567"/>
        </w:tabs>
        <w:spacing w:line="240" w:lineRule="auto"/>
        <w:ind w:right="-2"/>
        <w:outlineLvl w:val="0"/>
      </w:pPr>
      <w:r w:rsidRPr="00B67E4C">
        <w:rPr>
          <w:b/>
        </w:rPr>
        <w:t>Inhoud van deze bijsluiter</w:t>
      </w:r>
      <w:r w:rsidR="007F721B" w:rsidRPr="00B67E4C">
        <w:rPr>
          <w:b/>
        </w:rPr>
        <w:fldChar w:fldCharType="begin"/>
      </w:r>
      <w:r w:rsidR="007F721B" w:rsidRPr="00B67E4C">
        <w:rPr>
          <w:b/>
        </w:rPr>
        <w:instrText xml:space="preserve"> DOCVARIABLE vault_nd_060d067f-fc42-4dd0-9456-781029fc0884 \* MERGEFORMAT </w:instrText>
      </w:r>
      <w:r w:rsidR="007F721B" w:rsidRPr="00B67E4C">
        <w:rPr>
          <w:b/>
        </w:rPr>
        <w:fldChar w:fldCharType="separate"/>
      </w:r>
      <w:r w:rsidR="007F721B" w:rsidRPr="00B67E4C">
        <w:rPr>
          <w:b/>
        </w:rPr>
        <w:t xml:space="preserve"> </w:t>
      </w:r>
      <w:r w:rsidR="007F721B" w:rsidRPr="00B67E4C">
        <w:rPr>
          <w:b/>
        </w:rPr>
        <w:fldChar w:fldCharType="end"/>
      </w:r>
    </w:p>
    <w:p w14:paraId="11918F39" w14:textId="77777777" w:rsidR="004911E2" w:rsidRPr="00B67E4C" w:rsidRDefault="004911E2">
      <w:pPr>
        <w:numPr>
          <w:ilvl w:val="12"/>
          <w:numId w:val="0"/>
        </w:numPr>
        <w:tabs>
          <w:tab w:val="clear" w:pos="567"/>
        </w:tabs>
        <w:spacing w:line="240" w:lineRule="auto"/>
        <w:ind w:right="-2"/>
        <w:outlineLvl w:val="0"/>
      </w:pPr>
    </w:p>
    <w:p w14:paraId="11918F3A" w14:textId="77777777" w:rsidR="004911E2" w:rsidRPr="00B67E4C" w:rsidRDefault="004911E2">
      <w:pPr>
        <w:numPr>
          <w:ilvl w:val="12"/>
          <w:numId w:val="0"/>
        </w:numPr>
        <w:tabs>
          <w:tab w:val="clear" w:pos="567"/>
          <w:tab w:val="left" w:pos="426"/>
        </w:tabs>
        <w:spacing w:line="240" w:lineRule="auto"/>
        <w:ind w:right="-29"/>
        <w:rPr>
          <w:color w:val="000000"/>
          <w:szCs w:val="22"/>
        </w:rPr>
      </w:pPr>
      <w:r w:rsidRPr="00B67E4C">
        <w:t>1.</w:t>
      </w:r>
      <w:r w:rsidRPr="00B67E4C">
        <w:tab/>
        <w:t xml:space="preserve">Wat is Triumeq en waarvoor wordt dit middel ingenomen? </w:t>
      </w:r>
    </w:p>
    <w:p w14:paraId="11918F3B" w14:textId="77777777" w:rsidR="004911E2" w:rsidRPr="00B67E4C" w:rsidRDefault="004911E2">
      <w:pPr>
        <w:numPr>
          <w:ilvl w:val="12"/>
          <w:numId w:val="0"/>
        </w:numPr>
        <w:tabs>
          <w:tab w:val="clear" w:pos="567"/>
          <w:tab w:val="left" w:pos="426"/>
        </w:tabs>
        <w:spacing w:line="240" w:lineRule="auto"/>
        <w:ind w:right="-29"/>
        <w:rPr>
          <w:color w:val="000000"/>
          <w:szCs w:val="22"/>
        </w:rPr>
      </w:pPr>
      <w:r w:rsidRPr="00B67E4C">
        <w:rPr>
          <w:color w:val="000000"/>
          <w:szCs w:val="22"/>
        </w:rPr>
        <w:t>2.</w:t>
      </w:r>
      <w:r w:rsidRPr="00B67E4C">
        <w:rPr>
          <w:color w:val="000000"/>
          <w:szCs w:val="22"/>
        </w:rPr>
        <w:tab/>
        <w:t xml:space="preserve">Wanneer mag u dit middel niet innemen of moet u er extra voorzichtig mee zijn? </w:t>
      </w:r>
    </w:p>
    <w:p w14:paraId="11918F3C" w14:textId="77777777" w:rsidR="004911E2" w:rsidRPr="00B67E4C" w:rsidRDefault="004911E2">
      <w:pPr>
        <w:numPr>
          <w:ilvl w:val="12"/>
          <w:numId w:val="0"/>
        </w:numPr>
        <w:tabs>
          <w:tab w:val="clear" w:pos="567"/>
          <w:tab w:val="left" w:pos="426"/>
        </w:tabs>
        <w:spacing w:line="240" w:lineRule="auto"/>
        <w:ind w:right="-29"/>
        <w:rPr>
          <w:color w:val="000000"/>
          <w:szCs w:val="22"/>
        </w:rPr>
      </w:pPr>
      <w:r w:rsidRPr="00B67E4C">
        <w:rPr>
          <w:color w:val="000000"/>
          <w:szCs w:val="22"/>
        </w:rPr>
        <w:t>3.</w:t>
      </w:r>
      <w:r w:rsidRPr="00B67E4C">
        <w:rPr>
          <w:color w:val="000000"/>
          <w:szCs w:val="22"/>
        </w:rPr>
        <w:tab/>
        <w:t>Hoe neemt u dit middel in?</w:t>
      </w:r>
    </w:p>
    <w:p w14:paraId="11918F3D" w14:textId="77777777" w:rsidR="004911E2" w:rsidRPr="00B67E4C" w:rsidRDefault="004911E2">
      <w:pPr>
        <w:numPr>
          <w:ilvl w:val="12"/>
          <w:numId w:val="0"/>
        </w:numPr>
        <w:tabs>
          <w:tab w:val="clear" w:pos="567"/>
          <w:tab w:val="left" w:pos="426"/>
        </w:tabs>
        <w:spacing w:line="240" w:lineRule="auto"/>
        <w:ind w:right="-29"/>
        <w:rPr>
          <w:color w:val="000000"/>
          <w:szCs w:val="22"/>
        </w:rPr>
      </w:pPr>
      <w:r w:rsidRPr="00B67E4C">
        <w:rPr>
          <w:color w:val="000000"/>
          <w:szCs w:val="22"/>
        </w:rPr>
        <w:t>4.</w:t>
      </w:r>
      <w:r w:rsidRPr="00B67E4C">
        <w:rPr>
          <w:color w:val="000000"/>
          <w:szCs w:val="22"/>
        </w:rPr>
        <w:tab/>
        <w:t xml:space="preserve">Mogelijke bijwerkingen </w:t>
      </w:r>
    </w:p>
    <w:p w14:paraId="11918F3E" w14:textId="77777777" w:rsidR="004911E2" w:rsidRPr="00B67E4C" w:rsidRDefault="004911E2">
      <w:pPr>
        <w:tabs>
          <w:tab w:val="clear" w:pos="567"/>
          <w:tab w:val="left" w:pos="426"/>
        </w:tabs>
        <w:spacing w:line="240" w:lineRule="auto"/>
        <w:ind w:right="-29"/>
        <w:rPr>
          <w:color w:val="000000"/>
          <w:szCs w:val="22"/>
        </w:rPr>
      </w:pPr>
      <w:r w:rsidRPr="00B67E4C">
        <w:t>5.</w:t>
      </w:r>
      <w:r w:rsidRPr="00B67E4C">
        <w:tab/>
        <w:t>Hoe bewaart u dit middel?</w:t>
      </w:r>
    </w:p>
    <w:p w14:paraId="11918F3F" w14:textId="77777777" w:rsidR="004911E2" w:rsidRPr="00B67E4C" w:rsidRDefault="004911E2">
      <w:pPr>
        <w:tabs>
          <w:tab w:val="clear" w:pos="567"/>
          <w:tab w:val="left" w:pos="426"/>
        </w:tabs>
        <w:spacing w:line="240" w:lineRule="auto"/>
        <w:ind w:right="-29"/>
        <w:rPr>
          <w:color w:val="000000"/>
          <w:szCs w:val="22"/>
        </w:rPr>
      </w:pPr>
      <w:r w:rsidRPr="00B67E4C">
        <w:rPr>
          <w:color w:val="000000"/>
          <w:szCs w:val="22"/>
        </w:rPr>
        <w:t>6.</w:t>
      </w:r>
      <w:r w:rsidRPr="00B67E4C">
        <w:rPr>
          <w:color w:val="000000"/>
          <w:szCs w:val="22"/>
        </w:rPr>
        <w:tab/>
        <w:t>Inhoud van de verpakking en overige informatie</w:t>
      </w:r>
    </w:p>
    <w:p w14:paraId="11918F40" w14:textId="77777777" w:rsidR="004911E2" w:rsidRPr="00B67E4C" w:rsidRDefault="004911E2">
      <w:pPr>
        <w:numPr>
          <w:ilvl w:val="12"/>
          <w:numId w:val="0"/>
        </w:numPr>
        <w:tabs>
          <w:tab w:val="clear" w:pos="567"/>
        </w:tabs>
        <w:spacing w:line="240" w:lineRule="auto"/>
        <w:ind w:right="-2"/>
      </w:pPr>
    </w:p>
    <w:p w14:paraId="11918F41" w14:textId="77777777" w:rsidR="004911E2" w:rsidRPr="00B67E4C" w:rsidRDefault="004911E2">
      <w:pPr>
        <w:numPr>
          <w:ilvl w:val="12"/>
          <w:numId w:val="0"/>
        </w:numPr>
        <w:tabs>
          <w:tab w:val="clear" w:pos="567"/>
        </w:tabs>
        <w:spacing w:line="240" w:lineRule="auto"/>
        <w:rPr>
          <w:szCs w:val="22"/>
        </w:rPr>
      </w:pPr>
    </w:p>
    <w:p w14:paraId="11918F42" w14:textId="77777777" w:rsidR="004911E2" w:rsidRPr="00B67E4C" w:rsidRDefault="004911E2">
      <w:pPr>
        <w:spacing w:line="240" w:lineRule="auto"/>
        <w:ind w:right="-2"/>
        <w:rPr>
          <w:color w:val="000000"/>
          <w:szCs w:val="22"/>
        </w:rPr>
      </w:pPr>
      <w:r w:rsidRPr="00B67E4C">
        <w:rPr>
          <w:b/>
          <w:szCs w:val="22"/>
        </w:rPr>
        <w:t>1.</w:t>
      </w:r>
      <w:r w:rsidRPr="00B67E4C">
        <w:rPr>
          <w:b/>
          <w:szCs w:val="22"/>
        </w:rPr>
        <w:tab/>
        <w:t>Wat is Triumeq en waarvoor wordt dit middel ingenomen?</w:t>
      </w:r>
    </w:p>
    <w:p w14:paraId="11918F43" w14:textId="77777777" w:rsidR="004911E2" w:rsidRPr="00B67E4C" w:rsidRDefault="004911E2">
      <w:pPr>
        <w:numPr>
          <w:ilvl w:val="12"/>
          <w:numId w:val="0"/>
        </w:numPr>
        <w:tabs>
          <w:tab w:val="clear" w:pos="567"/>
        </w:tabs>
        <w:spacing w:line="240" w:lineRule="auto"/>
        <w:rPr>
          <w:szCs w:val="22"/>
        </w:rPr>
      </w:pPr>
    </w:p>
    <w:p w14:paraId="11918F44" w14:textId="77777777" w:rsidR="004911E2" w:rsidRPr="00B67E4C" w:rsidRDefault="004911E2">
      <w:pPr>
        <w:rPr>
          <w:color w:val="000000"/>
          <w:szCs w:val="22"/>
        </w:rPr>
      </w:pPr>
      <w:r w:rsidRPr="00B67E4C">
        <w:rPr>
          <w:szCs w:val="22"/>
        </w:rPr>
        <w:t xml:space="preserve">Triumeq </w:t>
      </w:r>
      <w:r w:rsidR="00024528" w:rsidRPr="00B67E4C">
        <w:rPr>
          <w:szCs w:val="22"/>
        </w:rPr>
        <w:t>is een geneesmiddel dat</w:t>
      </w:r>
      <w:r w:rsidR="00FA5328" w:rsidRPr="00B67E4C">
        <w:rPr>
          <w:szCs w:val="22"/>
        </w:rPr>
        <w:t xml:space="preserve"> </w:t>
      </w:r>
      <w:r w:rsidRPr="00B67E4C">
        <w:rPr>
          <w:szCs w:val="22"/>
        </w:rPr>
        <w:t>drie werkzame bestanddelen</w:t>
      </w:r>
      <w:r w:rsidR="00024528" w:rsidRPr="00B67E4C">
        <w:rPr>
          <w:szCs w:val="22"/>
        </w:rPr>
        <w:t xml:space="preserve"> bevat</w:t>
      </w:r>
      <w:r w:rsidRPr="00B67E4C">
        <w:rPr>
          <w:szCs w:val="22"/>
        </w:rPr>
        <w:t xml:space="preserve"> die worden gebruikt om een hiv-infectie te behandelen: abacavir, lamivudine en dolutegravir.</w:t>
      </w:r>
      <w:r w:rsidRPr="00B67E4C">
        <w:rPr>
          <w:color w:val="000000"/>
          <w:szCs w:val="22"/>
        </w:rPr>
        <w:t xml:space="preserve"> Abacavir en lamivudine behoren tot een groep van antiretrovirale geneesmiddelen die </w:t>
      </w:r>
      <w:r w:rsidRPr="00B67E4C">
        <w:rPr>
          <w:i/>
          <w:color w:val="000000"/>
          <w:szCs w:val="22"/>
        </w:rPr>
        <w:t>nucleoside</w:t>
      </w:r>
      <w:r w:rsidR="0008097B" w:rsidRPr="00B67E4C">
        <w:rPr>
          <w:i/>
          <w:color w:val="000000"/>
          <w:szCs w:val="22"/>
        </w:rPr>
        <w:t>-</w:t>
      </w:r>
      <w:r w:rsidRPr="00B67E4C">
        <w:rPr>
          <w:i/>
          <w:color w:val="000000"/>
          <w:szCs w:val="22"/>
        </w:rPr>
        <w:t>analoge reverse-transcriptaseremmers</w:t>
      </w:r>
      <w:r w:rsidRPr="00B67E4C">
        <w:rPr>
          <w:color w:val="000000"/>
          <w:szCs w:val="22"/>
        </w:rPr>
        <w:t xml:space="preserve"> ('nucleoside analogue reverse transcriptase inhibitors</w:t>
      </w:r>
      <w:r w:rsidRPr="00B67E4C">
        <w:rPr>
          <w:i/>
          <w:color w:val="000000"/>
          <w:szCs w:val="22"/>
        </w:rPr>
        <w:t>' -</w:t>
      </w:r>
      <w:r w:rsidRPr="00B67E4C">
        <w:rPr>
          <w:color w:val="000000"/>
          <w:szCs w:val="22"/>
        </w:rPr>
        <w:t xml:space="preserve"> NRTI’s) worden genoemd. Dolutegravir hoort bij een groep antiretrovirale geneesmiddelen die </w:t>
      </w:r>
      <w:r w:rsidRPr="00B67E4C">
        <w:rPr>
          <w:i/>
          <w:color w:val="000000"/>
          <w:szCs w:val="22"/>
        </w:rPr>
        <w:t>integraseremmers</w:t>
      </w:r>
      <w:r w:rsidRPr="00B67E4C">
        <w:rPr>
          <w:color w:val="000000"/>
          <w:szCs w:val="22"/>
        </w:rPr>
        <w:t xml:space="preserve"> ('integrase inhibitors' - INI's) worden genoemd.</w:t>
      </w:r>
    </w:p>
    <w:p w14:paraId="11918F45" w14:textId="77777777" w:rsidR="004911E2" w:rsidRPr="00B67E4C" w:rsidRDefault="004911E2">
      <w:pPr>
        <w:rPr>
          <w:color w:val="000000"/>
          <w:szCs w:val="22"/>
        </w:rPr>
      </w:pPr>
    </w:p>
    <w:p w14:paraId="11918F46" w14:textId="4CFD7E9E" w:rsidR="004911E2" w:rsidRPr="00B67E4C" w:rsidRDefault="004911E2">
      <w:pPr>
        <w:rPr>
          <w:color w:val="000000"/>
          <w:szCs w:val="22"/>
        </w:rPr>
      </w:pPr>
      <w:r w:rsidRPr="00B67E4C">
        <w:rPr>
          <w:color w:val="000000"/>
          <w:szCs w:val="22"/>
        </w:rPr>
        <w:t xml:space="preserve">Triumeq wordt gebruikt voor de behandeling van een </w:t>
      </w:r>
      <w:r w:rsidRPr="00B67E4C">
        <w:rPr>
          <w:b/>
          <w:color w:val="000000"/>
          <w:szCs w:val="22"/>
        </w:rPr>
        <w:t>hiv (humaan immunodeficiëntievirus)-infectie</w:t>
      </w:r>
      <w:r w:rsidRPr="00B67E4C">
        <w:rPr>
          <w:color w:val="000000"/>
          <w:szCs w:val="22"/>
        </w:rPr>
        <w:t xml:space="preserve"> bij volwassenen</w:t>
      </w:r>
      <w:r w:rsidR="008D7A1F" w:rsidRPr="00B67E4C">
        <w:rPr>
          <w:color w:val="000000"/>
          <w:szCs w:val="22"/>
        </w:rPr>
        <w:t>,</w:t>
      </w:r>
      <w:r w:rsidRPr="00B67E4C">
        <w:rPr>
          <w:color w:val="000000"/>
          <w:szCs w:val="22"/>
        </w:rPr>
        <w:t xml:space="preserve"> </w:t>
      </w:r>
      <w:r w:rsidR="008D7A1F" w:rsidRPr="00B67E4C">
        <w:rPr>
          <w:color w:val="000000"/>
          <w:szCs w:val="22"/>
        </w:rPr>
        <w:t xml:space="preserve">jongeren </w:t>
      </w:r>
      <w:r w:rsidRPr="00B67E4C">
        <w:rPr>
          <w:color w:val="000000"/>
          <w:szCs w:val="22"/>
        </w:rPr>
        <w:t xml:space="preserve">en kinderen </w:t>
      </w:r>
      <w:r w:rsidR="00024528" w:rsidRPr="00B67E4C">
        <w:rPr>
          <w:color w:val="000000"/>
          <w:szCs w:val="22"/>
        </w:rPr>
        <w:t xml:space="preserve">die minimaal </w:t>
      </w:r>
      <w:r w:rsidR="008D7A1F" w:rsidRPr="00B67E4C">
        <w:rPr>
          <w:color w:val="000000"/>
          <w:szCs w:val="22"/>
        </w:rPr>
        <w:t>25 </w:t>
      </w:r>
      <w:r w:rsidR="00024528" w:rsidRPr="00B67E4C">
        <w:rPr>
          <w:color w:val="000000"/>
          <w:szCs w:val="22"/>
        </w:rPr>
        <w:t>kg wegen</w:t>
      </w:r>
      <w:r w:rsidRPr="00B67E4C">
        <w:rPr>
          <w:color w:val="000000"/>
          <w:szCs w:val="22"/>
        </w:rPr>
        <w:t>.</w:t>
      </w:r>
    </w:p>
    <w:p w14:paraId="11918F47" w14:textId="77777777" w:rsidR="004911E2" w:rsidRPr="00B67E4C" w:rsidRDefault="004911E2">
      <w:pPr>
        <w:rPr>
          <w:color w:val="000000"/>
          <w:szCs w:val="22"/>
        </w:rPr>
      </w:pPr>
    </w:p>
    <w:p w14:paraId="11918F48" w14:textId="77777777" w:rsidR="004911E2" w:rsidRPr="00B67E4C" w:rsidRDefault="004911E2">
      <w:pPr>
        <w:rPr>
          <w:szCs w:val="22"/>
        </w:rPr>
      </w:pPr>
      <w:r w:rsidRPr="00B67E4C">
        <w:rPr>
          <w:szCs w:val="22"/>
        </w:rPr>
        <w:t xml:space="preserve">Voordat u Triumeq voorgeschreven krijgt, zorgt uw arts ervoor dat er </w:t>
      </w:r>
      <w:r w:rsidR="00024528" w:rsidRPr="00B67E4C">
        <w:rPr>
          <w:szCs w:val="22"/>
        </w:rPr>
        <w:t xml:space="preserve">een </w:t>
      </w:r>
      <w:r w:rsidRPr="00B67E4C">
        <w:rPr>
          <w:szCs w:val="22"/>
        </w:rPr>
        <w:t>test word</w:t>
      </w:r>
      <w:r w:rsidR="004A4558" w:rsidRPr="00B67E4C">
        <w:rPr>
          <w:szCs w:val="22"/>
        </w:rPr>
        <w:t>t</w:t>
      </w:r>
      <w:r w:rsidRPr="00B67E4C">
        <w:rPr>
          <w:szCs w:val="22"/>
        </w:rPr>
        <w:t xml:space="preserve"> uitgevoerd om erachter te komen of u drager bent van een gen genaamd HLA-B*5701.</w:t>
      </w:r>
      <w:r w:rsidR="004A4558" w:rsidRPr="00B67E4C">
        <w:rPr>
          <w:szCs w:val="22"/>
        </w:rPr>
        <w:t xml:space="preserve"> </w:t>
      </w:r>
      <w:r w:rsidRPr="00B67E4C">
        <w:rPr>
          <w:szCs w:val="22"/>
        </w:rPr>
        <w:t xml:space="preserve">Triumeq mag niet worden gebruikt bij patiënten die drager zijn van </w:t>
      </w:r>
      <w:r w:rsidR="0008097B" w:rsidRPr="00B67E4C">
        <w:rPr>
          <w:szCs w:val="22"/>
        </w:rPr>
        <w:t>een gen genaamd</w:t>
      </w:r>
      <w:r w:rsidRPr="00B67E4C">
        <w:rPr>
          <w:szCs w:val="22"/>
        </w:rPr>
        <w:t xml:space="preserve"> HLA-B*570</w:t>
      </w:r>
      <w:r w:rsidR="008966BC" w:rsidRPr="00B67E4C">
        <w:rPr>
          <w:szCs w:val="22"/>
        </w:rPr>
        <w:t>1.</w:t>
      </w:r>
      <w:r w:rsidRPr="00B67E4C">
        <w:rPr>
          <w:szCs w:val="22"/>
        </w:rPr>
        <w:t xml:space="preserve"> </w:t>
      </w:r>
      <w:r w:rsidR="003B451F" w:rsidRPr="00B67E4C">
        <w:rPr>
          <w:szCs w:val="22"/>
        </w:rPr>
        <w:t>Patiënten</w:t>
      </w:r>
      <w:r w:rsidR="00024528" w:rsidRPr="00B67E4C">
        <w:rPr>
          <w:szCs w:val="22"/>
        </w:rPr>
        <w:t xml:space="preserve"> met dit gen</w:t>
      </w:r>
      <w:r w:rsidR="003B451F" w:rsidRPr="00B67E4C">
        <w:rPr>
          <w:szCs w:val="22"/>
        </w:rPr>
        <w:t xml:space="preserve"> hebben een groot risico </w:t>
      </w:r>
      <w:r w:rsidRPr="00B67E4C">
        <w:rPr>
          <w:szCs w:val="22"/>
        </w:rPr>
        <w:t xml:space="preserve">op </w:t>
      </w:r>
      <w:r w:rsidR="009F4021" w:rsidRPr="00B67E4C">
        <w:rPr>
          <w:szCs w:val="22"/>
        </w:rPr>
        <w:t>het ontwikkelen</w:t>
      </w:r>
      <w:r w:rsidRPr="00B67E4C">
        <w:rPr>
          <w:szCs w:val="22"/>
        </w:rPr>
        <w:t xml:space="preserve"> van een ernstige overgevoeligheid</w:t>
      </w:r>
      <w:r w:rsidR="008966BC" w:rsidRPr="00B67E4C">
        <w:rPr>
          <w:szCs w:val="22"/>
        </w:rPr>
        <w:t>s</w:t>
      </w:r>
      <w:r w:rsidRPr="00B67E4C">
        <w:rPr>
          <w:szCs w:val="22"/>
        </w:rPr>
        <w:t>reactie</w:t>
      </w:r>
      <w:r w:rsidR="003B451F" w:rsidRPr="00B67E4C">
        <w:rPr>
          <w:szCs w:val="22"/>
        </w:rPr>
        <w:t xml:space="preserve"> </w:t>
      </w:r>
      <w:r w:rsidR="004A4558" w:rsidRPr="00B67E4C">
        <w:rPr>
          <w:szCs w:val="22"/>
        </w:rPr>
        <w:t xml:space="preserve">(allergische reactie) </w:t>
      </w:r>
      <w:r w:rsidR="003B451F" w:rsidRPr="00B67E4C">
        <w:rPr>
          <w:szCs w:val="22"/>
        </w:rPr>
        <w:t>wanneer ze Triumeq gebruiken</w:t>
      </w:r>
      <w:r w:rsidRPr="00B67E4C">
        <w:rPr>
          <w:szCs w:val="22"/>
        </w:rPr>
        <w:t xml:space="preserve"> (zie </w:t>
      </w:r>
      <w:r w:rsidRPr="00B67E4C">
        <w:rPr>
          <w:i/>
          <w:szCs w:val="22"/>
          <w:u w:val="single"/>
        </w:rPr>
        <w:t>Overgevoeligheidsreacties</w:t>
      </w:r>
      <w:r w:rsidRPr="00B67E4C">
        <w:rPr>
          <w:szCs w:val="22"/>
        </w:rPr>
        <w:t xml:space="preserve"> in rubriek 4).</w:t>
      </w:r>
    </w:p>
    <w:p w14:paraId="11918F49" w14:textId="77777777" w:rsidR="004911E2" w:rsidRPr="00B67E4C" w:rsidRDefault="004911E2">
      <w:pPr>
        <w:rPr>
          <w:szCs w:val="22"/>
        </w:rPr>
      </w:pPr>
    </w:p>
    <w:p w14:paraId="11918F4A" w14:textId="77777777" w:rsidR="004911E2" w:rsidRPr="00B67E4C" w:rsidRDefault="004911E2">
      <w:pPr>
        <w:rPr>
          <w:szCs w:val="22"/>
        </w:rPr>
      </w:pPr>
      <w:r w:rsidRPr="00B67E4C">
        <w:rPr>
          <w:szCs w:val="22"/>
        </w:rPr>
        <w:t>Triumeq geneest de hiv-infectie niet; het vermindert het aantal virusdeeltjes in uw lichaam en zorgt ervoor dat dit aantal op een laag niveau blijft. Het verhoogt ook het aantal CD4-cellen in uw bloed. CD4-cellen zijn een soort witte bloedcellen die een belangrijke rol spelen bij het bestrijden van infecties in uw lichaam.</w:t>
      </w:r>
    </w:p>
    <w:p w14:paraId="11918F4B" w14:textId="77777777" w:rsidR="004911E2" w:rsidRPr="00B67E4C" w:rsidRDefault="004911E2">
      <w:pPr>
        <w:rPr>
          <w:szCs w:val="22"/>
        </w:rPr>
      </w:pPr>
    </w:p>
    <w:p w14:paraId="11918F4C" w14:textId="77777777" w:rsidR="004911E2" w:rsidRPr="00B67E4C" w:rsidRDefault="0008097B">
      <w:pPr>
        <w:ind w:right="-34"/>
        <w:rPr>
          <w:szCs w:val="22"/>
        </w:rPr>
      </w:pPr>
      <w:r w:rsidRPr="00B67E4C">
        <w:rPr>
          <w:szCs w:val="22"/>
        </w:rPr>
        <w:t>Niet iedereen reageert</w:t>
      </w:r>
      <w:r w:rsidR="004911E2" w:rsidRPr="00B67E4C">
        <w:rPr>
          <w:szCs w:val="22"/>
        </w:rPr>
        <w:t xml:space="preserve"> op </w:t>
      </w:r>
      <w:r w:rsidRPr="00B67E4C">
        <w:rPr>
          <w:szCs w:val="22"/>
        </w:rPr>
        <w:t xml:space="preserve">dezelfde manier op een </w:t>
      </w:r>
      <w:r w:rsidR="004911E2" w:rsidRPr="00B67E4C">
        <w:rPr>
          <w:szCs w:val="22"/>
        </w:rPr>
        <w:t>behandeling met Triumeq.</w:t>
      </w:r>
      <w:r w:rsidR="004911E2" w:rsidRPr="00B67E4C">
        <w:rPr>
          <w:color w:val="000000"/>
          <w:szCs w:val="22"/>
        </w:rPr>
        <w:t xml:space="preserve"> Uw arts zal de </w:t>
      </w:r>
      <w:r w:rsidRPr="00B67E4C">
        <w:rPr>
          <w:color w:val="000000"/>
          <w:szCs w:val="22"/>
        </w:rPr>
        <w:t xml:space="preserve">effectiviteit </w:t>
      </w:r>
      <w:r w:rsidR="004911E2" w:rsidRPr="00B67E4C">
        <w:rPr>
          <w:color w:val="000000"/>
          <w:szCs w:val="22"/>
        </w:rPr>
        <w:t>van uw behandeling controleren.</w:t>
      </w:r>
    </w:p>
    <w:p w14:paraId="11918F4D" w14:textId="77777777" w:rsidR="004911E2" w:rsidRPr="00B67E4C" w:rsidRDefault="004911E2">
      <w:pPr>
        <w:ind w:right="-34"/>
        <w:rPr>
          <w:szCs w:val="22"/>
        </w:rPr>
      </w:pPr>
    </w:p>
    <w:p w14:paraId="11918F4E" w14:textId="77777777" w:rsidR="00E90594" w:rsidRPr="00B67E4C" w:rsidRDefault="00E90594">
      <w:pPr>
        <w:ind w:right="-34"/>
        <w:rPr>
          <w:szCs w:val="22"/>
        </w:rPr>
      </w:pPr>
    </w:p>
    <w:p w14:paraId="11918F4F" w14:textId="77777777" w:rsidR="004911E2" w:rsidRPr="00B67E4C" w:rsidRDefault="004911E2" w:rsidP="005A3223">
      <w:pPr>
        <w:keepNext/>
        <w:spacing w:line="240" w:lineRule="auto"/>
        <w:ind w:right="-2"/>
        <w:rPr>
          <w:b/>
          <w:szCs w:val="22"/>
        </w:rPr>
      </w:pPr>
      <w:r w:rsidRPr="00B67E4C">
        <w:rPr>
          <w:b/>
        </w:rPr>
        <w:t>2.</w:t>
      </w:r>
      <w:r w:rsidRPr="00B67E4C">
        <w:rPr>
          <w:b/>
        </w:rPr>
        <w:tab/>
        <w:t>Wanneer mag u dit middel niet innemen of moet u er extra voorzichtig mee zijn?</w:t>
      </w:r>
    </w:p>
    <w:p w14:paraId="11918F50" w14:textId="77777777" w:rsidR="004911E2" w:rsidRPr="00B67E4C" w:rsidRDefault="004911E2" w:rsidP="005A3223">
      <w:pPr>
        <w:keepNext/>
        <w:numPr>
          <w:ilvl w:val="12"/>
          <w:numId w:val="0"/>
        </w:numPr>
        <w:tabs>
          <w:tab w:val="clear" w:pos="567"/>
        </w:tabs>
        <w:spacing w:line="240" w:lineRule="auto"/>
        <w:outlineLvl w:val="0"/>
        <w:rPr>
          <w:szCs w:val="22"/>
        </w:rPr>
      </w:pPr>
    </w:p>
    <w:p w14:paraId="11918F51" w14:textId="77777777" w:rsidR="004911E2" w:rsidRPr="00B67E4C" w:rsidRDefault="004911E2" w:rsidP="005A3223">
      <w:pPr>
        <w:keepNext/>
        <w:numPr>
          <w:ilvl w:val="12"/>
          <w:numId w:val="0"/>
        </w:numPr>
        <w:tabs>
          <w:tab w:val="clear" w:pos="567"/>
        </w:tabs>
        <w:spacing w:line="240" w:lineRule="auto"/>
        <w:outlineLvl w:val="0"/>
        <w:rPr>
          <w:szCs w:val="22"/>
        </w:rPr>
      </w:pPr>
      <w:r w:rsidRPr="00B67E4C">
        <w:rPr>
          <w:b/>
          <w:szCs w:val="22"/>
        </w:rPr>
        <w:t>Wanneer</w:t>
      </w:r>
      <w:r w:rsidR="008966BC" w:rsidRPr="00B67E4C">
        <w:rPr>
          <w:b/>
          <w:szCs w:val="22"/>
        </w:rPr>
        <w:t xml:space="preserve"> mag u dit middel niet innemen</w:t>
      </w:r>
      <w:r w:rsidRPr="00B67E4C">
        <w:rPr>
          <w:b/>
          <w:szCs w:val="22"/>
        </w:rPr>
        <w:t>?</w:t>
      </w:r>
      <w:r w:rsidR="007F721B" w:rsidRPr="00B67E4C">
        <w:rPr>
          <w:b/>
          <w:szCs w:val="22"/>
        </w:rPr>
        <w:fldChar w:fldCharType="begin"/>
      </w:r>
      <w:r w:rsidR="007F721B" w:rsidRPr="00B67E4C">
        <w:rPr>
          <w:b/>
          <w:szCs w:val="22"/>
        </w:rPr>
        <w:instrText xml:space="preserve"> DOCVARIABLE vault_nd_ccb59c10-1b92-40dc-a378-c941a901c9ff \* MERGEFORMAT </w:instrText>
      </w:r>
      <w:r w:rsidR="007F721B" w:rsidRPr="00B67E4C">
        <w:rPr>
          <w:b/>
          <w:szCs w:val="22"/>
        </w:rPr>
        <w:fldChar w:fldCharType="separate"/>
      </w:r>
      <w:r w:rsidR="007F721B" w:rsidRPr="00B67E4C">
        <w:rPr>
          <w:b/>
          <w:szCs w:val="22"/>
        </w:rPr>
        <w:t xml:space="preserve"> </w:t>
      </w:r>
      <w:r w:rsidR="007F721B" w:rsidRPr="00B67E4C">
        <w:rPr>
          <w:b/>
          <w:szCs w:val="22"/>
        </w:rPr>
        <w:fldChar w:fldCharType="end"/>
      </w:r>
    </w:p>
    <w:p w14:paraId="11918F52" w14:textId="77777777" w:rsidR="00A808FC" w:rsidRPr="00B67E4C" w:rsidRDefault="004911E2" w:rsidP="005B1552">
      <w:pPr>
        <w:keepNext/>
        <w:numPr>
          <w:ilvl w:val="0"/>
          <w:numId w:val="13"/>
        </w:numPr>
        <w:tabs>
          <w:tab w:val="clear" w:pos="567"/>
        </w:tabs>
        <w:spacing w:line="240" w:lineRule="auto"/>
        <w:ind w:left="567" w:hanging="283"/>
        <w:rPr>
          <w:color w:val="000000"/>
          <w:szCs w:val="22"/>
        </w:rPr>
      </w:pPr>
      <w:r w:rsidRPr="00B67E4C">
        <w:rPr>
          <w:szCs w:val="22"/>
        </w:rPr>
        <w:t xml:space="preserve">U bent </w:t>
      </w:r>
      <w:r w:rsidRPr="00B67E4C">
        <w:rPr>
          <w:b/>
          <w:szCs w:val="22"/>
        </w:rPr>
        <w:t>allergisch</w:t>
      </w:r>
      <w:r w:rsidR="0073448A" w:rsidRPr="00B67E4C">
        <w:rPr>
          <w:szCs w:val="22"/>
        </w:rPr>
        <w:t xml:space="preserve"> (</w:t>
      </w:r>
      <w:r w:rsidR="0073448A" w:rsidRPr="00B67E4C">
        <w:rPr>
          <w:i/>
          <w:szCs w:val="22"/>
        </w:rPr>
        <w:t>overgevoelig</w:t>
      </w:r>
      <w:r w:rsidR="0073448A" w:rsidRPr="00B67E4C">
        <w:rPr>
          <w:szCs w:val="22"/>
        </w:rPr>
        <w:t>)</w:t>
      </w:r>
      <w:r w:rsidRPr="00B67E4C">
        <w:rPr>
          <w:szCs w:val="22"/>
        </w:rPr>
        <w:t xml:space="preserve"> voor</w:t>
      </w:r>
      <w:r w:rsidR="004D725C" w:rsidRPr="00B67E4C">
        <w:rPr>
          <w:szCs w:val="22"/>
        </w:rPr>
        <w:t xml:space="preserve"> dolutegravir, abacavir (of </w:t>
      </w:r>
      <w:r w:rsidR="00302E45" w:rsidRPr="00B67E4C">
        <w:rPr>
          <w:szCs w:val="22"/>
        </w:rPr>
        <w:t xml:space="preserve">voor </w:t>
      </w:r>
      <w:r w:rsidR="004D725C" w:rsidRPr="00B67E4C">
        <w:rPr>
          <w:szCs w:val="22"/>
        </w:rPr>
        <w:t>ander</w:t>
      </w:r>
      <w:r w:rsidR="00302E45" w:rsidRPr="00B67E4C">
        <w:rPr>
          <w:szCs w:val="22"/>
        </w:rPr>
        <w:t>e</w:t>
      </w:r>
      <w:r w:rsidR="004D725C" w:rsidRPr="00B67E4C">
        <w:rPr>
          <w:szCs w:val="22"/>
        </w:rPr>
        <w:t xml:space="preserve"> geneesmiddel</w:t>
      </w:r>
      <w:r w:rsidR="00302E45" w:rsidRPr="00B67E4C">
        <w:rPr>
          <w:szCs w:val="22"/>
        </w:rPr>
        <w:t>en</w:t>
      </w:r>
    </w:p>
    <w:p w14:paraId="11918F53" w14:textId="77777777" w:rsidR="00A808FC" w:rsidRPr="00B67E4C" w:rsidRDefault="00302E45" w:rsidP="005A3223">
      <w:pPr>
        <w:keepNext/>
        <w:tabs>
          <w:tab w:val="clear" w:pos="567"/>
        </w:tabs>
        <w:spacing w:line="240" w:lineRule="auto"/>
        <w:ind w:firstLine="567"/>
        <w:rPr>
          <w:szCs w:val="22"/>
        </w:rPr>
      </w:pPr>
      <w:r w:rsidRPr="00B67E4C">
        <w:rPr>
          <w:szCs w:val="22"/>
        </w:rPr>
        <w:t>die</w:t>
      </w:r>
      <w:r w:rsidR="004D725C" w:rsidRPr="00B67E4C">
        <w:rPr>
          <w:szCs w:val="22"/>
        </w:rPr>
        <w:t xml:space="preserve"> abacavir bevat</w:t>
      </w:r>
      <w:r w:rsidRPr="00B67E4C">
        <w:rPr>
          <w:szCs w:val="22"/>
        </w:rPr>
        <w:t>ten</w:t>
      </w:r>
      <w:r w:rsidR="004D725C" w:rsidRPr="00B67E4C">
        <w:rPr>
          <w:szCs w:val="22"/>
        </w:rPr>
        <w:t>)</w:t>
      </w:r>
      <w:r w:rsidR="0073448A" w:rsidRPr="00B67E4C">
        <w:rPr>
          <w:szCs w:val="22"/>
        </w:rPr>
        <w:t>,</w:t>
      </w:r>
      <w:r w:rsidR="004D725C" w:rsidRPr="00B67E4C">
        <w:rPr>
          <w:szCs w:val="22"/>
        </w:rPr>
        <w:t xml:space="preserve"> of lamivudine</w:t>
      </w:r>
      <w:r w:rsidR="0073448A" w:rsidRPr="00B67E4C">
        <w:rPr>
          <w:szCs w:val="22"/>
        </w:rPr>
        <w:t>,</w:t>
      </w:r>
      <w:r w:rsidR="004D725C" w:rsidRPr="00B67E4C">
        <w:rPr>
          <w:szCs w:val="22"/>
        </w:rPr>
        <w:t xml:space="preserve"> of</w:t>
      </w:r>
      <w:r w:rsidR="004911E2" w:rsidRPr="00B67E4C">
        <w:rPr>
          <w:szCs w:val="22"/>
        </w:rPr>
        <w:t xml:space="preserve"> </w:t>
      </w:r>
      <w:r w:rsidR="007A5FD8" w:rsidRPr="00B67E4C">
        <w:rPr>
          <w:szCs w:val="22"/>
        </w:rPr>
        <w:t xml:space="preserve">voor </w:t>
      </w:r>
      <w:r w:rsidR="009F4021" w:rsidRPr="00B67E4C">
        <w:rPr>
          <w:szCs w:val="22"/>
        </w:rPr>
        <w:t>ee</w:t>
      </w:r>
      <w:r w:rsidR="004911E2" w:rsidRPr="00B67E4C">
        <w:rPr>
          <w:szCs w:val="22"/>
        </w:rPr>
        <w:t xml:space="preserve">n van de </w:t>
      </w:r>
      <w:r w:rsidR="0073448A" w:rsidRPr="00B67E4C">
        <w:rPr>
          <w:szCs w:val="22"/>
        </w:rPr>
        <w:t xml:space="preserve">andere </w:t>
      </w:r>
      <w:r w:rsidR="004911E2" w:rsidRPr="00B67E4C">
        <w:rPr>
          <w:szCs w:val="22"/>
        </w:rPr>
        <w:t>stoffen in dit geneesmiddel.</w:t>
      </w:r>
    </w:p>
    <w:p w14:paraId="11918F54" w14:textId="77777777" w:rsidR="004911E2" w:rsidRPr="00B67E4C" w:rsidRDefault="004911E2" w:rsidP="005A3223">
      <w:pPr>
        <w:keepNext/>
        <w:tabs>
          <w:tab w:val="clear" w:pos="567"/>
        </w:tabs>
        <w:spacing w:line="240" w:lineRule="auto"/>
        <w:ind w:firstLine="567"/>
        <w:rPr>
          <w:color w:val="000000"/>
          <w:szCs w:val="22"/>
        </w:rPr>
      </w:pPr>
      <w:r w:rsidRPr="00B67E4C">
        <w:rPr>
          <w:szCs w:val="22"/>
        </w:rPr>
        <w:t>Deze stoffen kunt u vinden in rubriek 6.</w:t>
      </w:r>
    </w:p>
    <w:p w14:paraId="11918F55" w14:textId="77777777" w:rsidR="004911E2" w:rsidRPr="00B67E4C" w:rsidRDefault="00A808FC" w:rsidP="00A808FC">
      <w:pPr>
        <w:pStyle w:val="Warning"/>
        <w:keepNext/>
        <w:numPr>
          <w:ilvl w:val="0"/>
          <w:numId w:val="0"/>
        </w:numPr>
        <w:tabs>
          <w:tab w:val="clear" w:pos="851"/>
        </w:tabs>
        <w:spacing w:before="0"/>
        <w:ind w:left="720" w:hanging="357"/>
        <w:rPr>
          <w:b/>
          <w:szCs w:val="22"/>
        </w:rPr>
      </w:pPr>
      <w:r w:rsidRPr="00B67E4C">
        <w:rPr>
          <w:b/>
          <w:szCs w:val="22"/>
        </w:rPr>
        <w:tab/>
      </w:r>
      <w:r w:rsidR="004911E2" w:rsidRPr="00B67E4C">
        <w:rPr>
          <w:b/>
          <w:szCs w:val="22"/>
        </w:rPr>
        <w:t>Lees zorgvuldig alle informatie over overgevoeligheidsreacties in rubriek 4.</w:t>
      </w:r>
    </w:p>
    <w:p w14:paraId="11918F56" w14:textId="77777777" w:rsidR="008F61EC" w:rsidRPr="00B67E4C" w:rsidRDefault="008F61EC" w:rsidP="005B1552">
      <w:pPr>
        <w:keepNext/>
        <w:numPr>
          <w:ilvl w:val="0"/>
          <w:numId w:val="34"/>
        </w:numPr>
        <w:tabs>
          <w:tab w:val="clear" w:pos="567"/>
        </w:tabs>
        <w:spacing w:line="240" w:lineRule="auto"/>
        <w:ind w:left="567" w:hanging="283"/>
        <w:rPr>
          <w:szCs w:val="22"/>
        </w:rPr>
      </w:pPr>
      <w:r w:rsidRPr="00B67E4C">
        <w:rPr>
          <w:szCs w:val="22"/>
        </w:rPr>
        <w:t xml:space="preserve">U gebruikt een geneesmiddel dat </w:t>
      </w:r>
      <w:r w:rsidRPr="00B67E4C">
        <w:rPr>
          <w:b/>
          <w:szCs w:val="22"/>
        </w:rPr>
        <w:t>fampridine</w:t>
      </w:r>
      <w:r w:rsidRPr="00B67E4C">
        <w:rPr>
          <w:szCs w:val="22"/>
        </w:rPr>
        <w:t xml:space="preserve"> heet (ook wel dalfampridine genoemd; gebruikt bij multiple sclerose).</w:t>
      </w:r>
    </w:p>
    <w:p w14:paraId="11918F57" w14:textId="77777777" w:rsidR="004911E2" w:rsidRPr="00B67E4C" w:rsidRDefault="004911E2">
      <w:pPr>
        <w:numPr>
          <w:ilvl w:val="12"/>
          <w:numId w:val="0"/>
        </w:numPr>
        <w:tabs>
          <w:tab w:val="clear" w:pos="567"/>
        </w:tabs>
        <w:spacing w:line="240" w:lineRule="auto"/>
        <w:ind w:firstLine="360"/>
        <w:rPr>
          <w:b/>
        </w:rPr>
      </w:pPr>
      <w:r w:rsidRPr="00B67E4C">
        <w:rPr>
          <w:szCs w:val="22"/>
        </w:rPr>
        <w:sym w:font="Symbol" w:char="F0AE"/>
      </w:r>
      <w:r w:rsidRPr="00B67E4C">
        <w:t xml:space="preserve"> Als u denkt dat </w:t>
      </w:r>
      <w:r w:rsidR="008F61EC" w:rsidRPr="00B67E4C">
        <w:rPr>
          <w:szCs w:val="22"/>
        </w:rPr>
        <w:t xml:space="preserve">een van deze punten </w:t>
      </w:r>
      <w:r w:rsidRPr="00B67E4C">
        <w:t>voor u geldt, vertel dit dan uw arts.</w:t>
      </w:r>
    </w:p>
    <w:p w14:paraId="11918F58" w14:textId="77777777" w:rsidR="004911E2" w:rsidRPr="00B67E4C" w:rsidRDefault="004911E2">
      <w:pPr>
        <w:numPr>
          <w:ilvl w:val="12"/>
          <w:numId w:val="0"/>
        </w:numPr>
        <w:tabs>
          <w:tab w:val="clear" w:pos="567"/>
        </w:tabs>
        <w:spacing w:line="240" w:lineRule="auto"/>
        <w:rPr>
          <w:szCs w:val="22"/>
        </w:rPr>
      </w:pPr>
    </w:p>
    <w:p w14:paraId="11918F59" w14:textId="77777777" w:rsidR="004911E2" w:rsidRPr="00B67E4C" w:rsidRDefault="004911E2">
      <w:pPr>
        <w:spacing w:after="120"/>
        <w:ind w:right="-34"/>
        <w:rPr>
          <w:b/>
          <w:szCs w:val="22"/>
        </w:rPr>
      </w:pPr>
      <w:r w:rsidRPr="00B67E4C">
        <w:rPr>
          <w:b/>
          <w:szCs w:val="22"/>
        </w:rPr>
        <w:t>Wanneer moet u extra voorzichtig zijn met dit middel?</w:t>
      </w:r>
      <w:r w:rsidRPr="00B67E4C">
        <w:rPr>
          <w:szCs w:val="22"/>
        </w:rPr>
        <w:t xml:space="preserve"> </w:t>
      </w:r>
    </w:p>
    <w:p w14:paraId="11918F5A" w14:textId="77777777" w:rsidR="004911E2" w:rsidRPr="00B67E4C" w:rsidRDefault="004911E2">
      <w:pPr>
        <w:spacing w:after="120"/>
        <w:rPr>
          <w:szCs w:val="22"/>
        </w:rPr>
      </w:pPr>
      <w:r w:rsidRPr="00B67E4C">
        <w:rPr>
          <w:b/>
          <w:szCs w:val="22"/>
        </w:rPr>
        <w:t>BELANGRIJK – Overgevoeligheidsreacties</w:t>
      </w:r>
    </w:p>
    <w:p w14:paraId="11918F5B" w14:textId="77777777" w:rsidR="004911E2" w:rsidRPr="00B67E4C" w:rsidRDefault="004911E2">
      <w:pPr>
        <w:rPr>
          <w:szCs w:val="22"/>
        </w:rPr>
      </w:pPr>
      <w:r w:rsidRPr="00B67E4C">
        <w:rPr>
          <w:b/>
          <w:szCs w:val="22"/>
        </w:rPr>
        <w:t>Triumeq bevat abacavir en dolutegravir.</w:t>
      </w:r>
      <w:r w:rsidRPr="00B67E4C">
        <w:rPr>
          <w:color w:val="000000"/>
          <w:szCs w:val="22"/>
        </w:rPr>
        <w:t xml:space="preserve"> Deze werkzame stoffen kunnen beide een ernstige allergische reactie veroorzaken die een overgevoeligheidsreactie wordt genoemd. </w:t>
      </w:r>
      <w:r w:rsidR="00992482" w:rsidRPr="00B67E4C">
        <w:rPr>
          <w:color w:val="000000"/>
          <w:szCs w:val="22"/>
        </w:rPr>
        <w:t>U mag nooit meer abacavir of middelen met abacavir innemen als u een overgevoeligheidsreactie krijgt: d</w:t>
      </w:r>
      <w:r w:rsidRPr="00B67E4C">
        <w:rPr>
          <w:color w:val="000000"/>
          <w:szCs w:val="22"/>
        </w:rPr>
        <w:t>eze kan levensbedreigend zijn.</w:t>
      </w:r>
    </w:p>
    <w:p w14:paraId="11918F5C" w14:textId="77777777" w:rsidR="004911E2" w:rsidRPr="00B67E4C" w:rsidRDefault="004911E2">
      <w:pPr>
        <w:rPr>
          <w:szCs w:val="22"/>
        </w:rPr>
      </w:pPr>
    </w:p>
    <w:p w14:paraId="11918F5D" w14:textId="77777777" w:rsidR="004911E2" w:rsidRPr="00B67E4C" w:rsidRDefault="004911E2">
      <w:pPr>
        <w:pStyle w:val="Warning"/>
        <w:numPr>
          <w:ilvl w:val="0"/>
          <w:numId w:val="0"/>
        </w:numPr>
        <w:spacing w:before="0" w:after="120"/>
        <w:rPr>
          <w:szCs w:val="22"/>
        </w:rPr>
      </w:pPr>
      <w:r w:rsidRPr="00B67E4C">
        <w:rPr>
          <w:b/>
          <w:szCs w:val="22"/>
        </w:rPr>
        <w:t xml:space="preserve">U moet alle informatie onder het kopje </w:t>
      </w:r>
      <w:r w:rsidRPr="00B67E4C">
        <w:rPr>
          <w:b/>
          <w:i/>
          <w:szCs w:val="22"/>
        </w:rPr>
        <w:t>Overgevoeligheidsreacties</w:t>
      </w:r>
      <w:r w:rsidRPr="00B67E4C">
        <w:rPr>
          <w:b/>
          <w:szCs w:val="22"/>
        </w:rPr>
        <w:t xml:space="preserve"> in rubriek 4 zorgvuldig lezen.</w:t>
      </w:r>
    </w:p>
    <w:p w14:paraId="11918F5E" w14:textId="77777777" w:rsidR="004911E2" w:rsidRPr="00B67E4C" w:rsidRDefault="008966BC">
      <w:pPr>
        <w:numPr>
          <w:ilvl w:val="12"/>
          <w:numId w:val="0"/>
        </w:numPr>
        <w:ind w:right="-2"/>
        <w:rPr>
          <w:color w:val="000000"/>
          <w:szCs w:val="22"/>
        </w:rPr>
      </w:pPr>
      <w:r w:rsidRPr="00B67E4C">
        <w:rPr>
          <w:szCs w:val="22"/>
        </w:rPr>
        <w:t xml:space="preserve">In de Triumeq </w:t>
      </w:r>
      <w:r w:rsidR="004911E2" w:rsidRPr="00B67E4C">
        <w:rPr>
          <w:szCs w:val="22"/>
        </w:rPr>
        <w:t xml:space="preserve">verpakking zit een </w:t>
      </w:r>
      <w:r w:rsidR="004911E2" w:rsidRPr="00B67E4C">
        <w:rPr>
          <w:b/>
          <w:szCs w:val="22"/>
        </w:rPr>
        <w:t xml:space="preserve">Waarschuwingskaart </w:t>
      </w:r>
      <w:r w:rsidR="004911E2" w:rsidRPr="00B67E4C">
        <w:rPr>
          <w:szCs w:val="22"/>
        </w:rPr>
        <w:t>om u en medische hulpverleners opmerkzaam te maken op overgevoeligheid voor abacavir.</w:t>
      </w:r>
      <w:r w:rsidR="004911E2" w:rsidRPr="00B67E4C">
        <w:rPr>
          <w:color w:val="000000"/>
          <w:szCs w:val="22"/>
        </w:rPr>
        <w:t xml:space="preserve"> </w:t>
      </w:r>
      <w:r w:rsidR="004911E2" w:rsidRPr="00B67E4C">
        <w:rPr>
          <w:b/>
          <w:color w:val="000000"/>
          <w:szCs w:val="22"/>
        </w:rPr>
        <w:t>Maak deze kaart los en draag deze kaart altijd bij u</w:t>
      </w:r>
      <w:r w:rsidR="004911E2" w:rsidRPr="00B67E4C">
        <w:rPr>
          <w:color w:val="000000"/>
          <w:szCs w:val="22"/>
        </w:rPr>
        <w:t>.</w:t>
      </w:r>
      <w:bookmarkStart w:id="410" w:name="_Hlk146711952"/>
    </w:p>
    <w:p w14:paraId="5BF23262" w14:textId="77777777" w:rsidR="005D759F" w:rsidRPr="00B67E4C" w:rsidRDefault="005D759F">
      <w:pPr>
        <w:numPr>
          <w:ilvl w:val="12"/>
          <w:numId w:val="0"/>
        </w:numPr>
        <w:ind w:right="-2"/>
        <w:rPr>
          <w:color w:val="000000"/>
          <w:szCs w:val="22"/>
        </w:rPr>
      </w:pPr>
    </w:p>
    <w:p w14:paraId="44905DD2" w14:textId="2991BF22" w:rsidR="005D759F" w:rsidRPr="00B67E4C" w:rsidRDefault="005D759F">
      <w:pPr>
        <w:numPr>
          <w:ilvl w:val="12"/>
          <w:numId w:val="0"/>
        </w:numPr>
        <w:ind w:right="-2"/>
        <w:rPr>
          <w:b/>
          <w:bCs/>
          <w:color w:val="000000"/>
          <w:szCs w:val="22"/>
        </w:rPr>
      </w:pPr>
      <w:r w:rsidRPr="00B67E4C">
        <w:rPr>
          <w:b/>
          <w:bCs/>
          <w:color w:val="000000"/>
          <w:szCs w:val="22"/>
        </w:rPr>
        <w:t>Neem speciale voorzorgsmaatregelen met Triumeq</w:t>
      </w:r>
      <w:bookmarkEnd w:id="410"/>
    </w:p>
    <w:p w14:paraId="11918F5F" w14:textId="77777777" w:rsidR="004911E2" w:rsidRPr="00B67E4C" w:rsidRDefault="004911E2">
      <w:pPr>
        <w:rPr>
          <w:szCs w:val="22"/>
        </w:rPr>
      </w:pPr>
    </w:p>
    <w:p w14:paraId="11918F60" w14:textId="77777777" w:rsidR="004911E2" w:rsidRPr="00B67E4C" w:rsidRDefault="004911E2">
      <w:pPr>
        <w:rPr>
          <w:szCs w:val="22"/>
        </w:rPr>
      </w:pPr>
      <w:r w:rsidRPr="00B67E4C">
        <w:rPr>
          <w:szCs w:val="22"/>
        </w:rPr>
        <w:t xml:space="preserve">Sommige </w:t>
      </w:r>
      <w:r w:rsidR="009F4021" w:rsidRPr="00B67E4C">
        <w:rPr>
          <w:szCs w:val="22"/>
        </w:rPr>
        <w:t>personen</w:t>
      </w:r>
      <w:r w:rsidRPr="00B67E4C">
        <w:rPr>
          <w:szCs w:val="22"/>
        </w:rPr>
        <w:t xml:space="preserve"> die Triumeq of andere combinatiebehandelingen gebruiken voor de behandeling van hiv lopen een groter risico op ernstige bijwerkingen</w:t>
      </w:r>
      <w:r w:rsidR="005D2317" w:rsidRPr="00B67E4C">
        <w:rPr>
          <w:szCs w:val="22"/>
        </w:rPr>
        <w:t xml:space="preserve"> dan anderen</w:t>
      </w:r>
      <w:r w:rsidRPr="00B67E4C">
        <w:rPr>
          <w:szCs w:val="22"/>
        </w:rPr>
        <w:t>. U moet zich in de volgende gevallen bewust zijn van de extra risico’s:</w:t>
      </w:r>
    </w:p>
    <w:p w14:paraId="11918F61" w14:textId="77777777" w:rsidR="009937ED" w:rsidRPr="00B67E4C" w:rsidRDefault="009937ED" w:rsidP="005B3D39">
      <w:pPr>
        <w:numPr>
          <w:ilvl w:val="0"/>
          <w:numId w:val="6"/>
        </w:numPr>
        <w:rPr>
          <w:szCs w:val="22"/>
        </w:rPr>
      </w:pPr>
      <w:r w:rsidRPr="00B67E4C">
        <w:rPr>
          <w:szCs w:val="22"/>
        </w:rPr>
        <w:t>als u een</w:t>
      </w:r>
      <w:r w:rsidRPr="00B67E4C">
        <w:t xml:space="preserve"> matige of ernstige leveraandoening heeft</w:t>
      </w:r>
    </w:p>
    <w:p w14:paraId="11918F62" w14:textId="77777777" w:rsidR="004911E2" w:rsidRPr="00B67E4C" w:rsidRDefault="004911E2" w:rsidP="005B3D39">
      <w:pPr>
        <w:numPr>
          <w:ilvl w:val="0"/>
          <w:numId w:val="6"/>
        </w:numPr>
        <w:tabs>
          <w:tab w:val="clear" w:pos="567"/>
        </w:tabs>
        <w:spacing w:line="240" w:lineRule="auto"/>
        <w:rPr>
          <w:color w:val="000000"/>
          <w:szCs w:val="22"/>
        </w:rPr>
      </w:pPr>
      <w:r w:rsidRPr="00B67E4C">
        <w:rPr>
          <w:szCs w:val="22"/>
        </w:rPr>
        <w:t>als u ooit een</w:t>
      </w:r>
      <w:r w:rsidRPr="00B67E4C">
        <w:rPr>
          <w:b/>
          <w:szCs w:val="22"/>
        </w:rPr>
        <w:t xml:space="preserve"> leveraandoening</w:t>
      </w:r>
      <w:r w:rsidRPr="00B67E4C">
        <w:rPr>
          <w:szCs w:val="22"/>
        </w:rPr>
        <w:t>, waaronder hepatitis B of C, heeft gehad (als u een hepatitis</w:t>
      </w:r>
      <w:r w:rsidR="00E90594" w:rsidRPr="00B67E4C">
        <w:rPr>
          <w:szCs w:val="22"/>
        </w:rPr>
        <w:t>-</w:t>
      </w:r>
      <w:r w:rsidRPr="00B67E4C">
        <w:rPr>
          <w:szCs w:val="22"/>
        </w:rPr>
        <w:t xml:space="preserve">B-infectie heeft, stop dan niet met </w:t>
      </w:r>
      <w:r w:rsidR="009F4021" w:rsidRPr="00B67E4C">
        <w:rPr>
          <w:szCs w:val="22"/>
        </w:rPr>
        <w:t>het gebruik van</w:t>
      </w:r>
      <w:r w:rsidR="00820595" w:rsidRPr="00B67E4C">
        <w:rPr>
          <w:szCs w:val="22"/>
        </w:rPr>
        <w:t xml:space="preserve"> </w:t>
      </w:r>
      <w:r w:rsidR="000B2C55" w:rsidRPr="00B67E4C">
        <w:rPr>
          <w:szCs w:val="22"/>
        </w:rPr>
        <w:t xml:space="preserve">Triumeq </w:t>
      </w:r>
      <w:r w:rsidRPr="00B67E4C">
        <w:rPr>
          <w:szCs w:val="22"/>
        </w:rPr>
        <w:t>zonder dat uw arts dit adviseert, omdat uw hepatitis terug kan komen)</w:t>
      </w:r>
    </w:p>
    <w:p w14:paraId="11918F63" w14:textId="77777777" w:rsidR="004911E2" w:rsidRPr="00B67E4C" w:rsidRDefault="004911E2" w:rsidP="005B3D39">
      <w:pPr>
        <w:numPr>
          <w:ilvl w:val="0"/>
          <w:numId w:val="6"/>
        </w:numPr>
        <w:tabs>
          <w:tab w:val="clear" w:pos="567"/>
        </w:tabs>
        <w:spacing w:line="240" w:lineRule="auto"/>
        <w:rPr>
          <w:szCs w:val="22"/>
        </w:rPr>
      </w:pPr>
      <w:r w:rsidRPr="00B67E4C">
        <w:rPr>
          <w:szCs w:val="22"/>
        </w:rPr>
        <w:t>als u een nierprobleem heeft</w:t>
      </w:r>
    </w:p>
    <w:p w14:paraId="11918F64" w14:textId="77777777" w:rsidR="004911E2" w:rsidRPr="00B67E4C" w:rsidRDefault="004911E2">
      <w:pPr>
        <w:pStyle w:val="Action"/>
        <w:numPr>
          <w:ilvl w:val="0"/>
          <w:numId w:val="0"/>
        </w:numPr>
        <w:spacing w:before="0"/>
        <w:ind w:left="426"/>
        <w:rPr>
          <w:color w:val="000000"/>
          <w:szCs w:val="22"/>
        </w:rPr>
      </w:pPr>
      <w:r w:rsidRPr="00B67E4C">
        <w:rPr>
          <w:b/>
          <w:szCs w:val="22"/>
        </w:rPr>
        <w:sym w:font="Symbol" w:char="F0AE"/>
      </w:r>
      <w:r w:rsidRPr="00B67E4C">
        <w:t xml:space="preserve"> </w:t>
      </w:r>
      <w:r w:rsidRPr="00B67E4C">
        <w:rPr>
          <w:b/>
        </w:rPr>
        <w:t xml:space="preserve">Overleg met uw arts voordat u Triumeq gebruikt als </w:t>
      </w:r>
      <w:r w:rsidR="009F4021" w:rsidRPr="00B67E4C">
        <w:rPr>
          <w:b/>
        </w:rPr>
        <w:t>ee</w:t>
      </w:r>
      <w:r w:rsidRPr="00B67E4C">
        <w:rPr>
          <w:b/>
        </w:rPr>
        <w:t>n van de hierboven staande punten voor u geldt.</w:t>
      </w:r>
      <w:r w:rsidRPr="00B67E4C">
        <w:rPr>
          <w:color w:val="000000"/>
          <w:szCs w:val="22"/>
        </w:rPr>
        <w:t xml:space="preserve"> Het kan zijn dat u extra onderzoek nodig heeft, waaronder bloedtesten, tijdens het gebruik van uw geneesmiddel. Zie rubriek 4 voor meer informatie. </w:t>
      </w:r>
    </w:p>
    <w:p w14:paraId="11918F65" w14:textId="77777777" w:rsidR="004911E2" w:rsidRPr="00B67E4C" w:rsidRDefault="004911E2">
      <w:pPr>
        <w:rPr>
          <w:szCs w:val="22"/>
        </w:rPr>
      </w:pPr>
    </w:p>
    <w:p w14:paraId="11918F66" w14:textId="77777777" w:rsidR="004911E2" w:rsidRPr="00B67E4C" w:rsidRDefault="004911E2">
      <w:pPr>
        <w:rPr>
          <w:szCs w:val="22"/>
        </w:rPr>
      </w:pPr>
      <w:r w:rsidRPr="00B67E4C">
        <w:rPr>
          <w:szCs w:val="22"/>
          <w:u w:val="single"/>
        </w:rPr>
        <w:t>Overgevoeligheidsreacties op abacavir</w:t>
      </w:r>
    </w:p>
    <w:p w14:paraId="11918F67" w14:textId="77777777" w:rsidR="004911E2" w:rsidRPr="00B67E4C" w:rsidRDefault="003B451F">
      <w:pPr>
        <w:rPr>
          <w:color w:val="000000"/>
          <w:szCs w:val="22"/>
        </w:rPr>
      </w:pPr>
      <w:r w:rsidRPr="00B67E4C">
        <w:rPr>
          <w:color w:val="000000"/>
          <w:szCs w:val="22"/>
        </w:rPr>
        <w:t xml:space="preserve">Zelfs </w:t>
      </w:r>
      <w:r w:rsidR="004911E2" w:rsidRPr="00B67E4C">
        <w:rPr>
          <w:color w:val="000000"/>
          <w:szCs w:val="22"/>
        </w:rPr>
        <w:t xml:space="preserve">patiënten </w:t>
      </w:r>
      <w:r w:rsidRPr="00B67E4C">
        <w:rPr>
          <w:color w:val="000000"/>
          <w:szCs w:val="22"/>
        </w:rPr>
        <w:t>die</w:t>
      </w:r>
      <w:r w:rsidR="00FA5328" w:rsidRPr="00B67E4C">
        <w:rPr>
          <w:color w:val="000000"/>
          <w:szCs w:val="22"/>
        </w:rPr>
        <w:t xml:space="preserve"> </w:t>
      </w:r>
      <w:r w:rsidRPr="00B67E4C">
        <w:rPr>
          <w:color w:val="000000"/>
          <w:szCs w:val="22"/>
        </w:rPr>
        <w:t xml:space="preserve">het </w:t>
      </w:r>
      <w:r w:rsidR="004911E2" w:rsidRPr="00B67E4C">
        <w:rPr>
          <w:color w:val="000000"/>
          <w:szCs w:val="22"/>
        </w:rPr>
        <w:t>HLA-B*5701</w:t>
      </w:r>
      <w:r w:rsidR="000B2C55" w:rsidRPr="00B67E4C">
        <w:rPr>
          <w:color w:val="000000"/>
          <w:szCs w:val="22"/>
        </w:rPr>
        <w:t>-</w:t>
      </w:r>
      <w:r w:rsidRPr="00B67E4C">
        <w:rPr>
          <w:color w:val="000000"/>
          <w:szCs w:val="22"/>
        </w:rPr>
        <w:t>gen niet hebben kunnen</w:t>
      </w:r>
      <w:r w:rsidR="004911E2" w:rsidRPr="00B67E4C">
        <w:rPr>
          <w:color w:val="000000"/>
          <w:szCs w:val="22"/>
        </w:rPr>
        <w:t xml:space="preserve"> een </w:t>
      </w:r>
      <w:r w:rsidR="004911E2" w:rsidRPr="00B67E4C">
        <w:rPr>
          <w:b/>
          <w:color w:val="000000"/>
          <w:szCs w:val="22"/>
        </w:rPr>
        <w:t xml:space="preserve">overgevoeligheidsreactie </w:t>
      </w:r>
      <w:r w:rsidR="004911E2" w:rsidRPr="00B67E4C">
        <w:rPr>
          <w:color w:val="000000"/>
          <w:szCs w:val="22"/>
        </w:rPr>
        <w:t>(een ernstige allergische reactie)</w:t>
      </w:r>
      <w:r w:rsidRPr="00B67E4C">
        <w:rPr>
          <w:color w:val="000000"/>
          <w:szCs w:val="22"/>
        </w:rPr>
        <w:t xml:space="preserve"> ontwikkelen</w:t>
      </w:r>
      <w:r w:rsidR="004911E2" w:rsidRPr="00B67E4C">
        <w:rPr>
          <w:color w:val="000000"/>
          <w:szCs w:val="22"/>
        </w:rPr>
        <w:t>.</w:t>
      </w:r>
    </w:p>
    <w:p w14:paraId="11918F68" w14:textId="77777777" w:rsidR="004911E2" w:rsidRPr="00B67E4C" w:rsidRDefault="004911E2">
      <w:pPr>
        <w:tabs>
          <w:tab w:val="clear" w:pos="567"/>
        </w:tabs>
        <w:spacing w:line="240" w:lineRule="auto"/>
        <w:ind w:left="360"/>
        <w:rPr>
          <w:szCs w:val="22"/>
        </w:rPr>
      </w:pPr>
      <w:r w:rsidRPr="00B67E4C">
        <w:rPr>
          <w:b/>
          <w:szCs w:val="22"/>
        </w:rPr>
        <w:sym w:font="Symbol" w:char="F0AE"/>
      </w:r>
      <w:r w:rsidRPr="00B67E4C">
        <w:t xml:space="preserve"> </w:t>
      </w:r>
      <w:r w:rsidRPr="00B67E4C">
        <w:rPr>
          <w:b/>
        </w:rPr>
        <w:t>Lees zorgvuldig alle informatie over overgevoeligheidsreacties in rubriek 4 van deze bijsluiter.</w:t>
      </w:r>
    </w:p>
    <w:p w14:paraId="11918F69" w14:textId="77777777" w:rsidR="004911E2" w:rsidRPr="00B67E4C" w:rsidRDefault="004911E2">
      <w:pPr>
        <w:outlineLvl w:val="0"/>
        <w:rPr>
          <w:b/>
          <w:szCs w:val="22"/>
        </w:rPr>
      </w:pPr>
    </w:p>
    <w:p w14:paraId="11918F6A" w14:textId="676A6C25" w:rsidR="004911E2" w:rsidRPr="00B67E4C" w:rsidRDefault="004911E2">
      <w:pPr>
        <w:autoSpaceDE w:val="0"/>
        <w:autoSpaceDN w:val="0"/>
        <w:adjustRightInd w:val="0"/>
        <w:rPr>
          <w:bCs/>
          <w:szCs w:val="22"/>
          <w:lang w:eastAsia="en-GB"/>
        </w:rPr>
      </w:pPr>
      <w:bookmarkStart w:id="411" w:name="_Hlk146712228"/>
      <w:r w:rsidRPr="00B67E4C">
        <w:rPr>
          <w:bCs/>
          <w:szCs w:val="22"/>
          <w:u w:val="single"/>
          <w:lang w:eastAsia="en-GB"/>
        </w:rPr>
        <w:t xml:space="preserve">Risico op </w:t>
      </w:r>
      <w:r w:rsidR="009A3616" w:rsidRPr="00B67E4C">
        <w:rPr>
          <w:bCs/>
          <w:szCs w:val="22"/>
          <w:u w:val="single"/>
          <w:lang w:eastAsia="en-GB"/>
        </w:rPr>
        <w:t xml:space="preserve">problemen met </w:t>
      </w:r>
      <w:r w:rsidRPr="00B67E4C">
        <w:rPr>
          <w:bCs/>
          <w:szCs w:val="22"/>
          <w:u w:val="single"/>
          <w:lang w:eastAsia="en-GB"/>
        </w:rPr>
        <w:t>hart</w:t>
      </w:r>
      <w:r w:rsidR="009D41D7" w:rsidRPr="00B67E4C">
        <w:rPr>
          <w:bCs/>
          <w:szCs w:val="22"/>
          <w:u w:val="single"/>
          <w:lang w:eastAsia="en-GB"/>
        </w:rPr>
        <w:t xml:space="preserve"> en bloedvat</w:t>
      </w:r>
      <w:r w:rsidR="009A3616" w:rsidRPr="00B67E4C">
        <w:rPr>
          <w:bCs/>
          <w:szCs w:val="22"/>
          <w:u w:val="single"/>
          <w:lang w:eastAsia="en-GB"/>
        </w:rPr>
        <w:t>en</w:t>
      </w:r>
    </w:p>
    <w:p w14:paraId="73513D09" w14:textId="78C3A7B9" w:rsidR="00CA73F6" w:rsidRPr="00B67E4C" w:rsidRDefault="00CA73F6" w:rsidP="00CA73F6">
      <w:pPr>
        <w:rPr>
          <w:szCs w:val="22"/>
        </w:rPr>
      </w:pPr>
      <w:r w:rsidRPr="00B67E4C">
        <w:rPr>
          <w:szCs w:val="22"/>
        </w:rPr>
        <w:t xml:space="preserve">Er kan niet worden uitgesloten dat abacavir het risico op het krijgen van </w:t>
      </w:r>
      <w:r w:rsidR="009A3616" w:rsidRPr="00B67E4C">
        <w:rPr>
          <w:szCs w:val="22"/>
        </w:rPr>
        <w:t xml:space="preserve">problemen met </w:t>
      </w:r>
      <w:r w:rsidRPr="00B67E4C">
        <w:rPr>
          <w:szCs w:val="22"/>
        </w:rPr>
        <w:t>hart en bloedvat</w:t>
      </w:r>
      <w:r w:rsidR="009A3616" w:rsidRPr="00B67E4C">
        <w:rPr>
          <w:szCs w:val="22"/>
        </w:rPr>
        <w:t>en</w:t>
      </w:r>
      <w:r w:rsidRPr="00B67E4C">
        <w:rPr>
          <w:szCs w:val="22"/>
        </w:rPr>
        <w:t xml:space="preserve"> kan vergroten.</w:t>
      </w:r>
    </w:p>
    <w:p w14:paraId="11918F6C" w14:textId="0E5A5D39" w:rsidR="004911E2" w:rsidRPr="00B67E4C" w:rsidRDefault="004911E2">
      <w:pPr>
        <w:tabs>
          <w:tab w:val="clear" w:pos="567"/>
        </w:tabs>
        <w:spacing w:line="240" w:lineRule="auto"/>
        <w:ind w:left="360"/>
        <w:rPr>
          <w:bCs/>
          <w:szCs w:val="22"/>
          <w:lang w:eastAsia="en-GB"/>
        </w:rPr>
      </w:pPr>
      <w:r w:rsidRPr="00B67E4C">
        <w:rPr>
          <w:b/>
          <w:szCs w:val="22"/>
        </w:rPr>
        <w:sym w:font="Symbol" w:char="F0AE"/>
      </w:r>
      <w:r w:rsidRPr="00B67E4C">
        <w:t xml:space="preserve"> </w:t>
      </w:r>
      <w:r w:rsidRPr="00B67E4C">
        <w:rPr>
          <w:b/>
          <w:bCs/>
          <w:szCs w:val="22"/>
          <w:lang w:eastAsia="en-GB"/>
        </w:rPr>
        <w:t xml:space="preserve">Vertel het uw arts </w:t>
      </w:r>
      <w:r w:rsidRPr="00B67E4C">
        <w:rPr>
          <w:bCs/>
          <w:szCs w:val="22"/>
          <w:lang w:eastAsia="en-GB"/>
        </w:rPr>
        <w:t>als u hart</w:t>
      </w:r>
      <w:r w:rsidR="009A435A" w:rsidRPr="00B67E4C">
        <w:rPr>
          <w:bCs/>
          <w:szCs w:val="22"/>
          <w:lang w:eastAsia="en-GB"/>
        </w:rPr>
        <w:t>- en bloedvat</w:t>
      </w:r>
      <w:r w:rsidRPr="00B67E4C">
        <w:rPr>
          <w:bCs/>
          <w:szCs w:val="22"/>
          <w:lang w:eastAsia="en-GB"/>
        </w:rPr>
        <w:t>problemen heeft, als u rookt, of als u een andere ziekte heeft die uw kans op hart</w:t>
      </w:r>
      <w:r w:rsidR="009A435A" w:rsidRPr="00B67E4C">
        <w:rPr>
          <w:bCs/>
          <w:szCs w:val="22"/>
          <w:lang w:eastAsia="en-GB"/>
        </w:rPr>
        <w:t>- en bloedvat</w:t>
      </w:r>
      <w:r w:rsidRPr="00B67E4C">
        <w:rPr>
          <w:bCs/>
          <w:szCs w:val="22"/>
          <w:lang w:eastAsia="en-GB"/>
        </w:rPr>
        <w:t>aandoening</w:t>
      </w:r>
      <w:r w:rsidR="00D158D5" w:rsidRPr="00B67E4C">
        <w:rPr>
          <w:bCs/>
          <w:szCs w:val="22"/>
          <w:lang w:eastAsia="en-GB"/>
        </w:rPr>
        <w:t>en</w:t>
      </w:r>
      <w:r w:rsidRPr="00B67E4C">
        <w:rPr>
          <w:bCs/>
          <w:szCs w:val="22"/>
          <w:lang w:eastAsia="en-GB"/>
        </w:rPr>
        <w:t xml:space="preserve"> zou kunnen vergroten, zoals een hoge bloeddruk of diabetes. Stop niet met het innemen van Triumeq, behalve als uw arts u dit adviseert.</w:t>
      </w:r>
    </w:p>
    <w:bookmarkEnd w:id="411"/>
    <w:p w14:paraId="11918F6D" w14:textId="77777777" w:rsidR="004911E2" w:rsidRPr="00B67E4C" w:rsidRDefault="004911E2">
      <w:pPr>
        <w:outlineLvl w:val="0"/>
        <w:rPr>
          <w:b/>
          <w:szCs w:val="22"/>
        </w:rPr>
      </w:pPr>
    </w:p>
    <w:p w14:paraId="11918F6E" w14:textId="77777777" w:rsidR="004911E2" w:rsidRPr="00B67E4C" w:rsidRDefault="004911E2" w:rsidP="00E90594">
      <w:pPr>
        <w:keepNext/>
        <w:outlineLvl w:val="0"/>
        <w:rPr>
          <w:szCs w:val="22"/>
        </w:rPr>
      </w:pPr>
      <w:r w:rsidRPr="00B67E4C">
        <w:rPr>
          <w:szCs w:val="22"/>
          <w:u w:val="single"/>
        </w:rPr>
        <w:t>Wees alert op belangrijke symptomen</w:t>
      </w:r>
      <w:r w:rsidR="007F721B" w:rsidRPr="00B67E4C">
        <w:rPr>
          <w:szCs w:val="22"/>
          <w:u w:val="single"/>
        </w:rPr>
        <w:fldChar w:fldCharType="begin"/>
      </w:r>
      <w:r w:rsidR="007F721B" w:rsidRPr="00B67E4C">
        <w:rPr>
          <w:szCs w:val="22"/>
          <w:u w:val="single"/>
        </w:rPr>
        <w:instrText xml:space="preserve"> DOCVARIABLE vault_nd_44f91422-bae9-4166-b350-a4786b16f1ca \* MERGEFORMAT </w:instrText>
      </w:r>
      <w:r w:rsidR="007F721B" w:rsidRPr="00B67E4C">
        <w:rPr>
          <w:szCs w:val="22"/>
          <w:u w:val="single"/>
        </w:rPr>
        <w:fldChar w:fldCharType="separate"/>
      </w:r>
      <w:r w:rsidR="007F721B" w:rsidRPr="00B67E4C">
        <w:rPr>
          <w:szCs w:val="22"/>
          <w:u w:val="single"/>
        </w:rPr>
        <w:t xml:space="preserve"> </w:t>
      </w:r>
      <w:r w:rsidR="007F721B" w:rsidRPr="00B67E4C">
        <w:rPr>
          <w:szCs w:val="22"/>
          <w:u w:val="single"/>
        </w:rPr>
        <w:fldChar w:fldCharType="end"/>
      </w:r>
    </w:p>
    <w:p w14:paraId="11918F6F" w14:textId="77777777" w:rsidR="004911E2" w:rsidRPr="00B67E4C" w:rsidRDefault="004911E2" w:rsidP="00E90594">
      <w:pPr>
        <w:keepNext/>
        <w:outlineLvl w:val="0"/>
        <w:rPr>
          <w:szCs w:val="22"/>
        </w:rPr>
      </w:pPr>
      <w:r w:rsidRPr="00B67E4C">
        <w:rPr>
          <w:szCs w:val="22"/>
        </w:rPr>
        <w:t>Sommige p</w:t>
      </w:r>
      <w:r w:rsidR="00823347" w:rsidRPr="00B67E4C">
        <w:rPr>
          <w:szCs w:val="22"/>
        </w:rPr>
        <w:t>ersonen</w:t>
      </w:r>
      <w:r w:rsidRPr="00B67E4C">
        <w:rPr>
          <w:szCs w:val="22"/>
        </w:rPr>
        <w:t xml:space="preserve"> die medicijnen voor een hiv-infectie gebruiken, krijgen andere, mogelijk ernstige aandoeningen. Hieronder vallen:</w:t>
      </w:r>
      <w:r w:rsidR="007F721B" w:rsidRPr="00B67E4C">
        <w:rPr>
          <w:szCs w:val="22"/>
        </w:rPr>
        <w:fldChar w:fldCharType="begin"/>
      </w:r>
      <w:r w:rsidR="007F721B" w:rsidRPr="00B67E4C">
        <w:rPr>
          <w:szCs w:val="22"/>
        </w:rPr>
        <w:instrText xml:space="preserve"> DOCVARIABLE vault_nd_7cb6a723-aa47-43ae-a4c3-c83ef139b071 \* MERGEFORMAT </w:instrText>
      </w:r>
      <w:r w:rsidR="007F721B" w:rsidRPr="00B67E4C">
        <w:rPr>
          <w:szCs w:val="22"/>
        </w:rPr>
        <w:fldChar w:fldCharType="separate"/>
      </w:r>
      <w:r w:rsidR="007F721B" w:rsidRPr="00B67E4C">
        <w:rPr>
          <w:szCs w:val="22"/>
        </w:rPr>
        <w:t xml:space="preserve"> </w:t>
      </w:r>
      <w:r w:rsidR="007F721B" w:rsidRPr="00B67E4C">
        <w:rPr>
          <w:szCs w:val="22"/>
        </w:rPr>
        <w:fldChar w:fldCharType="end"/>
      </w:r>
    </w:p>
    <w:p w14:paraId="11918F70" w14:textId="77777777" w:rsidR="004911E2" w:rsidRPr="00B67E4C" w:rsidRDefault="004911E2" w:rsidP="005B3D39">
      <w:pPr>
        <w:keepNext/>
        <w:numPr>
          <w:ilvl w:val="0"/>
          <w:numId w:val="13"/>
        </w:numPr>
        <w:tabs>
          <w:tab w:val="clear" w:pos="567"/>
        </w:tabs>
        <w:spacing w:line="240" w:lineRule="auto"/>
        <w:rPr>
          <w:szCs w:val="22"/>
        </w:rPr>
      </w:pPr>
      <w:r w:rsidRPr="00B67E4C">
        <w:rPr>
          <w:szCs w:val="22"/>
        </w:rPr>
        <w:t>symptomen van infecties en ontstekingen</w:t>
      </w:r>
    </w:p>
    <w:p w14:paraId="11918F71" w14:textId="77777777" w:rsidR="004911E2" w:rsidRPr="00B67E4C" w:rsidRDefault="004911E2" w:rsidP="005B3D39">
      <w:pPr>
        <w:keepNext/>
        <w:numPr>
          <w:ilvl w:val="0"/>
          <w:numId w:val="13"/>
        </w:numPr>
        <w:tabs>
          <w:tab w:val="clear" w:pos="567"/>
        </w:tabs>
        <w:spacing w:line="240" w:lineRule="auto"/>
        <w:rPr>
          <w:szCs w:val="22"/>
        </w:rPr>
      </w:pPr>
      <w:r w:rsidRPr="00B67E4C">
        <w:rPr>
          <w:szCs w:val="22"/>
        </w:rPr>
        <w:t>gewrichtspijn, stijfheid en botproblemen</w:t>
      </w:r>
    </w:p>
    <w:p w14:paraId="11918F72" w14:textId="77777777" w:rsidR="004911E2" w:rsidRPr="00B67E4C" w:rsidRDefault="004911E2" w:rsidP="00E90594">
      <w:pPr>
        <w:keepNext/>
        <w:outlineLvl w:val="0"/>
        <w:rPr>
          <w:color w:val="000000"/>
          <w:szCs w:val="22"/>
        </w:rPr>
      </w:pPr>
      <w:r w:rsidRPr="00B67E4C">
        <w:rPr>
          <w:szCs w:val="22"/>
        </w:rPr>
        <w:t xml:space="preserve">Het is belangrijk dat u op de hoogte bent van belangrijke </w:t>
      </w:r>
      <w:r w:rsidR="000B2C55" w:rsidRPr="00B67E4C">
        <w:rPr>
          <w:szCs w:val="22"/>
        </w:rPr>
        <w:t xml:space="preserve">klachten </w:t>
      </w:r>
      <w:r w:rsidRPr="00B67E4C">
        <w:rPr>
          <w:szCs w:val="22"/>
        </w:rPr>
        <w:t>en symptomen waar u alert op moet zijn wanneer u Triumeq gebruikt.</w:t>
      </w:r>
      <w:r w:rsidR="007F721B" w:rsidRPr="00B67E4C">
        <w:rPr>
          <w:szCs w:val="22"/>
        </w:rPr>
        <w:fldChar w:fldCharType="begin"/>
      </w:r>
      <w:r w:rsidR="007F721B" w:rsidRPr="00B67E4C">
        <w:rPr>
          <w:szCs w:val="22"/>
        </w:rPr>
        <w:instrText xml:space="preserve"> DOCVARIABLE vault_nd_22d1b07a-f2a9-4559-aacb-5950623f482e \* MERGEFORMAT </w:instrText>
      </w:r>
      <w:r w:rsidR="007F721B" w:rsidRPr="00B67E4C">
        <w:rPr>
          <w:szCs w:val="22"/>
        </w:rPr>
        <w:fldChar w:fldCharType="separate"/>
      </w:r>
      <w:r w:rsidR="007F721B" w:rsidRPr="00B67E4C">
        <w:rPr>
          <w:szCs w:val="22"/>
        </w:rPr>
        <w:t xml:space="preserve"> </w:t>
      </w:r>
      <w:r w:rsidR="007F721B" w:rsidRPr="00B67E4C">
        <w:rPr>
          <w:szCs w:val="22"/>
        </w:rPr>
        <w:fldChar w:fldCharType="end"/>
      </w:r>
    </w:p>
    <w:p w14:paraId="11918F73" w14:textId="77777777" w:rsidR="004911E2" w:rsidRPr="00B67E4C" w:rsidRDefault="004911E2" w:rsidP="00E90594">
      <w:pPr>
        <w:keepNext/>
        <w:ind w:left="567"/>
        <w:outlineLvl w:val="0"/>
        <w:rPr>
          <w:szCs w:val="22"/>
        </w:rPr>
      </w:pPr>
      <w:r w:rsidRPr="00B67E4C">
        <w:rPr>
          <w:szCs w:val="22"/>
        </w:rPr>
        <w:sym w:font="Symbol" w:char="F0AE"/>
      </w:r>
      <w:r w:rsidRPr="00B67E4C">
        <w:rPr>
          <w:szCs w:val="22"/>
        </w:rPr>
        <w:t xml:space="preserve"> </w:t>
      </w:r>
      <w:r w:rsidRPr="00B67E4C">
        <w:rPr>
          <w:b/>
          <w:szCs w:val="22"/>
        </w:rPr>
        <w:t xml:space="preserve">Lees de informatie </w:t>
      </w:r>
      <w:r w:rsidRPr="00B67E4C">
        <w:rPr>
          <w:b/>
          <w:i/>
          <w:szCs w:val="22"/>
        </w:rPr>
        <w:t>Andere mogelijke bijwerkingen</w:t>
      </w:r>
      <w:r w:rsidR="003B451F" w:rsidRPr="00B67E4C">
        <w:rPr>
          <w:b/>
          <w:i/>
          <w:szCs w:val="22"/>
        </w:rPr>
        <w:t xml:space="preserve"> van combinatietherapie bij hiv</w:t>
      </w:r>
      <w:r w:rsidRPr="00B67E4C">
        <w:rPr>
          <w:b/>
          <w:szCs w:val="22"/>
        </w:rPr>
        <w:t xml:space="preserve"> in rubriek 4 van deze bijsluiter.</w:t>
      </w:r>
      <w:r w:rsidR="007F721B" w:rsidRPr="00B67E4C">
        <w:rPr>
          <w:b/>
          <w:szCs w:val="22"/>
        </w:rPr>
        <w:fldChar w:fldCharType="begin"/>
      </w:r>
      <w:r w:rsidR="007F721B" w:rsidRPr="00B67E4C">
        <w:rPr>
          <w:b/>
          <w:szCs w:val="22"/>
        </w:rPr>
        <w:instrText xml:space="preserve"> DOCVARIABLE vault_nd_4bf724a6-1408-4256-a67c-601e6ca8f2da \* MERGEFORMAT </w:instrText>
      </w:r>
      <w:r w:rsidR="007F721B" w:rsidRPr="00B67E4C">
        <w:rPr>
          <w:b/>
          <w:szCs w:val="22"/>
        </w:rPr>
        <w:fldChar w:fldCharType="separate"/>
      </w:r>
      <w:r w:rsidR="007F721B" w:rsidRPr="00B67E4C">
        <w:rPr>
          <w:b/>
          <w:szCs w:val="22"/>
        </w:rPr>
        <w:t xml:space="preserve"> </w:t>
      </w:r>
      <w:r w:rsidR="007F721B" w:rsidRPr="00B67E4C">
        <w:rPr>
          <w:b/>
          <w:szCs w:val="22"/>
        </w:rPr>
        <w:fldChar w:fldCharType="end"/>
      </w:r>
    </w:p>
    <w:p w14:paraId="11918F77" w14:textId="77777777" w:rsidR="004911E2" w:rsidRPr="00B67E4C" w:rsidRDefault="004911E2">
      <w:pPr>
        <w:pStyle w:val="BodyText2"/>
        <w:spacing w:line="240" w:lineRule="auto"/>
        <w:rPr>
          <w:b/>
        </w:rPr>
      </w:pPr>
    </w:p>
    <w:p w14:paraId="11918F78" w14:textId="77777777" w:rsidR="004911E2" w:rsidRPr="00B67E4C" w:rsidRDefault="004911E2">
      <w:pPr>
        <w:numPr>
          <w:ilvl w:val="12"/>
          <w:numId w:val="0"/>
        </w:numPr>
        <w:tabs>
          <w:tab w:val="clear" w:pos="567"/>
        </w:tabs>
        <w:spacing w:line="240" w:lineRule="auto"/>
        <w:ind w:right="-2"/>
        <w:rPr>
          <w:szCs w:val="22"/>
        </w:rPr>
      </w:pPr>
      <w:r w:rsidRPr="00B67E4C">
        <w:rPr>
          <w:b/>
          <w:szCs w:val="22"/>
        </w:rPr>
        <w:t>Kinderen</w:t>
      </w:r>
    </w:p>
    <w:p w14:paraId="11918F79" w14:textId="6D42FF73" w:rsidR="004911E2" w:rsidRPr="00B67E4C" w:rsidRDefault="008D7A1F">
      <w:pPr>
        <w:numPr>
          <w:ilvl w:val="12"/>
          <w:numId w:val="0"/>
        </w:numPr>
        <w:tabs>
          <w:tab w:val="clear" w:pos="567"/>
        </w:tabs>
        <w:spacing w:line="240" w:lineRule="auto"/>
        <w:ind w:right="-2"/>
        <w:rPr>
          <w:color w:val="000000"/>
          <w:szCs w:val="22"/>
        </w:rPr>
      </w:pPr>
      <w:r w:rsidRPr="00B67E4C">
        <w:rPr>
          <w:szCs w:val="22"/>
        </w:rPr>
        <w:t>Dit geneesmiddel</w:t>
      </w:r>
      <w:r w:rsidRPr="00B67E4C">
        <w:rPr>
          <w:color w:val="000000"/>
          <w:szCs w:val="22"/>
        </w:rPr>
        <w:t xml:space="preserve"> is niet bestemd voor kinderen die minder dan 25</w:t>
      </w:r>
      <w:r w:rsidR="008C6C89" w:rsidRPr="00B67E4C">
        <w:rPr>
          <w:color w:val="000000"/>
          <w:szCs w:val="22"/>
        </w:rPr>
        <w:t> </w:t>
      </w:r>
      <w:r w:rsidRPr="00B67E4C">
        <w:rPr>
          <w:color w:val="000000"/>
          <w:szCs w:val="22"/>
        </w:rPr>
        <w:t>kg wegen omdat de dosis van elk bestanddeel van dit geneesmiddel niet aan hun gewicht kan worden aangepast</w:t>
      </w:r>
      <w:r w:rsidR="004911E2" w:rsidRPr="00B67E4C">
        <w:rPr>
          <w:szCs w:val="22"/>
        </w:rPr>
        <w:t>.</w:t>
      </w:r>
    </w:p>
    <w:p w14:paraId="11918F7A" w14:textId="77777777" w:rsidR="004911E2" w:rsidRPr="00B67E4C" w:rsidRDefault="004911E2">
      <w:pPr>
        <w:numPr>
          <w:ilvl w:val="12"/>
          <w:numId w:val="0"/>
        </w:numPr>
        <w:tabs>
          <w:tab w:val="clear" w:pos="567"/>
        </w:tabs>
        <w:spacing w:line="240" w:lineRule="auto"/>
        <w:ind w:right="-2"/>
        <w:rPr>
          <w:color w:val="000000"/>
          <w:szCs w:val="22"/>
        </w:rPr>
      </w:pPr>
    </w:p>
    <w:p w14:paraId="11918F7B" w14:textId="77777777" w:rsidR="004911E2" w:rsidRPr="00B67E4C" w:rsidRDefault="009F4021">
      <w:pPr>
        <w:numPr>
          <w:ilvl w:val="12"/>
          <w:numId w:val="0"/>
        </w:numPr>
        <w:tabs>
          <w:tab w:val="clear" w:pos="567"/>
        </w:tabs>
        <w:spacing w:line="240" w:lineRule="auto"/>
        <w:ind w:right="-2"/>
        <w:rPr>
          <w:color w:val="000000"/>
          <w:szCs w:val="22"/>
        </w:rPr>
      </w:pPr>
      <w:r w:rsidRPr="00B67E4C">
        <w:rPr>
          <w:b/>
          <w:color w:val="000000"/>
          <w:szCs w:val="22"/>
        </w:rPr>
        <w:t>Gebruikt</w:t>
      </w:r>
      <w:r w:rsidR="004C5BCC" w:rsidRPr="00B67E4C">
        <w:rPr>
          <w:b/>
          <w:color w:val="000000"/>
          <w:szCs w:val="22"/>
        </w:rPr>
        <w:t xml:space="preserve"> </w:t>
      </w:r>
      <w:r w:rsidR="004911E2" w:rsidRPr="00B67E4C">
        <w:rPr>
          <w:b/>
          <w:color w:val="000000"/>
          <w:szCs w:val="22"/>
        </w:rPr>
        <w:t>u nog andere geneesmiddelen?</w:t>
      </w:r>
    </w:p>
    <w:p w14:paraId="11918F7C" w14:textId="77777777" w:rsidR="004911E2" w:rsidRPr="00B67E4C" w:rsidRDefault="00A77229">
      <w:pPr>
        <w:numPr>
          <w:ilvl w:val="12"/>
          <w:numId w:val="0"/>
        </w:numPr>
        <w:tabs>
          <w:tab w:val="clear" w:pos="567"/>
        </w:tabs>
        <w:spacing w:line="240" w:lineRule="auto"/>
        <w:ind w:right="-2"/>
        <w:rPr>
          <w:color w:val="000000"/>
          <w:szCs w:val="22"/>
        </w:rPr>
      </w:pPr>
      <w:r w:rsidRPr="00B67E4C">
        <w:rPr>
          <w:color w:val="000000"/>
          <w:szCs w:val="22"/>
        </w:rPr>
        <w:t>Gebruikt</w:t>
      </w:r>
      <w:r w:rsidR="004911E2" w:rsidRPr="00B67E4C">
        <w:rPr>
          <w:color w:val="000000"/>
          <w:szCs w:val="22"/>
        </w:rPr>
        <w:t xml:space="preserve"> u naast Triumeq nog andere geneesmiddelen, of heeft u dat kort geleden gedaan of bestaat de mogelijkheid dat u in de nabije toekomst andere geneesmiddelen gaat </w:t>
      </w:r>
      <w:r w:rsidRPr="00B67E4C">
        <w:rPr>
          <w:color w:val="000000"/>
          <w:szCs w:val="22"/>
        </w:rPr>
        <w:t>gebruiken</w:t>
      </w:r>
      <w:r w:rsidR="00B071E7" w:rsidRPr="00B67E4C">
        <w:rPr>
          <w:color w:val="000000"/>
          <w:szCs w:val="22"/>
        </w:rPr>
        <w:t xml:space="preserve">? Vertel dat dan uw arts. </w:t>
      </w:r>
    </w:p>
    <w:p w14:paraId="11918F7D" w14:textId="77777777" w:rsidR="00D10640" w:rsidRPr="00B67E4C" w:rsidRDefault="00D10640">
      <w:pPr>
        <w:numPr>
          <w:ilvl w:val="12"/>
          <w:numId w:val="0"/>
        </w:numPr>
        <w:tabs>
          <w:tab w:val="clear" w:pos="567"/>
        </w:tabs>
        <w:spacing w:line="240" w:lineRule="auto"/>
        <w:ind w:right="-2"/>
        <w:rPr>
          <w:color w:val="000000"/>
          <w:szCs w:val="22"/>
        </w:rPr>
      </w:pPr>
    </w:p>
    <w:p w14:paraId="11918F7E" w14:textId="77777777" w:rsidR="008F61EC" w:rsidRPr="00B67E4C" w:rsidRDefault="008F61EC" w:rsidP="008F61EC">
      <w:pPr>
        <w:numPr>
          <w:ilvl w:val="12"/>
          <w:numId w:val="0"/>
        </w:numPr>
        <w:tabs>
          <w:tab w:val="clear" w:pos="567"/>
        </w:tabs>
        <w:spacing w:line="240" w:lineRule="auto"/>
        <w:ind w:right="-2"/>
        <w:rPr>
          <w:szCs w:val="22"/>
        </w:rPr>
      </w:pPr>
      <w:r w:rsidRPr="00B67E4C">
        <w:rPr>
          <w:szCs w:val="22"/>
        </w:rPr>
        <w:t xml:space="preserve">Gebruik </w:t>
      </w:r>
      <w:r w:rsidR="006F00E9" w:rsidRPr="00B67E4C">
        <w:rPr>
          <w:szCs w:val="22"/>
        </w:rPr>
        <w:t>Triumeq</w:t>
      </w:r>
      <w:r w:rsidRPr="00B67E4C">
        <w:rPr>
          <w:szCs w:val="22"/>
        </w:rPr>
        <w:t xml:space="preserve"> niet met het volgende geneesmiddel:</w:t>
      </w:r>
    </w:p>
    <w:p w14:paraId="11918F7F" w14:textId="77777777" w:rsidR="008F61EC" w:rsidRPr="00B67E4C" w:rsidRDefault="008F61EC" w:rsidP="005B3D39">
      <w:pPr>
        <w:numPr>
          <w:ilvl w:val="0"/>
          <w:numId w:val="35"/>
        </w:numPr>
        <w:tabs>
          <w:tab w:val="clear" w:pos="567"/>
        </w:tabs>
        <w:spacing w:line="240" w:lineRule="auto"/>
        <w:ind w:right="-2"/>
        <w:rPr>
          <w:szCs w:val="22"/>
        </w:rPr>
      </w:pPr>
      <w:r w:rsidRPr="00B67E4C">
        <w:rPr>
          <w:szCs w:val="22"/>
        </w:rPr>
        <w:t xml:space="preserve">fampridine (ook wel dalfampridine genoemd), gebruikt bij </w:t>
      </w:r>
      <w:r w:rsidRPr="00B67E4C">
        <w:rPr>
          <w:b/>
          <w:szCs w:val="22"/>
        </w:rPr>
        <w:t>multiple sclerose</w:t>
      </w:r>
      <w:r w:rsidRPr="00B67E4C">
        <w:rPr>
          <w:szCs w:val="22"/>
        </w:rPr>
        <w:t>.</w:t>
      </w:r>
    </w:p>
    <w:p w14:paraId="11918F80" w14:textId="77777777" w:rsidR="008F61EC" w:rsidRPr="00B67E4C" w:rsidRDefault="008F61EC">
      <w:pPr>
        <w:numPr>
          <w:ilvl w:val="12"/>
          <w:numId w:val="0"/>
        </w:numPr>
        <w:tabs>
          <w:tab w:val="clear" w:pos="567"/>
        </w:tabs>
        <w:spacing w:line="240" w:lineRule="auto"/>
        <w:ind w:right="-2"/>
        <w:rPr>
          <w:color w:val="000000"/>
          <w:szCs w:val="22"/>
        </w:rPr>
      </w:pPr>
    </w:p>
    <w:p w14:paraId="11918F81" w14:textId="77777777" w:rsidR="004911E2" w:rsidRPr="00B67E4C" w:rsidRDefault="004911E2">
      <w:pPr>
        <w:spacing w:line="240" w:lineRule="auto"/>
        <w:rPr>
          <w:color w:val="000000"/>
          <w:sz w:val="20"/>
          <w:szCs w:val="22"/>
        </w:rPr>
      </w:pPr>
      <w:r w:rsidRPr="00B67E4C">
        <w:t>Een aantal geneesmiddelen kan de werking van Triumeq beïnvloeden of het waarschijnlijker maken dat u bijwerkingen krijgt.</w:t>
      </w:r>
      <w:r w:rsidR="00B071E7" w:rsidRPr="00B67E4C">
        <w:rPr>
          <w:color w:val="000000"/>
        </w:rPr>
        <w:t xml:space="preserve"> </w:t>
      </w:r>
      <w:r w:rsidRPr="00B67E4C">
        <w:rPr>
          <w:color w:val="000000"/>
        </w:rPr>
        <w:t>Triumeq kan ook van invloed zijn op de werking van andere geneesmiddelen.</w:t>
      </w:r>
      <w:r w:rsidRPr="00B67E4C">
        <w:rPr>
          <w:color w:val="000000"/>
          <w:sz w:val="20"/>
          <w:szCs w:val="22"/>
        </w:rPr>
        <w:t xml:space="preserve"> </w:t>
      </w:r>
    </w:p>
    <w:p w14:paraId="11918F82" w14:textId="77777777" w:rsidR="004911E2" w:rsidRPr="00B67E4C" w:rsidRDefault="004911E2">
      <w:pPr>
        <w:spacing w:line="240" w:lineRule="auto"/>
        <w:rPr>
          <w:color w:val="000000"/>
          <w:szCs w:val="22"/>
        </w:rPr>
      </w:pPr>
      <w:r w:rsidRPr="00B67E4C">
        <w:rPr>
          <w:b/>
          <w:color w:val="000000"/>
          <w:szCs w:val="22"/>
        </w:rPr>
        <w:t>Laat het uw arts weten</w:t>
      </w:r>
      <w:r w:rsidRPr="00B67E4C">
        <w:rPr>
          <w:color w:val="000000"/>
          <w:szCs w:val="22"/>
        </w:rPr>
        <w:t xml:space="preserve"> als u een van de geneesmiddelen </w:t>
      </w:r>
      <w:r w:rsidRPr="00B67E4C">
        <w:rPr>
          <w:i/>
          <w:color w:val="000000"/>
          <w:szCs w:val="22"/>
        </w:rPr>
        <w:t>in de onderstaande lijst</w:t>
      </w:r>
      <w:r w:rsidRPr="00B67E4C">
        <w:rPr>
          <w:color w:val="000000"/>
          <w:szCs w:val="22"/>
        </w:rPr>
        <w:t xml:space="preserve"> inneemt:</w:t>
      </w:r>
    </w:p>
    <w:p w14:paraId="11918F83" w14:textId="77777777" w:rsidR="004911E2" w:rsidRPr="00B67E4C" w:rsidRDefault="004911E2" w:rsidP="005B3D39">
      <w:pPr>
        <w:numPr>
          <w:ilvl w:val="0"/>
          <w:numId w:val="11"/>
        </w:numPr>
        <w:tabs>
          <w:tab w:val="clear" w:pos="567"/>
        </w:tabs>
        <w:spacing w:line="240" w:lineRule="auto"/>
        <w:ind w:left="567" w:hanging="210"/>
      </w:pPr>
      <w:r w:rsidRPr="00B67E4C">
        <w:t xml:space="preserve">metformine, voor de behandeling van </w:t>
      </w:r>
      <w:r w:rsidRPr="00B67E4C">
        <w:rPr>
          <w:b/>
        </w:rPr>
        <w:t>diabetes</w:t>
      </w:r>
    </w:p>
    <w:p w14:paraId="11918F84" w14:textId="77777777" w:rsidR="004911E2" w:rsidRPr="00B67E4C" w:rsidRDefault="004911E2" w:rsidP="005B3D39">
      <w:pPr>
        <w:numPr>
          <w:ilvl w:val="0"/>
          <w:numId w:val="11"/>
        </w:numPr>
        <w:tabs>
          <w:tab w:val="clear" w:pos="567"/>
        </w:tabs>
        <w:spacing w:line="240" w:lineRule="auto"/>
        <w:ind w:left="567" w:hanging="210"/>
      </w:pPr>
      <w:r w:rsidRPr="00B67E4C">
        <w:t xml:space="preserve">geneesmiddelen die </w:t>
      </w:r>
      <w:r w:rsidRPr="00B67E4C">
        <w:rPr>
          <w:b/>
        </w:rPr>
        <w:t>antacida</w:t>
      </w:r>
      <w:r w:rsidRPr="00B67E4C">
        <w:t xml:space="preserve"> worden genoemd, voor de behandeling van </w:t>
      </w:r>
      <w:r w:rsidRPr="00B67E4C">
        <w:rPr>
          <w:b/>
        </w:rPr>
        <w:t>indigestie</w:t>
      </w:r>
      <w:r w:rsidRPr="00B67E4C">
        <w:t xml:space="preserve"> en </w:t>
      </w:r>
      <w:r w:rsidRPr="00B67E4C">
        <w:rPr>
          <w:b/>
        </w:rPr>
        <w:t>brandend maagzuur</w:t>
      </w:r>
      <w:r w:rsidRPr="00B67E4C">
        <w:t>.</w:t>
      </w:r>
      <w:r w:rsidRPr="00B67E4C">
        <w:rPr>
          <w:color w:val="000000"/>
        </w:rPr>
        <w:t xml:space="preserve"> </w:t>
      </w:r>
      <w:r w:rsidRPr="00B67E4C">
        <w:rPr>
          <w:b/>
          <w:color w:val="000000"/>
        </w:rPr>
        <w:t xml:space="preserve">Neem geen antacidum in </w:t>
      </w:r>
      <w:r w:rsidRPr="00B67E4C">
        <w:rPr>
          <w:color w:val="000000"/>
        </w:rPr>
        <w:t xml:space="preserve">tijdens de 6 uur voordat u Triumeq inneemt en gedurende ten minste 2 uur nadat u Triumeq heeft ingenomen </w:t>
      </w:r>
      <w:r w:rsidRPr="00B67E4C">
        <w:rPr>
          <w:i/>
          <w:color w:val="000000"/>
        </w:rPr>
        <w:t>(zie ook rubriek 3)</w:t>
      </w:r>
    </w:p>
    <w:p w14:paraId="11918F85" w14:textId="77777777" w:rsidR="004911E2" w:rsidRPr="00B67E4C" w:rsidRDefault="004911E2" w:rsidP="005B3D39">
      <w:pPr>
        <w:numPr>
          <w:ilvl w:val="0"/>
          <w:numId w:val="11"/>
        </w:numPr>
        <w:tabs>
          <w:tab w:val="clear" w:pos="567"/>
        </w:tabs>
        <w:spacing w:line="240" w:lineRule="auto"/>
        <w:ind w:left="567" w:hanging="207"/>
      </w:pPr>
      <w:r w:rsidRPr="00B67E4C">
        <w:t>supplementen</w:t>
      </w:r>
      <w:r w:rsidR="00D10640" w:rsidRPr="00B67E4C">
        <w:t xml:space="preserve"> of</w:t>
      </w:r>
      <w:r w:rsidRPr="00B67E4C">
        <w:t xml:space="preserve"> multivitaminen</w:t>
      </w:r>
      <w:r w:rsidR="00D10640" w:rsidRPr="00B67E4C">
        <w:t xml:space="preserve"> met calcium, ijzer of magnesium</w:t>
      </w:r>
      <w:r w:rsidRPr="00B67E4C">
        <w:t>.</w:t>
      </w:r>
      <w:r w:rsidRPr="00B67E4C">
        <w:rPr>
          <w:color w:val="000000"/>
        </w:rPr>
        <w:t xml:space="preserve"> </w:t>
      </w:r>
      <w:bookmarkStart w:id="412" w:name="_Hlk73614533"/>
      <w:r w:rsidR="00C718D4" w:rsidRPr="00B67E4C">
        <w:rPr>
          <w:b/>
          <w:bCs/>
          <w:color w:val="000000"/>
        </w:rPr>
        <w:t>Als u Triumeq met voedsel inneemt</w:t>
      </w:r>
      <w:r w:rsidR="00C718D4" w:rsidRPr="00B67E4C">
        <w:rPr>
          <w:color w:val="000000"/>
        </w:rPr>
        <w:t xml:space="preserve">, dan kunt u </w:t>
      </w:r>
      <w:r w:rsidR="00C718D4" w:rsidRPr="00B67E4C">
        <w:t xml:space="preserve">supplementen of multivitaminen met calcium, ijzer of magnesium gelijktijdig met Triumeq innemen. </w:t>
      </w:r>
      <w:r w:rsidR="00C718D4" w:rsidRPr="00B67E4C">
        <w:rPr>
          <w:b/>
          <w:bCs/>
        </w:rPr>
        <w:t xml:space="preserve">Als u Triumeq zonder voedsel inneemt, </w:t>
      </w:r>
      <w:r w:rsidR="00C718D4" w:rsidRPr="00B67E4C">
        <w:rPr>
          <w:b/>
          <w:color w:val="000000"/>
        </w:rPr>
        <w:t>n</w:t>
      </w:r>
      <w:r w:rsidRPr="00B67E4C">
        <w:rPr>
          <w:b/>
          <w:color w:val="000000"/>
        </w:rPr>
        <w:t xml:space="preserve">eem </w:t>
      </w:r>
      <w:r w:rsidR="00C718D4" w:rsidRPr="00B67E4C">
        <w:rPr>
          <w:b/>
          <w:color w:val="000000"/>
        </w:rPr>
        <w:t xml:space="preserve">dan </w:t>
      </w:r>
      <w:r w:rsidRPr="00B67E4C">
        <w:rPr>
          <w:b/>
          <w:color w:val="000000"/>
        </w:rPr>
        <w:t xml:space="preserve">geen </w:t>
      </w:r>
      <w:r w:rsidR="00D10640" w:rsidRPr="00B67E4C">
        <w:rPr>
          <w:b/>
          <w:color w:val="000000"/>
        </w:rPr>
        <w:t xml:space="preserve">supplementen </w:t>
      </w:r>
      <w:r w:rsidRPr="00B67E4C">
        <w:rPr>
          <w:b/>
          <w:color w:val="000000"/>
        </w:rPr>
        <w:t>of multivitamine</w:t>
      </w:r>
      <w:r w:rsidR="00D10640" w:rsidRPr="00B67E4C">
        <w:rPr>
          <w:b/>
          <w:color w:val="000000"/>
        </w:rPr>
        <w:t xml:space="preserve">n met calcium, ijzer of magnesium </w:t>
      </w:r>
      <w:r w:rsidRPr="00B67E4C">
        <w:rPr>
          <w:b/>
          <w:color w:val="000000"/>
        </w:rPr>
        <w:t xml:space="preserve">in </w:t>
      </w:r>
      <w:bookmarkEnd w:id="412"/>
      <w:r w:rsidRPr="00B67E4C">
        <w:rPr>
          <w:color w:val="000000"/>
        </w:rPr>
        <w:t>tijdens de 6 uur voordat u Triumeq inneemt en gedurende ten minste 2 uur nadat u Triumeq heeft ingenomen</w:t>
      </w:r>
      <w:r w:rsidRPr="00B67E4C">
        <w:rPr>
          <w:i/>
          <w:color w:val="000000"/>
        </w:rPr>
        <w:t xml:space="preserve"> (zie ook rubriek 3)</w:t>
      </w:r>
    </w:p>
    <w:p w14:paraId="11918F86" w14:textId="77777777" w:rsidR="004911E2" w:rsidRPr="00B67E4C" w:rsidRDefault="004911E2" w:rsidP="005B3D39">
      <w:pPr>
        <w:numPr>
          <w:ilvl w:val="0"/>
          <w:numId w:val="11"/>
        </w:numPr>
        <w:tabs>
          <w:tab w:val="clear" w:pos="567"/>
        </w:tabs>
        <w:spacing w:line="240" w:lineRule="auto"/>
        <w:ind w:left="567" w:hanging="210"/>
      </w:pPr>
      <w:r w:rsidRPr="00B67E4C">
        <w:t xml:space="preserve">emtricitabine, etravirine, efavirenz, nevirapine of tipranavir/ritonavir, voor de behandeling van een </w:t>
      </w:r>
      <w:r w:rsidRPr="00B67E4C">
        <w:rPr>
          <w:b/>
        </w:rPr>
        <w:t>hiv-infectie</w:t>
      </w:r>
    </w:p>
    <w:p w14:paraId="11918F87" w14:textId="77777777" w:rsidR="00F14698" w:rsidRPr="00B67E4C" w:rsidRDefault="00AF790D" w:rsidP="005B3D39">
      <w:pPr>
        <w:numPr>
          <w:ilvl w:val="0"/>
          <w:numId w:val="11"/>
        </w:numPr>
        <w:tabs>
          <w:tab w:val="clear" w:pos="567"/>
        </w:tabs>
        <w:spacing w:line="240" w:lineRule="auto"/>
        <w:ind w:left="567" w:hanging="210"/>
      </w:pPr>
      <w:r w:rsidRPr="00B67E4C">
        <w:t>geneesmiddelen</w:t>
      </w:r>
      <w:r w:rsidR="00F14698" w:rsidRPr="00B67E4C">
        <w:t xml:space="preserve"> (meestal vloeistoffen) die </w:t>
      </w:r>
      <w:r w:rsidRPr="00B67E4C">
        <w:rPr>
          <w:b/>
        </w:rPr>
        <w:t>sorbitol en andere suikeralcoholen</w:t>
      </w:r>
      <w:r w:rsidRPr="00B67E4C">
        <w:t xml:space="preserve"> (zoals xylitol, mannitol, lactitol of maltitol) bevatten</w:t>
      </w:r>
      <w:r w:rsidR="00513EA0" w:rsidRPr="00B67E4C">
        <w:t>, indien</w:t>
      </w:r>
      <w:r w:rsidRPr="00B67E4C">
        <w:t xml:space="preserve"> </w:t>
      </w:r>
      <w:r w:rsidR="00513EA0" w:rsidRPr="00B67E4C">
        <w:t xml:space="preserve">regelmatig </w:t>
      </w:r>
      <w:r w:rsidR="00F14698" w:rsidRPr="00B67E4C">
        <w:t>gebruikt</w:t>
      </w:r>
    </w:p>
    <w:p w14:paraId="11918F88" w14:textId="77777777" w:rsidR="004911E2" w:rsidRPr="00B67E4C" w:rsidRDefault="004911E2" w:rsidP="005B3D39">
      <w:pPr>
        <w:numPr>
          <w:ilvl w:val="0"/>
          <w:numId w:val="11"/>
        </w:numPr>
        <w:spacing w:line="240" w:lineRule="auto"/>
        <w:ind w:left="567" w:hanging="210"/>
        <w:rPr>
          <w:b/>
          <w:szCs w:val="22"/>
        </w:rPr>
      </w:pPr>
      <w:r w:rsidRPr="00B67E4C">
        <w:t xml:space="preserve">andere geneesmiddelen die lamivudine bevatten en die gebruikt worden om een </w:t>
      </w:r>
      <w:r w:rsidRPr="00B67E4C">
        <w:rPr>
          <w:b/>
        </w:rPr>
        <w:t xml:space="preserve">hiv-infectie </w:t>
      </w:r>
      <w:r w:rsidRPr="00B67E4C">
        <w:t xml:space="preserve">of een </w:t>
      </w:r>
      <w:r w:rsidRPr="00B67E4C">
        <w:rPr>
          <w:b/>
        </w:rPr>
        <w:t>hepatitis</w:t>
      </w:r>
      <w:r w:rsidR="0075644A" w:rsidRPr="00B67E4C">
        <w:rPr>
          <w:b/>
        </w:rPr>
        <w:t xml:space="preserve"> </w:t>
      </w:r>
      <w:r w:rsidRPr="00B67E4C">
        <w:rPr>
          <w:b/>
        </w:rPr>
        <w:t xml:space="preserve">B-infectie </w:t>
      </w:r>
      <w:r w:rsidRPr="00B67E4C">
        <w:t>te behandelen</w:t>
      </w:r>
    </w:p>
    <w:p w14:paraId="11918F89" w14:textId="77777777" w:rsidR="004911E2" w:rsidRPr="00B67E4C" w:rsidRDefault="004911E2" w:rsidP="005B3D39">
      <w:pPr>
        <w:numPr>
          <w:ilvl w:val="0"/>
          <w:numId w:val="11"/>
        </w:numPr>
        <w:spacing w:line="240" w:lineRule="auto"/>
        <w:ind w:left="567" w:hanging="210"/>
        <w:rPr>
          <w:szCs w:val="22"/>
        </w:rPr>
      </w:pPr>
      <w:r w:rsidRPr="00B67E4C">
        <w:t xml:space="preserve">cladribine, gebruikt voor de behandeling van </w:t>
      </w:r>
      <w:r w:rsidRPr="00B67E4C">
        <w:rPr>
          <w:b/>
          <w:bCs/>
          <w:color w:val="000000"/>
        </w:rPr>
        <w:t>haarcelleukemie</w:t>
      </w:r>
    </w:p>
    <w:p w14:paraId="11918F8A" w14:textId="77777777" w:rsidR="004911E2" w:rsidRPr="00B67E4C" w:rsidRDefault="004911E2" w:rsidP="005B3D39">
      <w:pPr>
        <w:numPr>
          <w:ilvl w:val="0"/>
          <w:numId w:val="11"/>
        </w:numPr>
        <w:tabs>
          <w:tab w:val="clear" w:pos="567"/>
        </w:tabs>
        <w:spacing w:line="240" w:lineRule="auto"/>
        <w:ind w:left="567" w:hanging="210"/>
      </w:pPr>
      <w:r w:rsidRPr="00B67E4C">
        <w:t xml:space="preserve">rifampicine, voor de behandeling van tuberculose (tbc) en andere </w:t>
      </w:r>
      <w:r w:rsidRPr="00B67E4C">
        <w:rPr>
          <w:b/>
        </w:rPr>
        <w:t>bacteriële infecties</w:t>
      </w:r>
    </w:p>
    <w:p w14:paraId="11918F8B" w14:textId="77777777" w:rsidR="004911E2" w:rsidRPr="00B67E4C" w:rsidRDefault="003B451F" w:rsidP="005B3D39">
      <w:pPr>
        <w:numPr>
          <w:ilvl w:val="0"/>
          <w:numId w:val="11"/>
        </w:numPr>
        <w:spacing w:line="240" w:lineRule="auto"/>
        <w:ind w:left="567" w:hanging="210"/>
        <w:rPr>
          <w:szCs w:val="22"/>
        </w:rPr>
      </w:pPr>
      <w:r w:rsidRPr="00B67E4C">
        <w:rPr>
          <w:szCs w:val="22"/>
        </w:rPr>
        <w:t>trimethoprim/sulfamethoxazol</w:t>
      </w:r>
      <w:r w:rsidR="004911E2" w:rsidRPr="00B67E4C">
        <w:rPr>
          <w:szCs w:val="22"/>
        </w:rPr>
        <w:t xml:space="preserve">, een </w:t>
      </w:r>
      <w:r w:rsidR="00DD2E08" w:rsidRPr="00B67E4C">
        <w:rPr>
          <w:szCs w:val="22"/>
        </w:rPr>
        <w:t>antibioticum</w:t>
      </w:r>
      <w:r w:rsidR="004911E2" w:rsidRPr="00B67E4C">
        <w:rPr>
          <w:szCs w:val="22"/>
        </w:rPr>
        <w:t xml:space="preserve"> dat gebruikt wordt voor de behandeling van </w:t>
      </w:r>
      <w:r w:rsidR="004911E2" w:rsidRPr="00B67E4C">
        <w:rPr>
          <w:b/>
          <w:szCs w:val="22"/>
        </w:rPr>
        <w:t>bacteriële infecties</w:t>
      </w:r>
    </w:p>
    <w:p w14:paraId="11918F8C" w14:textId="77777777" w:rsidR="004911E2" w:rsidRPr="00B67E4C" w:rsidRDefault="004911E2" w:rsidP="005B3D39">
      <w:pPr>
        <w:numPr>
          <w:ilvl w:val="0"/>
          <w:numId w:val="11"/>
        </w:numPr>
        <w:tabs>
          <w:tab w:val="clear" w:pos="567"/>
        </w:tabs>
        <w:spacing w:line="240" w:lineRule="auto"/>
        <w:ind w:left="567" w:hanging="210"/>
      </w:pPr>
      <w:r w:rsidRPr="00B67E4C">
        <w:t xml:space="preserve">fenytoïne en fenobarbital, voor de behandeling van </w:t>
      </w:r>
      <w:r w:rsidRPr="00B67E4C">
        <w:rPr>
          <w:b/>
        </w:rPr>
        <w:t>epilepsie</w:t>
      </w:r>
    </w:p>
    <w:p w14:paraId="11918F8D" w14:textId="77777777" w:rsidR="004911E2" w:rsidRPr="00B67E4C" w:rsidRDefault="00B23800" w:rsidP="005B3D39">
      <w:pPr>
        <w:numPr>
          <w:ilvl w:val="0"/>
          <w:numId w:val="11"/>
        </w:numPr>
        <w:tabs>
          <w:tab w:val="clear" w:pos="567"/>
        </w:tabs>
        <w:spacing w:line="240" w:lineRule="auto"/>
        <w:ind w:left="567" w:hanging="210"/>
      </w:pPr>
      <w:r w:rsidRPr="00B67E4C">
        <w:rPr>
          <w:szCs w:val="22"/>
        </w:rPr>
        <w:t>oxcarbazepine</w:t>
      </w:r>
      <w:r w:rsidRPr="00B67E4C">
        <w:t xml:space="preserve"> </w:t>
      </w:r>
      <w:r w:rsidR="004911E2" w:rsidRPr="00B67E4C">
        <w:rPr>
          <w:szCs w:val="22"/>
        </w:rPr>
        <w:t xml:space="preserve">en carbamazepine, voor de behandeling van </w:t>
      </w:r>
      <w:r w:rsidR="004911E2" w:rsidRPr="00B67E4C">
        <w:rPr>
          <w:b/>
          <w:szCs w:val="22"/>
        </w:rPr>
        <w:t>epilepsie</w:t>
      </w:r>
      <w:r w:rsidR="004911E2" w:rsidRPr="00B67E4C">
        <w:rPr>
          <w:szCs w:val="22"/>
        </w:rPr>
        <w:t xml:space="preserve"> en </w:t>
      </w:r>
      <w:r w:rsidR="004911E2" w:rsidRPr="00B67E4C">
        <w:rPr>
          <w:b/>
          <w:szCs w:val="22"/>
        </w:rPr>
        <w:t xml:space="preserve">bipolaire </w:t>
      </w:r>
      <w:r w:rsidR="00AF601F" w:rsidRPr="00B67E4C">
        <w:rPr>
          <w:b/>
          <w:szCs w:val="22"/>
        </w:rPr>
        <w:t>stoornis</w:t>
      </w:r>
    </w:p>
    <w:p w14:paraId="11918F8E" w14:textId="77777777" w:rsidR="004911E2" w:rsidRPr="00B67E4C" w:rsidRDefault="004911E2" w:rsidP="005B3D39">
      <w:pPr>
        <w:numPr>
          <w:ilvl w:val="0"/>
          <w:numId w:val="11"/>
        </w:numPr>
        <w:tabs>
          <w:tab w:val="clear" w:pos="567"/>
        </w:tabs>
        <w:spacing w:line="240" w:lineRule="auto"/>
        <w:ind w:left="567" w:hanging="210"/>
      </w:pPr>
      <w:r w:rsidRPr="00B67E4C">
        <w:rPr>
          <w:b/>
        </w:rPr>
        <w:t>sint-janskruid</w:t>
      </w:r>
      <w:r w:rsidRPr="00B67E4C">
        <w:t xml:space="preserve"> (</w:t>
      </w:r>
      <w:r w:rsidRPr="00B67E4C">
        <w:rPr>
          <w:i/>
        </w:rPr>
        <w:t>Hypericum perforatum</w:t>
      </w:r>
      <w:r w:rsidRPr="00B67E4C">
        <w:t xml:space="preserve">), een plantaardig middel voor de behandeling van </w:t>
      </w:r>
      <w:r w:rsidRPr="00B67E4C">
        <w:rPr>
          <w:b/>
        </w:rPr>
        <w:t>depressie</w:t>
      </w:r>
    </w:p>
    <w:p w14:paraId="11918F8F" w14:textId="77777777" w:rsidR="00F67727" w:rsidRPr="00B67E4C" w:rsidRDefault="004911E2" w:rsidP="005B3D39">
      <w:pPr>
        <w:numPr>
          <w:ilvl w:val="0"/>
          <w:numId w:val="11"/>
        </w:numPr>
        <w:spacing w:line="240" w:lineRule="auto"/>
        <w:ind w:left="567" w:hanging="210"/>
        <w:rPr>
          <w:color w:val="000000"/>
          <w:szCs w:val="22"/>
        </w:rPr>
      </w:pPr>
      <w:r w:rsidRPr="00B67E4C">
        <w:rPr>
          <w:b/>
          <w:szCs w:val="22"/>
        </w:rPr>
        <w:t>methadon</w:t>
      </w:r>
      <w:r w:rsidRPr="00B67E4C">
        <w:rPr>
          <w:szCs w:val="22"/>
        </w:rPr>
        <w:t xml:space="preserve">, gebruikt als </w:t>
      </w:r>
      <w:r w:rsidRPr="00B67E4C">
        <w:rPr>
          <w:b/>
          <w:szCs w:val="22"/>
        </w:rPr>
        <w:t>vervanger van heroïne.</w:t>
      </w:r>
      <w:r w:rsidR="00B071E7" w:rsidRPr="00B67E4C">
        <w:rPr>
          <w:color w:val="000000"/>
          <w:szCs w:val="22"/>
        </w:rPr>
        <w:t xml:space="preserve"> </w:t>
      </w:r>
      <w:r w:rsidRPr="00B67E4C">
        <w:rPr>
          <w:color w:val="000000"/>
          <w:szCs w:val="22"/>
        </w:rPr>
        <w:t xml:space="preserve">Abacavir verhoogt de snelheid waarmee methadon uit het lichaam wordt verwijderd. Als u methadon gebruikt, zult u gecontroleerd worden op ontwenningsverschijnselen. Het kan zijn dat uw methadondosering moet worden aangepast </w:t>
      </w:r>
    </w:p>
    <w:p w14:paraId="11918F90" w14:textId="77777777" w:rsidR="00F67727" w:rsidRPr="00B67E4C" w:rsidRDefault="00F67727" w:rsidP="005B3D39">
      <w:pPr>
        <w:numPr>
          <w:ilvl w:val="0"/>
          <w:numId w:val="11"/>
        </w:numPr>
        <w:spacing w:line="240" w:lineRule="auto"/>
        <w:ind w:left="567" w:hanging="210"/>
        <w:rPr>
          <w:color w:val="000000"/>
          <w:szCs w:val="22"/>
        </w:rPr>
      </w:pPr>
      <w:r w:rsidRPr="00B67E4C">
        <w:rPr>
          <w:b/>
          <w:szCs w:val="22"/>
        </w:rPr>
        <w:t xml:space="preserve">riociguat, </w:t>
      </w:r>
      <w:r w:rsidRPr="00B67E4C">
        <w:rPr>
          <w:bCs/>
          <w:szCs w:val="22"/>
        </w:rPr>
        <w:t xml:space="preserve">voor de behandeling van </w:t>
      </w:r>
      <w:r w:rsidRPr="00B67E4C">
        <w:rPr>
          <w:b/>
          <w:szCs w:val="24"/>
          <w:lang w:eastAsia="en-GB"/>
        </w:rPr>
        <w:t xml:space="preserve">hoge bloeddruk in de bloedvaten </w:t>
      </w:r>
      <w:r w:rsidRPr="00B67E4C">
        <w:rPr>
          <w:bCs/>
          <w:szCs w:val="24"/>
          <w:lang w:eastAsia="en-GB"/>
        </w:rPr>
        <w:t>(de longslagaders) die bloed van het hart naar de longen voeren. Uw arts moet mogelijk uw riociguat</w:t>
      </w:r>
      <w:r w:rsidRPr="00B67E4C">
        <w:rPr>
          <w:szCs w:val="24"/>
          <w:lang w:eastAsia="en-GB"/>
        </w:rPr>
        <w:t xml:space="preserve">dosis verlagen, omdat abacavir het niveau van riociguat in uw bloed kan verhogen.  </w:t>
      </w:r>
    </w:p>
    <w:p w14:paraId="11918F91" w14:textId="77777777" w:rsidR="004911E2" w:rsidRPr="00B67E4C" w:rsidRDefault="004911E2" w:rsidP="006E1987">
      <w:pPr>
        <w:pStyle w:val="Action"/>
        <w:numPr>
          <w:ilvl w:val="0"/>
          <w:numId w:val="0"/>
        </w:numPr>
        <w:spacing w:before="0"/>
        <w:ind w:left="567"/>
        <w:rPr>
          <w:b/>
          <w:szCs w:val="22"/>
        </w:rPr>
      </w:pPr>
    </w:p>
    <w:p w14:paraId="11918F92" w14:textId="77777777" w:rsidR="002022DC" w:rsidRPr="00B67E4C" w:rsidRDefault="004911E2">
      <w:pPr>
        <w:tabs>
          <w:tab w:val="left" w:pos="0"/>
          <w:tab w:val="left" w:pos="720"/>
          <w:tab w:val="left" w:pos="1440"/>
          <w:tab w:val="left" w:pos="2160"/>
          <w:tab w:val="left" w:pos="2880"/>
          <w:tab w:val="left" w:pos="3600"/>
          <w:tab w:val="left" w:pos="4320"/>
        </w:tabs>
        <w:autoSpaceDE w:val="0"/>
        <w:autoSpaceDN w:val="0"/>
        <w:adjustRightInd w:val="0"/>
        <w:ind w:left="357" w:hanging="357"/>
        <w:rPr>
          <w:color w:val="000000"/>
        </w:rPr>
      </w:pPr>
      <w:r w:rsidRPr="00B67E4C">
        <w:tab/>
      </w:r>
      <w:r w:rsidRPr="00B67E4C">
        <w:rPr>
          <w:szCs w:val="22"/>
        </w:rPr>
        <w:sym w:font="Symbol" w:char="F0AE"/>
      </w:r>
      <w:r w:rsidRPr="00B67E4C">
        <w:t xml:space="preserve"> </w:t>
      </w:r>
      <w:r w:rsidRPr="00B67E4C">
        <w:rPr>
          <w:b/>
        </w:rPr>
        <w:t>Laat het uw arts of apotheker weten</w:t>
      </w:r>
      <w:r w:rsidRPr="00B67E4C">
        <w:t xml:space="preserve"> als u een van deze geneesmiddelen inneemt.</w:t>
      </w:r>
      <w:r w:rsidRPr="00B67E4C">
        <w:rPr>
          <w:color w:val="000000"/>
        </w:rPr>
        <w:t xml:space="preserve"> Uw arts </w:t>
      </w:r>
    </w:p>
    <w:p w14:paraId="11918F93" w14:textId="77777777" w:rsidR="004911E2" w:rsidRPr="00B67E4C" w:rsidRDefault="002022DC">
      <w:pPr>
        <w:tabs>
          <w:tab w:val="left" w:pos="0"/>
          <w:tab w:val="left" w:pos="720"/>
          <w:tab w:val="left" w:pos="1440"/>
          <w:tab w:val="left" w:pos="2160"/>
          <w:tab w:val="left" w:pos="2880"/>
          <w:tab w:val="left" w:pos="3600"/>
          <w:tab w:val="left" w:pos="4320"/>
        </w:tabs>
        <w:autoSpaceDE w:val="0"/>
        <w:autoSpaceDN w:val="0"/>
        <w:adjustRightInd w:val="0"/>
        <w:ind w:left="357" w:hanging="357"/>
        <w:rPr>
          <w:szCs w:val="22"/>
        </w:rPr>
      </w:pPr>
      <w:r w:rsidRPr="00B67E4C">
        <w:rPr>
          <w:color w:val="000000"/>
        </w:rPr>
        <w:tab/>
      </w:r>
      <w:r w:rsidRPr="00B67E4C">
        <w:rPr>
          <w:color w:val="000000"/>
        </w:rPr>
        <w:tab/>
        <w:t xml:space="preserve"> </w:t>
      </w:r>
      <w:r w:rsidR="004911E2" w:rsidRPr="00B67E4C">
        <w:rPr>
          <w:color w:val="000000"/>
        </w:rPr>
        <w:t>kan besluiten uw dosis aan te passen of dat er extra controles nodig zijn.</w:t>
      </w:r>
    </w:p>
    <w:p w14:paraId="11918F94" w14:textId="77777777" w:rsidR="004911E2" w:rsidRPr="00B67E4C" w:rsidRDefault="004911E2">
      <w:pPr>
        <w:numPr>
          <w:ilvl w:val="12"/>
          <w:numId w:val="0"/>
        </w:numPr>
        <w:tabs>
          <w:tab w:val="clear" w:pos="567"/>
        </w:tabs>
        <w:spacing w:line="240" w:lineRule="auto"/>
        <w:ind w:right="-2"/>
        <w:rPr>
          <w:szCs w:val="22"/>
        </w:rPr>
      </w:pPr>
    </w:p>
    <w:p w14:paraId="11918F95" w14:textId="77777777" w:rsidR="00994673" w:rsidRPr="00B67E4C" w:rsidRDefault="00994673" w:rsidP="00D46EF0">
      <w:pPr>
        <w:outlineLvl w:val="0"/>
        <w:rPr>
          <w:szCs w:val="22"/>
        </w:rPr>
      </w:pPr>
      <w:r w:rsidRPr="00B67E4C">
        <w:rPr>
          <w:b/>
          <w:szCs w:val="22"/>
        </w:rPr>
        <w:t>Zwangerschap</w:t>
      </w:r>
      <w:r w:rsidR="007F721B" w:rsidRPr="00B67E4C">
        <w:rPr>
          <w:b/>
          <w:szCs w:val="22"/>
        </w:rPr>
        <w:fldChar w:fldCharType="begin"/>
      </w:r>
      <w:r w:rsidR="007F721B" w:rsidRPr="00B67E4C">
        <w:rPr>
          <w:b/>
          <w:szCs w:val="22"/>
        </w:rPr>
        <w:instrText xml:space="preserve"> DOCVARIABLE vault_nd_3217b1e2-5163-4e94-b18a-3a60059a5994 \* MERGEFORMAT </w:instrText>
      </w:r>
      <w:r w:rsidR="007F721B" w:rsidRPr="00B67E4C">
        <w:rPr>
          <w:b/>
          <w:szCs w:val="22"/>
        </w:rPr>
        <w:fldChar w:fldCharType="separate"/>
      </w:r>
      <w:r w:rsidR="007F721B" w:rsidRPr="00B67E4C">
        <w:rPr>
          <w:b/>
          <w:szCs w:val="22"/>
        </w:rPr>
        <w:t xml:space="preserve"> </w:t>
      </w:r>
      <w:r w:rsidR="007F721B" w:rsidRPr="00B67E4C">
        <w:rPr>
          <w:b/>
          <w:szCs w:val="22"/>
        </w:rPr>
        <w:fldChar w:fldCharType="end"/>
      </w:r>
    </w:p>
    <w:p w14:paraId="11918F96" w14:textId="77777777" w:rsidR="00994673" w:rsidRPr="00B67E4C" w:rsidRDefault="00994673" w:rsidP="000E74EA">
      <w:pPr>
        <w:outlineLvl w:val="0"/>
        <w:rPr>
          <w:szCs w:val="22"/>
        </w:rPr>
      </w:pPr>
      <w:r w:rsidRPr="00B67E4C">
        <w:rPr>
          <w:szCs w:val="22"/>
        </w:rPr>
        <w:t>Bent u zwanger, denkt u zwanger te zijn of wilt u zwanger worden?</w:t>
      </w:r>
      <w:r w:rsidR="007F721B" w:rsidRPr="00B67E4C">
        <w:rPr>
          <w:szCs w:val="22"/>
        </w:rPr>
        <w:fldChar w:fldCharType="begin"/>
      </w:r>
      <w:r w:rsidR="007F721B" w:rsidRPr="00B67E4C">
        <w:rPr>
          <w:szCs w:val="22"/>
        </w:rPr>
        <w:instrText xml:space="preserve"> DOCVARIABLE vault_nd_91933953-9d2a-4273-8739-380f1516756c \* MERGEFORMAT </w:instrText>
      </w:r>
      <w:r w:rsidR="007F721B" w:rsidRPr="00B67E4C">
        <w:rPr>
          <w:szCs w:val="22"/>
        </w:rPr>
        <w:fldChar w:fldCharType="separate"/>
      </w:r>
      <w:r w:rsidR="007F721B" w:rsidRPr="00B67E4C">
        <w:rPr>
          <w:szCs w:val="22"/>
        </w:rPr>
        <w:t xml:space="preserve"> </w:t>
      </w:r>
      <w:r w:rsidR="007F721B" w:rsidRPr="00B67E4C">
        <w:rPr>
          <w:szCs w:val="22"/>
        </w:rPr>
        <w:fldChar w:fldCharType="end"/>
      </w:r>
    </w:p>
    <w:p w14:paraId="11918F98" w14:textId="511CA986" w:rsidR="00994673" w:rsidRPr="00B67E4C" w:rsidRDefault="00994673" w:rsidP="00234C34">
      <w:pPr>
        <w:ind w:left="851" w:hanging="851"/>
        <w:outlineLvl w:val="0"/>
        <w:rPr>
          <w:szCs w:val="22"/>
        </w:rPr>
      </w:pPr>
      <w:r w:rsidRPr="00B67E4C">
        <w:rPr>
          <w:b/>
          <w:szCs w:val="22"/>
        </w:rPr>
        <w:tab/>
      </w:r>
      <w:r w:rsidRPr="00B67E4C">
        <w:rPr>
          <w:b/>
          <w:szCs w:val="22"/>
        </w:rPr>
        <w:sym w:font="Symbol" w:char="F0AE"/>
      </w:r>
      <w:r w:rsidRPr="00B67E4C">
        <w:rPr>
          <w:szCs w:val="22"/>
        </w:rPr>
        <w:t xml:space="preserve"> </w:t>
      </w:r>
      <w:r w:rsidRPr="00B67E4C">
        <w:rPr>
          <w:b/>
          <w:szCs w:val="22"/>
        </w:rPr>
        <w:t xml:space="preserve">Neem contact op met uw arts </w:t>
      </w:r>
      <w:r w:rsidRPr="00B67E4C">
        <w:rPr>
          <w:szCs w:val="22"/>
        </w:rPr>
        <w:t>over de risico’s en de voordelen van het gebruik van</w:t>
      </w:r>
      <w:r w:rsidR="007F721B" w:rsidRPr="00B67E4C">
        <w:rPr>
          <w:szCs w:val="22"/>
        </w:rPr>
        <w:fldChar w:fldCharType="begin"/>
      </w:r>
      <w:r w:rsidR="007F721B" w:rsidRPr="00B67E4C">
        <w:rPr>
          <w:szCs w:val="22"/>
        </w:rPr>
        <w:instrText xml:space="preserve"> DOCVARIABLE vault_nd_ab8e84ec-3763-4fbe-a5fa-69bf893932ee \* MERGEFORMAT </w:instrText>
      </w:r>
      <w:r w:rsidR="007F721B" w:rsidRPr="00B67E4C">
        <w:rPr>
          <w:szCs w:val="22"/>
        </w:rPr>
        <w:fldChar w:fldCharType="separate"/>
      </w:r>
      <w:r w:rsidR="007F721B" w:rsidRPr="00B67E4C">
        <w:rPr>
          <w:szCs w:val="22"/>
        </w:rPr>
        <w:t xml:space="preserve"> </w:t>
      </w:r>
      <w:r w:rsidR="007F721B" w:rsidRPr="00B67E4C">
        <w:rPr>
          <w:szCs w:val="22"/>
        </w:rPr>
        <w:fldChar w:fldCharType="end"/>
      </w:r>
      <w:r w:rsidRPr="00B67E4C">
        <w:rPr>
          <w:szCs w:val="22"/>
        </w:rPr>
        <w:t>Triumeq</w:t>
      </w:r>
      <w:r w:rsidR="0075644A" w:rsidRPr="00B67E4C">
        <w:rPr>
          <w:szCs w:val="22"/>
        </w:rPr>
        <w:t>.</w:t>
      </w:r>
      <w:r w:rsidR="007F721B" w:rsidRPr="00B67E4C">
        <w:rPr>
          <w:szCs w:val="22"/>
        </w:rPr>
        <w:fldChar w:fldCharType="begin"/>
      </w:r>
      <w:r w:rsidR="007F721B" w:rsidRPr="00B67E4C">
        <w:rPr>
          <w:szCs w:val="22"/>
        </w:rPr>
        <w:instrText xml:space="preserve"> DOCVARIABLE vault_nd_a8b10b6c-bf7d-4de8-af11-722c1919f63e \* MERGEFORMAT </w:instrText>
      </w:r>
      <w:r w:rsidR="007F721B" w:rsidRPr="00B67E4C">
        <w:rPr>
          <w:szCs w:val="22"/>
        </w:rPr>
        <w:fldChar w:fldCharType="separate"/>
      </w:r>
      <w:r w:rsidR="007F721B" w:rsidRPr="00B67E4C">
        <w:rPr>
          <w:szCs w:val="22"/>
        </w:rPr>
        <w:t xml:space="preserve"> </w:t>
      </w:r>
      <w:r w:rsidR="007F721B" w:rsidRPr="00B67E4C">
        <w:rPr>
          <w:szCs w:val="22"/>
        </w:rPr>
        <w:fldChar w:fldCharType="end"/>
      </w:r>
    </w:p>
    <w:p w14:paraId="11918F99" w14:textId="77777777" w:rsidR="007667EB" w:rsidRPr="00B67E4C" w:rsidRDefault="007667EB" w:rsidP="00646F16">
      <w:pPr>
        <w:tabs>
          <w:tab w:val="clear" w:pos="567"/>
        </w:tabs>
        <w:autoSpaceDE w:val="0"/>
        <w:autoSpaceDN w:val="0"/>
        <w:adjustRightInd w:val="0"/>
        <w:rPr>
          <w:color w:val="000000"/>
          <w:szCs w:val="22"/>
          <w:lang w:eastAsia="nl-NL"/>
        </w:rPr>
      </w:pPr>
    </w:p>
    <w:p w14:paraId="11918F9F" w14:textId="77777777" w:rsidR="00994673" w:rsidRPr="00B67E4C" w:rsidRDefault="007667EB" w:rsidP="000E74EA">
      <w:pPr>
        <w:outlineLvl w:val="0"/>
      </w:pPr>
      <w:r w:rsidRPr="00B67E4C">
        <w:rPr>
          <w:color w:val="000000"/>
          <w:szCs w:val="22"/>
          <w:lang w:eastAsia="nl-NL"/>
        </w:rPr>
        <w:t>Neem onmiddellijk contact op met uw arts als u zwanger wordt of zwanger wilt worden. Uw arts zal dan nagaan wat voor u de beste behandeling is. Stop niet met het gebruik van Triumeq zonder overleg met uw arts, aangezien dit schadelijk kan zijn voor u en uw ongeboren kind.</w:t>
      </w:r>
      <w:r w:rsidR="007F721B" w:rsidRPr="00B67E4C">
        <w:rPr>
          <w:color w:val="000000"/>
          <w:szCs w:val="22"/>
          <w:lang w:eastAsia="nl-NL"/>
        </w:rPr>
        <w:fldChar w:fldCharType="begin"/>
      </w:r>
      <w:r w:rsidR="007F721B" w:rsidRPr="00B67E4C">
        <w:rPr>
          <w:color w:val="000000"/>
          <w:szCs w:val="22"/>
          <w:lang w:eastAsia="nl-NL"/>
        </w:rPr>
        <w:instrText xml:space="preserve"> DOCVARIABLE vault_nd_31d1bb30-2d29-4c96-b0c3-9107becb0f17 \* MERGEFORMAT </w:instrText>
      </w:r>
      <w:r w:rsidR="007F721B" w:rsidRPr="00B67E4C">
        <w:rPr>
          <w:color w:val="000000"/>
          <w:szCs w:val="22"/>
          <w:lang w:eastAsia="nl-NL"/>
        </w:rPr>
        <w:fldChar w:fldCharType="separate"/>
      </w:r>
      <w:r w:rsidR="007F721B" w:rsidRPr="00B67E4C">
        <w:rPr>
          <w:color w:val="000000"/>
          <w:szCs w:val="22"/>
          <w:lang w:eastAsia="nl-NL"/>
        </w:rPr>
        <w:t xml:space="preserve"> </w:t>
      </w:r>
      <w:r w:rsidR="007F721B" w:rsidRPr="00B67E4C">
        <w:rPr>
          <w:color w:val="000000"/>
          <w:szCs w:val="22"/>
          <w:lang w:eastAsia="nl-NL"/>
        </w:rPr>
        <w:fldChar w:fldCharType="end"/>
      </w:r>
    </w:p>
    <w:p w14:paraId="11918FA0" w14:textId="77777777" w:rsidR="005174D8" w:rsidRPr="00B67E4C" w:rsidRDefault="005174D8" w:rsidP="00646F16">
      <w:pPr>
        <w:outlineLvl w:val="0"/>
        <w:rPr>
          <w:color w:val="000000"/>
          <w:szCs w:val="22"/>
        </w:rPr>
      </w:pPr>
    </w:p>
    <w:p w14:paraId="11918FA1" w14:textId="77777777" w:rsidR="00994673" w:rsidRPr="00B67E4C" w:rsidRDefault="00994673" w:rsidP="00994673">
      <w:pPr>
        <w:outlineLvl w:val="0"/>
        <w:rPr>
          <w:b/>
          <w:color w:val="000000"/>
          <w:szCs w:val="22"/>
        </w:rPr>
      </w:pPr>
      <w:r w:rsidRPr="00B67E4C">
        <w:rPr>
          <w:b/>
          <w:color w:val="000000"/>
          <w:szCs w:val="22"/>
        </w:rPr>
        <w:t>Borstvoeding</w:t>
      </w:r>
      <w:r w:rsidR="007F721B" w:rsidRPr="00B67E4C">
        <w:rPr>
          <w:b/>
          <w:color w:val="000000"/>
          <w:szCs w:val="22"/>
        </w:rPr>
        <w:fldChar w:fldCharType="begin"/>
      </w:r>
      <w:r w:rsidR="007F721B" w:rsidRPr="00B67E4C">
        <w:rPr>
          <w:b/>
          <w:color w:val="000000"/>
          <w:szCs w:val="22"/>
        </w:rPr>
        <w:instrText xml:space="preserve"> DOCVARIABLE vault_nd_fc517303-9fb2-425c-afca-4e50e95fd8a9 \* MERGEFORMAT </w:instrText>
      </w:r>
      <w:r w:rsidR="007F721B" w:rsidRPr="00B67E4C">
        <w:rPr>
          <w:b/>
          <w:color w:val="000000"/>
          <w:szCs w:val="22"/>
        </w:rPr>
        <w:fldChar w:fldCharType="separate"/>
      </w:r>
      <w:r w:rsidR="007F721B" w:rsidRPr="00B67E4C">
        <w:rPr>
          <w:b/>
          <w:color w:val="000000"/>
          <w:szCs w:val="22"/>
        </w:rPr>
        <w:t xml:space="preserve"> </w:t>
      </w:r>
      <w:r w:rsidR="007F721B" w:rsidRPr="00B67E4C">
        <w:rPr>
          <w:b/>
          <w:color w:val="000000"/>
          <w:szCs w:val="22"/>
        </w:rPr>
        <w:fldChar w:fldCharType="end"/>
      </w:r>
    </w:p>
    <w:p w14:paraId="11918FA2" w14:textId="7EB371A7" w:rsidR="00994673" w:rsidRPr="00B67E4C" w:rsidRDefault="007835A3" w:rsidP="00994673">
      <w:pPr>
        <w:outlineLvl w:val="0"/>
        <w:rPr>
          <w:color w:val="000000"/>
          <w:szCs w:val="22"/>
        </w:rPr>
      </w:pPr>
      <w:r w:rsidRPr="00B67E4C">
        <w:rPr>
          <w:bCs/>
          <w:color w:val="000000"/>
          <w:szCs w:val="22"/>
        </w:rPr>
        <w:t xml:space="preserve">Heeft u </w:t>
      </w:r>
      <w:r w:rsidR="00D10640" w:rsidRPr="00B67E4C">
        <w:rPr>
          <w:bCs/>
          <w:color w:val="000000"/>
          <w:szCs w:val="22"/>
        </w:rPr>
        <w:t>h</w:t>
      </w:r>
      <w:r w:rsidR="00994673" w:rsidRPr="00B67E4C">
        <w:rPr>
          <w:bCs/>
          <w:color w:val="000000"/>
          <w:szCs w:val="22"/>
        </w:rPr>
        <w:t>iv</w:t>
      </w:r>
      <w:r w:rsidRPr="00B67E4C">
        <w:rPr>
          <w:bCs/>
          <w:color w:val="000000"/>
          <w:szCs w:val="22"/>
        </w:rPr>
        <w:t>?</w:t>
      </w:r>
      <w:r w:rsidRPr="00B67E4C">
        <w:rPr>
          <w:b/>
          <w:color w:val="000000"/>
          <w:szCs w:val="22"/>
        </w:rPr>
        <w:t xml:space="preserve"> </w:t>
      </w:r>
      <w:r w:rsidRPr="00B67E4C">
        <w:rPr>
          <w:b/>
          <w:i/>
          <w:iCs/>
          <w:color w:val="000000"/>
          <w:szCs w:val="22"/>
        </w:rPr>
        <w:t>G</w:t>
      </w:r>
      <w:r w:rsidR="00994673" w:rsidRPr="00B67E4C">
        <w:rPr>
          <w:b/>
          <w:i/>
          <w:iCs/>
          <w:color w:val="000000"/>
          <w:szCs w:val="22"/>
        </w:rPr>
        <w:t>ee</w:t>
      </w:r>
      <w:r w:rsidRPr="00B67E4C">
        <w:rPr>
          <w:b/>
          <w:i/>
          <w:iCs/>
          <w:color w:val="000000"/>
          <w:szCs w:val="22"/>
        </w:rPr>
        <w:t>f dan geen</w:t>
      </w:r>
      <w:r w:rsidR="00994673" w:rsidRPr="00B67E4C">
        <w:rPr>
          <w:b/>
          <w:i/>
          <w:iCs/>
          <w:color w:val="000000"/>
          <w:szCs w:val="22"/>
        </w:rPr>
        <w:t xml:space="preserve"> borstvoeding</w:t>
      </w:r>
      <w:r w:rsidRPr="00B67E4C">
        <w:rPr>
          <w:b/>
          <w:i/>
          <w:iCs/>
          <w:color w:val="000000"/>
          <w:szCs w:val="22"/>
        </w:rPr>
        <w:t>.</w:t>
      </w:r>
      <w:r w:rsidR="00994673" w:rsidRPr="00B67E4C">
        <w:rPr>
          <w:b/>
          <w:color w:val="000000"/>
          <w:szCs w:val="22"/>
        </w:rPr>
        <w:t xml:space="preserve"> </w:t>
      </w:r>
      <w:r w:rsidRPr="00B67E4C">
        <w:rPr>
          <w:color w:val="000000"/>
          <w:szCs w:val="22"/>
        </w:rPr>
        <w:t>Het</w:t>
      </w:r>
      <w:r w:rsidR="00994673" w:rsidRPr="00B67E4C">
        <w:rPr>
          <w:color w:val="000000"/>
          <w:szCs w:val="22"/>
        </w:rPr>
        <w:t xml:space="preserve"> hiv-</w:t>
      </w:r>
      <w:r w:rsidRPr="00B67E4C">
        <w:rPr>
          <w:color w:val="000000"/>
          <w:szCs w:val="22"/>
        </w:rPr>
        <w:t xml:space="preserve">virus kan in uw </w:t>
      </w:r>
      <w:r w:rsidR="00994673" w:rsidRPr="00B67E4C">
        <w:rPr>
          <w:color w:val="000000"/>
          <w:szCs w:val="22"/>
        </w:rPr>
        <w:t>moedermelk</w:t>
      </w:r>
      <w:r w:rsidR="00340A62" w:rsidRPr="00B67E4C">
        <w:rPr>
          <w:color w:val="000000"/>
          <w:szCs w:val="22"/>
        </w:rPr>
        <w:t xml:space="preserve"> komen.</w:t>
      </w:r>
      <w:r w:rsidR="00994673" w:rsidRPr="00B67E4C">
        <w:rPr>
          <w:color w:val="000000"/>
          <w:szCs w:val="22"/>
        </w:rPr>
        <w:t xml:space="preserve"> </w:t>
      </w:r>
      <w:r w:rsidR="00340A62" w:rsidRPr="00B67E4C">
        <w:rPr>
          <w:color w:val="000000"/>
          <w:szCs w:val="22"/>
        </w:rPr>
        <w:t>Uw</w:t>
      </w:r>
      <w:r w:rsidR="00994673" w:rsidRPr="00B67E4C">
        <w:rPr>
          <w:color w:val="000000"/>
          <w:szCs w:val="22"/>
        </w:rPr>
        <w:t xml:space="preserve"> baby kan </w:t>
      </w:r>
      <w:r w:rsidR="00340A62" w:rsidRPr="00B67E4C">
        <w:rPr>
          <w:color w:val="000000"/>
          <w:szCs w:val="22"/>
        </w:rPr>
        <w:t>daardoor ook hiv krijgen.</w:t>
      </w:r>
      <w:r w:rsidR="007F721B" w:rsidRPr="00B67E4C">
        <w:rPr>
          <w:color w:val="000000"/>
          <w:szCs w:val="22"/>
        </w:rPr>
        <w:fldChar w:fldCharType="begin"/>
      </w:r>
      <w:r w:rsidR="007F721B" w:rsidRPr="00B67E4C">
        <w:rPr>
          <w:color w:val="000000"/>
          <w:szCs w:val="22"/>
        </w:rPr>
        <w:instrText xml:space="preserve"> DOCVARIABLE vault_nd_331e3191-81bd-435b-98e5-4cb505a4c397 \* MERGEFORMAT </w:instrText>
      </w:r>
      <w:r w:rsidR="007F721B" w:rsidRPr="00B67E4C">
        <w:rPr>
          <w:color w:val="000000"/>
          <w:szCs w:val="22"/>
        </w:rPr>
        <w:fldChar w:fldCharType="separate"/>
      </w:r>
      <w:r w:rsidR="007F721B" w:rsidRPr="00B67E4C">
        <w:rPr>
          <w:color w:val="000000"/>
          <w:szCs w:val="22"/>
        </w:rPr>
        <w:t xml:space="preserve"> </w:t>
      </w:r>
      <w:r w:rsidR="007F721B" w:rsidRPr="00B67E4C">
        <w:rPr>
          <w:color w:val="000000"/>
          <w:szCs w:val="22"/>
        </w:rPr>
        <w:fldChar w:fldCharType="end"/>
      </w:r>
    </w:p>
    <w:p w14:paraId="11918FA3" w14:textId="77777777" w:rsidR="00994673" w:rsidRPr="00B67E4C" w:rsidRDefault="00994673" w:rsidP="00994673">
      <w:pPr>
        <w:outlineLvl w:val="0"/>
        <w:rPr>
          <w:color w:val="000000"/>
          <w:szCs w:val="22"/>
        </w:rPr>
      </w:pPr>
    </w:p>
    <w:p w14:paraId="11918FA4" w14:textId="77777777" w:rsidR="00994673" w:rsidRPr="00B67E4C" w:rsidRDefault="00994673" w:rsidP="00994673">
      <w:pPr>
        <w:outlineLvl w:val="0"/>
        <w:rPr>
          <w:color w:val="000000"/>
          <w:szCs w:val="22"/>
        </w:rPr>
      </w:pPr>
      <w:r w:rsidRPr="00B67E4C">
        <w:rPr>
          <w:color w:val="000000"/>
          <w:szCs w:val="22"/>
        </w:rPr>
        <w:t>Een kleine hoeveelheid van de stoffen in Triumeq kan ook in de moedermelk terecht komen.</w:t>
      </w:r>
      <w:r w:rsidR="007F721B" w:rsidRPr="00B67E4C">
        <w:rPr>
          <w:color w:val="000000"/>
          <w:szCs w:val="22"/>
        </w:rPr>
        <w:fldChar w:fldCharType="begin"/>
      </w:r>
      <w:r w:rsidR="007F721B" w:rsidRPr="00B67E4C">
        <w:rPr>
          <w:color w:val="000000"/>
          <w:szCs w:val="22"/>
        </w:rPr>
        <w:instrText xml:space="preserve"> DOCVARIABLE vault_nd_f79ee275-293b-4cfc-a7ed-df2fa96cc983 \* MERGEFORMAT </w:instrText>
      </w:r>
      <w:r w:rsidR="007F721B" w:rsidRPr="00B67E4C">
        <w:rPr>
          <w:color w:val="000000"/>
          <w:szCs w:val="22"/>
        </w:rPr>
        <w:fldChar w:fldCharType="separate"/>
      </w:r>
      <w:r w:rsidR="007F721B" w:rsidRPr="00B67E4C">
        <w:rPr>
          <w:color w:val="000000"/>
          <w:szCs w:val="22"/>
        </w:rPr>
        <w:t xml:space="preserve"> </w:t>
      </w:r>
      <w:r w:rsidR="007F721B" w:rsidRPr="00B67E4C">
        <w:rPr>
          <w:color w:val="000000"/>
          <w:szCs w:val="22"/>
        </w:rPr>
        <w:fldChar w:fldCharType="end"/>
      </w:r>
    </w:p>
    <w:p w14:paraId="11918FA5" w14:textId="77777777" w:rsidR="00994673" w:rsidRPr="00B67E4C" w:rsidRDefault="00994673" w:rsidP="00994673">
      <w:pPr>
        <w:outlineLvl w:val="0"/>
        <w:rPr>
          <w:color w:val="000000"/>
          <w:szCs w:val="22"/>
        </w:rPr>
      </w:pPr>
    </w:p>
    <w:p w14:paraId="11918FA7" w14:textId="319B1906" w:rsidR="004911E2" w:rsidRPr="00B67E4C" w:rsidRDefault="00340A62" w:rsidP="00340A62">
      <w:pPr>
        <w:outlineLvl w:val="0"/>
        <w:rPr>
          <w:szCs w:val="22"/>
        </w:rPr>
      </w:pPr>
      <w:r w:rsidRPr="00B67E4C">
        <w:rPr>
          <w:color w:val="000000"/>
          <w:szCs w:val="22"/>
        </w:rPr>
        <w:t xml:space="preserve">Geeft </w:t>
      </w:r>
      <w:r w:rsidR="00994673" w:rsidRPr="00B67E4C">
        <w:rPr>
          <w:color w:val="000000"/>
          <w:szCs w:val="22"/>
        </w:rPr>
        <w:t>u borstvoeding</w:t>
      </w:r>
      <w:r w:rsidRPr="00B67E4C">
        <w:rPr>
          <w:color w:val="000000"/>
          <w:szCs w:val="22"/>
        </w:rPr>
        <w:t>?</w:t>
      </w:r>
      <w:r w:rsidR="00994673" w:rsidRPr="00B67E4C">
        <w:rPr>
          <w:color w:val="000000"/>
          <w:szCs w:val="22"/>
        </w:rPr>
        <w:t xml:space="preserve"> </w:t>
      </w:r>
      <w:r w:rsidRPr="00B67E4C">
        <w:rPr>
          <w:color w:val="000000"/>
          <w:szCs w:val="22"/>
        </w:rPr>
        <w:t>O</w:t>
      </w:r>
      <w:r w:rsidR="00994673" w:rsidRPr="00B67E4C">
        <w:rPr>
          <w:color w:val="000000"/>
          <w:szCs w:val="22"/>
        </w:rPr>
        <w:t xml:space="preserve">f </w:t>
      </w:r>
      <w:r w:rsidRPr="00B67E4C">
        <w:rPr>
          <w:color w:val="000000"/>
          <w:szCs w:val="22"/>
        </w:rPr>
        <w:t>wilt u</w:t>
      </w:r>
      <w:r w:rsidR="00994673" w:rsidRPr="00B67E4C">
        <w:rPr>
          <w:color w:val="000000"/>
          <w:szCs w:val="22"/>
        </w:rPr>
        <w:t xml:space="preserve"> borstvoeding geven</w:t>
      </w:r>
      <w:r w:rsidRPr="00B67E4C">
        <w:rPr>
          <w:color w:val="000000"/>
          <w:szCs w:val="22"/>
        </w:rPr>
        <w:t>?</w:t>
      </w:r>
      <w:r w:rsidR="007F721B" w:rsidRPr="00B67E4C">
        <w:rPr>
          <w:color w:val="000000"/>
          <w:szCs w:val="22"/>
        </w:rPr>
        <w:fldChar w:fldCharType="begin"/>
      </w:r>
      <w:r w:rsidR="007F721B" w:rsidRPr="00B67E4C">
        <w:rPr>
          <w:color w:val="000000"/>
          <w:szCs w:val="22"/>
        </w:rPr>
        <w:instrText xml:space="preserve"> DOCVARIABLE vault_nd_d2cb2aa4-bdf9-4205-b5fd-1955764df2e6 \* MERGEFORMAT </w:instrText>
      </w:r>
      <w:r w:rsidR="007F721B" w:rsidRPr="00B67E4C">
        <w:rPr>
          <w:color w:val="000000"/>
          <w:szCs w:val="22"/>
        </w:rPr>
        <w:fldChar w:fldCharType="separate"/>
      </w:r>
      <w:r w:rsidR="007F721B" w:rsidRPr="00B67E4C">
        <w:rPr>
          <w:color w:val="000000"/>
          <w:szCs w:val="22"/>
        </w:rPr>
        <w:t xml:space="preserve"> </w:t>
      </w:r>
      <w:r w:rsidR="007F721B" w:rsidRPr="00B67E4C">
        <w:rPr>
          <w:color w:val="000000"/>
          <w:szCs w:val="22"/>
        </w:rPr>
        <w:fldChar w:fldCharType="end"/>
      </w:r>
      <w:r w:rsidRPr="00B67E4C">
        <w:rPr>
          <w:b/>
          <w:bCs/>
          <w:i/>
          <w:iCs/>
          <w:color w:val="000000"/>
          <w:szCs w:val="22"/>
        </w:rPr>
        <w:t>Vraag dan zo snel mogelijk</w:t>
      </w:r>
      <w:r w:rsidRPr="00B67E4C">
        <w:rPr>
          <w:color w:val="000000"/>
          <w:szCs w:val="22"/>
        </w:rPr>
        <w:t xml:space="preserve"> aan</w:t>
      </w:r>
      <w:r w:rsidR="00994673" w:rsidRPr="00B67E4C">
        <w:rPr>
          <w:b/>
          <w:szCs w:val="22"/>
        </w:rPr>
        <w:t xml:space="preserve"> </w:t>
      </w:r>
      <w:r w:rsidR="00994673" w:rsidRPr="00B67E4C">
        <w:rPr>
          <w:bCs/>
          <w:szCs w:val="22"/>
        </w:rPr>
        <w:t>uw arts</w:t>
      </w:r>
      <w:r w:rsidRPr="00B67E4C">
        <w:rPr>
          <w:b/>
          <w:szCs w:val="22"/>
        </w:rPr>
        <w:t xml:space="preserve"> </w:t>
      </w:r>
      <w:r w:rsidRPr="00B67E4C">
        <w:rPr>
          <w:b/>
          <w:i/>
          <w:iCs/>
          <w:szCs w:val="22"/>
        </w:rPr>
        <w:t>of dit mag</w:t>
      </w:r>
      <w:r w:rsidR="00994673" w:rsidRPr="00B67E4C">
        <w:rPr>
          <w:b/>
          <w:szCs w:val="22"/>
        </w:rPr>
        <w:t>.</w:t>
      </w:r>
      <w:r w:rsidR="007F721B" w:rsidRPr="00B67E4C">
        <w:rPr>
          <w:szCs w:val="22"/>
        </w:rPr>
        <w:fldChar w:fldCharType="begin"/>
      </w:r>
      <w:r w:rsidR="007F721B" w:rsidRPr="00B67E4C">
        <w:rPr>
          <w:szCs w:val="22"/>
        </w:rPr>
        <w:instrText xml:space="preserve"> DOCVARIABLE vault_nd_c91d813e-d816-457f-bd0e-da80e9fa3a6a \* MERGEFORMAT </w:instrText>
      </w:r>
      <w:r w:rsidR="007F721B" w:rsidRPr="00B67E4C">
        <w:rPr>
          <w:szCs w:val="22"/>
        </w:rPr>
        <w:fldChar w:fldCharType="separate"/>
      </w:r>
      <w:r w:rsidR="007F721B" w:rsidRPr="00B67E4C">
        <w:rPr>
          <w:szCs w:val="22"/>
        </w:rPr>
        <w:t xml:space="preserve"> </w:t>
      </w:r>
      <w:r w:rsidR="007F721B" w:rsidRPr="00B67E4C">
        <w:rPr>
          <w:szCs w:val="22"/>
        </w:rPr>
        <w:fldChar w:fldCharType="end"/>
      </w:r>
    </w:p>
    <w:p w14:paraId="11918FA8" w14:textId="77777777" w:rsidR="004911E2" w:rsidRPr="00B67E4C" w:rsidRDefault="004911E2">
      <w:pPr>
        <w:numPr>
          <w:ilvl w:val="12"/>
          <w:numId w:val="0"/>
        </w:numPr>
        <w:tabs>
          <w:tab w:val="clear" w:pos="567"/>
        </w:tabs>
        <w:spacing w:line="240" w:lineRule="auto"/>
      </w:pPr>
    </w:p>
    <w:p w14:paraId="11918FA9" w14:textId="77777777" w:rsidR="004911E2" w:rsidRPr="00B67E4C" w:rsidRDefault="004911E2">
      <w:pPr>
        <w:numPr>
          <w:ilvl w:val="12"/>
          <w:numId w:val="0"/>
        </w:numPr>
        <w:tabs>
          <w:tab w:val="clear" w:pos="567"/>
        </w:tabs>
        <w:spacing w:line="240" w:lineRule="auto"/>
        <w:ind w:right="-2"/>
        <w:outlineLvl w:val="0"/>
        <w:rPr>
          <w:szCs w:val="22"/>
        </w:rPr>
      </w:pPr>
      <w:r w:rsidRPr="00B67E4C">
        <w:rPr>
          <w:b/>
          <w:szCs w:val="22"/>
        </w:rPr>
        <w:t>Rijvaardigheid en het gebruik van machines</w:t>
      </w:r>
      <w:r w:rsidR="007F721B" w:rsidRPr="00B67E4C">
        <w:rPr>
          <w:b/>
          <w:szCs w:val="22"/>
        </w:rPr>
        <w:fldChar w:fldCharType="begin"/>
      </w:r>
      <w:r w:rsidR="007F721B" w:rsidRPr="00B67E4C">
        <w:rPr>
          <w:b/>
          <w:szCs w:val="22"/>
        </w:rPr>
        <w:instrText xml:space="preserve"> DOCVARIABLE vault_nd_697d7e50-f7f9-4acb-85a6-bb2a4794e9cf \* MERGEFORMAT </w:instrText>
      </w:r>
      <w:r w:rsidR="007F721B" w:rsidRPr="00B67E4C">
        <w:rPr>
          <w:b/>
          <w:szCs w:val="22"/>
        </w:rPr>
        <w:fldChar w:fldCharType="separate"/>
      </w:r>
      <w:r w:rsidR="007F721B" w:rsidRPr="00B67E4C">
        <w:rPr>
          <w:b/>
          <w:szCs w:val="22"/>
        </w:rPr>
        <w:t xml:space="preserve"> </w:t>
      </w:r>
      <w:r w:rsidR="007F721B" w:rsidRPr="00B67E4C">
        <w:rPr>
          <w:b/>
          <w:szCs w:val="22"/>
        </w:rPr>
        <w:fldChar w:fldCharType="end"/>
      </w:r>
    </w:p>
    <w:p w14:paraId="11918FAA" w14:textId="77777777" w:rsidR="004911E2" w:rsidRPr="00B67E4C" w:rsidRDefault="004911E2">
      <w:pPr>
        <w:rPr>
          <w:bCs/>
          <w:color w:val="000000"/>
        </w:rPr>
      </w:pPr>
      <w:r w:rsidRPr="00B67E4C">
        <w:rPr>
          <w:b/>
          <w:bCs/>
        </w:rPr>
        <w:t xml:space="preserve">Door het gebruik van Triumeq kunt u duizelig worden </w:t>
      </w:r>
      <w:r w:rsidRPr="00B67E4C">
        <w:rPr>
          <w:bCs/>
        </w:rPr>
        <w:t>en andere bijwerkingen krijgen waardoor u minder alert bent.</w:t>
      </w:r>
    </w:p>
    <w:p w14:paraId="11918FAB" w14:textId="77777777" w:rsidR="004911E2" w:rsidRPr="00B67E4C" w:rsidRDefault="004911E2">
      <w:pPr>
        <w:outlineLvl w:val="0"/>
        <w:rPr>
          <w:color w:val="000000"/>
          <w:szCs w:val="22"/>
        </w:rPr>
      </w:pPr>
      <w:r w:rsidRPr="00B67E4C">
        <w:rPr>
          <w:szCs w:val="22"/>
        </w:rPr>
        <w:tab/>
      </w:r>
      <w:r w:rsidRPr="00B67E4C">
        <w:rPr>
          <w:szCs w:val="22"/>
        </w:rPr>
        <w:sym w:font="Symbol" w:char="F0AE"/>
      </w:r>
      <w:r w:rsidRPr="00B67E4C">
        <w:rPr>
          <w:szCs w:val="22"/>
        </w:rPr>
        <w:t xml:space="preserve"> </w:t>
      </w:r>
      <w:r w:rsidRPr="00B67E4C">
        <w:rPr>
          <w:b/>
          <w:szCs w:val="22"/>
        </w:rPr>
        <w:t>Ga niet autorijden en bedien geen machines</w:t>
      </w:r>
      <w:r w:rsidRPr="00B67E4C">
        <w:rPr>
          <w:szCs w:val="22"/>
        </w:rPr>
        <w:t>,</w:t>
      </w:r>
      <w:r w:rsidRPr="00B67E4C">
        <w:rPr>
          <w:b/>
          <w:szCs w:val="22"/>
        </w:rPr>
        <w:t xml:space="preserve"> </w:t>
      </w:r>
      <w:r w:rsidRPr="00B67E4C">
        <w:rPr>
          <w:szCs w:val="22"/>
        </w:rPr>
        <w:t>behalve</w:t>
      </w:r>
      <w:r w:rsidRPr="00B67E4C">
        <w:rPr>
          <w:b/>
          <w:szCs w:val="22"/>
        </w:rPr>
        <w:t xml:space="preserve"> </w:t>
      </w:r>
      <w:r w:rsidRPr="00B67E4C">
        <w:rPr>
          <w:szCs w:val="22"/>
        </w:rPr>
        <w:t>als u zeker weet dat u</w:t>
      </w:r>
      <w:r w:rsidR="005D2317" w:rsidRPr="00B67E4C">
        <w:rPr>
          <w:szCs w:val="22"/>
        </w:rPr>
        <w:t>w alertheid niet wordt beïnvloed</w:t>
      </w:r>
      <w:r w:rsidRPr="00B67E4C">
        <w:rPr>
          <w:szCs w:val="22"/>
        </w:rPr>
        <w:t>.</w:t>
      </w:r>
      <w:r w:rsidR="007F721B" w:rsidRPr="00B67E4C">
        <w:rPr>
          <w:szCs w:val="22"/>
        </w:rPr>
        <w:fldChar w:fldCharType="begin"/>
      </w:r>
      <w:r w:rsidR="007F721B" w:rsidRPr="00B67E4C">
        <w:rPr>
          <w:szCs w:val="22"/>
        </w:rPr>
        <w:instrText xml:space="preserve"> DOCVARIABLE vault_nd_757d4681-4beb-472f-89ac-c6ac8081c360 \* MERGEFORMAT </w:instrText>
      </w:r>
      <w:r w:rsidR="007F721B" w:rsidRPr="00B67E4C">
        <w:rPr>
          <w:szCs w:val="22"/>
        </w:rPr>
        <w:fldChar w:fldCharType="separate"/>
      </w:r>
      <w:r w:rsidR="007F721B" w:rsidRPr="00B67E4C">
        <w:rPr>
          <w:szCs w:val="22"/>
        </w:rPr>
        <w:t xml:space="preserve"> </w:t>
      </w:r>
      <w:r w:rsidR="007F721B" w:rsidRPr="00B67E4C">
        <w:rPr>
          <w:szCs w:val="22"/>
        </w:rPr>
        <w:fldChar w:fldCharType="end"/>
      </w:r>
    </w:p>
    <w:p w14:paraId="11918FAC" w14:textId="77777777" w:rsidR="004911E2" w:rsidRPr="00B67E4C" w:rsidRDefault="004911E2">
      <w:pPr>
        <w:numPr>
          <w:ilvl w:val="12"/>
          <w:numId w:val="0"/>
        </w:numPr>
        <w:tabs>
          <w:tab w:val="clear" w:pos="567"/>
        </w:tabs>
        <w:spacing w:line="240" w:lineRule="auto"/>
        <w:ind w:right="-2"/>
        <w:rPr>
          <w:szCs w:val="22"/>
        </w:rPr>
      </w:pPr>
    </w:p>
    <w:p w14:paraId="11918FAD" w14:textId="5C423091" w:rsidR="0046321A" w:rsidRPr="00B67E4C" w:rsidRDefault="0046321A" w:rsidP="0046321A">
      <w:pPr>
        <w:numPr>
          <w:ilvl w:val="12"/>
          <w:numId w:val="0"/>
        </w:numPr>
        <w:tabs>
          <w:tab w:val="clear" w:pos="567"/>
        </w:tabs>
        <w:spacing w:line="240" w:lineRule="auto"/>
        <w:ind w:right="-2"/>
        <w:rPr>
          <w:b/>
          <w:szCs w:val="22"/>
        </w:rPr>
      </w:pPr>
      <w:r w:rsidRPr="00B67E4C">
        <w:rPr>
          <w:b/>
          <w:szCs w:val="22"/>
        </w:rPr>
        <w:t>Triumeq</w:t>
      </w:r>
      <w:r w:rsidR="008D7A1F" w:rsidRPr="00B67E4C">
        <w:rPr>
          <w:b/>
          <w:szCs w:val="22"/>
        </w:rPr>
        <w:t xml:space="preserve"> bevat natrium</w:t>
      </w:r>
      <w:r w:rsidRPr="00B67E4C">
        <w:rPr>
          <w:b/>
          <w:szCs w:val="22"/>
        </w:rPr>
        <w:t>.</w:t>
      </w:r>
    </w:p>
    <w:p w14:paraId="11918FAE" w14:textId="724E154C" w:rsidR="00BF691D" w:rsidRPr="00B67E4C" w:rsidRDefault="0046321A" w:rsidP="0046321A">
      <w:pPr>
        <w:numPr>
          <w:ilvl w:val="12"/>
          <w:numId w:val="0"/>
        </w:numPr>
        <w:tabs>
          <w:tab w:val="clear" w:pos="567"/>
        </w:tabs>
        <w:spacing w:line="240" w:lineRule="auto"/>
        <w:ind w:right="-2"/>
        <w:rPr>
          <w:szCs w:val="22"/>
        </w:rPr>
      </w:pPr>
      <w:r w:rsidRPr="00B67E4C">
        <w:rPr>
          <w:szCs w:val="22"/>
        </w:rPr>
        <w:t xml:space="preserve">Dit middel bevat minder dan 1 mmol natrium (23 mg) per </w:t>
      </w:r>
      <w:r w:rsidR="001D3B59" w:rsidRPr="00B67E4C">
        <w:rPr>
          <w:szCs w:val="22"/>
        </w:rPr>
        <w:t xml:space="preserve">filmomhulde </w:t>
      </w:r>
      <w:r w:rsidR="008D7A1F" w:rsidRPr="00B67E4C">
        <w:rPr>
          <w:szCs w:val="22"/>
        </w:rPr>
        <w:t>tablet</w:t>
      </w:r>
      <w:r w:rsidRPr="00B67E4C">
        <w:rPr>
          <w:szCs w:val="22"/>
        </w:rPr>
        <w:t>, dat wil zeggen dat het in wezen ‘natriumvrij’ is.</w:t>
      </w:r>
    </w:p>
    <w:p w14:paraId="11918FAF" w14:textId="6BD876B4" w:rsidR="0046321A" w:rsidRPr="00B67E4C" w:rsidRDefault="0046321A" w:rsidP="0046321A">
      <w:pPr>
        <w:numPr>
          <w:ilvl w:val="12"/>
          <w:numId w:val="0"/>
        </w:numPr>
        <w:tabs>
          <w:tab w:val="clear" w:pos="567"/>
        </w:tabs>
        <w:spacing w:line="240" w:lineRule="auto"/>
        <w:ind w:right="-2"/>
        <w:rPr>
          <w:szCs w:val="22"/>
        </w:rPr>
      </w:pPr>
    </w:p>
    <w:p w14:paraId="11918FB0" w14:textId="77777777" w:rsidR="00E90594" w:rsidRPr="00B67E4C" w:rsidRDefault="00E90594">
      <w:pPr>
        <w:numPr>
          <w:ilvl w:val="12"/>
          <w:numId w:val="0"/>
        </w:numPr>
        <w:tabs>
          <w:tab w:val="clear" w:pos="567"/>
        </w:tabs>
        <w:spacing w:line="240" w:lineRule="auto"/>
        <w:ind w:right="-2"/>
        <w:rPr>
          <w:szCs w:val="22"/>
        </w:rPr>
      </w:pPr>
    </w:p>
    <w:p w14:paraId="11918FB1" w14:textId="77777777" w:rsidR="004911E2" w:rsidRPr="00B67E4C" w:rsidRDefault="004911E2">
      <w:pPr>
        <w:spacing w:line="240" w:lineRule="auto"/>
        <w:ind w:right="-2"/>
        <w:rPr>
          <w:b/>
          <w:szCs w:val="22"/>
        </w:rPr>
      </w:pPr>
      <w:r w:rsidRPr="00B67E4C">
        <w:rPr>
          <w:b/>
          <w:szCs w:val="22"/>
        </w:rPr>
        <w:t>3.</w:t>
      </w:r>
      <w:r w:rsidRPr="00B67E4C">
        <w:rPr>
          <w:b/>
          <w:szCs w:val="22"/>
        </w:rPr>
        <w:tab/>
        <w:t>Hoe neemt u dit middel in?</w:t>
      </w:r>
    </w:p>
    <w:p w14:paraId="11918FB2" w14:textId="77777777" w:rsidR="004911E2" w:rsidRPr="00B67E4C" w:rsidRDefault="004911E2">
      <w:pPr>
        <w:numPr>
          <w:ilvl w:val="12"/>
          <w:numId w:val="0"/>
        </w:numPr>
        <w:tabs>
          <w:tab w:val="clear" w:pos="567"/>
        </w:tabs>
        <w:spacing w:line="240" w:lineRule="auto"/>
        <w:ind w:right="-2"/>
        <w:rPr>
          <w:i/>
          <w:szCs w:val="22"/>
        </w:rPr>
      </w:pPr>
    </w:p>
    <w:p w14:paraId="11918FB3" w14:textId="77777777" w:rsidR="004911E2" w:rsidRPr="00B67E4C" w:rsidRDefault="004911E2">
      <w:pPr>
        <w:numPr>
          <w:ilvl w:val="12"/>
          <w:numId w:val="0"/>
        </w:numPr>
        <w:tabs>
          <w:tab w:val="clear" w:pos="567"/>
        </w:tabs>
        <w:spacing w:line="240" w:lineRule="auto"/>
        <w:ind w:right="-2"/>
        <w:rPr>
          <w:color w:val="000000"/>
          <w:szCs w:val="22"/>
        </w:rPr>
      </w:pPr>
      <w:r w:rsidRPr="00B67E4C">
        <w:rPr>
          <w:szCs w:val="22"/>
        </w:rPr>
        <w:t>Neem dit geneesmiddel altijd in precies zoals uw arts u dat heeft verteld.</w:t>
      </w:r>
      <w:r w:rsidRPr="00B67E4C">
        <w:rPr>
          <w:color w:val="000000"/>
          <w:szCs w:val="22"/>
        </w:rPr>
        <w:t xml:space="preserve"> Twijfelt u over het juiste gebruik? Neem dan contact op met uw arts of apotheker.</w:t>
      </w:r>
    </w:p>
    <w:p w14:paraId="11918FB4" w14:textId="77777777" w:rsidR="004911E2" w:rsidRPr="00B67E4C" w:rsidRDefault="004911E2">
      <w:pPr>
        <w:numPr>
          <w:ilvl w:val="12"/>
          <w:numId w:val="0"/>
        </w:numPr>
        <w:tabs>
          <w:tab w:val="clear" w:pos="567"/>
        </w:tabs>
        <w:spacing w:line="240" w:lineRule="auto"/>
        <w:ind w:right="-2"/>
        <w:rPr>
          <w:color w:val="000000"/>
          <w:szCs w:val="22"/>
        </w:rPr>
      </w:pPr>
    </w:p>
    <w:p w14:paraId="11918FB5" w14:textId="77777777" w:rsidR="004911E2" w:rsidRPr="00B67E4C" w:rsidRDefault="008966BC" w:rsidP="005B3D39">
      <w:pPr>
        <w:numPr>
          <w:ilvl w:val="0"/>
          <w:numId w:val="14"/>
        </w:numPr>
        <w:tabs>
          <w:tab w:val="clear" w:pos="567"/>
        </w:tabs>
        <w:spacing w:line="240" w:lineRule="auto"/>
        <w:ind w:right="-2"/>
        <w:rPr>
          <w:b/>
          <w:color w:val="000000"/>
          <w:szCs w:val="22"/>
        </w:rPr>
      </w:pPr>
      <w:r w:rsidRPr="00B67E4C">
        <w:rPr>
          <w:b/>
          <w:szCs w:val="22"/>
        </w:rPr>
        <w:t>De aanbevolen</w:t>
      </w:r>
      <w:r w:rsidR="004911E2" w:rsidRPr="00B67E4C">
        <w:rPr>
          <w:b/>
          <w:szCs w:val="22"/>
        </w:rPr>
        <w:t xml:space="preserve"> dosering is eenmaal daags één tablet</w:t>
      </w:r>
    </w:p>
    <w:p w14:paraId="11918FB6" w14:textId="77777777" w:rsidR="004911E2" w:rsidRPr="00B67E4C" w:rsidRDefault="004911E2"/>
    <w:p w14:paraId="11918FB7" w14:textId="77777777" w:rsidR="004911E2" w:rsidRPr="00B67E4C" w:rsidRDefault="004911E2">
      <w:r w:rsidRPr="00B67E4C">
        <w:t>Slik</w:t>
      </w:r>
      <w:r w:rsidR="00B071E7" w:rsidRPr="00B67E4C">
        <w:t xml:space="preserve"> de tablet in met wat drinken. </w:t>
      </w:r>
      <w:r w:rsidRPr="00B67E4C">
        <w:t>Triumeq kan met of zonder voedsel worden ingenomen.</w:t>
      </w:r>
    </w:p>
    <w:p w14:paraId="11918FB8" w14:textId="77777777" w:rsidR="004911E2" w:rsidRPr="00B67E4C" w:rsidRDefault="004911E2"/>
    <w:p w14:paraId="11918FB9" w14:textId="77777777" w:rsidR="004911E2" w:rsidRPr="00B67E4C" w:rsidRDefault="004911E2">
      <w:pPr>
        <w:autoSpaceDE w:val="0"/>
        <w:autoSpaceDN w:val="0"/>
        <w:adjustRightInd w:val="0"/>
        <w:spacing w:line="240" w:lineRule="auto"/>
        <w:rPr>
          <w:bCs/>
          <w:szCs w:val="22"/>
        </w:rPr>
      </w:pPr>
      <w:r w:rsidRPr="00B67E4C">
        <w:rPr>
          <w:b/>
          <w:bCs/>
          <w:szCs w:val="22"/>
        </w:rPr>
        <w:t>Gebruik bij kinderen en jongeren tot 18 jaar</w:t>
      </w:r>
    </w:p>
    <w:p w14:paraId="11918FBA" w14:textId="2E49A2E6" w:rsidR="004911E2" w:rsidRPr="00B67E4C" w:rsidRDefault="004911E2">
      <w:pPr>
        <w:numPr>
          <w:ilvl w:val="12"/>
          <w:numId w:val="0"/>
        </w:numPr>
        <w:tabs>
          <w:tab w:val="clear" w:pos="567"/>
        </w:tabs>
        <w:spacing w:line="240" w:lineRule="auto"/>
        <w:ind w:right="-2"/>
        <w:rPr>
          <w:color w:val="000000"/>
        </w:rPr>
      </w:pPr>
      <w:r w:rsidRPr="00B67E4C">
        <w:t xml:space="preserve">Kinderen en jongeren die ten minste </w:t>
      </w:r>
      <w:r w:rsidR="008D7A1F" w:rsidRPr="00B67E4C">
        <w:t>25</w:t>
      </w:r>
      <w:r w:rsidRPr="00B67E4C">
        <w:t> kg wegen, kunnen de dosis voor volwassenen, van eenmaal daags één tablet, innemen.</w:t>
      </w:r>
    </w:p>
    <w:p w14:paraId="11918FBB" w14:textId="6DC42FD0" w:rsidR="004911E2" w:rsidRPr="00B67E4C" w:rsidRDefault="004911E2">
      <w:pPr>
        <w:numPr>
          <w:ilvl w:val="12"/>
          <w:numId w:val="0"/>
        </w:numPr>
        <w:tabs>
          <w:tab w:val="clear" w:pos="567"/>
        </w:tabs>
        <w:spacing w:line="240" w:lineRule="auto"/>
        <w:ind w:right="-2"/>
        <w:rPr>
          <w:szCs w:val="22"/>
        </w:rPr>
      </w:pPr>
    </w:p>
    <w:p w14:paraId="1E7940C8" w14:textId="0DB7E11B" w:rsidR="00AC15CF" w:rsidRPr="00B67E4C" w:rsidRDefault="00AC15CF" w:rsidP="00AC15CF">
      <w:pPr>
        <w:tabs>
          <w:tab w:val="clear" w:pos="567"/>
        </w:tabs>
        <w:spacing w:line="240" w:lineRule="auto"/>
        <w:ind w:right="-2"/>
      </w:pPr>
      <w:r w:rsidRPr="00B67E4C">
        <w:t>Als je minder dan 25</w:t>
      </w:r>
      <w:r w:rsidR="008C6C89" w:rsidRPr="00B67E4C">
        <w:t> </w:t>
      </w:r>
      <w:r w:rsidRPr="00B67E4C">
        <w:t xml:space="preserve">kg weegt, kun je geen filmomhulde Triumeq-tabletten gebruiken, omdat de dosis van elk bestanddeel van dit geneesmiddel niet kan worden aangepast aan je gewicht. Je arts </w:t>
      </w:r>
      <w:r w:rsidR="001D3B59" w:rsidRPr="00B67E4C">
        <w:t>moet</w:t>
      </w:r>
      <w:r w:rsidRPr="00B67E4C">
        <w:t xml:space="preserve"> je </w:t>
      </w:r>
      <w:r w:rsidR="001D3B59" w:rsidRPr="00B67E4C">
        <w:t xml:space="preserve">dan </w:t>
      </w:r>
      <w:r w:rsidRPr="00B67E4C">
        <w:t xml:space="preserve">dispergeerbare Triumeq-tabletten of de afzonderlijke bestanddelen voorschrijven. </w:t>
      </w:r>
    </w:p>
    <w:p w14:paraId="2CB6F8F2" w14:textId="77777777" w:rsidR="00AC15CF" w:rsidRPr="00B67E4C" w:rsidRDefault="00AC15CF" w:rsidP="00AC15CF">
      <w:pPr>
        <w:tabs>
          <w:tab w:val="clear" w:pos="567"/>
        </w:tabs>
        <w:spacing w:line="240" w:lineRule="auto"/>
        <w:ind w:right="-2"/>
      </w:pPr>
    </w:p>
    <w:p w14:paraId="02792FEA" w14:textId="77777777" w:rsidR="00AC15CF" w:rsidRPr="00B67E4C" w:rsidRDefault="00AC15CF" w:rsidP="00AC15CF">
      <w:pPr>
        <w:tabs>
          <w:tab w:val="clear" w:pos="567"/>
        </w:tabs>
        <w:spacing w:line="240" w:lineRule="auto"/>
        <w:ind w:right="-2"/>
      </w:pPr>
      <w:r w:rsidRPr="00B67E4C">
        <w:t>Triumeq is verkrijgbaar als filmomhulde en dispergeerbare tablet. Filmomhulde tabletten en dispergeerbare tabletten zijn niet hetzelfde. Daarom mag je niet tussen filmomhulde tabletten en dispergeerbare tabletten wisselen zonder eerst met je arts te praten.</w:t>
      </w:r>
    </w:p>
    <w:p w14:paraId="1A6B3913" w14:textId="77777777" w:rsidR="00AC15CF" w:rsidRPr="00B67E4C" w:rsidRDefault="00AC15CF">
      <w:pPr>
        <w:numPr>
          <w:ilvl w:val="12"/>
          <w:numId w:val="0"/>
        </w:numPr>
        <w:tabs>
          <w:tab w:val="clear" w:pos="567"/>
        </w:tabs>
        <w:spacing w:line="240" w:lineRule="auto"/>
        <w:ind w:right="-2"/>
        <w:rPr>
          <w:szCs w:val="22"/>
        </w:rPr>
      </w:pPr>
    </w:p>
    <w:p w14:paraId="11918FBC" w14:textId="77777777" w:rsidR="004911E2" w:rsidRPr="00B67E4C" w:rsidRDefault="004911E2">
      <w:pPr>
        <w:autoSpaceDE w:val="0"/>
        <w:autoSpaceDN w:val="0"/>
        <w:adjustRightInd w:val="0"/>
        <w:spacing w:line="240" w:lineRule="auto"/>
        <w:rPr>
          <w:bCs/>
          <w:szCs w:val="22"/>
        </w:rPr>
      </w:pPr>
      <w:r w:rsidRPr="00B67E4C">
        <w:rPr>
          <w:b/>
          <w:bCs/>
          <w:color w:val="000000"/>
          <w:szCs w:val="22"/>
        </w:rPr>
        <w:t xml:space="preserve">Neem geen antacidum in </w:t>
      </w:r>
      <w:r w:rsidRPr="00B67E4C">
        <w:rPr>
          <w:bCs/>
          <w:color w:val="000000"/>
          <w:szCs w:val="22"/>
        </w:rPr>
        <w:t>tijdens de 6 uur voordat u Triumeq inneemt en gedurende ten minste 2 uur na</w:t>
      </w:r>
      <w:r w:rsidR="00B071E7" w:rsidRPr="00B67E4C">
        <w:rPr>
          <w:bCs/>
          <w:color w:val="000000"/>
          <w:szCs w:val="22"/>
        </w:rPr>
        <w:t xml:space="preserve">dat u Triumeq heeft ingenomen. </w:t>
      </w:r>
      <w:r w:rsidRPr="00B67E4C">
        <w:rPr>
          <w:bCs/>
          <w:color w:val="000000"/>
          <w:szCs w:val="22"/>
        </w:rPr>
        <w:t xml:space="preserve">Andere zuurverlagende geneesmiddelen, zoals ranitidine en omeprazol, kunnen wel op hetzelfde moment als Triumeq ingenomen worden. </w:t>
      </w:r>
    </w:p>
    <w:p w14:paraId="11918FBD" w14:textId="77777777" w:rsidR="004911E2" w:rsidRPr="00B67E4C" w:rsidRDefault="004911E2">
      <w:pPr>
        <w:autoSpaceDE w:val="0"/>
        <w:autoSpaceDN w:val="0"/>
        <w:adjustRightInd w:val="0"/>
        <w:spacing w:line="240" w:lineRule="auto"/>
        <w:rPr>
          <w:bCs/>
          <w:szCs w:val="22"/>
        </w:rPr>
      </w:pPr>
      <w:r w:rsidRPr="00B67E4C">
        <w:rPr>
          <w:bCs/>
          <w:szCs w:val="22"/>
        </w:rPr>
        <w:tab/>
        <w:t xml:space="preserve"> </w:t>
      </w:r>
      <w:r w:rsidRPr="00B67E4C">
        <w:rPr>
          <w:szCs w:val="22"/>
        </w:rPr>
        <w:sym w:font="Symbol" w:char="F0AE"/>
      </w:r>
      <w:r w:rsidRPr="00B67E4C">
        <w:rPr>
          <w:szCs w:val="22"/>
        </w:rPr>
        <w:t xml:space="preserve"> Vraag uw arts om verder advies over het innemen van </w:t>
      </w:r>
      <w:r w:rsidR="003B451F" w:rsidRPr="00B67E4C">
        <w:rPr>
          <w:szCs w:val="22"/>
        </w:rPr>
        <w:t>antacida</w:t>
      </w:r>
      <w:r w:rsidRPr="00B67E4C">
        <w:rPr>
          <w:szCs w:val="22"/>
        </w:rPr>
        <w:t>geneesmiddelen met Triumeq.</w:t>
      </w:r>
    </w:p>
    <w:p w14:paraId="11918FBE" w14:textId="77777777" w:rsidR="004911E2" w:rsidRPr="00B67E4C" w:rsidRDefault="004911E2">
      <w:pPr>
        <w:autoSpaceDE w:val="0"/>
        <w:autoSpaceDN w:val="0"/>
        <w:adjustRightInd w:val="0"/>
        <w:spacing w:line="240" w:lineRule="auto"/>
        <w:rPr>
          <w:bCs/>
          <w:color w:val="000000"/>
          <w:szCs w:val="22"/>
        </w:rPr>
      </w:pPr>
    </w:p>
    <w:p w14:paraId="11918FBF" w14:textId="77777777" w:rsidR="004911E2" w:rsidRPr="00B67E4C" w:rsidRDefault="006D2388">
      <w:pPr>
        <w:autoSpaceDE w:val="0"/>
        <w:autoSpaceDN w:val="0"/>
        <w:adjustRightInd w:val="0"/>
        <w:spacing w:line="240" w:lineRule="auto"/>
        <w:rPr>
          <w:bCs/>
          <w:szCs w:val="22"/>
        </w:rPr>
      </w:pPr>
      <w:bookmarkStart w:id="413" w:name="_Hlk73614540"/>
      <w:r w:rsidRPr="00B67E4C">
        <w:rPr>
          <w:b/>
          <w:bCs/>
          <w:color w:val="000000"/>
        </w:rPr>
        <w:t xml:space="preserve">Als u Triumeq met voedsel inneemt, dan kunt u </w:t>
      </w:r>
      <w:r w:rsidR="00D10640" w:rsidRPr="00B67E4C">
        <w:rPr>
          <w:b/>
          <w:bCs/>
          <w:color w:val="000000"/>
          <w:szCs w:val="22"/>
        </w:rPr>
        <w:t xml:space="preserve">supplementen of </w:t>
      </w:r>
      <w:r w:rsidR="0046321A" w:rsidRPr="00B67E4C">
        <w:rPr>
          <w:b/>
          <w:bCs/>
          <w:color w:val="000000"/>
          <w:szCs w:val="22"/>
        </w:rPr>
        <w:t>multi</w:t>
      </w:r>
      <w:r w:rsidR="00D10640" w:rsidRPr="00B67E4C">
        <w:rPr>
          <w:b/>
          <w:bCs/>
          <w:color w:val="000000"/>
          <w:szCs w:val="22"/>
        </w:rPr>
        <w:t xml:space="preserve">vitaminen met </w:t>
      </w:r>
      <w:r w:rsidR="004911E2" w:rsidRPr="00B67E4C">
        <w:rPr>
          <w:b/>
          <w:bCs/>
          <w:color w:val="000000"/>
          <w:szCs w:val="22"/>
        </w:rPr>
        <w:t>calcium</w:t>
      </w:r>
      <w:r w:rsidR="00D10640" w:rsidRPr="00B67E4C">
        <w:rPr>
          <w:b/>
          <w:bCs/>
          <w:color w:val="000000"/>
          <w:szCs w:val="22"/>
        </w:rPr>
        <w:t>,</w:t>
      </w:r>
      <w:r w:rsidR="004911E2" w:rsidRPr="00B67E4C">
        <w:rPr>
          <w:b/>
          <w:bCs/>
          <w:color w:val="000000"/>
          <w:szCs w:val="22"/>
        </w:rPr>
        <w:t xml:space="preserve"> ijzer</w:t>
      </w:r>
      <w:r w:rsidR="00D10640" w:rsidRPr="00B67E4C">
        <w:rPr>
          <w:b/>
          <w:bCs/>
          <w:color w:val="000000"/>
          <w:szCs w:val="22"/>
        </w:rPr>
        <w:t xml:space="preserve"> of magnesium </w:t>
      </w:r>
      <w:r w:rsidRPr="00B67E4C">
        <w:t xml:space="preserve">gelijktijdig met Triumeq innemen. </w:t>
      </w:r>
      <w:r w:rsidRPr="00B67E4C">
        <w:rPr>
          <w:b/>
          <w:bCs/>
        </w:rPr>
        <w:t>Als u Triumeq zonder voedsel inneemt</w:t>
      </w:r>
      <w:r w:rsidRPr="00B67E4C">
        <w:t>,</w:t>
      </w:r>
      <w:r w:rsidR="004911E2" w:rsidRPr="00B67E4C">
        <w:rPr>
          <w:b/>
          <w:bCs/>
          <w:color w:val="000000"/>
          <w:szCs w:val="22"/>
        </w:rPr>
        <w:t xml:space="preserve"> </w:t>
      </w:r>
      <w:r w:rsidRPr="00B67E4C">
        <w:rPr>
          <w:bCs/>
          <w:color w:val="000000"/>
        </w:rPr>
        <w:t>neem dan geen supplementen of multivitaminen met calcium, ijzer of magnesium in</w:t>
      </w:r>
      <w:r w:rsidRPr="00B67E4C">
        <w:rPr>
          <w:b/>
          <w:color w:val="000000"/>
        </w:rPr>
        <w:t xml:space="preserve"> </w:t>
      </w:r>
      <w:r w:rsidR="004911E2" w:rsidRPr="00B67E4C">
        <w:rPr>
          <w:bCs/>
          <w:color w:val="000000"/>
          <w:szCs w:val="22"/>
        </w:rPr>
        <w:t>tijdens de 6 uur voordat u Triumeq inneemt en gedurende ten minste 2 uur nadat u Triumeq heeft ingenomen.</w:t>
      </w:r>
    </w:p>
    <w:bookmarkEnd w:id="413"/>
    <w:p w14:paraId="11918FC0" w14:textId="77777777" w:rsidR="004911E2" w:rsidRPr="00B67E4C" w:rsidRDefault="004911E2">
      <w:pPr>
        <w:autoSpaceDE w:val="0"/>
        <w:autoSpaceDN w:val="0"/>
        <w:adjustRightInd w:val="0"/>
        <w:spacing w:line="240" w:lineRule="auto"/>
        <w:rPr>
          <w:bCs/>
          <w:szCs w:val="22"/>
        </w:rPr>
      </w:pPr>
      <w:r w:rsidRPr="00B67E4C">
        <w:rPr>
          <w:bCs/>
          <w:szCs w:val="22"/>
        </w:rPr>
        <w:tab/>
      </w:r>
      <w:r w:rsidRPr="00B67E4C">
        <w:rPr>
          <w:szCs w:val="22"/>
        </w:rPr>
        <w:sym w:font="Symbol" w:char="F0AE"/>
      </w:r>
      <w:r w:rsidR="0075644A" w:rsidRPr="00B67E4C">
        <w:rPr>
          <w:szCs w:val="22"/>
        </w:rPr>
        <w:t xml:space="preserve"> </w:t>
      </w:r>
      <w:r w:rsidRPr="00B67E4C">
        <w:rPr>
          <w:bCs/>
          <w:szCs w:val="22"/>
        </w:rPr>
        <w:t>Vraag uw arts om verder advies over het innemen van supplementen</w:t>
      </w:r>
      <w:r w:rsidR="00D10640" w:rsidRPr="00B67E4C">
        <w:rPr>
          <w:bCs/>
          <w:szCs w:val="22"/>
        </w:rPr>
        <w:t xml:space="preserve"> </w:t>
      </w:r>
      <w:r w:rsidRPr="00B67E4C">
        <w:rPr>
          <w:bCs/>
          <w:szCs w:val="22"/>
        </w:rPr>
        <w:t xml:space="preserve">of multivitaminen met </w:t>
      </w:r>
      <w:r w:rsidR="00D10640" w:rsidRPr="00B67E4C">
        <w:rPr>
          <w:bCs/>
          <w:szCs w:val="22"/>
        </w:rPr>
        <w:t xml:space="preserve">calcium, ijzer of magnesium in combinatie met </w:t>
      </w:r>
      <w:r w:rsidRPr="00B67E4C">
        <w:rPr>
          <w:bCs/>
          <w:szCs w:val="22"/>
        </w:rPr>
        <w:t>Triumeq.</w:t>
      </w:r>
    </w:p>
    <w:p w14:paraId="11918FC1" w14:textId="77777777" w:rsidR="004911E2" w:rsidRPr="00B67E4C" w:rsidRDefault="004911E2">
      <w:pPr>
        <w:numPr>
          <w:ilvl w:val="12"/>
          <w:numId w:val="0"/>
        </w:numPr>
        <w:tabs>
          <w:tab w:val="clear" w:pos="567"/>
        </w:tabs>
        <w:spacing w:line="240" w:lineRule="auto"/>
        <w:ind w:right="-2"/>
        <w:rPr>
          <w:szCs w:val="22"/>
        </w:rPr>
      </w:pPr>
    </w:p>
    <w:p w14:paraId="11918FC2" w14:textId="77777777" w:rsidR="004911E2" w:rsidRPr="00B67E4C" w:rsidRDefault="004911E2">
      <w:pPr>
        <w:numPr>
          <w:ilvl w:val="12"/>
          <w:numId w:val="0"/>
        </w:numPr>
        <w:tabs>
          <w:tab w:val="clear" w:pos="567"/>
        </w:tabs>
        <w:spacing w:line="240" w:lineRule="auto"/>
        <w:ind w:right="-2"/>
        <w:outlineLvl w:val="0"/>
        <w:rPr>
          <w:color w:val="000000"/>
          <w:szCs w:val="22"/>
        </w:rPr>
      </w:pPr>
      <w:r w:rsidRPr="00B67E4C">
        <w:rPr>
          <w:b/>
          <w:szCs w:val="22"/>
        </w:rPr>
        <w:t>Heeft u te veel van dit middel ingenomen?</w:t>
      </w:r>
      <w:r w:rsidR="007F721B" w:rsidRPr="00B67E4C">
        <w:rPr>
          <w:b/>
          <w:szCs w:val="22"/>
        </w:rPr>
        <w:fldChar w:fldCharType="begin"/>
      </w:r>
      <w:r w:rsidR="007F721B" w:rsidRPr="00B67E4C">
        <w:rPr>
          <w:b/>
          <w:szCs w:val="22"/>
        </w:rPr>
        <w:instrText xml:space="preserve"> DOCVARIABLE vault_nd_75d659fb-d760-4c23-a27f-b746eb540e95 \* MERGEFORMAT </w:instrText>
      </w:r>
      <w:r w:rsidR="007F721B" w:rsidRPr="00B67E4C">
        <w:rPr>
          <w:b/>
          <w:szCs w:val="22"/>
        </w:rPr>
        <w:fldChar w:fldCharType="separate"/>
      </w:r>
      <w:r w:rsidR="007F721B" w:rsidRPr="00B67E4C">
        <w:rPr>
          <w:b/>
          <w:szCs w:val="22"/>
        </w:rPr>
        <w:t xml:space="preserve"> </w:t>
      </w:r>
      <w:r w:rsidR="007F721B" w:rsidRPr="00B67E4C">
        <w:rPr>
          <w:b/>
          <w:szCs w:val="22"/>
        </w:rPr>
        <w:fldChar w:fldCharType="end"/>
      </w:r>
    </w:p>
    <w:p w14:paraId="11918FC3" w14:textId="77777777" w:rsidR="004911E2" w:rsidRPr="00B67E4C" w:rsidRDefault="004911E2">
      <w:pPr>
        <w:rPr>
          <w:rFonts w:eastAsia="MS Mincho"/>
          <w:lang w:eastAsia="ja-JP"/>
        </w:rPr>
      </w:pPr>
      <w:r w:rsidRPr="00B67E4C">
        <w:rPr>
          <w:rFonts w:eastAsia="MS Mincho"/>
          <w:lang w:eastAsia="ja-JP"/>
        </w:rPr>
        <w:t xml:space="preserve">Als u te veel tabletten </w:t>
      </w:r>
      <w:r w:rsidRPr="00B67E4C">
        <w:t>Triumeq</w:t>
      </w:r>
      <w:r w:rsidRPr="00B67E4C">
        <w:rPr>
          <w:rFonts w:eastAsia="MS Mincho"/>
          <w:lang w:eastAsia="ja-JP"/>
        </w:rPr>
        <w:t xml:space="preserve"> inneemt, </w:t>
      </w:r>
      <w:r w:rsidRPr="00B67E4C">
        <w:rPr>
          <w:rFonts w:eastAsia="MS Mincho"/>
          <w:b/>
          <w:lang w:eastAsia="ja-JP"/>
        </w:rPr>
        <w:t>vraag dan uw arts of apotheker om advies.</w:t>
      </w:r>
      <w:r w:rsidRPr="00B67E4C">
        <w:rPr>
          <w:rFonts w:eastAsia="MS Mincho"/>
          <w:color w:val="000000"/>
          <w:lang w:eastAsia="ja-JP"/>
        </w:rPr>
        <w:t xml:space="preserve"> Laat</w:t>
      </w:r>
      <w:r w:rsidR="00662BF0" w:rsidRPr="00B67E4C">
        <w:rPr>
          <w:rFonts w:eastAsia="MS Mincho"/>
          <w:color w:val="000000"/>
          <w:lang w:eastAsia="ja-JP"/>
        </w:rPr>
        <w:t>,</w:t>
      </w:r>
      <w:r w:rsidRPr="00B67E4C">
        <w:rPr>
          <w:rFonts w:eastAsia="MS Mincho"/>
          <w:color w:val="000000"/>
          <w:lang w:eastAsia="ja-JP"/>
        </w:rPr>
        <w:t xml:space="preserve"> indien mogelijk</w:t>
      </w:r>
      <w:r w:rsidR="00662BF0" w:rsidRPr="00B67E4C">
        <w:rPr>
          <w:rFonts w:eastAsia="MS Mincho"/>
          <w:color w:val="000000"/>
          <w:lang w:eastAsia="ja-JP"/>
        </w:rPr>
        <w:t>,</w:t>
      </w:r>
      <w:r w:rsidRPr="00B67E4C">
        <w:rPr>
          <w:rFonts w:eastAsia="MS Mincho"/>
          <w:color w:val="000000"/>
          <w:lang w:eastAsia="ja-JP"/>
        </w:rPr>
        <w:t xml:space="preserve"> de verpakking van </w:t>
      </w:r>
      <w:r w:rsidRPr="00B67E4C">
        <w:t>Triumeq</w:t>
      </w:r>
      <w:r w:rsidRPr="00B67E4C">
        <w:rPr>
          <w:rFonts w:eastAsia="MS Mincho"/>
          <w:lang w:eastAsia="ja-JP"/>
        </w:rPr>
        <w:t xml:space="preserve"> zien.</w:t>
      </w:r>
    </w:p>
    <w:p w14:paraId="11918FC4" w14:textId="77777777" w:rsidR="004911E2" w:rsidRPr="00B67E4C" w:rsidRDefault="004911E2">
      <w:pPr>
        <w:numPr>
          <w:ilvl w:val="12"/>
          <w:numId w:val="0"/>
        </w:numPr>
        <w:tabs>
          <w:tab w:val="clear" w:pos="567"/>
        </w:tabs>
        <w:spacing w:line="240" w:lineRule="auto"/>
        <w:ind w:right="-2"/>
        <w:outlineLvl w:val="0"/>
        <w:rPr>
          <w:szCs w:val="22"/>
        </w:rPr>
      </w:pPr>
    </w:p>
    <w:p w14:paraId="11918FC5" w14:textId="77777777" w:rsidR="004911E2" w:rsidRPr="00B67E4C" w:rsidRDefault="004911E2">
      <w:pPr>
        <w:numPr>
          <w:ilvl w:val="12"/>
          <w:numId w:val="0"/>
        </w:numPr>
        <w:tabs>
          <w:tab w:val="clear" w:pos="567"/>
        </w:tabs>
        <w:spacing w:line="240" w:lineRule="auto"/>
        <w:ind w:right="-2"/>
        <w:outlineLvl w:val="0"/>
        <w:rPr>
          <w:szCs w:val="22"/>
        </w:rPr>
      </w:pPr>
      <w:r w:rsidRPr="00B67E4C">
        <w:rPr>
          <w:b/>
          <w:szCs w:val="22"/>
        </w:rPr>
        <w:t>Bent u vergeten dit middel in te nemen?</w:t>
      </w:r>
      <w:r w:rsidR="007F721B" w:rsidRPr="00B67E4C">
        <w:rPr>
          <w:b/>
          <w:szCs w:val="22"/>
        </w:rPr>
        <w:fldChar w:fldCharType="begin"/>
      </w:r>
      <w:r w:rsidR="007F721B" w:rsidRPr="00B67E4C">
        <w:rPr>
          <w:b/>
          <w:szCs w:val="22"/>
        </w:rPr>
        <w:instrText xml:space="preserve"> DOCVARIABLE vault_nd_98a01d33-e9d1-43f7-8345-498ed8145c12 \* MERGEFORMAT </w:instrText>
      </w:r>
      <w:r w:rsidR="007F721B" w:rsidRPr="00B67E4C">
        <w:rPr>
          <w:b/>
          <w:szCs w:val="22"/>
        </w:rPr>
        <w:fldChar w:fldCharType="separate"/>
      </w:r>
      <w:r w:rsidR="007F721B" w:rsidRPr="00B67E4C">
        <w:rPr>
          <w:b/>
          <w:szCs w:val="22"/>
        </w:rPr>
        <w:t xml:space="preserve"> </w:t>
      </w:r>
      <w:r w:rsidR="007F721B" w:rsidRPr="00B67E4C">
        <w:rPr>
          <w:b/>
          <w:szCs w:val="22"/>
        </w:rPr>
        <w:fldChar w:fldCharType="end"/>
      </w:r>
    </w:p>
    <w:p w14:paraId="11918FC6" w14:textId="77777777" w:rsidR="004911E2" w:rsidRPr="00B67E4C" w:rsidRDefault="004911E2">
      <w:r w:rsidRPr="00B67E4C">
        <w:t xml:space="preserve">Wanneer u een dosis mist, neem </w:t>
      </w:r>
      <w:r w:rsidR="00B071E7" w:rsidRPr="00B67E4C">
        <w:t xml:space="preserve">deze dan in zodra u dit merkt. </w:t>
      </w:r>
      <w:r w:rsidRPr="00B67E4C">
        <w:t xml:space="preserve">Maar als uw volgende dosis binnen 4 uur moet worden ingenomen, sla dan de gemiste dosis over en neem de volgende dosis op de gebruikelijke tijd in. Ga daarna op de gebruikelijke manier door met de behandeling. </w:t>
      </w:r>
    </w:p>
    <w:p w14:paraId="11918FC7" w14:textId="77777777" w:rsidR="004911E2" w:rsidRPr="00B67E4C" w:rsidRDefault="004911E2">
      <w:pPr>
        <w:rPr>
          <w:bCs/>
          <w:color w:val="000000"/>
          <w:szCs w:val="22"/>
        </w:rPr>
      </w:pPr>
      <w:r w:rsidRPr="00B67E4C">
        <w:rPr>
          <w:szCs w:val="22"/>
        </w:rPr>
        <w:tab/>
      </w:r>
      <w:r w:rsidRPr="00B67E4C">
        <w:rPr>
          <w:szCs w:val="22"/>
        </w:rPr>
        <w:sym w:font="Symbol" w:char="F0AE"/>
      </w:r>
      <w:r w:rsidRPr="00B67E4C">
        <w:rPr>
          <w:szCs w:val="22"/>
        </w:rPr>
        <w:t xml:space="preserve"> </w:t>
      </w:r>
      <w:r w:rsidRPr="00B67E4C">
        <w:rPr>
          <w:b/>
          <w:szCs w:val="22"/>
        </w:rPr>
        <w:t xml:space="preserve">Neem geen dubbele dosis </w:t>
      </w:r>
      <w:r w:rsidRPr="00B67E4C">
        <w:rPr>
          <w:szCs w:val="22"/>
        </w:rPr>
        <w:t>om een gemiste dosis in te halen.</w:t>
      </w:r>
    </w:p>
    <w:p w14:paraId="11918FC8" w14:textId="77777777" w:rsidR="004911E2" w:rsidRPr="00B67E4C" w:rsidRDefault="004911E2">
      <w:pPr>
        <w:numPr>
          <w:ilvl w:val="12"/>
          <w:numId w:val="0"/>
        </w:numPr>
        <w:tabs>
          <w:tab w:val="clear" w:pos="567"/>
        </w:tabs>
        <w:spacing w:line="240" w:lineRule="auto"/>
        <w:rPr>
          <w:szCs w:val="22"/>
        </w:rPr>
      </w:pPr>
    </w:p>
    <w:p w14:paraId="11918FC9" w14:textId="77777777" w:rsidR="004911E2" w:rsidRPr="00B67E4C" w:rsidRDefault="008966BC">
      <w:pPr>
        <w:rPr>
          <w:szCs w:val="22"/>
        </w:rPr>
      </w:pPr>
      <w:r w:rsidRPr="00B67E4C">
        <w:rPr>
          <w:b/>
          <w:szCs w:val="22"/>
        </w:rPr>
        <w:t>Als u stopt</w:t>
      </w:r>
      <w:r w:rsidR="004911E2" w:rsidRPr="00B67E4C">
        <w:rPr>
          <w:b/>
          <w:szCs w:val="22"/>
        </w:rPr>
        <w:t xml:space="preserve"> met het innemen van dit middel</w:t>
      </w:r>
    </w:p>
    <w:p w14:paraId="11918FCA" w14:textId="77777777" w:rsidR="004911E2" w:rsidRPr="00B67E4C" w:rsidRDefault="004911E2">
      <w:pPr>
        <w:rPr>
          <w:szCs w:val="22"/>
        </w:rPr>
      </w:pPr>
      <w:r w:rsidRPr="00B67E4C">
        <w:rPr>
          <w:szCs w:val="22"/>
        </w:rPr>
        <w:t>Als u bent gestopt met het innemen van Triumeq, om welke reden dan ook, maar vooral als dat is omdat u denkt dat u bijwerkingen heeft of omdat u een andere ziekte heeft:</w:t>
      </w:r>
    </w:p>
    <w:p w14:paraId="11918FCB" w14:textId="74768CFD" w:rsidR="004911E2" w:rsidRPr="00B67E4C" w:rsidRDefault="00B81F69" w:rsidP="007B4B0D">
      <w:pPr>
        <w:pStyle w:val="Action"/>
        <w:numPr>
          <w:ilvl w:val="0"/>
          <w:numId w:val="0"/>
        </w:numPr>
        <w:tabs>
          <w:tab w:val="clear" w:pos="284"/>
        </w:tabs>
        <w:spacing w:before="0"/>
        <w:ind w:left="284"/>
        <w:rPr>
          <w:color w:val="000000"/>
          <w:szCs w:val="22"/>
        </w:rPr>
      </w:pPr>
      <w:r w:rsidRPr="00B67E4C">
        <w:rPr>
          <w:szCs w:val="22"/>
        </w:rPr>
        <w:tab/>
      </w:r>
      <w:r w:rsidRPr="00B67E4C">
        <w:rPr>
          <w:szCs w:val="22"/>
        </w:rPr>
        <w:sym w:font="Symbol" w:char="F0AE"/>
      </w:r>
      <w:r w:rsidRPr="00B67E4C">
        <w:rPr>
          <w:szCs w:val="22"/>
        </w:rPr>
        <w:t xml:space="preserve"> </w:t>
      </w:r>
      <w:r w:rsidR="004911E2" w:rsidRPr="00B67E4C">
        <w:rPr>
          <w:b/>
          <w:szCs w:val="22"/>
        </w:rPr>
        <w:t>Neem contact op met uw arts voordat u opnieuw begint met innemen.</w:t>
      </w:r>
      <w:r w:rsidR="004911E2" w:rsidRPr="00B67E4C">
        <w:rPr>
          <w:szCs w:val="22"/>
        </w:rPr>
        <w:t xml:space="preserve"> Uw arts zal controleren of uw symptomen te maken hadden met een overgevoeligheidsreactie. Als uw arts denkt dat</w:t>
      </w:r>
      <w:r w:rsidR="00126A14" w:rsidRPr="00B67E4C">
        <w:rPr>
          <w:szCs w:val="22"/>
        </w:rPr>
        <w:t xml:space="preserve"> ze ger</w:t>
      </w:r>
      <w:r w:rsidR="005D2317" w:rsidRPr="00B67E4C">
        <w:rPr>
          <w:szCs w:val="22"/>
        </w:rPr>
        <w:t>e</w:t>
      </w:r>
      <w:r w:rsidR="00126A14" w:rsidRPr="00B67E4C">
        <w:rPr>
          <w:szCs w:val="22"/>
        </w:rPr>
        <w:t>l</w:t>
      </w:r>
      <w:r w:rsidR="005D2317" w:rsidRPr="00B67E4C">
        <w:rPr>
          <w:szCs w:val="22"/>
        </w:rPr>
        <w:t>a</w:t>
      </w:r>
      <w:r w:rsidR="00126A14" w:rsidRPr="00B67E4C">
        <w:rPr>
          <w:szCs w:val="22"/>
        </w:rPr>
        <w:t>teerd zijn aan een overgevoeligheidsreactie</w:t>
      </w:r>
      <w:r w:rsidR="004911E2" w:rsidRPr="00B67E4C">
        <w:rPr>
          <w:szCs w:val="22"/>
        </w:rPr>
        <w:t xml:space="preserve">, </w:t>
      </w:r>
      <w:r w:rsidR="004911E2" w:rsidRPr="00B67E4C">
        <w:rPr>
          <w:b/>
          <w:szCs w:val="22"/>
        </w:rPr>
        <w:t xml:space="preserve">zal uw arts u vertellen dat u Triumeq, en andere geneesmiddelen die abacavir </w:t>
      </w:r>
      <w:r w:rsidR="00126A14" w:rsidRPr="00B67E4C">
        <w:rPr>
          <w:b/>
          <w:szCs w:val="22"/>
        </w:rPr>
        <w:t>of d</w:t>
      </w:r>
      <w:r w:rsidR="005D2317" w:rsidRPr="00B67E4C">
        <w:rPr>
          <w:b/>
          <w:szCs w:val="22"/>
        </w:rPr>
        <w:t>o</w:t>
      </w:r>
      <w:r w:rsidR="00126A14" w:rsidRPr="00B67E4C">
        <w:rPr>
          <w:b/>
          <w:szCs w:val="22"/>
        </w:rPr>
        <w:t xml:space="preserve">lutegravir </w:t>
      </w:r>
      <w:r w:rsidR="004911E2" w:rsidRPr="00B67E4C">
        <w:rPr>
          <w:b/>
          <w:szCs w:val="22"/>
        </w:rPr>
        <w:t>bevatten nooit meer mag gebruiken.</w:t>
      </w:r>
      <w:r w:rsidR="004911E2" w:rsidRPr="00B67E4C">
        <w:rPr>
          <w:color w:val="000000"/>
          <w:szCs w:val="22"/>
        </w:rPr>
        <w:t xml:space="preserve"> Het is belangrijk dat u dit advies opvolgt.</w:t>
      </w:r>
    </w:p>
    <w:p w14:paraId="11918FCC" w14:textId="77777777" w:rsidR="004911E2" w:rsidRPr="00B67E4C" w:rsidRDefault="004911E2">
      <w:pPr>
        <w:rPr>
          <w:szCs w:val="22"/>
        </w:rPr>
      </w:pPr>
      <w:r w:rsidRPr="00B67E4C">
        <w:rPr>
          <w:szCs w:val="22"/>
        </w:rPr>
        <w:t>Als uw arts u adviseert om weer te starten met Triumeq, kan uw arts u vragen om de eerste dosis te nemen in een omgeving waar het mogelijk is om snel medische hulp te verlenen als u dat nodig heeft.</w:t>
      </w:r>
    </w:p>
    <w:p w14:paraId="11918FCD" w14:textId="77777777" w:rsidR="004911E2" w:rsidRPr="00B67E4C" w:rsidRDefault="004911E2">
      <w:pPr>
        <w:numPr>
          <w:ilvl w:val="12"/>
          <w:numId w:val="0"/>
        </w:numPr>
        <w:tabs>
          <w:tab w:val="clear" w:pos="567"/>
        </w:tabs>
        <w:spacing w:line="240" w:lineRule="auto"/>
        <w:rPr>
          <w:szCs w:val="22"/>
        </w:rPr>
      </w:pPr>
    </w:p>
    <w:p w14:paraId="11918FCE" w14:textId="77777777" w:rsidR="00E90594" w:rsidRPr="00B67E4C" w:rsidRDefault="00E90594">
      <w:pPr>
        <w:numPr>
          <w:ilvl w:val="12"/>
          <w:numId w:val="0"/>
        </w:numPr>
        <w:tabs>
          <w:tab w:val="clear" w:pos="567"/>
        </w:tabs>
        <w:spacing w:line="240" w:lineRule="auto"/>
        <w:rPr>
          <w:szCs w:val="22"/>
        </w:rPr>
      </w:pPr>
    </w:p>
    <w:p w14:paraId="11918FCF" w14:textId="77777777" w:rsidR="004911E2" w:rsidRPr="00B67E4C" w:rsidRDefault="004911E2" w:rsidP="004126C6">
      <w:pPr>
        <w:widowControl w:val="0"/>
        <w:numPr>
          <w:ilvl w:val="12"/>
          <w:numId w:val="0"/>
        </w:numPr>
        <w:tabs>
          <w:tab w:val="clear" w:pos="567"/>
        </w:tabs>
        <w:spacing w:line="240" w:lineRule="auto"/>
        <w:ind w:left="567" w:hanging="567"/>
        <w:rPr>
          <w:szCs w:val="22"/>
        </w:rPr>
      </w:pPr>
      <w:r w:rsidRPr="00B67E4C">
        <w:rPr>
          <w:b/>
          <w:szCs w:val="22"/>
        </w:rPr>
        <w:t>4.</w:t>
      </w:r>
      <w:r w:rsidRPr="00B67E4C">
        <w:rPr>
          <w:b/>
          <w:szCs w:val="22"/>
        </w:rPr>
        <w:tab/>
        <w:t>Mogelijke bijwerkingen</w:t>
      </w:r>
    </w:p>
    <w:p w14:paraId="11918FD2" w14:textId="77777777" w:rsidR="00B95483" w:rsidRPr="00B67E4C" w:rsidRDefault="00B95483" w:rsidP="004126C6">
      <w:pPr>
        <w:widowControl w:val="0"/>
      </w:pPr>
    </w:p>
    <w:p w14:paraId="11918FD3" w14:textId="77777777" w:rsidR="004911E2" w:rsidRPr="00B67E4C" w:rsidRDefault="004911E2" w:rsidP="004126C6">
      <w:pPr>
        <w:widowControl w:val="0"/>
        <w:rPr>
          <w:szCs w:val="22"/>
        </w:rPr>
      </w:pPr>
      <w:r w:rsidRPr="00B67E4C">
        <w:rPr>
          <w:szCs w:val="22"/>
        </w:rPr>
        <w:t xml:space="preserve">Zoals elk geneesmiddel kan ook dit geneesmiddel bijwerkingen hebben, al krijgt niet iedereen daarmee te maken. </w:t>
      </w:r>
    </w:p>
    <w:p w14:paraId="11918FD4" w14:textId="77777777" w:rsidR="004911E2" w:rsidRPr="00B67E4C" w:rsidRDefault="004911E2" w:rsidP="004126C6">
      <w:pPr>
        <w:widowControl w:val="0"/>
        <w:rPr>
          <w:szCs w:val="22"/>
        </w:rPr>
      </w:pPr>
    </w:p>
    <w:p w14:paraId="11918FD5" w14:textId="77777777" w:rsidR="004911E2" w:rsidRPr="00B67E4C" w:rsidRDefault="004911E2" w:rsidP="004126C6">
      <w:pPr>
        <w:widowControl w:val="0"/>
        <w:rPr>
          <w:color w:val="000000"/>
          <w:szCs w:val="22"/>
        </w:rPr>
      </w:pPr>
      <w:r w:rsidRPr="00B67E4C">
        <w:rPr>
          <w:szCs w:val="22"/>
        </w:rPr>
        <w:t>Als u wordt behandeld voor hiv, kan het lastig zijn te bepalen of een symptoom een bijwerking is van Triumeq of andere geneesmiddelen die u inneemt, of een effect van de hiv-ziekte zelf.</w:t>
      </w:r>
      <w:r w:rsidRPr="00B67E4C">
        <w:rPr>
          <w:color w:val="000000"/>
          <w:szCs w:val="22"/>
        </w:rPr>
        <w:t xml:space="preserve"> </w:t>
      </w:r>
      <w:r w:rsidRPr="00B67E4C">
        <w:rPr>
          <w:b/>
          <w:color w:val="000000"/>
          <w:szCs w:val="22"/>
        </w:rPr>
        <w:t>Daarom is het erg belangrijk iedere verandering in uw gezondheidstoestand aan uw arts te vertellen.</w:t>
      </w:r>
    </w:p>
    <w:p w14:paraId="11918FD6" w14:textId="77777777" w:rsidR="004911E2" w:rsidRPr="00B67E4C" w:rsidRDefault="004911E2" w:rsidP="004126C6">
      <w:pPr>
        <w:widowControl w:val="0"/>
        <w:rPr>
          <w:szCs w:val="22"/>
        </w:rPr>
      </w:pPr>
    </w:p>
    <w:p w14:paraId="11918FD7" w14:textId="77777777" w:rsidR="004911E2" w:rsidRPr="00B67E4C" w:rsidRDefault="00D10640" w:rsidP="004126C6">
      <w:pPr>
        <w:pStyle w:val="Warning"/>
        <w:widowControl w:val="0"/>
        <w:numPr>
          <w:ilvl w:val="0"/>
          <w:numId w:val="0"/>
        </w:numPr>
        <w:tabs>
          <w:tab w:val="clear" w:pos="567"/>
        </w:tabs>
        <w:spacing w:before="0"/>
        <w:ind w:left="284"/>
        <w:rPr>
          <w:color w:val="000000"/>
          <w:szCs w:val="22"/>
        </w:rPr>
      </w:pPr>
      <w:r w:rsidRPr="00B67E4C">
        <w:rPr>
          <w:szCs w:val="22"/>
        </w:rPr>
        <w:t>Abacavir kan een overgevoeligheidsreactie (</w:t>
      </w:r>
      <w:r w:rsidR="0046321A" w:rsidRPr="00B67E4C">
        <w:rPr>
          <w:szCs w:val="22"/>
        </w:rPr>
        <w:t xml:space="preserve">een </w:t>
      </w:r>
      <w:r w:rsidRPr="00B67E4C">
        <w:rPr>
          <w:szCs w:val="22"/>
        </w:rPr>
        <w:t xml:space="preserve">ernstige allergische reactie) veroorzaken, met name bij mensen die een specifiek type gen dragen dat HLA-B*5701 wordt genoemd. </w:t>
      </w:r>
      <w:r w:rsidR="00126A14" w:rsidRPr="00B67E4C">
        <w:rPr>
          <w:szCs w:val="22"/>
        </w:rPr>
        <w:t xml:space="preserve">Zelfs </w:t>
      </w:r>
      <w:r w:rsidR="004911E2" w:rsidRPr="00B67E4C">
        <w:rPr>
          <w:szCs w:val="22"/>
        </w:rPr>
        <w:t xml:space="preserve">patiënten </w:t>
      </w:r>
      <w:r w:rsidR="00126A14" w:rsidRPr="00B67E4C">
        <w:rPr>
          <w:szCs w:val="22"/>
        </w:rPr>
        <w:t xml:space="preserve">die het </w:t>
      </w:r>
      <w:r w:rsidR="004911E2" w:rsidRPr="00B67E4C">
        <w:rPr>
          <w:szCs w:val="22"/>
        </w:rPr>
        <w:t>HLA-B*5701</w:t>
      </w:r>
      <w:r w:rsidR="00126A14" w:rsidRPr="00B67E4C">
        <w:rPr>
          <w:szCs w:val="22"/>
        </w:rPr>
        <w:t xml:space="preserve"> gen niet hebben kunnen </w:t>
      </w:r>
      <w:r w:rsidR="000836F8" w:rsidRPr="00B67E4C">
        <w:rPr>
          <w:szCs w:val="22"/>
        </w:rPr>
        <w:t>toch</w:t>
      </w:r>
      <w:r w:rsidR="000836F8" w:rsidRPr="00B67E4C">
        <w:rPr>
          <w:b/>
          <w:szCs w:val="22"/>
        </w:rPr>
        <w:t xml:space="preserve"> </w:t>
      </w:r>
      <w:r w:rsidR="004911E2" w:rsidRPr="00B67E4C">
        <w:rPr>
          <w:b/>
          <w:szCs w:val="22"/>
        </w:rPr>
        <w:t>een overgevoeligheidsreactie</w:t>
      </w:r>
      <w:r w:rsidR="00126A14" w:rsidRPr="00B67E4C">
        <w:rPr>
          <w:b/>
          <w:szCs w:val="22"/>
        </w:rPr>
        <w:t xml:space="preserve"> </w:t>
      </w:r>
      <w:r w:rsidR="00126A14" w:rsidRPr="00B67E4C">
        <w:rPr>
          <w:szCs w:val="22"/>
        </w:rPr>
        <w:t>ontwikkelen</w:t>
      </w:r>
      <w:r w:rsidR="004911E2" w:rsidRPr="00B67E4C">
        <w:rPr>
          <w:szCs w:val="22"/>
        </w:rPr>
        <w:t xml:space="preserve">. Dit wordt beschreven in deze bijsluiter onder de kop </w:t>
      </w:r>
      <w:r w:rsidR="004911E2" w:rsidRPr="00B67E4C">
        <w:rPr>
          <w:i/>
          <w:szCs w:val="22"/>
        </w:rPr>
        <w:t>Overgevoeligheidsreacties</w:t>
      </w:r>
      <w:r w:rsidR="004911E2" w:rsidRPr="00B67E4C">
        <w:rPr>
          <w:szCs w:val="22"/>
        </w:rPr>
        <w:t xml:space="preserve">. </w:t>
      </w:r>
      <w:r w:rsidR="004911E2" w:rsidRPr="00B67E4C">
        <w:rPr>
          <w:b/>
          <w:szCs w:val="22"/>
        </w:rPr>
        <w:t>Het is van groot belang dat u de informatie over deze ernstige reactie leest en begrijpt.</w:t>
      </w:r>
    </w:p>
    <w:p w14:paraId="11918FD8" w14:textId="77777777" w:rsidR="004911E2" w:rsidRPr="00B67E4C" w:rsidRDefault="004911E2" w:rsidP="004126C6">
      <w:pPr>
        <w:widowControl w:val="0"/>
        <w:rPr>
          <w:szCs w:val="22"/>
        </w:rPr>
      </w:pPr>
    </w:p>
    <w:p w14:paraId="11918FD9" w14:textId="77777777" w:rsidR="004911E2" w:rsidRPr="00B67E4C" w:rsidRDefault="004911E2">
      <w:pPr>
        <w:rPr>
          <w:szCs w:val="22"/>
        </w:rPr>
      </w:pPr>
      <w:r w:rsidRPr="00B67E4C">
        <w:rPr>
          <w:b/>
          <w:szCs w:val="22"/>
        </w:rPr>
        <w:t xml:space="preserve">Naast de bijwerkingen die hieronder zijn vermeld voor Triumeq </w:t>
      </w:r>
      <w:r w:rsidRPr="00B67E4C">
        <w:rPr>
          <w:szCs w:val="22"/>
        </w:rPr>
        <w:t xml:space="preserve">kunnen ook andere aandoeningen optreden tijdens de hiv-combinatietherapie. </w:t>
      </w:r>
    </w:p>
    <w:p w14:paraId="11918FDA" w14:textId="7245DF0B" w:rsidR="004911E2" w:rsidRPr="00B67E4C" w:rsidRDefault="00B81F69" w:rsidP="007B4B0D">
      <w:pPr>
        <w:pStyle w:val="Action"/>
        <w:numPr>
          <w:ilvl w:val="0"/>
          <w:numId w:val="0"/>
        </w:numPr>
        <w:tabs>
          <w:tab w:val="clear" w:pos="284"/>
        </w:tabs>
        <w:spacing w:before="0"/>
        <w:ind w:left="284"/>
        <w:rPr>
          <w:szCs w:val="22"/>
        </w:rPr>
      </w:pPr>
      <w:r w:rsidRPr="00B67E4C">
        <w:rPr>
          <w:szCs w:val="22"/>
        </w:rPr>
        <w:tab/>
      </w:r>
      <w:r w:rsidRPr="00B67E4C">
        <w:rPr>
          <w:szCs w:val="22"/>
        </w:rPr>
        <w:sym w:font="Symbol" w:char="F0AE"/>
      </w:r>
      <w:r w:rsidRPr="00B67E4C">
        <w:rPr>
          <w:szCs w:val="22"/>
        </w:rPr>
        <w:t xml:space="preserve"> </w:t>
      </w:r>
      <w:r w:rsidR="004911E2" w:rsidRPr="00B67E4C">
        <w:rPr>
          <w:szCs w:val="22"/>
        </w:rPr>
        <w:t xml:space="preserve">Het is belangrijk om verderop in deze rubriek de informatie onder de kop </w:t>
      </w:r>
      <w:r w:rsidR="004911E2" w:rsidRPr="00B67E4C">
        <w:rPr>
          <w:i/>
          <w:szCs w:val="22"/>
        </w:rPr>
        <w:t>Andere mogelijke bijwerkingen van combinatietherapie</w:t>
      </w:r>
      <w:r w:rsidR="009F79B9" w:rsidRPr="00B67E4C">
        <w:rPr>
          <w:i/>
          <w:szCs w:val="22"/>
        </w:rPr>
        <w:t xml:space="preserve"> bij hiv</w:t>
      </w:r>
      <w:r w:rsidR="004911E2" w:rsidRPr="00B67E4C">
        <w:rPr>
          <w:szCs w:val="22"/>
        </w:rPr>
        <w:t xml:space="preserve"> te lezen.</w:t>
      </w:r>
    </w:p>
    <w:p w14:paraId="11918FDB" w14:textId="77777777" w:rsidR="00C25AB2" w:rsidRPr="00B67E4C" w:rsidRDefault="00C25AB2" w:rsidP="007F4B6F">
      <w:pPr>
        <w:widowControl w:val="0"/>
        <w:rPr>
          <w:b/>
          <w:szCs w:val="22"/>
        </w:rPr>
      </w:pPr>
    </w:p>
    <w:p w14:paraId="11918FDC" w14:textId="77777777" w:rsidR="004911E2" w:rsidRPr="00B67E4C" w:rsidRDefault="004911E2" w:rsidP="007F4B6F">
      <w:pPr>
        <w:widowControl w:val="0"/>
        <w:rPr>
          <w:szCs w:val="22"/>
        </w:rPr>
      </w:pPr>
      <w:r w:rsidRPr="00B67E4C">
        <w:rPr>
          <w:b/>
          <w:szCs w:val="22"/>
        </w:rPr>
        <w:t>Overgevoeligheidsreacties</w:t>
      </w:r>
      <w:r w:rsidRPr="00B67E4C">
        <w:rPr>
          <w:szCs w:val="22"/>
        </w:rPr>
        <w:t xml:space="preserve"> </w:t>
      </w:r>
    </w:p>
    <w:p w14:paraId="11918FDD" w14:textId="77777777" w:rsidR="004911E2" w:rsidRPr="00B67E4C" w:rsidRDefault="004911E2" w:rsidP="004126C6">
      <w:pPr>
        <w:widowControl w:val="0"/>
        <w:rPr>
          <w:szCs w:val="22"/>
        </w:rPr>
      </w:pPr>
    </w:p>
    <w:p w14:paraId="11918FDE" w14:textId="77777777" w:rsidR="004911E2" w:rsidRPr="00B67E4C" w:rsidRDefault="004911E2" w:rsidP="004126C6">
      <w:pPr>
        <w:widowControl w:val="0"/>
        <w:rPr>
          <w:color w:val="000000"/>
          <w:szCs w:val="22"/>
        </w:rPr>
      </w:pPr>
      <w:r w:rsidRPr="00B67E4C">
        <w:rPr>
          <w:szCs w:val="22"/>
        </w:rPr>
        <w:t>Triumeq bevat abacavir en dolutegravir.</w:t>
      </w:r>
      <w:r w:rsidRPr="00B67E4C">
        <w:rPr>
          <w:color w:val="000000"/>
          <w:szCs w:val="22"/>
        </w:rPr>
        <w:t xml:space="preserve"> Deze werkzame stoffen kunnen beide een ernstige allergische reactie veroorzaken die een overgevoeligheidsreactie wordt genoemd. </w:t>
      </w:r>
    </w:p>
    <w:p w14:paraId="11918FDF" w14:textId="77777777" w:rsidR="004911E2" w:rsidRPr="00B67E4C" w:rsidRDefault="004911E2" w:rsidP="004126C6">
      <w:pPr>
        <w:widowControl w:val="0"/>
        <w:rPr>
          <w:color w:val="000000"/>
          <w:szCs w:val="22"/>
        </w:rPr>
      </w:pPr>
    </w:p>
    <w:p w14:paraId="11918FE0" w14:textId="77777777" w:rsidR="004911E2" w:rsidRPr="00B67E4C" w:rsidRDefault="004911E2" w:rsidP="004126C6">
      <w:pPr>
        <w:widowControl w:val="0"/>
        <w:rPr>
          <w:b/>
          <w:szCs w:val="22"/>
        </w:rPr>
      </w:pPr>
      <w:r w:rsidRPr="00B67E4C">
        <w:rPr>
          <w:color w:val="000000"/>
          <w:szCs w:val="22"/>
        </w:rPr>
        <w:t xml:space="preserve">Deze overgevoeligheidsreacties worden vaker gezien bij mensen die geneesmiddelen met abacavir innemen. </w:t>
      </w:r>
    </w:p>
    <w:p w14:paraId="11918FE1" w14:textId="77777777" w:rsidR="004911E2" w:rsidRPr="00B67E4C" w:rsidRDefault="004911E2" w:rsidP="004126C6">
      <w:pPr>
        <w:widowControl w:val="0"/>
        <w:rPr>
          <w:b/>
          <w:szCs w:val="22"/>
        </w:rPr>
      </w:pPr>
    </w:p>
    <w:p w14:paraId="11918FE2" w14:textId="77777777" w:rsidR="004911E2" w:rsidRPr="00B67E4C" w:rsidRDefault="004911E2" w:rsidP="004126C6">
      <w:pPr>
        <w:widowControl w:val="0"/>
        <w:rPr>
          <w:szCs w:val="22"/>
        </w:rPr>
      </w:pPr>
      <w:r w:rsidRPr="00B67E4C">
        <w:rPr>
          <w:b/>
          <w:szCs w:val="22"/>
        </w:rPr>
        <w:t>Welke patiënten krijgen deze reacties?</w:t>
      </w:r>
    </w:p>
    <w:p w14:paraId="11918FE3" w14:textId="77777777" w:rsidR="004911E2" w:rsidRPr="00B67E4C" w:rsidRDefault="004911E2" w:rsidP="004126C6">
      <w:pPr>
        <w:widowControl w:val="0"/>
        <w:rPr>
          <w:szCs w:val="22"/>
        </w:rPr>
      </w:pPr>
    </w:p>
    <w:p w14:paraId="11918FE4" w14:textId="77777777" w:rsidR="004911E2" w:rsidRPr="00B67E4C" w:rsidRDefault="004911E2" w:rsidP="004126C6">
      <w:pPr>
        <w:widowControl w:val="0"/>
        <w:rPr>
          <w:szCs w:val="22"/>
        </w:rPr>
      </w:pPr>
      <w:r w:rsidRPr="00B67E4C">
        <w:rPr>
          <w:szCs w:val="22"/>
        </w:rPr>
        <w:t>Iedereen die Triumeq inneemt kan een overgevoeligheidsreactie</w:t>
      </w:r>
      <w:r w:rsidR="00E90594" w:rsidRPr="00B67E4C">
        <w:rPr>
          <w:szCs w:val="22"/>
        </w:rPr>
        <w:t xml:space="preserve"> ontwikkelen</w:t>
      </w:r>
      <w:r w:rsidRPr="00B67E4C">
        <w:rPr>
          <w:szCs w:val="22"/>
        </w:rPr>
        <w:t>. Deze reactie kan levensbedreigend zijn als men doorgaat met het innemen van Triumeq.</w:t>
      </w:r>
    </w:p>
    <w:p w14:paraId="11918FE5" w14:textId="77777777" w:rsidR="004911E2" w:rsidRPr="00B67E4C" w:rsidRDefault="004911E2" w:rsidP="004126C6">
      <w:pPr>
        <w:widowControl w:val="0"/>
        <w:rPr>
          <w:szCs w:val="22"/>
        </w:rPr>
      </w:pPr>
    </w:p>
    <w:p w14:paraId="11918FE6" w14:textId="77777777" w:rsidR="004911E2" w:rsidRPr="00B67E4C" w:rsidRDefault="004911E2" w:rsidP="004126C6">
      <w:pPr>
        <w:widowControl w:val="0"/>
        <w:rPr>
          <w:color w:val="000000"/>
          <w:szCs w:val="22"/>
        </w:rPr>
      </w:pPr>
      <w:r w:rsidRPr="00B67E4C">
        <w:rPr>
          <w:szCs w:val="22"/>
        </w:rPr>
        <w:t>De kans dat u deze reactie krijgt, is groter als u het zogeheten HLA-B*5701-gen heeft (al kunt u ook een reactie krijgen als u dit gen niet heeft). Voordat Triumeq werd voorgeschreven moet bij u een test gedaan zijn om vast te stellen of u dit gen heeft.</w:t>
      </w:r>
      <w:r w:rsidRPr="00B67E4C">
        <w:rPr>
          <w:color w:val="000000"/>
          <w:szCs w:val="22"/>
        </w:rPr>
        <w:t xml:space="preserve"> Als u weet dat u dit gen heeft, vertel dat aan uw arts.</w:t>
      </w:r>
    </w:p>
    <w:p w14:paraId="11918FE7" w14:textId="77777777" w:rsidR="004911E2" w:rsidRPr="00B67E4C" w:rsidRDefault="004911E2" w:rsidP="004126C6">
      <w:pPr>
        <w:widowControl w:val="0"/>
        <w:rPr>
          <w:color w:val="000000"/>
          <w:szCs w:val="22"/>
        </w:rPr>
      </w:pPr>
    </w:p>
    <w:p w14:paraId="11918FE8" w14:textId="77777777" w:rsidR="004911E2" w:rsidRPr="00B67E4C" w:rsidRDefault="004911E2" w:rsidP="004126C6">
      <w:pPr>
        <w:widowControl w:val="0"/>
        <w:rPr>
          <w:color w:val="000000"/>
          <w:szCs w:val="22"/>
        </w:rPr>
      </w:pPr>
      <w:r w:rsidRPr="00B67E4C">
        <w:rPr>
          <w:b/>
          <w:color w:val="000000"/>
          <w:szCs w:val="22"/>
        </w:rPr>
        <w:t>Wat zijn de symptomen?</w:t>
      </w:r>
    </w:p>
    <w:p w14:paraId="11918FE9" w14:textId="77777777" w:rsidR="004911E2" w:rsidRPr="00B67E4C" w:rsidRDefault="004911E2" w:rsidP="004126C6">
      <w:pPr>
        <w:widowControl w:val="0"/>
        <w:rPr>
          <w:color w:val="000000"/>
          <w:szCs w:val="22"/>
        </w:rPr>
      </w:pPr>
    </w:p>
    <w:p w14:paraId="11918FEA" w14:textId="77777777" w:rsidR="004911E2" w:rsidRPr="00B67E4C" w:rsidRDefault="004911E2" w:rsidP="004126C6">
      <w:pPr>
        <w:widowControl w:val="0"/>
        <w:rPr>
          <w:color w:val="000000"/>
          <w:szCs w:val="22"/>
        </w:rPr>
      </w:pPr>
      <w:r w:rsidRPr="00B67E4C">
        <w:rPr>
          <w:color w:val="000000"/>
          <w:szCs w:val="22"/>
        </w:rPr>
        <w:t xml:space="preserve">De </w:t>
      </w:r>
      <w:r w:rsidR="00215914" w:rsidRPr="00B67E4C">
        <w:rPr>
          <w:color w:val="000000"/>
          <w:szCs w:val="22"/>
        </w:rPr>
        <w:t xml:space="preserve">meest </w:t>
      </w:r>
      <w:r w:rsidRPr="00B67E4C">
        <w:rPr>
          <w:color w:val="000000"/>
          <w:szCs w:val="22"/>
        </w:rPr>
        <w:t>vaak voorkomende symptomen zijn:</w:t>
      </w:r>
    </w:p>
    <w:p w14:paraId="11918FEB" w14:textId="77777777" w:rsidR="004911E2" w:rsidRPr="00B67E4C" w:rsidRDefault="004911E2" w:rsidP="004126C6">
      <w:pPr>
        <w:widowControl w:val="0"/>
        <w:rPr>
          <w:color w:val="000000"/>
          <w:szCs w:val="22"/>
        </w:rPr>
      </w:pPr>
      <w:r w:rsidRPr="00B67E4C">
        <w:rPr>
          <w:b/>
          <w:color w:val="000000"/>
          <w:szCs w:val="22"/>
        </w:rPr>
        <w:t xml:space="preserve">koorts </w:t>
      </w:r>
      <w:r w:rsidRPr="00B67E4C">
        <w:rPr>
          <w:color w:val="000000"/>
          <w:szCs w:val="22"/>
        </w:rPr>
        <w:t xml:space="preserve">(hoge temperatuur) en </w:t>
      </w:r>
      <w:r w:rsidRPr="00B67E4C">
        <w:rPr>
          <w:b/>
          <w:color w:val="000000"/>
          <w:szCs w:val="22"/>
        </w:rPr>
        <w:t>huiduitslag</w:t>
      </w:r>
      <w:r w:rsidRPr="00B67E4C">
        <w:rPr>
          <w:color w:val="000000"/>
          <w:szCs w:val="22"/>
        </w:rPr>
        <w:t>.</w:t>
      </w:r>
    </w:p>
    <w:p w14:paraId="11918FEC" w14:textId="77777777" w:rsidR="004911E2" w:rsidRPr="00B67E4C" w:rsidRDefault="004911E2" w:rsidP="004126C6">
      <w:pPr>
        <w:widowControl w:val="0"/>
        <w:rPr>
          <w:color w:val="000000"/>
          <w:szCs w:val="22"/>
        </w:rPr>
      </w:pPr>
      <w:r w:rsidRPr="00B67E4C">
        <w:rPr>
          <w:color w:val="000000"/>
          <w:szCs w:val="22"/>
        </w:rPr>
        <w:t>Andere vaak voorkomende symptomen zijn:</w:t>
      </w:r>
    </w:p>
    <w:p w14:paraId="11918FED" w14:textId="77777777" w:rsidR="004911E2" w:rsidRPr="00B67E4C" w:rsidRDefault="004911E2" w:rsidP="004126C6">
      <w:pPr>
        <w:widowControl w:val="0"/>
        <w:rPr>
          <w:color w:val="000000"/>
          <w:szCs w:val="22"/>
        </w:rPr>
      </w:pPr>
      <w:r w:rsidRPr="00B67E4C">
        <w:rPr>
          <w:b/>
          <w:color w:val="000000"/>
          <w:szCs w:val="22"/>
        </w:rPr>
        <w:t>misselijkheid</w:t>
      </w:r>
      <w:r w:rsidR="00E90594" w:rsidRPr="00B67E4C">
        <w:rPr>
          <w:color w:val="000000"/>
          <w:szCs w:val="22"/>
        </w:rPr>
        <w:t xml:space="preserve"> (misselijk gevoel)</w:t>
      </w:r>
      <w:r w:rsidRPr="00B67E4C">
        <w:rPr>
          <w:color w:val="000000"/>
          <w:szCs w:val="22"/>
        </w:rPr>
        <w:t xml:space="preserve">, </w:t>
      </w:r>
      <w:r w:rsidR="00E90594" w:rsidRPr="00B67E4C">
        <w:rPr>
          <w:color w:val="000000"/>
          <w:szCs w:val="22"/>
        </w:rPr>
        <w:t>overgeven (</w:t>
      </w:r>
      <w:r w:rsidRPr="00B67E4C">
        <w:rPr>
          <w:color w:val="000000"/>
          <w:szCs w:val="22"/>
        </w:rPr>
        <w:t>braken</w:t>
      </w:r>
      <w:r w:rsidR="00E90594" w:rsidRPr="00B67E4C">
        <w:rPr>
          <w:color w:val="000000"/>
          <w:szCs w:val="22"/>
        </w:rPr>
        <w:t>)</w:t>
      </w:r>
      <w:r w:rsidRPr="00B67E4C">
        <w:rPr>
          <w:color w:val="000000"/>
          <w:szCs w:val="22"/>
        </w:rPr>
        <w:t>, diarree, buikpijn</w:t>
      </w:r>
      <w:r w:rsidR="00E90594" w:rsidRPr="00B67E4C">
        <w:rPr>
          <w:color w:val="000000"/>
          <w:szCs w:val="22"/>
        </w:rPr>
        <w:t xml:space="preserve"> (maagpijn)</w:t>
      </w:r>
      <w:r w:rsidRPr="00B67E4C">
        <w:rPr>
          <w:color w:val="000000"/>
          <w:szCs w:val="22"/>
        </w:rPr>
        <w:t>, erge vermoeidheid.</w:t>
      </w:r>
    </w:p>
    <w:p w14:paraId="11918FEE" w14:textId="77777777" w:rsidR="004911E2" w:rsidRPr="00B67E4C" w:rsidRDefault="004911E2" w:rsidP="004126C6">
      <w:pPr>
        <w:widowControl w:val="0"/>
        <w:rPr>
          <w:color w:val="000000"/>
          <w:szCs w:val="22"/>
        </w:rPr>
      </w:pPr>
    </w:p>
    <w:p w14:paraId="11918FEF" w14:textId="77777777" w:rsidR="004911E2" w:rsidRPr="00B67E4C" w:rsidRDefault="004911E2" w:rsidP="004126C6">
      <w:pPr>
        <w:widowControl w:val="0"/>
        <w:rPr>
          <w:color w:val="000000"/>
          <w:szCs w:val="22"/>
        </w:rPr>
      </w:pPr>
      <w:r w:rsidRPr="00B67E4C">
        <w:rPr>
          <w:color w:val="000000"/>
          <w:szCs w:val="22"/>
        </w:rPr>
        <w:t>Andere symptomen zijn onder andere:</w:t>
      </w:r>
    </w:p>
    <w:p w14:paraId="11918FF0" w14:textId="77777777" w:rsidR="004911E2" w:rsidRPr="00B67E4C" w:rsidRDefault="004911E2" w:rsidP="004126C6">
      <w:pPr>
        <w:widowControl w:val="0"/>
        <w:rPr>
          <w:szCs w:val="22"/>
        </w:rPr>
      </w:pPr>
    </w:p>
    <w:p w14:paraId="11918FF1" w14:textId="77777777" w:rsidR="004911E2" w:rsidRPr="00B67E4C" w:rsidRDefault="004911E2" w:rsidP="004126C6">
      <w:pPr>
        <w:widowControl w:val="0"/>
        <w:rPr>
          <w:szCs w:val="22"/>
        </w:rPr>
      </w:pPr>
      <w:r w:rsidRPr="00B67E4C">
        <w:rPr>
          <w:szCs w:val="22"/>
        </w:rPr>
        <w:t xml:space="preserve">gewrichtspijn of spierpijn, gezwollen hals, kortademigheid, zere keel, hoest, </w:t>
      </w:r>
      <w:r w:rsidR="00431E0A" w:rsidRPr="00B67E4C">
        <w:rPr>
          <w:szCs w:val="22"/>
        </w:rPr>
        <w:t xml:space="preserve">af en toe </w:t>
      </w:r>
      <w:r w:rsidRPr="00B67E4C">
        <w:rPr>
          <w:szCs w:val="22"/>
        </w:rPr>
        <w:t>hoofdpijn</w:t>
      </w:r>
      <w:r w:rsidR="00431E0A" w:rsidRPr="00B67E4C">
        <w:rPr>
          <w:szCs w:val="22"/>
        </w:rPr>
        <w:t>,</w:t>
      </w:r>
      <w:r w:rsidRPr="00B67E4C">
        <w:rPr>
          <w:szCs w:val="22"/>
        </w:rPr>
        <w:t xml:space="preserve"> oogontsteking (conjunctivitis), mondzweren, lage bloeddruk, tintelingen of doof gevoel in de handen of voeten.</w:t>
      </w:r>
    </w:p>
    <w:p w14:paraId="11918FF2" w14:textId="77777777" w:rsidR="004911E2" w:rsidRPr="00B67E4C" w:rsidRDefault="004911E2" w:rsidP="004126C6">
      <w:pPr>
        <w:widowControl w:val="0"/>
        <w:rPr>
          <w:b/>
          <w:szCs w:val="22"/>
        </w:rPr>
      </w:pPr>
    </w:p>
    <w:p w14:paraId="11918FF3" w14:textId="77777777" w:rsidR="004911E2" w:rsidRPr="00B67E4C" w:rsidRDefault="004911E2" w:rsidP="004126C6">
      <w:pPr>
        <w:widowControl w:val="0"/>
        <w:rPr>
          <w:szCs w:val="22"/>
        </w:rPr>
      </w:pPr>
      <w:r w:rsidRPr="00B67E4C">
        <w:rPr>
          <w:b/>
          <w:szCs w:val="22"/>
        </w:rPr>
        <w:t>Wanneer treden deze reacties op?</w:t>
      </w:r>
    </w:p>
    <w:p w14:paraId="11918FF4" w14:textId="77777777" w:rsidR="004911E2" w:rsidRPr="00B67E4C" w:rsidRDefault="004911E2" w:rsidP="004126C6">
      <w:pPr>
        <w:widowControl w:val="0"/>
        <w:rPr>
          <w:szCs w:val="22"/>
        </w:rPr>
      </w:pPr>
    </w:p>
    <w:p w14:paraId="11918FF5" w14:textId="77777777" w:rsidR="004911E2" w:rsidRPr="00B67E4C" w:rsidRDefault="004911E2" w:rsidP="005A3223">
      <w:pPr>
        <w:widowControl w:val="0"/>
        <w:rPr>
          <w:szCs w:val="22"/>
        </w:rPr>
      </w:pPr>
      <w:r w:rsidRPr="00B67E4C">
        <w:rPr>
          <w:szCs w:val="22"/>
        </w:rPr>
        <w:t>Overgevoeligheidsreacties kunnen op elk moment gedurende de behandeling met Triumeq beginnen, maar ontstaan meestal gedurende de eerste 6 weken van de behandeling.</w:t>
      </w:r>
    </w:p>
    <w:p w14:paraId="11918FF6" w14:textId="77777777" w:rsidR="004911E2" w:rsidRPr="00B67E4C" w:rsidRDefault="004911E2" w:rsidP="005A3223">
      <w:pPr>
        <w:widowControl w:val="0"/>
        <w:rPr>
          <w:b/>
          <w:szCs w:val="22"/>
        </w:rPr>
      </w:pPr>
    </w:p>
    <w:p w14:paraId="11918FF7" w14:textId="77777777" w:rsidR="004911E2" w:rsidRPr="00B67E4C" w:rsidRDefault="004911E2" w:rsidP="005A3223">
      <w:pPr>
        <w:widowControl w:val="0"/>
        <w:rPr>
          <w:szCs w:val="22"/>
        </w:rPr>
      </w:pPr>
      <w:r w:rsidRPr="00B67E4C">
        <w:rPr>
          <w:b/>
          <w:szCs w:val="22"/>
        </w:rPr>
        <w:t>Neem onmiddellijk contact op met uw arts als:</w:t>
      </w:r>
    </w:p>
    <w:p w14:paraId="11918FF8" w14:textId="77777777" w:rsidR="004911E2" w:rsidRPr="00B67E4C" w:rsidRDefault="004911E2" w:rsidP="005A3223">
      <w:pPr>
        <w:widowControl w:val="0"/>
        <w:rPr>
          <w:szCs w:val="22"/>
        </w:rPr>
      </w:pPr>
      <w:r w:rsidRPr="00B67E4C">
        <w:rPr>
          <w:b/>
          <w:szCs w:val="22"/>
        </w:rPr>
        <w:t>1.</w:t>
      </w:r>
      <w:r w:rsidRPr="00B67E4C">
        <w:rPr>
          <w:b/>
          <w:szCs w:val="22"/>
        </w:rPr>
        <w:tab/>
        <w:t>u huiduitslag krijgt, OF</w:t>
      </w:r>
    </w:p>
    <w:p w14:paraId="11918FF9" w14:textId="77777777" w:rsidR="004911E2" w:rsidRPr="00B67E4C" w:rsidRDefault="004911E2" w:rsidP="005A3223">
      <w:pPr>
        <w:widowControl w:val="0"/>
        <w:rPr>
          <w:szCs w:val="22"/>
        </w:rPr>
      </w:pPr>
      <w:r w:rsidRPr="00B67E4C">
        <w:rPr>
          <w:b/>
          <w:szCs w:val="22"/>
        </w:rPr>
        <w:t>2.</w:t>
      </w:r>
      <w:r w:rsidRPr="00B67E4C">
        <w:rPr>
          <w:b/>
          <w:szCs w:val="22"/>
        </w:rPr>
        <w:tab/>
        <w:t>u symptomen krijgt uit ten minste twee van de volgende groepen:</w:t>
      </w:r>
    </w:p>
    <w:p w14:paraId="11918FFA" w14:textId="77777777" w:rsidR="004911E2" w:rsidRPr="00B67E4C" w:rsidRDefault="004911E2" w:rsidP="005A3223">
      <w:pPr>
        <w:widowControl w:val="0"/>
        <w:rPr>
          <w:szCs w:val="22"/>
        </w:rPr>
      </w:pPr>
      <w:r w:rsidRPr="00B67E4C">
        <w:rPr>
          <w:b/>
          <w:szCs w:val="22"/>
        </w:rPr>
        <w:tab/>
        <w:t>-</w:t>
      </w:r>
      <w:r w:rsidRPr="00B67E4C">
        <w:rPr>
          <w:b/>
          <w:szCs w:val="22"/>
        </w:rPr>
        <w:tab/>
        <w:t>koorts</w:t>
      </w:r>
      <w:r w:rsidRPr="00B67E4C">
        <w:rPr>
          <w:szCs w:val="22"/>
        </w:rPr>
        <w:t xml:space="preserve"> </w:t>
      </w:r>
    </w:p>
    <w:p w14:paraId="11918FFB" w14:textId="77777777" w:rsidR="004911E2" w:rsidRPr="00B67E4C" w:rsidRDefault="004911E2" w:rsidP="005A3223">
      <w:pPr>
        <w:widowControl w:val="0"/>
        <w:rPr>
          <w:szCs w:val="22"/>
        </w:rPr>
      </w:pPr>
      <w:r w:rsidRPr="00B67E4C">
        <w:rPr>
          <w:b/>
          <w:szCs w:val="22"/>
        </w:rPr>
        <w:tab/>
        <w:t>-</w:t>
      </w:r>
      <w:r w:rsidRPr="00B67E4C">
        <w:rPr>
          <w:b/>
          <w:szCs w:val="22"/>
        </w:rPr>
        <w:tab/>
        <w:t>kortademigheid, zere keel of hoesten</w:t>
      </w:r>
    </w:p>
    <w:p w14:paraId="11918FFC" w14:textId="77777777" w:rsidR="004911E2" w:rsidRPr="00B67E4C" w:rsidRDefault="004911E2" w:rsidP="005A3223">
      <w:pPr>
        <w:widowControl w:val="0"/>
        <w:rPr>
          <w:szCs w:val="22"/>
        </w:rPr>
      </w:pPr>
      <w:r w:rsidRPr="00B67E4C">
        <w:rPr>
          <w:b/>
          <w:szCs w:val="22"/>
        </w:rPr>
        <w:tab/>
        <w:t>-</w:t>
      </w:r>
      <w:r w:rsidRPr="00B67E4C">
        <w:rPr>
          <w:b/>
          <w:szCs w:val="22"/>
        </w:rPr>
        <w:tab/>
        <w:t>misselijkheid of braken, diarree of buikpijn</w:t>
      </w:r>
    </w:p>
    <w:p w14:paraId="11918FFD" w14:textId="77777777" w:rsidR="004911E2" w:rsidRPr="00B67E4C" w:rsidRDefault="004911E2" w:rsidP="005A3223">
      <w:pPr>
        <w:widowControl w:val="0"/>
        <w:ind w:left="1134" w:hanging="1134"/>
        <w:rPr>
          <w:color w:val="000000"/>
          <w:szCs w:val="22"/>
        </w:rPr>
      </w:pPr>
      <w:r w:rsidRPr="00B67E4C">
        <w:rPr>
          <w:b/>
          <w:szCs w:val="22"/>
        </w:rPr>
        <w:tab/>
        <w:t>-</w:t>
      </w:r>
      <w:r w:rsidRPr="00B67E4C">
        <w:rPr>
          <w:b/>
          <w:szCs w:val="22"/>
        </w:rPr>
        <w:tab/>
      </w:r>
      <w:r w:rsidRPr="00B67E4C">
        <w:rPr>
          <w:b/>
          <w:color w:val="000000"/>
          <w:szCs w:val="22"/>
        </w:rPr>
        <w:t xml:space="preserve">ernstige vermoeidheid of pijn </w:t>
      </w:r>
      <w:r w:rsidR="00462964" w:rsidRPr="00B67E4C">
        <w:rPr>
          <w:b/>
          <w:color w:val="000000"/>
          <w:szCs w:val="22"/>
        </w:rPr>
        <w:t xml:space="preserve">in het hele lichaam </w:t>
      </w:r>
      <w:r w:rsidRPr="00B67E4C">
        <w:rPr>
          <w:b/>
          <w:color w:val="000000"/>
          <w:szCs w:val="22"/>
        </w:rPr>
        <w:t>of een algeheel gevoel van ziek zijn</w:t>
      </w:r>
    </w:p>
    <w:p w14:paraId="11918FFE" w14:textId="77777777" w:rsidR="004911E2" w:rsidRPr="00B67E4C" w:rsidRDefault="004911E2" w:rsidP="005A3223">
      <w:pPr>
        <w:widowControl w:val="0"/>
        <w:rPr>
          <w:color w:val="000000"/>
          <w:szCs w:val="22"/>
        </w:rPr>
      </w:pPr>
    </w:p>
    <w:p w14:paraId="11918FFF" w14:textId="77777777" w:rsidR="004911E2" w:rsidRPr="00B67E4C" w:rsidRDefault="004911E2" w:rsidP="005A3223">
      <w:pPr>
        <w:widowControl w:val="0"/>
        <w:rPr>
          <w:color w:val="000000"/>
          <w:szCs w:val="22"/>
        </w:rPr>
      </w:pPr>
      <w:r w:rsidRPr="00B67E4C">
        <w:rPr>
          <w:b/>
          <w:color w:val="000000"/>
          <w:szCs w:val="22"/>
        </w:rPr>
        <w:t>Uw arts kan u aanraden om te stoppen met Triumeq.</w:t>
      </w:r>
    </w:p>
    <w:p w14:paraId="11919000" w14:textId="77777777" w:rsidR="00B93439" w:rsidRPr="00B67E4C" w:rsidRDefault="00B93439" w:rsidP="005A3223">
      <w:pPr>
        <w:widowControl w:val="0"/>
        <w:rPr>
          <w:b/>
          <w:szCs w:val="22"/>
        </w:rPr>
      </w:pPr>
    </w:p>
    <w:p w14:paraId="11919001" w14:textId="77777777" w:rsidR="004911E2" w:rsidRPr="00B67E4C" w:rsidRDefault="008966BC" w:rsidP="005A3223">
      <w:pPr>
        <w:widowControl w:val="0"/>
        <w:rPr>
          <w:b/>
          <w:szCs w:val="22"/>
        </w:rPr>
      </w:pPr>
      <w:r w:rsidRPr="00B67E4C">
        <w:rPr>
          <w:b/>
          <w:szCs w:val="22"/>
        </w:rPr>
        <w:t xml:space="preserve">Als u </w:t>
      </w:r>
      <w:r w:rsidR="004911E2" w:rsidRPr="00B67E4C">
        <w:rPr>
          <w:b/>
          <w:szCs w:val="22"/>
        </w:rPr>
        <w:t>stopt met het innemen van dit middel</w:t>
      </w:r>
    </w:p>
    <w:p w14:paraId="11919002" w14:textId="77777777" w:rsidR="004911E2" w:rsidRPr="00B67E4C" w:rsidRDefault="004911E2" w:rsidP="005A3223">
      <w:pPr>
        <w:widowControl w:val="0"/>
        <w:rPr>
          <w:b/>
          <w:szCs w:val="22"/>
        </w:rPr>
      </w:pPr>
    </w:p>
    <w:p w14:paraId="11919003" w14:textId="77777777" w:rsidR="004911E2" w:rsidRPr="00B67E4C" w:rsidRDefault="004911E2" w:rsidP="005A3223">
      <w:pPr>
        <w:widowControl w:val="0"/>
        <w:rPr>
          <w:b/>
          <w:szCs w:val="22"/>
        </w:rPr>
      </w:pPr>
      <w:r w:rsidRPr="00B67E4C">
        <w:rPr>
          <w:szCs w:val="22"/>
        </w:rPr>
        <w:t xml:space="preserve">Als u met Triumeq gestopt bent vanwege een overgevoeligheidsreactie, </w:t>
      </w:r>
      <w:r w:rsidRPr="00B67E4C">
        <w:rPr>
          <w:b/>
          <w:szCs w:val="22"/>
        </w:rPr>
        <w:t>mag u Triumeq, en andere geneesmiddelen die abacavir bevatten, NOOIT MEER gebruiken.</w:t>
      </w:r>
      <w:r w:rsidRPr="00B67E4C">
        <w:rPr>
          <w:color w:val="000000"/>
          <w:szCs w:val="22"/>
        </w:rPr>
        <w:t xml:space="preserve"> Als u dit wel doet kan binnen enkele uren een gevaarlijke bloeddrukdaling optreden, die tot de dood zou kunnen leiden.</w:t>
      </w:r>
      <w:r w:rsidRPr="00B67E4C">
        <w:rPr>
          <w:bCs/>
          <w:iCs/>
          <w:color w:val="FF0000"/>
          <w:szCs w:val="22"/>
        </w:rPr>
        <w:t xml:space="preserve"> </w:t>
      </w:r>
      <w:r w:rsidRPr="00B67E4C">
        <w:rPr>
          <w:bCs/>
          <w:iCs/>
          <w:color w:val="000000"/>
          <w:szCs w:val="22"/>
        </w:rPr>
        <w:t>U mag ook nooit meer geneesmiddelen gebruiken die dolutegravir bevatten.</w:t>
      </w:r>
    </w:p>
    <w:p w14:paraId="11919004" w14:textId="77777777" w:rsidR="004911E2" w:rsidRPr="00B67E4C" w:rsidRDefault="004911E2" w:rsidP="005A3223">
      <w:pPr>
        <w:widowControl w:val="0"/>
        <w:rPr>
          <w:b/>
          <w:szCs w:val="22"/>
        </w:rPr>
      </w:pPr>
    </w:p>
    <w:p w14:paraId="11919005" w14:textId="77777777" w:rsidR="004911E2" w:rsidRPr="00B67E4C" w:rsidRDefault="004911E2" w:rsidP="005A3223">
      <w:pPr>
        <w:widowControl w:val="0"/>
        <w:rPr>
          <w:szCs w:val="22"/>
        </w:rPr>
      </w:pPr>
      <w:r w:rsidRPr="00B67E4C">
        <w:rPr>
          <w:szCs w:val="22"/>
        </w:rPr>
        <w:t>Als u bent gestopt met het innemen van Triumeq, om welke reden dan ook, maar vooral als dat is omdat u denkt dat u bijwerkingen heeft of omdat u een andere ziekte heeft:</w:t>
      </w:r>
    </w:p>
    <w:p w14:paraId="11919006" w14:textId="77777777" w:rsidR="004911E2" w:rsidRPr="00B67E4C" w:rsidRDefault="004911E2" w:rsidP="005A3223">
      <w:pPr>
        <w:widowControl w:val="0"/>
        <w:rPr>
          <w:szCs w:val="22"/>
        </w:rPr>
      </w:pPr>
    </w:p>
    <w:p w14:paraId="11919007" w14:textId="77777777" w:rsidR="004911E2" w:rsidRPr="00B67E4C" w:rsidRDefault="004911E2" w:rsidP="005A3223">
      <w:pPr>
        <w:widowControl w:val="0"/>
        <w:rPr>
          <w:szCs w:val="22"/>
        </w:rPr>
      </w:pPr>
      <w:r w:rsidRPr="00B67E4C">
        <w:rPr>
          <w:b/>
          <w:szCs w:val="22"/>
        </w:rPr>
        <w:t>Neem contact op met uw arts voordat u opnieuw begint met innemen.</w:t>
      </w:r>
      <w:r w:rsidRPr="00B67E4C">
        <w:rPr>
          <w:szCs w:val="22"/>
        </w:rPr>
        <w:t xml:space="preserve"> Uw arts zal controleren of uw symptomen te maken hadden met een overgevoeligheidsreactie.</w:t>
      </w:r>
      <w:r w:rsidRPr="00B67E4C">
        <w:rPr>
          <w:color w:val="000000"/>
          <w:szCs w:val="22"/>
        </w:rPr>
        <w:t xml:space="preserve"> Als uw arts denkt dat dit het geval zou kunnen zijn, </w:t>
      </w:r>
      <w:r w:rsidRPr="00B67E4C">
        <w:rPr>
          <w:b/>
          <w:color w:val="000000"/>
          <w:szCs w:val="22"/>
        </w:rPr>
        <w:t>zal uw arts u vertellen dat u Triumeq, en andere geneesmiddelen die abacavir bevatten</w:t>
      </w:r>
      <w:r w:rsidR="00215914" w:rsidRPr="00B67E4C">
        <w:rPr>
          <w:b/>
          <w:color w:val="000000"/>
          <w:szCs w:val="22"/>
        </w:rPr>
        <w:t>,</w:t>
      </w:r>
      <w:r w:rsidRPr="00B67E4C">
        <w:rPr>
          <w:b/>
          <w:color w:val="000000"/>
          <w:szCs w:val="22"/>
        </w:rPr>
        <w:t xml:space="preserve"> nooit meer mag innemen.</w:t>
      </w:r>
      <w:r w:rsidRPr="00B67E4C">
        <w:rPr>
          <w:color w:val="000000"/>
          <w:szCs w:val="22"/>
        </w:rPr>
        <w:t xml:space="preserve"> Wellicht wordt u ook verteld dat u nooit meer geneesmiddelen met dolutegravir mag innemen. Het is belangrijk dat u dit advies opvolgt.</w:t>
      </w:r>
    </w:p>
    <w:p w14:paraId="11919008" w14:textId="77777777" w:rsidR="004911E2" w:rsidRPr="00B67E4C" w:rsidRDefault="004911E2" w:rsidP="005A3223">
      <w:pPr>
        <w:widowControl w:val="0"/>
        <w:rPr>
          <w:szCs w:val="22"/>
        </w:rPr>
      </w:pPr>
    </w:p>
    <w:p w14:paraId="11919009" w14:textId="77777777" w:rsidR="004911E2" w:rsidRPr="00B67E4C" w:rsidRDefault="004911E2" w:rsidP="005A3223">
      <w:pPr>
        <w:widowControl w:val="0"/>
        <w:rPr>
          <w:szCs w:val="22"/>
        </w:rPr>
      </w:pPr>
      <w:r w:rsidRPr="00B67E4C">
        <w:rPr>
          <w:szCs w:val="22"/>
        </w:rPr>
        <w:t xml:space="preserve">Af en toe zijn overgevoeligheidsreacties opgetreden wanneer de behandeling met middelen met abacavir werd hervat bij patiënten </w:t>
      </w:r>
      <w:r w:rsidR="00E73542" w:rsidRPr="00B67E4C">
        <w:rPr>
          <w:szCs w:val="22"/>
        </w:rPr>
        <w:t xml:space="preserve">die </w:t>
      </w:r>
      <w:r w:rsidRPr="00B67E4C">
        <w:rPr>
          <w:szCs w:val="22"/>
        </w:rPr>
        <w:t xml:space="preserve">slechts één symptoom van de Waarschuwingskaart </w:t>
      </w:r>
      <w:r w:rsidR="00E73542" w:rsidRPr="00B67E4C">
        <w:rPr>
          <w:szCs w:val="22"/>
        </w:rPr>
        <w:t xml:space="preserve">hadden </w:t>
      </w:r>
      <w:r w:rsidRPr="00B67E4C">
        <w:rPr>
          <w:szCs w:val="22"/>
        </w:rPr>
        <w:t>voordat de behandeling werd gestopt.</w:t>
      </w:r>
    </w:p>
    <w:p w14:paraId="1191900A" w14:textId="77777777" w:rsidR="004911E2" w:rsidRPr="00B67E4C" w:rsidRDefault="004911E2" w:rsidP="005A3223">
      <w:pPr>
        <w:widowControl w:val="0"/>
        <w:rPr>
          <w:szCs w:val="22"/>
        </w:rPr>
      </w:pPr>
    </w:p>
    <w:p w14:paraId="1191900B" w14:textId="77777777" w:rsidR="004911E2" w:rsidRPr="00B67E4C" w:rsidRDefault="004911E2" w:rsidP="005A3223">
      <w:pPr>
        <w:widowControl w:val="0"/>
        <w:rPr>
          <w:szCs w:val="22"/>
        </w:rPr>
      </w:pPr>
      <w:r w:rsidRPr="00B67E4C">
        <w:rPr>
          <w:szCs w:val="22"/>
        </w:rPr>
        <w:t xml:space="preserve">Zeer zelden </w:t>
      </w:r>
      <w:r w:rsidR="00126A14" w:rsidRPr="00B67E4C">
        <w:rPr>
          <w:szCs w:val="22"/>
        </w:rPr>
        <w:t xml:space="preserve">hebben patiënten die </w:t>
      </w:r>
      <w:r w:rsidR="006C064F" w:rsidRPr="00B67E4C">
        <w:rPr>
          <w:szCs w:val="22"/>
        </w:rPr>
        <w:t xml:space="preserve">in het verleden </w:t>
      </w:r>
      <w:r w:rsidR="00126A14" w:rsidRPr="00B67E4C">
        <w:rPr>
          <w:szCs w:val="22"/>
        </w:rPr>
        <w:t xml:space="preserve">geneesmiddelen </w:t>
      </w:r>
      <w:r w:rsidR="006C064F" w:rsidRPr="00B67E4C">
        <w:rPr>
          <w:szCs w:val="22"/>
        </w:rPr>
        <w:t xml:space="preserve">hebben gebruikt </w:t>
      </w:r>
      <w:r w:rsidR="00126A14" w:rsidRPr="00B67E4C">
        <w:rPr>
          <w:szCs w:val="22"/>
        </w:rPr>
        <w:t xml:space="preserve">die abacavir bevatten </w:t>
      </w:r>
      <w:r w:rsidR="006C064F" w:rsidRPr="00B67E4C">
        <w:rPr>
          <w:szCs w:val="22"/>
        </w:rPr>
        <w:t xml:space="preserve">zonder </w:t>
      </w:r>
      <w:r w:rsidR="00126A14" w:rsidRPr="00B67E4C">
        <w:rPr>
          <w:szCs w:val="22"/>
        </w:rPr>
        <w:t xml:space="preserve">symptomen van </w:t>
      </w:r>
      <w:r w:rsidRPr="00B67E4C">
        <w:rPr>
          <w:szCs w:val="22"/>
        </w:rPr>
        <w:t>overgevoeligheid</w:t>
      </w:r>
      <w:r w:rsidR="006C064F" w:rsidRPr="00B67E4C">
        <w:rPr>
          <w:szCs w:val="22"/>
        </w:rPr>
        <w:t xml:space="preserve"> een overgevoeligheidsreactie gehad wanneer zij deze geneesmiddelen opnieuw gebruikten</w:t>
      </w:r>
      <w:r w:rsidRPr="00B67E4C">
        <w:rPr>
          <w:szCs w:val="22"/>
        </w:rPr>
        <w:t>.</w:t>
      </w:r>
    </w:p>
    <w:p w14:paraId="1191900C" w14:textId="77777777" w:rsidR="004911E2" w:rsidRPr="00B67E4C" w:rsidRDefault="004911E2" w:rsidP="005A3223">
      <w:pPr>
        <w:widowControl w:val="0"/>
        <w:rPr>
          <w:b/>
          <w:szCs w:val="22"/>
        </w:rPr>
      </w:pPr>
    </w:p>
    <w:p w14:paraId="1191900D" w14:textId="77777777" w:rsidR="004911E2" w:rsidRPr="00B67E4C" w:rsidRDefault="004911E2" w:rsidP="005A3223">
      <w:pPr>
        <w:widowControl w:val="0"/>
        <w:rPr>
          <w:szCs w:val="22"/>
        </w:rPr>
      </w:pPr>
      <w:r w:rsidRPr="00B67E4C">
        <w:rPr>
          <w:szCs w:val="22"/>
        </w:rPr>
        <w:t xml:space="preserve">Als uw arts u adviseert om weer te starten met Triumeq, kan uw arts u vragen om de eerste </w:t>
      </w:r>
      <w:r w:rsidR="007455CD" w:rsidRPr="00B67E4C">
        <w:rPr>
          <w:szCs w:val="22"/>
        </w:rPr>
        <w:t>doseringen</w:t>
      </w:r>
      <w:r w:rsidRPr="00B67E4C">
        <w:rPr>
          <w:szCs w:val="22"/>
        </w:rPr>
        <w:t xml:space="preserve"> te nemen in een omgeving waar het mogelijk is om snel medische hulp te verlenen als u dat nodig heeft.</w:t>
      </w:r>
    </w:p>
    <w:p w14:paraId="1191900E" w14:textId="77777777" w:rsidR="004911E2" w:rsidRPr="00B67E4C" w:rsidRDefault="004911E2" w:rsidP="005A3223">
      <w:pPr>
        <w:widowControl w:val="0"/>
        <w:rPr>
          <w:szCs w:val="22"/>
        </w:rPr>
      </w:pPr>
    </w:p>
    <w:p w14:paraId="1191900F" w14:textId="77777777" w:rsidR="004911E2" w:rsidRPr="00B67E4C" w:rsidRDefault="004911E2" w:rsidP="005A3223">
      <w:pPr>
        <w:widowControl w:val="0"/>
        <w:rPr>
          <w:szCs w:val="22"/>
        </w:rPr>
      </w:pPr>
      <w:r w:rsidRPr="00B67E4C">
        <w:rPr>
          <w:szCs w:val="22"/>
        </w:rPr>
        <w:t>Als u overgevoelig bent voor Triumeq moet u al uw ongebruikte Triumeq-tabletten inleveren voor een veilige vernietiging. Vraag uw arts of apotheker om advies.</w:t>
      </w:r>
    </w:p>
    <w:p w14:paraId="11919010" w14:textId="77777777" w:rsidR="004911E2" w:rsidRPr="00B67E4C" w:rsidRDefault="004911E2" w:rsidP="005A3223">
      <w:pPr>
        <w:widowControl w:val="0"/>
        <w:rPr>
          <w:szCs w:val="22"/>
        </w:rPr>
      </w:pPr>
    </w:p>
    <w:p w14:paraId="11919011" w14:textId="77777777" w:rsidR="004911E2" w:rsidRPr="00B67E4C" w:rsidRDefault="004911E2" w:rsidP="004126C6">
      <w:pPr>
        <w:widowControl w:val="0"/>
        <w:numPr>
          <w:ilvl w:val="12"/>
          <w:numId w:val="0"/>
        </w:numPr>
        <w:ind w:right="-2"/>
        <w:rPr>
          <w:color w:val="000000"/>
          <w:szCs w:val="22"/>
        </w:rPr>
      </w:pPr>
      <w:r w:rsidRPr="00B67E4C">
        <w:rPr>
          <w:szCs w:val="22"/>
        </w:rPr>
        <w:t>In de Triumeq</w:t>
      </w:r>
      <w:r w:rsidR="00687151" w:rsidRPr="00B67E4C">
        <w:rPr>
          <w:szCs w:val="22"/>
        </w:rPr>
        <w:t>-</w:t>
      </w:r>
      <w:r w:rsidRPr="00B67E4C">
        <w:rPr>
          <w:szCs w:val="22"/>
        </w:rPr>
        <w:t xml:space="preserve">verpakking zit een </w:t>
      </w:r>
      <w:r w:rsidRPr="00B67E4C">
        <w:rPr>
          <w:b/>
          <w:szCs w:val="22"/>
        </w:rPr>
        <w:t xml:space="preserve">Waarschuwingskaart </w:t>
      </w:r>
      <w:r w:rsidRPr="00B67E4C">
        <w:rPr>
          <w:szCs w:val="22"/>
        </w:rPr>
        <w:t>om u en medische hulpverleners opmerkzaam te maken op overgevoeligheidsreacties.</w:t>
      </w:r>
      <w:r w:rsidRPr="00B67E4C">
        <w:rPr>
          <w:color w:val="000000"/>
          <w:szCs w:val="22"/>
        </w:rPr>
        <w:t xml:space="preserve"> </w:t>
      </w:r>
      <w:r w:rsidRPr="00B67E4C">
        <w:rPr>
          <w:b/>
          <w:color w:val="000000"/>
          <w:szCs w:val="22"/>
        </w:rPr>
        <w:t>Maak deze kaart los en draag deze kaart altijd bij u</w:t>
      </w:r>
      <w:r w:rsidRPr="00B67E4C">
        <w:rPr>
          <w:color w:val="000000"/>
          <w:szCs w:val="22"/>
        </w:rPr>
        <w:t>.</w:t>
      </w:r>
    </w:p>
    <w:p w14:paraId="11919012" w14:textId="77777777" w:rsidR="004911E2" w:rsidRPr="00B67E4C" w:rsidRDefault="004911E2" w:rsidP="004126C6">
      <w:pPr>
        <w:widowControl w:val="0"/>
        <w:rPr>
          <w:b/>
          <w:szCs w:val="22"/>
        </w:rPr>
      </w:pPr>
    </w:p>
    <w:p w14:paraId="11919013" w14:textId="77777777" w:rsidR="004911E2" w:rsidRPr="00B67E4C" w:rsidRDefault="004911E2" w:rsidP="004126C6">
      <w:pPr>
        <w:widowControl w:val="0"/>
        <w:rPr>
          <w:szCs w:val="22"/>
        </w:rPr>
      </w:pPr>
      <w:r w:rsidRPr="00B67E4C">
        <w:rPr>
          <w:b/>
          <w:szCs w:val="22"/>
        </w:rPr>
        <w:t>Zeer vaak voorkomende bijwerkingen</w:t>
      </w:r>
      <w:r w:rsidRPr="00B67E4C">
        <w:rPr>
          <w:szCs w:val="22"/>
        </w:rPr>
        <w:t xml:space="preserve"> </w:t>
      </w:r>
    </w:p>
    <w:p w14:paraId="11919014" w14:textId="77777777" w:rsidR="004911E2" w:rsidRPr="00B67E4C" w:rsidRDefault="004911E2">
      <w:pPr>
        <w:rPr>
          <w:color w:val="000000"/>
          <w:szCs w:val="22"/>
        </w:rPr>
      </w:pPr>
      <w:r w:rsidRPr="00B67E4C">
        <w:rPr>
          <w:szCs w:val="22"/>
        </w:rPr>
        <w:t xml:space="preserve">Deze kunnen voorkomen bij </w:t>
      </w:r>
      <w:r w:rsidRPr="00B67E4C">
        <w:rPr>
          <w:b/>
          <w:szCs w:val="22"/>
        </w:rPr>
        <w:t>meer dan 1 op de 10 personen</w:t>
      </w:r>
      <w:r w:rsidRPr="00B67E4C">
        <w:rPr>
          <w:szCs w:val="22"/>
        </w:rPr>
        <w:t>:</w:t>
      </w:r>
    </w:p>
    <w:p w14:paraId="11919015" w14:textId="77777777" w:rsidR="004911E2" w:rsidRPr="00B67E4C" w:rsidRDefault="004911E2" w:rsidP="005B3D39">
      <w:pPr>
        <w:numPr>
          <w:ilvl w:val="0"/>
          <w:numId w:val="12"/>
        </w:numPr>
        <w:rPr>
          <w:szCs w:val="22"/>
        </w:rPr>
      </w:pPr>
      <w:r w:rsidRPr="00B67E4C">
        <w:rPr>
          <w:szCs w:val="22"/>
        </w:rPr>
        <w:t>hoofdpijn</w:t>
      </w:r>
    </w:p>
    <w:p w14:paraId="11919016" w14:textId="77777777" w:rsidR="004911E2" w:rsidRPr="00B67E4C" w:rsidRDefault="004911E2" w:rsidP="005B3D39">
      <w:pPr>
        <w:numPr>
          <w:ilvl w:val="0"/>
          <w:numId w:val="12"/>
        </w:numPr>
        <w:spacing w:line="240" w:lineRule="auto"/>
        <w:rPr>
          <w:rFonts w:eastAsia="MS Mincho"/>
          <w:lang w:eastAsia="ja-JP"/>
        </w:rPr>
      </w:pPr>
      <w:r w:rsidRPr="00B67E4C">
        <w:rPr>
          <w:rFonts w:eastAsia="MS Mincho"/>
          <w:lang w:eastAsia="ja-JP"/>
        </w:rPr>
        <w:t>diarree</w:t>
      </w:r>
    </w:p>
    <w:p w14:paraId="11919017" w14:textId="77777777" w:rsidR="004911E2" w:rsidRPr="00B67E4C" w:rsidRDefault="004911E2" w:rsidP="005B3D39">
      <w:pPr>
        <w:numPr>
          <w:ilvl w:val="0"/>
          <w:numId w:val="12"/>
        </w:numPr>
        <w:spacing w:line="240" w:lineRule="auto"/>
        <w:rPr>
          <w:rFonts w:eastAsia="MS Mincho"/>
          <w:lang w:eastAsia="ja-JP"/>
        </w:rPr>
      </w:pPr>
      <w:r w:rsidRPr="00B67E4C">
        <w:rPr>
          <w:rFonts w:eastAsia="MS Mincho"/>
          <w:lang w:eastAsia="ja-JP"/>
        </w:rPr>
        <w:t>misselijkheid</w:t>
      </w:r>
      <w:r w:rsidR="00462964" w:rsidRPr="00B67E4C">
        <w:rPr>
          <w:rFonts w:eastAsia="MS Mincho"/>
          <w:lang w:eastAsia="ja-JP"/>
        </w:rPr>
        <w:t xml:space="preserve"> (</w:t>
      </w:r>
      <w:r w:rsidR="00462964" w:rsidRPr="00B67E4C">
        <w:rPr>
          <w:rFonts w:eastAsia="MS Mincho"/>
          <w:i/>
          <w:lang w:eastAsia="ja-JP"/>
        </w:rPr>
        <w:t>nausea</w:t>
      </w:r>
      <w:r w:rsidR="00462964" w:rsidRPr="00B67E4C">
        <w:rPr>
          <w:rFonts w:eastAsia="MS Mincho"/>
          <w:lang w:eastAsia="ja-JP"/>
        </w:rPr>
        <w:t>)</w:t>
      </w:r>
      <w:r w:rsidRPr="00B67E4C">
        <w:t xml:space="preserve"> </w:t>
      </w:r>
    </w:p>
    <w:p w14:paraId="11919018" w14:textId="77777777" w:rsidR="004911E2" w:rsidRPr="00B67E4C" w:rsidRDefault="004911E2" w:rsidP="005B3D39">
      <w:pPr>
        <w:numPr>
          <w:ilvl w:val="0"/>
          <w:numId w:val="12"/>
        </w:numPr>
        <w:spacing w:line="240" w:lineRule="auto"/>
        <w:rPr>
          <w:rFonts w:eastAsia="MS Mincho"/>
          <w:lang w:eastAsia="ja-JP"/>
        </w:rPr>
      </w:pPr>
      <w:r w:rsidRPr="00B67E4C">
        <w:rPr>
          <w:rFonts w:eastAsia="MS Mincho"/>
          <w:lang w:eastAsia="ja-JP"/>
        </w:rPr>
        <w:t>moeilijk slapen (</w:t>
      </w:r>
      <w:r w:rsidRPr="00B67E4C">
        <w:rPr>
          <w:rFonts w:eastAsia="MS Mincho"/>
          <w:i/>
          <w:lang w:eastAsia="ja-JP"/>
        </w:rPr>
        <w:t>insomnia</w:t>
      </w:r>
      <w:r w:rsidRPr="00B67E4C">
        <w:rPr>
          <w:rFonts w:eastAsia="MS Mincho"/>
          <w:lang w:eastAsia="ja-JP"/>
        </w:rPr>
        <w:t>)</w:t>
      </w:r>
    </w:p>
    <w:p w14:paraId="11919019" w14:textId="77777777" w:rsidR="004911E2" w:rsidRPr="00B67E4C" w:rsidRDefault="00215914" w:rsidP="005B3D39">
      <w:pPr>
        <w:numPr>
          <w:ilvl w:val="0"/>
          <w:numId w:val="12"/>
        </w:numPr>
        <w:spacing w:line="240" w:lineRule="auto"/>
        <w:rPr>
          <w:rFonts w:eastAsia="MS Mincho"/>
          <w:color w:val="000000"/>
          <w:lang w:eastAsia="ja-JP"/>
        </w:rPr>
      </w:pPr>
      <w:r w:rsidRPr="00B67E4C">
        <w:rPr>
          <w:rFonts w:eastAsia="MS Mincho"/>
          <w:lang w:eastAsia="ja-JP"/>
        </w:rPr>
        <w:t xml:space="preserve">gebrek aan </w:t>
      </w:r>
      <w:r w:rsidR="004911E2" w:rsidRPr="00B67E4C">
        <w:rPr>
          <w:rFonts w:eastAsia="MS Mincho"/>
          <w:lang w:eastAsia="ja-JP"/>
        </w:rPr>
        <w:t>energie (</w:t>
      </w:r>
      <w:r w:rsidR="004911E2" w:rsidRPr="00B67E4C">
        <w:rPr>
          <w:rFonts w:eastAsia="MS Mincho"/>
          <w:i/>
          <w:lang w:eastAsia="ja-JP"/>
        </w:rPr>
        <w:t>vermoeidheid</w:t>
      </w:r>
      <w:r w:rsidR="004911E2" w:rsidRPr="00B67E4C">
        <w:rPr>
          <w:rFonts w:eastAsia="MS Mincho"/>
          <w:lang w:eastAsia="ja-JP"/>
        </w:rPr>
        <w:t>)</w:t>
      </w:r>
    </w:p>
    <w:p w14:paraId="1191901A" w14:textId="77777777" w:rsidR="004911E2" w:rsidRPr="00B67E4C" w:rsidRDefault="004911E2">
      <w:pPr>
        <w:spacing w:line="240" w:lineRule="auto"/>
        <w:rPr>
          <w:rFonts w:eastAsia="MS Mincho"/>
          <w:lang w:eastAsia="ja-JP"/>
        </w:rPr>
      </w:pPr>
    </w:p>
    <w:p w14:paraId="1191901B" w14:textId="77777777" w:rsidR="004911E2" w:rsidRPr="00B67E4C" w:rsidRDefault="004911E2" w:rsidP="004126C6">
      <w:pPr>
        <w:keepNext/>
        <w:widowControl w:val="0"/>
        <w:rPr>
          <w:szCs w:val="22"/>
        </w:rPr>
      </w:pPr>
      <w:r w:rsidRPr="00B67E4C">
        <w:rPr>
          <w:b/>
          <w:szCs w:val="22"/>
        </w:rPr>
        <w:t>Vaak voorkomende bijwerkingen</w:t>
      </w:r>
      <w:r w:rsidRPr="00B67E4C">
        <w:rPr>
          <w:szCs w:val="22"/>
        </w:rPr>
        <w:t xml:space="preserve"> </w:t>
      </w:r>
    </w:p>
    <w:p w14:paraId="1191901C" w14:textId="77777777" w:rsidR="004911E2" w:rsidRPr="00B67E4C" w:rsidRDefault="004911E2" w:rsidP="004126C6">
      <w:pPr>
        <w:keepNext/>
        <w:widowControl w:val="0"/>
        <w:rPr>
          <w:color w:val="000000"/>
          <w:szCs w:val="22"/>
        </w:rPr>
      </w:pPr>
      <w:r w:rsidRPr="00B67E4C">
        <w:rPr>
          <w:szCs w:val="22"/>
        </w:rPr>
        <w:t xml:space="preserve">Deze kunnen voorkomen bij </w:t>
      </w:r>
      <w:r w:rsidRPr="00B67E4C">
        <w:rPr>
          <w:b/>
          <w:szCs w:val="22"/>
        </w:rPr>
        <w:t>maximaal 1 op de 10 personen</w:t>
      </w:r>
      <w:r w:rsidRPr="00B67E4C">
        <w:rPr>
          <w:szCs w:val="22"/>
        </w:rPr>
        <w:t>:</w:t>
      </w:r>
    </w:p>
    <w:p w14:paraId="1191901D" w14:textId="77777777" w:rsidR="004911E2" w:rsidRPr="00B67E4C" w:rsidRDefault="004911E2" w:rsidP="005B3D39">
      <w:pPr>
        <w:keepNext/>
        <w:widowControl w:val="0"/>
        <w:numPr>
          <w:ilvl w:val="0"/>
          <w:numId w:val="15"/>
        </w:numPr>
        <w:rPr>
          <w:color w:val="000000"/>
          <w:szCs w:val="22"/>
        </w:rPr>
      </w:pPr>
      <w:r w:rsidRPr="00B67E4C">
        <w:rPr>
          <w:szCs w:val="22"/>
        </w:rPr>
        <w:t xml:space="preserve">overgevoeligheidsreactie </w:t>
      </w:r>
      <w:r w:rsidRPr="00B67E4C">
        <w:rPr>
          <w:i/>
          <w:szCs w:val="22"/>
        </w:rPr>
        <w:t>(zie Overgevoeligheidsreacties, eerder in deze rubriek)</w:t>
      </w:r>
    </w:p>
    <w:p w14:paraId="1191901E" w14:textId="77777777" w:rsidR="004911E2" w:rsidRPr="00B67E4C" w:rsidRDefault="004911E2" w:rsidP="005B3D39">
      <w:pPr>
        <w:keepNext/>
        <w:widowControl w:val="0"/>
        <w:numPr>
          <w:ilvl w:val="0"/>
          <w:numId w:val="15"/>
        </w:numPr>
        <w:rPr>
          <w:szCs w:val="22"/>
        </w:rPr>
      </w:pPr>
      <w:r w:rsidRPr="00B67E4C">
        <w:rPr>
          <w:color w:val="000000"/>
          <w:szCs w:val="22"/>
        </w:rPr>
        <w:t>verlies van eetlust</w:t>
      </w:r>
    </w:p>
    <w:p w14:paraId="1191901F" w14:textId="77777777" w:rsidR="004911E2" w:rsidRPr="00B67E4C" w:rsidRDefault="00A4704E" w:rsidP="005B3D39">
      <w:pPr>
        <w:widowControl w:val="0"/>
        <w:numPr>
          <w:ilvl w:val="0"/>
          <w:numId w:val="12"/>
        </w:numPr>
        <w:rPr>
          <w:szCs w:val="22"/>
        </w:rPr>
      </w:pPr>
      <w:r w:rsidRPr="00B67E4C">
        <w:rPr>
          <w:szCs w:val="22"/>
        </w:rPr>
        <w:t>huid</w:t>
      </w:r>
      <w:r w:rsidR="004911E2" w:rsidRPr="00B67E4C">
        <w:rPr>
          <w:szCs w:val="22"/>
        </w:rPr>
        <w:t>uitslag</w:t>
      </w:r>
    </w:p>
    <w:p w14:paraId="11919020" w14:textId="77777777" w:rsidR="004911E2" w:rsidRPr="00B67E4C" w:rsidRDefault="004911E2" w:rsidP="005B3D39">
      <w:pPr>
        <w:widowControl w:val="0"/>
        <w:numPr>
          <w:ilvl w:val="0"/>
          <w:numId w:val="12"/>
        </w:numPr>
        <w:spacing w:line="240" w:lineRule="auto"/>
        <w:rPr>
          <w:rFonts w:eastAsia="MS Mincho"/>
          <w:color w:val="000000"/>
          <w:lang w:eastAsia="ja-JP"/>
        </w:rPr>
      </w:pPr>
      <w:r w:rsidRPr="00B67E4C">
        <w:rPr>
          <w:rFonts w:eastAsia="MS Mincho"/>
          <w:lang w:eastAsia="ja-JP"/>
        </w:rPr>
        <w:t>jeuk (</w:t>
      </w:r>
      <w:r w:rsidRPr="00B67E4C">
        <w:rPr>
          <w:rFonts w:eastAsia="MS Mincho"/>
          <w:i/>
          <w:lang w:eastAsia="ja-JP"/>
        </w:rPr>
        <w:t>pruritus</w:t>
      </w:r>
      <w:r w:rsidRPr="00B67E4C">
        <w:rPr>
          <w:rFonts w:eastAsia="MS Mincho"/>
          <w:lang w:eastAsia="ja-JP"/>
        </w:rPr>
        <w:t>)</w:t>
      </w:r>
    </w:p>
    <w:p w14:paraId="11919021" w14:textId="77777777" w:rsidR="004911E2" w:rsidRPr="00B67E4C" w:rsidRDefault="004911E2" w:rsidP="005B3D39">
      <w:pPr>
        <w:widowControl w:val="0"/>
        <w:numPr>
          <w:ilvl w:val="0"/>
          <w:numId w:val="12"/>
        </w:numPr>
        <w:spacing w:line="240" w:lineRule="auto"/>
        <w:rPr>
          <w:rFonts w:eastAsia="MS Mincho"/>
          <w:color w:val="000000"/>
          <w:lang w:eastAsia="ja-JP"/>
        </w:rPr>
      </w:pPr>
      <w:r w:rsidRPr="00B67E4C">
        <w:rPr>
          <w:rFonts w:eastAsia="MS Mincho"/>
          <w:color w:val="000000"/>
          <w:lang w:eastAsia="ja-JP"/>
        </w:rPr>
        <w:t>overgeven (</w:t>
      </w:r>
      <w:r w:rsidRPr="00B67E4C">
        <w:rPr>
          <w:rFonts w:eastAsia="MS Mincho"/>
          <w:i/>
          <w:color w:val="000000"/>
          <w:lang w:eastAsia="ja-JP"/>
        </w:rPr>
        <w:t>braken</w:t>
      </w:r>
      <w:r w:rsidRPr="00B67E4C">
        <w:rPr>
          <w:rFonts w:eastAsia="MS Mincho"/>
          <w:color w:val="000000"/>
          <w:lang w:eastAsia="ja-JP"/>
        </w:rPr>
        <w:t>)</w:t>
      </w:r>
    </w:p>
    <w:p w14:paraId="11919022" w14:textId="77777777" w:rsidR="004911E2" w:rsidRPr="00B67E4C" w:rsidRDefault="004911E2" w:rsidP="005B3D39">
      <w:pPr>
        <w:widowControl w:val="0"/>
        <w:numPr>
          <w:ilvl w:val="0"/>
          <w:numId w:val="12"/>
        </w:numPr>
        <w:spacing w:line="240" w:lineRule="auto"/>
        <w:rPr>
          <w:rFonts w:eastAsia="MS Mincho"/>
          <w:color w:val="000000"/>
          <w:lang w:eastAsia="ja-JP"/>
        </w:rPr>
      </w:pPr>
      <w:r w:rsidRPr="00B67E4C">
        <w:rPr>
          <w:rFonts w:eastAsia="MS Mincho"/>
          <w:color w:val="000000"/>
          <w:lang w:eastAsia="ja-JP"/>
        </w:rPr>
        <w:t>buikpijn</w:t>
      </w:r>
    </w:p>
    <w:p w14:paraId="11919023" w14:textId="77777777" w:rsidR="004911E2" w:rsidRPr="00B67E4C" w:rsidRDefault="004911E2" w:rsidP="005B3D39">
      <w:pPr>
        <w:widowControl w:val="0"/>
        <w:numPr>
          <w:ilvl w:val="0"/>
          <w:numId w:val="12"/>
        </w:numPr>
        <w:spacing w:line="240" w:lineRule="auto"/>
        <w:rPr>
          <w:rFonts w:eastAsia="MS Mincho"/>
          <w:color w:val="000000"/>
          <w:lang w:eastAsia="ja-JP"/>
        </w:rPr>
      </w:pPr>
      <w:r w:rsidRPr="00B67E4C">
        <w:rPr>
          <w:rFonts w:eastAsia="MS Mincho"/>
          <w:lang w:eastAsia="ja-JP"/>
        </w:rPr>
        <w:t>vervelend gevoel in de buik (</w:t>
      </w:r>
      <w:r w:rsidRPr="00B67E4C">
        <w:rPr>
          <w:rFonts w:eastAsia="MS Mincho"/>
          <w:i/>
          <w:lang w:eastAsia="ja-JP"/>
        </w:rPr>
        <w:t>abdominaal ongemak</w:t>
      </w:r>
      <w:r w:rsidRPr="00B67E4C">
        <w:rPr>
          <w:rFonts w:eastAsia="MS Mincho"/>
          <w:lang w:eastAsia="ja-JP"/>
        </w:rPr>
        <w:t>)</w:t>
      </w:r>
    </w:p>
    <w:p w14:paraId="271385E9" w14:textId="354130BC" w:rsidR="000657A4" w:rsidRPr="00B67E4C" w:rsidRDefault="000657A4" w:rsidP="005B3D39">
      <w:pPr>
        <w:widowControl w:val="0"/>
        <w:numPr>
          <w:ilvl w:val="0"/>
          <w:numId w:val="12"/>
        </w:numPr>
        <w:spacing w:line="240" w:lineRule="auto"/>
        <w:rPr>
          <w:rFonts w:eastAsia="MS Mincho"/>
          <w:color w:val="000000"/>
          <w:lang w:eastAsia="ja-JP"/>
        </w:rPr>
      </w:pPr>
      <w:r w:rsidRPr="00B67E4C">
        <w:rPr>
          <w:rFonts w:eastAsia="MS Mincho"/>
          <w:lang w:eastAsia="ja-JP"/>
        </w:rPr>
        <w:t>gewichtstoename</w:t>
      </w:r>
    </w:p>
    <w:p w14:paraId="11919024" w14:textId="77777777" w:rsidR="004911E2" w:rsidRPr="00B67E4C" w:rsidRDefault="004911E2" w:rsidP="005B3D39">
      <w:pPr>
        <w:widowControl w:val="0"/>
        <w:numPr>
          <w:ilvl w:val="0"/>
          <w:numId w:val="12"/>
        </w:numPr>
        <w:spacing w:line="240" w:lineRule="auto"/>
        <w:rPr>
          <w:rFonts w:eastAsia="MS Mincho"/>
          <w:color w:val="000000"/>
          <w:lang w:eastAsia="ja-JP"/>
        </w:rPr>
      </w:pPr>
      <w:r w:rsidRPr="00B67E4C">
        <w:rPr>
          <w:rFonts w:eastAsia="MS Mincho"/>
          <w:color w:val="000000"/>
          <w:lang w:eastAsia="ja-JP"/>
        </w:rPr>
        <w:t xml:space="preserve">verstoorde spijsvertering </w:t>
      </w:r>
      <w:r w:rsidRPr="00B67E4C">
        <w:rPr>
          <w:rFonts w:eastAsia="MS Mincho"/>
          <w:i/>
          <w:color w:val="000000"/>
          <w:lang w:eastAsia="ja-JP"/>
        </w:rPr>
        <w:t>(indigestie)</w:t>
      </w:r>
    </w:p>
    <w:p w14:paraId="11919025" w14:textId="77777777" w:rsidR="004911E2" w:rsidRPr="00B67E4C" w:rsidRDefault="004911E2" w:rsidP="005B3D39">
      <w:pPr>
        <w:widowControl w:val="0"/>
        <w:numPr>
          <w:ilvl w:val="0"/>
          <w:numId w:val="12"/>
        </w:numPr>
        <w:spacing w:line="240" w:lineRule="auto"/>
        <w:rPr>
          <w:rFonts w:eastAsia="MS Mincho"/>
          <w:color w:val="000000"/>
          <w:lang w:eastAsia="ja-JP"/>
        </w:rPr>
      </w:pPr>
      <w:r w:rsidRPr="00B67E4C">
        <w:rPr>
          <w:rFonts w:eastAsia="MS Mincho"/>
          <w:color w:val="000000"/>
          <w:lang w:eastAsia="ja-JP"/>
        </w:rPr>
        <w:t>winderigheid</w:t>
      </w:r>
      <w:r w:rsidRPr="00B67E4C">
        <w:rPr>
          <w:rFonts w:eastAsia="MS Mincho"/>
          <w:i/>
          <w:color w:val="000000"/>
          <w:lang w:eastAsia="ja-JP"/>
        </w:rPr>
        <w:t xml:space="preserve"> (flatulentie)</w:t>
      </w:r>
    </w:p>
    <w:p w14:paraId="11919026" w14:textId="77777777" w:rsidR="004911E2" w:rsidRPr="00B67E4C" w:rsidRDefault="004911E2" w:rsidP="005B3D39">
      <w:pPr>
        <w:widowControl w:val="0"/>
        <w:numPr>
          <w:ilvl w:val="0"/>
          <w:numId w:val="12"/>
        </w:numPr>
        <w:spacing w:line="240" w:lineRule="auto"/>
        <w:rPr>
          <w:rFonts w:eastAsia="MS Mincho"/>
          <w:lang w:eastAsia="ja-JP"/>
        </w:rPr>
      </w:pPr>
      <w:r w:rsidRPr="00B67E4C">
        <w:rPr>
          <w:rFonts w:eastAsia="MS Mincho"/>
          <w:lang w:eastAsia="ja-JP"/>
        </w:rPr>
        <w:t>duizeligheid</w:t>
      </w:r>
    </w:p>
    <w:p w14:paraId="11919027" w14:textId="77777777" w:rsidR="004911E2" w:rsidRPr="00B67E4C" w:rsidRDefault="004911E2" w:rsidP="005B3D39">
      <w:pPr>
        <w:widowControl w:val="0"/>
        <w:numPr>
          <w:ilvl w:val="0"/>
          <w:numId w:val="12"/>
        </w:numPr>
        <w:spacing w:line="240" w:lineRule="auto"/>
        <w:rPr>
          <w:rFonts w:eastAsia="MS Mincho"/>
          <w:lang w:eastAsia="ja-JP"/>
        </w:rPr>
      </w:pPr>
      <w:r w:rsidRPr="00B67E4C">
        <w:rPr>
          <w:rFonts w:eastAsia="MS Mincho"/>
          <w:lang w:eastAsia="ja-JP"/>
        </w:rPr>
        <w:t>abnormale dromen</w:t>
      </w:r>
    </w:p>
    <w:p w14:paraId="11919028" w14:textId="77777777" w:rsidR="004911E2" w:rsidRPr="00B67E4C" w:rsidRDefault="004911E2" w:rsidP="005B3D39">
      <w:pPr>
        <w:widowControl w:val="0"/>
        <w:numPr>
          <w:ilvl w:val="0"/>
          <w:numId w:val="12"/>
        </w:numPr>
        <w:spacing w:line="240" w:lineRule="auto"/>
        <w:rPr>
          <w:rFonts w:eastAsia="MS Mincho"/>
          <w:lang w:eastAsia="ja-JP"/>
        </w:rPr>
      </w:pPr>
      <w:r w:rsidRPr="00B67E4C">
        <w:rPr>
          <w:rFonts w:eastAsia="MS Mincho"/>
          <w:lang w:eastAsia="ja-JP"/>
        </w:rPr>
        <w:t>nachtmerrie</w:t>
      </w:r>
      <w:r w:rsidR="006C064F" w:rsidRPr="00B67E4C">
        <w:rPr>
          <w:rFonts w:eastAsia="MS Mincho"/>
          <w:lang w:eastAsia="ja-JP"/>
        </w:rPr>
        <w:t>s</w:t>
      </w:r>
    </w:p>
    <w:p w14:paraId="11919029" w14:textId="77777777" w:rsidR="004911E2" w:rsidRPr="00B67E4C" w:rsidRDefault="004911E2" w:rsidP="005B3D39">
      <w:pPr>
        <w:widowControl w:val="0"/>
        <w:numPr>
          <w:ilvl w:val="0"/>
          <w:numId w:val="12"/>
        </w:numPr>
        <w:spacing w:line="240" w:lineRule="auto"/>
        <w:rPr>
          <w:rFonts w:eastAsia="MS Mincho"/>
          <w:lang w:eastAsia="ja-JP"/>
        </w:rPr>
      </w:pPr>
      <w:r w:rsidRPr="00B67E4C">
        <w:rPr>
          <w:rFonts w:eastAsia="MS Mincho"/>
          <w:lang w:eastAsia="ja-JP"/>
        </w:rPr>
        <w:t>depressie</w:t>
      </w:r>
      <w:r w:rsidR="00182047" w:rsidRPr="00B67E4C">
        <w:rPr>
          <w:rFonts w:eastAsia="MS Mincho"/>
          <w:lang w:eastAsia="ja-JP"/>
        </w:rPr>
        <w:t xml:space="preserve"> (gevoelens van diepe somberheid en niets waard te zijn)</w:t>
      </w:r>
    </w:p>
    <w:p w14:paraId="1191902A" w14:textId="77777777" w:rsidR="00437826" w:rsidRPr="00B67E4C" w:rsidRDefault="00437826" w:rsidP="005B3D39">
      <w:pPr>
        <w:widowControl w:val="0"/>
        <w:numPr>
          <w:ilvl w:val="0"/>
          <w:numId w:val="12"/>
        </w:numPr>
        <w:spacing w:line="240" w:lineRule="auto"/>
        <w:rPr>
          <w:rFonts w:eastAsia="MS Mincho"/>
          <w:lang w:eastAsia="ja-JP"/>
        </w:rPr>
      </w:pPr>
      <w:r w:rsidRPr="00B67E4C">
        <w:rPr>
          <w:rFonts w:eastAsia="MS Mincho"/>
          <w:lang w:eastAsia="ja-JP"/>
        </w:rPr>
        <w:t>angst</w:t>
      </w:r>
    </w:p>
    <w:p w14:paraId="1191902B" w14:textId="77777777" w:rsidR="004911E2" w:rsidRPr="00B67E4C" w:rsidRDefault="004911E2" w:rsidP="005B3D39">
      <w:pPr>
        <w:widowControl w:val="0"/>
        <w:numPr>
          <w:ilvl w:val="0"/>
          <w:numId w:val="12"/>
        </w:numPr>
        <w:spacing w:line="240" w:lineRule="auto"/>
        <w:rPr>
          <w:rFonts w:eastAsia="MS Mincho"/>
          <w:lang w:eastAsia="ja-JP"/>
        </w:rPr>
      </w:pPr>
      <w:r w:rsidRPr="00B67E4C">
        <w:rPr>
          <w:rFonts w:eastAsia="MS Mincho"/>
          <w:lang w:eastAsia="ja-JP"/>
        </w:rPr>
        <w:t>moeheid</w:t>
      </w:r>
    </w:p>
    <w:p w14:paraId="1191902C" w14:textId="77777777" w:rsidR="00663B6A" w:rsidRPr="00B67E4C" w:rsidRDefault="00663B6A" w:rsidP="005B3D39">
      <w:pPr>
        <w:widowControl w:val="0"/>
        <w:numPr>
          <w:ilvl w:val="0"/>
          <w:numId w:val="12"/>
        </w:numPr>
        <w:spacing w:line="240" w:lineRule="auto"/>
        <w:rPr>
          <w:rFonts w:eastAsia="MS Mincho"/>
          <w:lang w:eastAsia="ja-JP"/>
        </w:rPr>
      </w:pPr>
      <w:r w:rsidRPr="00B67E4C">
        <w:rPr>
          <w:rFonts w:eastAsia="MS Mincho"/>
          <w:lang w:eastAsia="ja-JP"/>
        </w:rPr>
        <w:t xml:space="preserve">zich </w:t>
      </w:r>
      <w:r w:rsidR="0002761B" w:rsidRPr="00B67E4C">
        <w:rPr>
          <w:rFonts w:eastAsia="MS Mincho"/>
          <w:lang w:eastAsia="ja-JP"/>
        </w:rPr>
        <w:t>suf</w:t>
      </w:r>
      <w:r w:rsidRPr="00B67E4C">
        <w:rPr>
          <w:rFonts w:eastAsia="MS Mincho"/>
          <w:lang w:eastAsia="ja-JP"/>
        </w:rPr>
        <w:t xml:space="preserve"> voelen</w:t>
      </w:r>
    </w:p>
    <w:p w14:paraId="1191902D" w14:textId="77777777" w:rsidR="004911E2" w:rsidRPr="00B67E4C" w:rsidRDefault="004911E2" w:rsidP="005B3D39">
      <w:pPr>
        <w:widowControl w:val="0"/>
        <w:numPr>
          <w:ilvl w:val="0"/>
          <w:numId w:val="12"/>
        </w:numPr>
        <w:spacing w:line="240" w:lineRule="auto"/>
        <w:rPr>
          <w:rFonts w:eastAsia="MS Mincho"/>
          <w:lang w:eastAsia="ja-JP"/>
        </w:rPr>
      </w:pPr>
      <w:r w:rsidRPr="00B67E4C">
        <w:rPr>
          <w:rFonts w:eastAsia="MS Mincho"/>
          <w:lang w:eastAsia="ja-JP"/>
        </w:rPr>
        <w:t xml:space="preserve">koorts </w:t>
      </w:r>
      <w:r w:rsidRPr="00B67E4C">
        <w:rPr>
          <w:rFonts w:eastAsia="MS Mincho"/>
          <w:i/>
          <w:lang w:eastAsia="ja-JP"/>
        </w:rPr>
        <w:t>(hoge lichaamstemperatuur)</w:t>
      </w:r>
    </w:p>
    <w:p w14:paraId="1191902E" w14:textId="77777777" w:rsidR="004911E2" w:rsidRPr="00B67E4C" w:rsidRDefault="004911E2" w:rsidP="005B3D39">
      <w:pPr>
        <w:widowControl w:val="0"/>
        <w:numPr>
          <w:ilvl w:val="0"/>
          <w:numId w:val="12"/>
        </w:numPr>
        <w:spacing w:line="240" w:lineRule="auto"/>
        <w:rPr>
          <w:rFonts w:eastAsia="MS Mincho"/>
          <w:lang w:eastAsia="ja-JP"/>
        </w:rPr>
      </w:pPr>
      <w:r w:rsidRPr="00B67E4C">
        <w:rPr>
          <w:rFonts w:eastAsia="MS Mincho"/>
          <w:lang w:eastAsia="ja-JP"/>
        </w:rPr>
        <w:t>hoesten</w:t>
      </w:r>
    </w:p>
    <w:p w14:paraId="1191902F" w14:textId="77777777" w:rsidR="004911E2" w:rsidRPr="00B67E4C" w:rsidRDefault="004911E2" w:rsidP="005B3D39">
      <w:pPr>
        <w:widowControl w:val="0"/>
        <w:numPr>
          <w:ilvl w:val="0"/>
          <w:numId w:val="12"/>
        </w:numPr>
        <w:spacing w:line="240" w:lineRule="auto"/>
        <w:rPr>
          <w:szCs w:val="22"/>
        </w:rPr>
      </w:pPr>
      <w:r w:rsidRPr="00B67E4C">
        <w:rPr>
          <w:szCs w:val="22"/>
        </w:rPr>
        <w:t>geïrriteerde neus of loopneus</w:t>
      </w:r>
    </w:p>
    <w:p w14:paraId="11919030" w14:textId="77777777" w:rsidR="004911E2" w:rsidRPr="00B67E4C" w:rsidRDefault="004911E2" w:rsidP="003A4E21">
      <w:pPr>
        <w:widowControl w:val="0"/>
        <w:numPr>
          <w:ilvl w:val="0"/>
          <w:numId w:val="12"/>
        </w:numPr>
        <w:spacing w:line="240" w:lineRule="auto"/>
        <w:rPr>
          <w:rFonts w:eastAsia="MS Mincho"/>
          <w:lang w:eastAsia="ja-JP"/>
        </w:rPr>
      </w:pPr>
      <w:r w:rsidRPr="00B67E4C">
        <w:rPr>
          <w:rFonts w:eastAsia="MS Mincho"/>
          <w:lang w:eastAsia="ja-JP"/>
        </w:rPr>
        <w:t>haar</w:t>
      </w:r>
      <w:r w:rsidR="001F40C6" w:rsidRPr="00B67E4C">
        <w:rPr>
          <w:rFonts w:eastAsia="MS Mincho"/>
          <w:lang w:eastAsia="ja-JP"/>
        </w:rPr>
        <w:t>uitval</w:t>
      </w:r>
    </w:p>
    <w:p w14:paraId="11919031" w14:textId="77777777" w:rsidR="004911E2" w:rsidRPr="00B67E4C" w:rsidRDefault="004911E2" w:rsidP="003A4E21">
      <w:pPr>
        <w:widowControl w:val="0"/>
        <w:numPr>
          <w:ilvl w:val="0"/>
          <w:numId w:val="12"/>
        </w:numPr>
        <w:spacing w:line="240" w:lineRule="auto"/>
        <w:rPr>
          <w:rFonts w:eastAsia="MS Mincho"/>
          <w:lang w:eastAsia="ja-JP"/>
        </w:rPr>
      </w:pPr>
      <w:r w:rsidRPr="00B67E4C">
        <w:rPr>
          <w:rFonts w:eastAsia="MS Mincho"/>
          <w:lang w:eastAsia="ja-JP"/>
        </w:rPr>
        <w:t xml:space="preserve">spierpijn en </w:t>
      </w:r>
      <w:r w:rsidR="00E1663C" w:rsidRPr="00B67E4C">
        <w:rPr>
          <w:rFonts w:eastAsia="MS Mincho"/>
          <w:lang w:eastAsia="ja-JP"/>
        </w:rPr>
        <w:t>spierongemak</w:t>
      </w:r>
    </w:p>
    <w:p w14:paraId="11919032" w14:textId="77777777" w:rsidR="004911E2" w:rsidRPr="00B67E4C" w:rsidRDefault="004911E2" w:rsidP="003A4E21">
      <w:pPr>
        <w:widowControl w:val="0"/>
        <w:numPr>
          <w:ilvl w:val="0"/>
          <w:numId w:val="12"/>
        </w:numPr>
        <w:spacing w:line="240" w:lineRule="auto"/>
        <w:rPr>
          <w:rFonts w:eastAsia="MS Mincho"/>
          <w:lang w:eastAsia="ja-JP"/>
        </w:rPr>
      </w:pPr>
      <w:r w:rsidRPr="00B67E4C">
        <w:rPr>
          <w:rFonts w:eastAsia="MS Mincho"/>
          <w:lang w:eastAsia="ja-JP"/>
        </w:rPr>
        <w:t>gewrichtspijn</w:t>
      </w:r>
    </w:p>
    <w:p w14:paraId="11919033" w14:textId="77777777" w:rsidR="004911E2" w:rsidRPr="00B67E4C" w:rsidRDefault="004911E2" w:rsidP="003A4E21">
      <w:pPr>
        <w:widowControl w:val="0"/>
        <w:numPr>
          <w:ilvl w:val="0"/>
          <w:numId w:val="12"/>
        </w:numPr>
        <w:spacing w:line="240" w:lineRule="auto"/>
        <w:rPr>
          <w:rFonts w:eastAsia="MS Mincho"/>
          <w:lang w:eastAsia="ja-JP"/>
        </w:rPr>
      </w:pPr>
      <w:r w:rsidRPr="00B67E4C">
        <w:rPr>
          <w:rFonts w:eastAsia="MS Mincho"/>
          <w:lang w:eastAsia="ja-JP"/>
        </w:rPr>
        <w:t>gevoel van zwakte</w:t>
      </w:r>
    </w:p>
    <w:p w14:paraId="11919034" w14:textId="77777777" w:rsidR="004911E2" w:rsidRPr="00B67E4C" w:rsidRDefault="004911E2" w:rsidP="003A4E21">
      <w:pPr>
        <w:widowControl w:val="0"/>
        <w:numPr>
          <w:ilvl w:val="0"/>
          <w:numId w:val="12"/>
        </w:numPr>
        <w:spacing w:line="240" w:lineRule="auto"/>
        <w:rPr>
          <w:rFonts w:eastAsia="MS Mincho"/>
          <w:lang w:eastAsia="ja-JP"/>
        </w:rPr>
      </w:pPr>
      <w:r w:rsidRPr="00B67E4C">
        <w:rPr>
          <w:rFonts w:eastAsia="MS Mincho"/>
          <w:lang w:eastAsia="ja-JP"/>
        </w:rPr>
        <w:t>algeheel gevoel van zich onwel voelen</w:t>
      </w:r>
    </w:p>
    <w:p w14:paraId="11919035" w14:textId="77777777" w:rsidR="004911E2" w:rsidRPr="00B67E4C" w:rsidRDefault="004911E2" w:rsidP="004126C6">
      <w:pPr>
        <w:widowControl w:val="0"/>
        <w:tabs>
          <w:tab w:val="clear" w:pos="567"/>
        </w:tabs>
        <w:spacing w:line="240" w:lineRule="auto"/>
        <w:ind w:left="720"/>
        <w:rPr>
          <w:szCs w:val="22"/>
        </w:rPr>
      </w:pPr>
    </w:p>
    <w:p w14:paraId="11919036" w14:textId="77777777" w:rsidR="004911E2" w:rsidRPr="00B67E4C" w:rsidRDefault="004911E2" w:rsidP="004126C6">
      <w:pPr>
        <w:widowControl w:val="0"/>
        <w:spacing w:line="240" w:lineRule="auto"/>
        <w:rPr>
          <w:rFonts w:eastAsia="MS Mincho"/>
          <w:lang w:eastAsia="ja-JP"/>
        </w:rPr>
      </w:pPr>
      <w:r w:rsidRPr="00B67E4C">
        <w:rPr>
          <w:rFonts w:eastAsia="MS Mincho"/>
          <w:lang w:eastAsia="ja-JP"/>
        </w:rPr>
        <w:t>Vaak voorkomende bijwerkingen die uit een bloedtest kunnen blijken:</w:t>
      </w:r>
    </w:p>
    <w:p w14:paraId="11919037" w14:textId="77777777" w:rsidR="004911E2" w:rsidRPr="00B67E4C" w:rsidRDefault="004911E2" w:rsidP="005B3D39">
      <w:pPr>
        <w:keepNext/>
        <w:keepLines/>
        <w:widowControl w:val="0"/>
        <w:numPr>
          <w:ilvl w:val="0"/>
          <w:numId w:val="12"/>
        </w:numPr>
        <w:spacing w:line="240" w:lineRule="auto"/>
        <w:rPr>
          <w:b/>
          <w:szCs w:val="22"/>
        </w:rPr>
      </w:pPr>
      <w:r w:rsidRPr="00B67E4C">
        <w:rPr>
          <w:szCs w:val="22"/>
        </w:rPr>
        <w:t>een toename van het niveau van de leverenzymen</w:t>
      </w:r>
    </w:p>
    <w:p w14:paraId="11F523B6" w14:textId="34F74C37" w:rsidR="00E93794" w:rsidRPr="00B67E4C" w:rsidRDefault="000C45CF" w:rsidP="003A4E21">
      <w:pPr>
        <w:keepNext/>
        <w:keepLines/>
        <w:widowControl w:val="0"/>
        <w:numPr>
          <w:ilvl w:val="0"/>
          <w:numId w:val="12"/>
        </w:numPr>
        <w:spacing w:line="240" w:lineRule="auto"/>
        <w:ind w:left="584" w:hanging="227"/>
        <w:rPr>
          <w:b/>
          <w:szCs w:val="22"/>
        </w:rPr>
      </w:pPr>
      <w:r w:rsidRPr="00B67E4C">
        <w:rPr>
          <w:szCs w:val="22"/>
        </w:rPr>
        <w:t xml:space="preserve">toename van </w:t>
      </w:r>
      <w:r w:rsidR="0077720B" w:rsidRPr="00B67E4C">
        <w:rPr>
          <w:szCs w:val="22"/>
        </w:rPr>
        <w:t xml:space="preserve">het niveau </w:t>
      </w:r>
      <w:r w:rsidRPr="00B67E4C">
        <w:rPr>
          <w:szCs w:val="22"/>
        </w:rPr>
        <w:t xml:space="preserve">van enzymen die in de spieren worden </w:t>
      </w:r>
      <w:r w:rsidR="0077720B" w:rsidRPr="00B67E4C">
        <w:rPr>
          <w:szCs w:val="22"/>
        </w:rPr>
        <w:t xml:space="preserve">aangemaakt </w:t>
      </w:r>
      <w:r w:rsidRPr="00B67E4C">
        <w:rPr>
          <w:szCs w:val="22"/>
        </w:rPr>
        <w:t>(</w:t>
      </w:r>
      <w:r w:rsidRPr="00B67E4C">
        <w:rPr>
          <w:i/>
          <w:iCs/>
          <w:szCs w:val="22"/>
        </w:rPr>
        <w:t>creatin</w:t>
      </w:r>
      <w:r w:rsidR="002923DD" w:rsidRPr="00B67E4C">
        <w:rPr>
          <w:i/>
          <w:iCs/>
          <w:szCs w:val="22"/>
        </w:rPr>
        <w:t>e</w:t>
      </w:r>
      <w:r w:rsidRPr="00B67E4C">
        <w:rPr>
          <w:i/>
          <w:iCs/>
          <w:szCs w:val="22"/>
        </w:rPr>
        <w:t>fosfokinase</w:t>
      </w:r>
      <w:r w:rsidRPr="00B67E4C">
        <w:rPr>
          <w:szCs w:val="22"/>
        </w:rPr>
        <w:t>)</w:t>
      </w:r>
    </w:p>
    <w:p w14:paraId="11919038" w14:textId="77777777" w:rsidR="004911E2" w:rsidRPr="00B67E4C" w:rsidRDefault="004911E2" w:rsidP="004126C6">
      <w:pPr>
        <w:spacing w:line="240" w:lineRule="auto"/>
        <w:rPr>
          <w:szCs w:val="22"/>
        </w:rPr>
      </w:pPr>
    </w:p>
    <w:p w14:paraId="11919039" w14:textId="77777777" w:rsidR="004911E2" w:rsidRPr="00B67E4C" w:rsidRDefault="004911E2">
      <w:pPr>
        <w:rPr>
          <w:szCs w:val="22"/>
        </w:rPr>
      </w:pPr>
      <w:r w:rsidRPr="00B67E4C">
        <w:rPr>
          <w:b/>
          <w:szCs w:val="22"/>
        </w:rPr>
        <w:t>Soms voorkomende bijwerkingen</w:t>
      </w:r>
      <w:r w:rsidRPr="00B67E4C">
        <w:rPr>
          <w:szCs w:val="22"/>
        </w:rPr>
        <w:t xml:space="preserve"> </w:t>
      </w:r>
    </w:p>
    <w:p w14:paraId="1191903A" w14:textId="77777777" w:rsidR="004911E2" w:rsidRPr="00B67E4C" w:rsidRDefault="004911E2">
      <w:pPr>
        <w:rPr>
          <w:color w:val="000000"/>
          <w:szCs w:val="22"/>
        </w:rPr>
      </w:pPr>
      <w:r w:rsidRPr="00B67E4C">
        <w:rPr>
          <w:szCs w:val="22"/>
        </w:rPr>
        <w:t xml:space="preserve">Deze kunnen voorkomen bij </w:t>
      </w:r>
      <w:r w:rsidRPr="00B67E4C">
        <w:rPr>
          <w:b/>
          <w:szCs w:val="22"/>
        </w:rPr>
        <w:t>maximaal 1 op de 100 personen</w:t>
      </w:r>
      <w:r w:rsidRPr="00B67E4C">
        <w:rPr>
          <w:szCs w:val="22"/>
        </w:rPr>
        <w:t>:</w:t>
      </w:r>
    </w:p>
    <w:p w14:paraId="1191903B" w14:textId="77777777" w:rsidR="004911E2" w:rsidRPr="00B67E4C" w:rsidRDefault="004911E2" w:rsidP="005B3D39">
      <w:pPr>
        <w:numPr>
          <w:ilvl w:val="0"/>
          <w:numId w:val="12"/>
        </w:numPr>
        <w:spacing w:line="240" w:lineRule="auto"/>
        <w:rPr>
          <w:rFonts w:eastAsia="MS Mincho"/>
          <w:lang w:eastAsia="ja-JP"/>
        </w:rPr>
      </w:pPr>
      <w:r w:rsidRPr="00B67E4C">
        <w:rPr>
          <w:rFonts w:eastAsia="MS Mincho"/>
          <w:lang w:eastAsia="ja-JP"/>
        </w:rPr>
        <w:t>ontsteking van de lever (</w:t>
      </w:r>
      <w:r w:rsidRPr="00B67E4C">
        <w:rPr>
          <w:rFonts w:eastAsia="MS Mincho"/>
          <w:i/>
          <w:lang w:eastAsia="ja-JP"/>
        </w:rPr>
        <w:t>hepatitis</w:t>
      </w:r>
      <w:r w:rsidRPr="00B67E4C">
        <w:rPr>
          <w:rFonts w:eastAsia="MS Mincho"/>
          <w:lang w:eastAsia="ja-JP"/>
        </w:rPr>
        <w:t>)</w:t>
      </w:r>
    </w:p>
    <w:p w14:paraId="1191903C" w14:textId="52182AED" w:rsidR="00182047" w:rsidRPr="00B67E4C" w:rsidRDefault="00182047" w:rsidP="005B3D39">
      <w:pPr>
        <w:numPr>
          <w:ilvl w:val="0"/>
          <w:numId w:val="12"/>
        </w:numPr>
        <w:spacing w:line="240" w:lineRule="auto"/>
        <w:ind w:left="567" w:hanging="210"/>
        <w:rPr>
          <w:rFonts w:eastAsia="MS Mincho"/>
          <w:lang w:eastAsia="ja-JP"/>
        </w:rPr>
      </w:pPr>
      <w:r w:rsidRPr="00B67E4C">
        <w:rPr>
          <w:rFonts w:eastAsia="MS Mincho"/>
        </w:rPr>
        <w:t>zelfmoordgedachten en zelfmoordneigingen (in het bijzonder bij patiënten die eerder een depressie of problemen met de geestelijke gezondheid hebben gehad)</w:t>
      </w:r>
    </w:p>
    <w:p w14:paraId="0433959A" w14:textId="72D5FE3B" w:rsidR="00A06DAB" w:rsidRPr="00B67E4C" w:rsidRDefault="00A06DAB" w:rsidP="005B3D39">
      <w:pPr>
        <w:numPr>
          <w:ilvl w:val="0"/>
          <w:numId w:val="12"/>
        </w:numPr>
        <w:spacing w:line="240" w:lineRule="auto"/>
        <w:ind w:left="567" w:hanging="210"/>
        <w:rPr>
          <w:rFonts w:eastAsia="MS Mincho"/>
          <w:lang w:eastAsia="ja-JP"/>
        </w:rPr>
      </w:pPr>
      <w:r w:rsidRPr="00B67E4C">
        <w:rPr>
          <w:rFonts w:eastAsia="MS Mincho"/>
        </w:rPr>
        <w:t>paniekaanval</w:t>
      </w:r>
    </w:p>
    <w:p w14:paraId="1191903D" w14:textId="77777777" w:rsidR="004911E2" w:rsidRPr="00B67E4C" w:rsidRDefault="004911E2">
      <w:pPr>
        <w:spacing w:line="240" w:lineRule="auto"/>
        <w:ind w:left="720"/>
        <w:rPr>
          <w:rFonts w:eastAsia="MS Mincho"/>
          <w:lang w:eastAsia="ja-JP"/>
        </w:rPr>
      </w:pPr>
    </w:p>
    <w:p w14:paraId="1191903E" w14:textId="77777777" w:rsidR="004911E2" w:rsidRPr="00B67E4C" w:rsidRDefault="004911E2">
      <w:pPr>
        <w:spacing w:line="240" w:lineRule="auto"/>
        <w:rPr>
          <w:rFonts w:eastAsia="MS Mincho"/>
          <w:lang w:eastAsia="ja-JP"/>
        </w:rPr>
      </w:pPr>
      <w:r w:rsidRPr="00B67E4C">
        <w:rPr>
          <w:rFonts w:eastAsia="MS Mincho"/>
          <w:lang w:eastAsia="ja-JP"/>
        </w:rPr>
        <w:t>Soms voorkomende bijwerkingen die uit een bloedtest kunnen blijken:</w:t>
      </w:r>
    </w:p>
    <w:p w14:paraId="1191903F" w14:textId="77777777" w:rsidR="004911E2" w:rsidRPr="00B67E4C" w:rsidRDefault="004911E2" w:rsidP="005B3D39">
      <w:pPr>
        <w:keepNext/>
        <w:keepLines/>
        <w:numPr>
          <w:ilvl w:val="0"/>
          <w:numId w:val="12"/>
        </w:numPr>
        <w:spacing w:line="240" w:lineRule="auto"/>
        <w:rPr>
          <w:b/>
          <w:szCs w:val="22"/>
        </w:rPr>
      </w:pPr>
      <w:r w:rsidRPr="00B67E4C">
        <w:rPr>
          <w:szCs w:val="22"/>
        </w:rPr>
        <w:t>een afname van het aantal cellen dat betrokken is bij de bloedstolling (</w:t>
      </w:r>
      <w:r w:rsidRPr="00B67E4C">
        <w:rPr>
          <w:i/>
          <w:szCs w:val="22"/>
        </w:rPr>
        <w:t>trombocytopenie</w:t>
      </w:r>
      <w:r w:rsidRPr="00B67E4C">
        <w:rPr>
          <w:szCs w:val="22"/>
        </w:rPr>
        <w:t>)</w:t>
      </w:r>
    </w:p>
    <w:p w14:paraId="11919040" w14:textId="77777777" w:rsidR="004911E2" w:rsidRPr="00B67E4C" w:rsidRDefault="004911E2" w:rsidP="005B3D39">
      <w:pPr>
        <w:numPr>
          <w:ilvl w:val="0"/>
          <w:numId w:val="12"/>
        </w:numPr>
        <w:spacing w:line="240" w:lineRule="auto"/>
        <w:rPr>
          <w:rFonts w:eastAsia="MS Mincho"/>
          <w:lang w:eastAsia="ja-JP"/>
        </w:rPr>
      </w:pPr>
      <w:r w:rsidRPr="00B67E4C">
        <w:rPr>
          <w:rFonts w:eastAsia="MS Mincho"/>
          <w:lang w:eastAsia="ja-JP"/>
        </w:rPr>
        <w:t>een laag aantal rode bloedcellen</w:t>
      </w:r>
      <w:r w:rsidRPr="00B67E4C">
        <w:rPr>
          <w:szCs w:val="22"/>
        </w:rPr>
        <w:t xml:space="preserve"> (</w:t>
      </w:r>
      <w:r w:rsidRPr="00B67E4C">
        <w:rPr>
          <w:i/>
          <w:szCs w:val="22"/>
        </w:rPr>
        <w:t>anemie</w:t>
      </w:r>
      <w:r w:rsidRPr="00B67E4C">
        <w:rPr>
          <w:szCs w:val="22"/>
        </w:rPr>
        <w:t>) of een laag aantal witte bloedcellen (</w:t>
      </w:r>
      <w:r w:rsidRPr="00B67E4C">
        <w:rPr>
          <w:i/>
          <w:szCs w:val="22"/>
        </w:rPr>
        <w:t>neutropenie</w:t>
      </w:r>
      <w:r w:rsidRPr="00B67E4C">
        <w:rPr>
          <w:szCs w:val="22"/>
        </w:rPr>
        <w:t>)</w:t>
      </w:r>
    </w:p>
    <w:p w14:paraId="11919041" w14:textId="77777777" w:rsidR="004911E2" w:rsidRPr="00B67E4C" w:rsidRDefault="004911E2" w:rsidP="005B3D39">
      <w:pPr>
        <w:numPr>
          <w:ilvl w:val="0"/>
          <w:numId w:val="12"/>
        </w:numPr>
        <w:spacing w:line="240" w:lineRule="auto"/>
        <w:rPr>
          <w:rFonts w:eastAsia="MS Mincho"/>
          <w:color w:val="000000"/>
          <w:lang w:eastAsia="ja-JP"/>
        </w:rPr>
      </w:pPr>
      <w:r w:rsidRPr="00B67E4C">
        <w:rPr>
          <w:rFonts w:eastAsia="MS Mincho"/>
          <w:lang w:eastAsia="ja-JP"/>
        </w:rPr>
        <w:t>een toename van de concentratie suiker (glucose) in het bloed</w:t>
      </w:r>
    </w:p>
    <w:p w14:paraId="11919042" w14:textId="77777777" w:rsidR="004911E2" w:rsidRPr="00B67E4C" w:rsidRDefault="004911E2" w:rsidP="005B3D39">
      <w:pPr>
        <w:numPr>
          <w:ilvl w:val="0"/>
          <w:numId w:val="12"/>
        </w:numPr>
        <w:spacing w:line="240" w:lineRule="auto"/>
        <w:rPr>
          <w:rFonts w:eastAsia="MS Mincho"/>
          <w:lang w:eastAsia="ja-JP"/>
        </w:rPr>
      </w:pPr>
      <w:r w:rsidRPr="00B67E4C">
        <w:rPr>
          <w:rFonts w:eastAsia="MS Mincho"/>
          <w:color w:val="000000"/>
          <w:lang w:eastAsia="ja-JP"/>
        </w:rPr>
        <w:t>een toename van de concentratie triglyceriden (een soort vet) in het bloed</w:t>
      </w:r>
    </w:p>
    <w:p w14:paraId="11919043" w14:textId="77777777" w:rsidR="004911E2" w:rsidRPr="00B67E4C" w:rsidRDefault="004911E2">
      <w:pPr>
        <w:spacing w:line="240" w:lineRule="auto"/>
        <w:ind w:left="720"/>
        <w:rPr>
          <w:rFonts w:eastAsia="MS Mincho"/>
          <w:lang w:eastAsia="ja-JP"/>
        </w:rPr>
      </w:pPr>
    </w:p>
    <w:p w14:paraId="11919044" w14:textId="77777777" w:rsidR="004911E2" w:rsidRPr="00B67E4C" w:rsidRDefault="004911E2">
      <w:pPr>
        <w:keepNext/>
        <w:rPr>
          <w:szCs w:val="22"/>
        </w:rPr>
      </w:pPr>
      <w:r w:rsidRPr="00B67E4C">
        <w:rPr>
          <w:b/>
          <w:szCs w:val="22"/>
        </w:rPr>
        <w:t>Zelden voorkomende bijwerkingen</w:t>
      </w:r>
    </w:p>
    <w:p w14:paraId="11919045" w14:textId="77777777" w:rsidR="004911E2" w:rsidRPr="00B67E4C" w:rsidRDefault="004911E2">
      <w:pPr>
        <w:keepNext/>
        <w:rPr>
          <w:color w:val="000000"/>
          <w:szCs w:val="22"/>
        </w:rPr>
      </w:pPr>
      <w:r w:rsidRPr="00B67E4C">
        <w:rPr>
          <w:szCs w:val="22"/>
        </w:rPr>
        <w:t>Deze kunnen voorkomen bij</w:t>
      </w:r>
      <w:r w:rsidRPr="00B67E4C">
        <w:rPr>
          <w:b/>
          <w:szCs w:val="22"/>
        </w:rPr>
        <w:t xml:space="preserve"> maximaal 1 op de 1.000 personen:</w:t>
      </w:r>
    </w:p>
    <w:p w14:paraId="11919046" w14:textId="77777777" w:rsidR="004911E2" w:rsidRPr="00B67E4C" w:rsidRDefault="004911E2" w:rsidP="005B3D39">
      <w:pPr>
        <w:numPr>
          <w:ilvl w:val="0"/>
          <w:numId w:val="16"/>
        </w:numPr>
        <w:tabs>
          <w:tab w:val="clear" w:pos="567"/>
        </w:tabs>
        <w:spacing w:line="240" w:lineRule="auto"/>
        <w:rPr>
          <w:color w:val="000000"/>
          <w:szCs w:val="22"/>
        </w:rPr>
      </w:pPr>
      <w:r w:rsidRPr="00B67E4C">
        <w:rPr>
          <w:szCs w:val="22"/>
        </w:rPr>
        <w:t xml:space="preserve">ontsteking van de alvleesklier </w:t>
      </w:r>
      <w:r w:rsidRPr="00B67E4C">
        <w:rPr>
          <w:i/>
          <w:szCs w:val="22"/>
        </w:rPr>
        <w:t>(pancreatitis)</w:t>
      </w:r>
    </w:p>
    <w:p w14:paraId="11919047" w14:textId="77777777" w:rsidR="004911E2" w:rsidRPr="00B67E4C" w:rsidRDefault="004911E2" w:rsidP="005B3D39">
      <w:pPr>
        <w:numPr>
          <w:ilvl w:val="0"/>
          <w:numId w:val="16"/>
        </w:numPr>
        <w:tabs>
          <w:tab w:val="clear" w:pos="567"/>
        </w:tabs>
        <w:spacing w:line="240" w:lineRule="auto"/>
        <w:ind w:left="357" w:hanging="357"/>
        <w:rPr>
          <w:color w:val="000000"/>
          <w:szCs w:val="22"/>
        </w:rPr>
      </w:pPr>
      <w:r w:rsidRPr="00B67E4C">
        <w:rPr>
          <w:color w:val="000000"/>
          <w:szCs w:val="22"/>
        </w:rPr>
        <w:t>afbraak van spierweefsel</w:t>
      </w:r>
    </w:p>
    <w:p w14:paraId="11919048" w14:textId="59E635FC" w:rsidR="009D5DFC" w:rsidRPr="00B67E4C" w:rsidRDefault="009D5DFC" w:rsidP="005B3D39">
      <w:pPr>
        <w:pStyle w:val="ColorfulList-Accent11"/>
        <w:numPr>
          <w:ilvl w:val="0"/>
          <w:numId w:val="16"/>
        </w:numPr>
        <w:tabs>
          <w:tab w:val="clear" w:pos="567"/>
        </w:tabs>
        <w:rPr>
          <w:szCs w:val="22"/>
        </w:rPr>
      </w:pPr>
      <w:r w:rsidRPr="00B67E4C">
        <w:rPr>
          <w:szCs w:val="22"/>
        </w:rPr>
        <w:t>leverfalen (verschijnselen zijn onder andere een gele verkleuring van de huid en het oogwit of een ongebruikelijk donkere urine)</w:t>
      </w:r>
      <w:r w:rsidR="00732645" w:rsidRPr="00B67E4C">
        <w:rPr>
          <w:szCs w:val="22"/>
        </w:rPr>
        <w:t>.</w:t>
      </w:r>
    </w:p>
    <w:p w14:paraId="6FB1FB4E" w14:textId="2F2B9599" w:rsidR="00732645" w:rsidRPr="00B67E4C" w:rsidRDefault="00732645" w:rsidP="005B3D39">
      <w:pPr>
        <w:pStyle w:val="ColorfulList-Accent11"/>
        <w:numPr>
          <w:ilvl w:val="0"/>
          <w:numId w:val="16"/>
        </w:numPr>
        <w:tabs>
          <w:tab w:val="clear" w:pos="567"/>
        </w:tabs>
        <w:rPr>
          <w:szCs w:val="22"/>
        </w:rPr>
      </w:pPr>
      <w:r w:rsidRPr="00B67E4C">
        <w:rPr>
          <w:snapToGrid w:val="0"/>
          <w:szCs w:val="22"/>
        </w:rPr>
        <w:t>zelfmoord (</w:t>
      </w:r>
      <w:r w:rsidR="00155F7A" w:rsidRPr="00B67E4C">
        <w:rPr>
          <w:rFonts w:eastAsia="MS Mincho"/>
        </w:rPr>
        <w:t>in het bijzonder bij patiënten die eerder een depressie of problemen met de geestelijke gezondheid hebben gehad</w:t>
      </w:r>
      <w:r w:rsidRPr="00B67E4C">
        <w:rPr>
          <w:snapToGrid w:val="0"/>
          <w:szCs w:val="22"/>
        </w:rPr>
        <w:t>).</w:t>
      </w:r>
    </w:p>
    <w:p w14:paraId="008AE6B9" w14:textId="77777777" w:rsidR="007C13A7" w:rsidRPr="00B67E4C" w:rsidRDefault="007C13A7" w:rsidP="0098200C">
      <w:pPr>
        <w:pStyle w:val="ColorfulList-Accent11"/>
        <w:tabs>
          <w:tab w:val="clear" w:pos="567"/>
        </w:tabs>
        <w:ind w:left="360"/>
        <w:rPr>
          <w:szCs w:val="22"/>
        </w:rPr>
      </w:pPr>
    </w:p>
    <w:p w14:paraId="4A2B10A4" w14:textId="2A20A372" w:rsidR="00F05D9E" w:rsidRPr="00B67E4C" w:rsidRDefault="00F05D9E" w:rsidP="005B3D39">
      <w:pPr>
        <w:pStyle w:val="ColorfulList-Accent11"/>
        <w:numPr>
          <w:ilvl w:val="0"/>
          <w:numId w:val="36"/>
        </w:numPr>
        <w:tabs>
          <w:tab w:val="clear" w:pos="567"/>
        </w:tabs>
        <w:rPr>
          <w:szCs w:val="22"/>
        </w:rPr>
      </w:pPr>
      <w:r w:rsidRPr="00B67E4C">
        <w:rPr>
          <w:b/>
          <w:bCs/>
          <w:color w:val="000000"/>
          <w:szCs w:val="22"/>
          <w:lang w:eastAsia="nl-NL"/>
        </w:rPr>
        <w:t>Neem onmiddellijk contact op met uw arts</w:t>
      </w:r>
      <w:r w:rsidRPr="00B67E4C">
        <w:rPr>
          <w:color w:val="000000"/>
          <w:szCs w:val="22"/>
          <w:lang w:eastAsia="nl-NL"/>
        </w:rPr>
        <w:t xml:space="preserve"> als</w:t>
      </w:r>
      <w:r w:rsidR="007C13A7" w:rsidRPr="00B67E4C">
        <w:rPr>
          <w:color w:val="000000"/>
          <w:szCs w:val="22"/>
          <w:lang w:eastAsia="nl-NL"/>
        </w:rPr>
        <w:t xml:space="preserve"> u </w:t>
      </w:r>
      <w:r w:rsidR="007C13A7" w:rsidRPr="00B67E4C">
        <w:rPr>
          <w:rFonts w:eastAsia="MS Mincho"/>
        </w:rPr>
        <w:t>problemen met de geestelijke gezondheid krijgt (zie ook andere problemen met de geestelijke gezondheid hierboven).</w:t>
      </w:r>
    </w:p>
    <w:p w14:paraId="11919049" w14:textId="77777777" w:rsidR="004911E2" w:rsidRPr="00B67E4C" w:rsidRDefault="004911E2">
      <w:pPr>
        <w:tabs>
          <w:tab w:val="clear" w:pos="567"/>
        </w:tabs>
        <w:spacing w:line="240" w:lineRule="auto"/>
        <w:ind w:left="360"/>
        <w:rPr>
          <w:szCs w:val="22"/>
        </w:rPr>
      </w:pPr>
    </w:p>
    <w:p w14:paraId="1191904A" w14:textId="77777777" w:rsidR="004911E2" w:rsidRPr="00B67E4C" w:rsidRDefault="004911E2">
      <w:pPr>
        <w:tabs>
          <w:tab w:val="clear" w:pos="567"/>
        </w:tabs>
        <w:spacing w:line="240" w:lineRule="auto"/>
        <w:rPr>
          <w:szCs w:val="22"/>
        </w:rPr>
      </w:pPr>
      <w:r w:rsidRPr="00B67E4C">
        <w:rPr>
          <w:szCs w:val="22"/>
        </w:rPr>
        <w:t>Zelden voorkomende bijwerkingen die uit een bloedtest kunnen blijken:</w:t>
      </w:r>
    </w:p>
    <w:p w14:paraId="1191904B" w14:textId="77777777" w:rsidR="00F67727" w:rsidRPr="00B67E4C" w:rsidRDefault="00F67727" w:rsidP="005B3D39">
      <w:pPr>
        <w:numPr>
          <w:ilvl w:val="0"/>
          <w:numId w:val="18"/>
        </w:numPr>
        <w:tabs>
          <w:tab w:val="clear" w:pos="567"/>
          <w:tab w:val="left" w:pos="357"/>
        </w:tabs>
        <w:spacing w:line="240" w:lineRule="auto"/>
        <w:rPr>
          <w:szCs w:val="22"/>
        </w:rPr>
      </w:pPr>
      <w:r w:rsidRPr="00B67E4C">
        <w:rPr>
          <w:szCs w:val="22"/>
        </w:rPr>
        <w:t xml:space="preserve">verhoging van bilirubine (een waarde die informatie geeft over de leverfunctie) in uw bloed. Bilirubine is een afvalstof die in uw bloed komt als rode bloedcellen kapot gaan. </w:t>
      </w:r>
    </w:p>
    <w:p w14:paraId="1191904C" w14:textId="77777777" w:rsidR="004911E2" w:rsidRPr="00B67E4C" w:rsidRDefault="004911E2" w:rsidP="005B3D39">
      <w:pPr>
        <w:numPr>
          <w:ilvl w:val="0"/>
          <w:numId w:val="18"/>
        </w:numPr>
        <w:tabs>
          <w:tab w:val="clear" w:pos="567"/>
          <w:tab w:val="left" w:pos="357"/>
        </w:tabs>
        <w:spacing w:line="240" w:lineRule="auto"/>
        <w:ind w:left="357" w:hanging="357"/>
        <w:rPr>
          <w:szCs w:val="22"/>
        </w:rPr>
      </w:pPr>
      <w:r w:rsidRPr="00B67E4C">
        <w:rPr>
          <w:szCs w:val="22"/>
        </w:rPr>
        <w:t xml:space="preserve">toename van een enzym dat </w:t>
      </w:r>
      <w:r w:rsidRPr="00B67E4C">
        <w:rPr>
          <w:i/>
          <w:szCs w:val="22"/>
        </w:rPr>
        <w:t>amylase</w:t>
      </w:r>
      <w:r w:rsidRPr="00B67E4C">
        <w:rPr>
          <w:szCs w:val="22"/>
        </w:rPr>
        <w:t xml:space="preserve"> genoemd wordt</w:t>
      </w:r>
      <w:r w:rsidR="00270532" w:rsidRPr="00B67E4C">
        <w:rPr>
          <w:szCs w:val="22"/>
        </w:rPr>
        <w:t>.</w:t>
      </w:r>
    </w:p>
    <w:p w14:paraId="1191904D" w14:textId="77777777" w:rsidR="004911E2" w:rsidRPr="00B67E4C" w:rsidRDefault="004911E2">
      <w:pPr>
        <w:tabs>
          <w:tab w:val="clear" w:pos="567"/>
        </w:tabs>
        <w:spacing w:line="240" w:lineRule="auto"/>
        <w:ind w:left="360"/>
        <w:rPr>
          <w:szCs w:val="22"/>
        </w:rPr>
      </w:pPr>
    </w:p>
    <w:p w14:paraId="1191904E" w14:textId="77777777" w:rsidR="004911E2" w:rsidRPr="00B67E4C" w:rsidRDefault="004911E2">
      <w:pPr>
        <w:keepNext/>
        <w:keepLines/>
        <w:rPr>
          <w:szCs w:val="22"/>
        </w:rPr>
      </w:pPr>
      <w:r w:rsidRPr="00B67E4C">
        <w:rPr>
          <w:b/>
          <w:szCs w:val="22"/>
        </w:rPr>
        <w:t>Zeer zelden voorkomende bijwerkingen</w:t>
      </w:r>
    </w:p>
    <w:p w14:paraId="1191904F" w14:textId="77777777" w:rsidR="004911E2" w:rsidRPr="00B67E4C" w:rsidRDefault="004911E2">
      <w:pPr>
        <w:keepNext/>
        <w:keepLines/>
        <w:rPr>
          <w:color w:val="000000"/>
          <w:szCs w:val="22"/>
        </w:rPr>
      </w:pPr>
      <w:r w:rsidRPr="00B67E4C">
        <w:rPr>
          <w:szCs w:val="22"/>
        </w:rPr>
        <w:t>Deze kunnen voorkomen bij</w:t>
      </w:r>
      <w:r w:rsidRPr="00B67E4C">
        <w:rPr>
          <w:b/>
          <w:szCs w:val="22"/>
        </w:rPr>
        <w:t xml:space="preserve"> maximaal 1 op de 10.000</w:t>
      </w:r>
      <w:r w:rsidRPr="00B67E4C">
        <w:rPr>
          <w:szCs w:val="22"/>
        </w:rPr>
        <w:t xml:space="preserve"> </w:t>
      </w:r>
      <w:r w:rsidRPr="00B67E4C">
        <w:rPr>
          <w:b/>
          <w:szCs w:val="22"/>
        </w:rPr>
        <w:t>personen:</w:t>
      </w:r>
    </w:p>
    <w:p w14:paraId="11919050" w14:textId="77777777" w:rsidR="004911E2" w:rsidRPr="00B67E4C" w:rsidRDefault="004911E2" w:rsidP="005B3D39">
      <w:pPr>
        <w:numPr>
          <w:ilvl w:val="0"/>
          <w:numId w:val="16"/>
        </w:numPr>
        <w:tabs>
          <w:tab w:val="clear" w:pos="567"/>
        </w:tabs>
        <w:spacing w:line="240" w:lineRule="auto"/>
        <w:rPr>
          <w:szCs w:val="22"/>
        </w:rPr>
      </w:pPr>
      <w:r w:rsidRPr="00B67E4C">
        <w:rPr>
          <w:szCs w:val="22"/>
        </w:rPr>
        <w:t>doof, tintelend ('slapend') gevoel in de huid</w:t>
      </w:r>
    </w:p>
    <w:p w14:paraId="11919051" w14:textId="77777777" w:rsidR="004911E2" w:rsidRPr="00B67E4C" w:rsidRDefault="004911E2" w:rsidP="005B3D39">
      <w:pPr>
        <w:numPr>
          <w:ilvl w:val="0"/>
          <w:numId w:val="16"/>
        </w:numPr>
        <w:tabs>
          <w:tab w:val="clear" w:pos="567"/>
        </w:tabs>
        <w:spacing w:line="240" w:lineRule="auto"/>
        <w:rPr>
          <w:szCs w:val="22"/>
        </w:rPr>
      </w:pPr>
      <w:r w:rsidRPr="00B67E4C">
        <w:rPr>
          <w:szCs w:val="22"/>
        </w:rPr>
        <w:t>gevoel van zwak</w:t>
      </w:r>
      <w:r w:rsidR="00963974" w:rsidRPr="00B67E4C">
        <w:rPr>
          <w:szCs w:val="22"/>
        </w:rPr>
        <w:t>te</w:t>
      </w:r>
      <w:r w:rsidRPr="00B67E4C">
        <w:rPr>
          <w:szCs w:val="22"/>
        </w:rPr>
        <w:t xml:space="preserve"> in de ledematen</w:t>
      </w:r>
    </w:p>
    <w:p w14:paraId="11919052" w14:textId="77777777" w:rsidR="004911E2" w:rsidRPr="00B67E4C" w:rsidRDefault="004911E2" w:rsidP="005B3D39">
      <w:pPr>
        <w:numPr>
          <w:ilvl w:val="0"/>
          <w:numId w:val="17"/>
        </w:numPr>
        <w:spacing w:line="240" w:lineRule="auto"/>
        <w:rPr>
          <w:szCs w:val="22"/>
        </w:rPr>
      </w:pPr>
      <w:r w:rsidRPr="00B67E4C">
        <w:rPr>
          <w:szCs w:val="22"/>
        </w:rPr>
        <w:t>huiduitslag, waarbij blaren gevormd kunnen worden</w:t>
      </w:r>
      <w:r w:rsidR="00AC72C2" w:rsidRPr="00B67E4C">
        <w:rPr>
          <w:szCs w:val="22"/>
        </w:rPr>
        <w:t xml:space="preserve"> en die doet </w:t>
      </w:r>
      <w:r w:rsidRPr="00B67E4C">
        <w:rPr>
          <w:szCs w:val="22"/>
        </w:rPr>
        <w:t xml:space="preserve">denken aan kleine schietschijven (een donkere plek in het midden, omgeven door een bleker gebied met een donkere ring aan de rand) </w:t>
      </w:r>
      <w:r w:rsidRPr="00B67E4C">
        <w:rPr>
          <w:i/>
          <w:szCs w:val="22"/>
        </w:rPr>
        <w:t>(erythema multiforme)</w:t>
      </w:r>
    </w:p>
    <w:p w14:paraId="11919053" w14:textId="77777777" w:rsidR="004911E2" w:rsidRPr="00B67E4C" w:rsidRDefault="004911E2" w:rsidP="005B3D39">
      <w:pPr>
        <w:numPr>
          <w:ilvl w:val="0"/>
          <w:numId w:val="17"/>
        </w:numPr>
        <w:spacing w:line="240" w:lineRule="auto"/>
        <w:rPr>
          <w:color w:val="000000"/>
          <w:szCs w:val="22"/>
        </w:rPr>
      </w:pPr>
      <w:r w:rsidRPr="00B67E4C">
        <w:rPr>
          <w:szCs w:val="22"/>
        </w:rPr>
        <w:t xml:space="preserve">een uitgebreide uitslag met blaren en een vervellende huid, in het bijzonder rond de mond, de neus, de ogen en de geslachtsorganen </w:t>
      </w:r>
      <w:r w:rsidRPr="00B67E4C">
        <w:rPr>
          <w:i/>
          <w:szCs w:val="22"/>
        </w:rPr>
        <w:t>(syndroom van Stevens-Johnson),</w:t>
      </w:r>
      <w:r w:rsidRPr="00B67E4C">
        <w:rPr>
          <w:szCs w:val="22"/>
        </w:rPr>
        <w:t xml:space="preserve"> en een ernstigere vorm van uitslag waarbij huidvervelling bij meer dan 30% van het lichaamsoppervlak optreedt </w:t>
      </w:r>
      <w:r w:rsidRPr="00B67E4C">
        <w:rPr>
          <w:i/>
          <w:szCs w:val="22"/>
        </w:rPr>
        <w:t>(toxische epidermale necrolyse)</w:t>
      </w:r>
    </w:p>
    <w:p w14:paraId="11919054" w14:textId="77777777" w:rsidR="00ED21AA" w:rsidRPr="00B67E4C" w:rsidRDefault="00BA4E2B" w:rsidP="005B3D39">
      <w:pPr>
        <w:numPr>
          <w:ilvl w:val="0"/>
          <w:numId w:val="17"/>
        </w:numPr>
        <w:spacing w:line="240" w:lineRule="auto"/>
        <w:rPr>
          <w:color w:val="000000"/>
          <w:szCs w:val="22"/>
        </w:rPr>
      </w:pPr>
      <w:r w:rsidRPr="00B67E4C">
        <w:rPr>
          <w:szCs w:val="22"/>
        </w:rPr>
        <w:t>lactaatacidose (een teveel a</w:t>
      </w:r>
      <w:r w:rsidR="00ED21AA" w:rsidRPr="00B67E4C">
        <w:rPr>
          <w:szCs w:val="22"/>
        </w:rPr>
        <w:t>an melkzuur in het bloed)</w:t>
      </w:r>
    </w:p>
    <w:p w14:paraId="11919055" w14:textId="77777777" w:rsidR="004911E2" w:rsidRPr="00B67E4C" w:rsidRDefault="004911E2">
      <w:pPr>
        <w:rPr>
          <w:szCs w:val="22"/>
        </w:rPr>
      </w:pPr>
    </w:p>
    <w:p w14:paraId="11919056" w14:textId="77777777" w:rsidR="004911E2" w:rsidRPr="00B67E4C" w:rsidRDefault="004911E2">
      <w:pPr>
        <w:rPr>
          <w:szCs w:val="22"/>
        </w:rPr>
      </w:pPr>
      <w:r w:rsidRPr="00B67E4C">
        <w:rPr>
          <w:szCs w:val="22"/>
        </w:rPr>
        <w:t>Zeer zelden voorkomende bijwerkingen die uit een bloedtest kunnen blijken:</w:t>
      </w:r>
    </w:p>
    <w:p w14:paraId="11919057" w14:textId="77777777" w:rsidR="004911E2" w:rsidRPr="00B67E4C" w:rsidRDefault="004911E2" w:rsidP="005B3D39">
      <w:pPr>
        <w:numPr>
          <w:ilvl w:val="0"/>
          <w:numId w:val="17"/>
        </w:numPr>
        <w:spacing w:line="240" w:lineRule="auto"/>
        <w:rPr>
          <w:color w:val="000000"/>
          <w:szCs w:val="22"/>
        </w:rPr>
      </w:pPr>
      <w:r w:rsidRPr="00B67E4C">
        <w:rPr>
          <w:szCs w:val="22"/>
        </w:rPr>
        <w:t>onvermogen van het beenmerg om nieuwe rode bloedcellen te maken (</w:t>
      </w:r>
      <w:r w:rsidRPr="00B67E4C">
        <w:rPr>
          <w:i/>
          <w:szCs w:val="22"/>
        </w:rPr>
        <w:t>erytrocytaire aplasie)</w:t>
      </w:r>
      <w:r w:rsidRPr="00B67E4C">
        <w:rPr>
          <w:szCs w:val="22"/>
        </w:rPr>
        <w:t xml:space="preserve"> </w:t>
      </w:r>
    </w:p>
    <w:p w14:paraId="11919058" w14:textId="77777777" w:rsidR="004911E2" w:rsidRPr="00B67E4C" w:rsidRDefault="004911E2">
      <w:pPr>
        <w:numPr>
          <w:ilvl w:val="12"/>
          <w:numId w:val="0"/>
        </w:numPr>
        <w:tabs>
          <w:tab w:val="clear" w:pos="567"/>
        </w:tabs>
        <w:spacing w:line="240" w:lineRule="auto"/>
        <w:rPr>
          <w:szCs w:val="22"/>
        </w:rPr>
      </w:pPr>
    </w:p>
    <w:p w14:paraId="7D94C68D" w14:textId="5CA55930" w:rsidR="00E57221" w:rsidRPr="00B67E4C" w:rsidRDefault="00E57221">
      <w:pPr>
        <w:numPr>
          <w:ilvl w:val="12"/>
          <w:numId w:val="0"/>
        </w:numPr>
        <w:tabs>
          <w:tab w:val="clear" w:pos="567"/>
        </w:tabs>
        <w:spacing w:line="240" w:lineRule="auto"/>
        <w:rPr>
          <w:b/>
          <w:bCs/>
          <w:szCs w:val="22"/>
        </w:rPr>
      </w:pPr>
      <w:r w:rsidRPr="00B67E4C">
        <w:rPr>
          <w:b/>
          <w:bCs/>
          <w:szCs w:val="22"/>
        </w:rPr>
        <w:t xml:space="preserve">Frequentie </w:t>
      </w:r>
      <w:r w:rsidR="00D35FCD" w:rsidRPr="00B67E4C">
        <w:rPr>
          <w:b/>
          <w:bCs/>
          <w:szCs w:val="22"/>
        </w:rPr>
        <w:t>niet bekend</w:t>
      </w:r>
    </w:p>
    <w:p w14:paraId="105DB63D" w14:textId="11A103FD" w:rsidR="00D35FCD" w:rsidRPr="00B67E4C" w:rsidRDefault="00D35FCD">
      <w:pPr>
        <w:numPr>
          <w:ilvl w:val="12"/>
          <w:numId w:val="0"/>
        </w:numPr>
        <w:tabs>
          <w:tab w:val="clear" w:pos="567"/>
        </w:tabs>
        <w:spacing w:line="240" w:lineRule="auto"/>
        <w:rPr>
          <w:szCs w:val="22"/>
        </w:rPr>
      </w:pPr>
      <w:r w:rsidRPr="00B67E4C">
        <w:rPr>
          <w:szCs w:val="22"/>
        </w:rPr>
        <w:t xml:space="preserve">Kan </w:t>
      </w:r>
      <w:r w:rsidR="00B81F69" w:rsidRPr="00B67E4C">
        <w:rPr>
          <w:szCs w:val="22"/>
        </w:rPr>
        <w:t>met</w:t>
      </w:r>
      <w:r w:rsidRPr="00B67E4C">
        <w:rPr>
          <w:szCs w:val="22"/>
        </w:rPr>
        <w:t xml:space="preserve"> de beschikbare </w:t>
      </w:r>
      <w:r w:rsidR="004F4C00" w:rsidRPr="00B67E4C">
        <w:rPr>
          <w:szCs w:val="22"/>
        </w:rPr>
        <w:t>gegevens</w:t>
      </w:r>
      <w:r w:rsidR="00B6299D" w:rsidRPr="00B67E4C">
        <w:rPr>
          <w:szCs w:val="22"/>
        </w:rPr>
        <w:t xml:space="preserve"> </w:t>
      </w:r>
      <w:r w:rsidR="00B81F69" w:rsidRPr="00B67E4C">
        <w:rPr>
          <w:szCs w:val="22"/>
        </w:rPr>
        <w:t>niet worden bepaald</w:t>
      </w:r>
      <w:r w:rsidRPr="00B67E4C">
        <w:rPr>
          <w:szCs w:val="22"/>
        </w:rPr>
        <w:t>:</w:t>
      </w:r>
    </w:p>
    <w:p w14:paraId="3003FFFE" w14:textId="6922C34B" w:rsidR="00C05C5F" w:rsidRPr="00B67E4C" w:rsidRDefault="00C05C5F" w:rsidP="007B4B0D">
      <w:pPr>
        <w:pStyle w:val="ListParagraph"/>
        <w:numPr>
          <w:ilvl w:val="0"/>
          <w:numId w:val="71"/>
        </w:numPr>
        <w:rPr>
          <w:szCs w:val="22"/>
        </w:rPr>
      </w:pPr>
      <w:r w:rsidRPr="00B67E4C">
        <w:rPr>
          <w:szCs w:val="22"/>
        </w:rPr>
        <w:t>een aandoening waarbij rode bloedcellen niet goed worden gevormd (</w:t>
      </w:r>
      <w:r w:rsidRPr="00B67E4C">
        <w:rPr>
          <w:i/>
          <w:iCs/>
          <w:szCs w:val="22"/>
        </w:rPr>
        <w:t>sideroblast</w:t>
      </w:r>
      <w:r w:rsidR="00B6299D" w:rsidRPr="00B67E4C">
        <w:rPr>
          <w:i/>
          <w:iCs/>
          <w:szCs w:val="22"/>
        </w:rPr>
        <w:t>ische</w:t>
      </w:r>
      <w:r w:rsidRPr="00B67E4C">
        <w:rPr>
          <w:i/>
          <w:iCs/>
          <w:szCs w:val="22"/>
        </w:rPr>
        <w:t xml:space="preserve"> anemie</w:t>
      </w:r>
      <w:r w:rsidRPr="00B67E4C">
        <w:rPr>
          <w:szCs w:val="22"/>
        </w:rPr>
        <w:t>)</w:t>
      </w:r>
      <w:r w:rsidR="00FA37E9" w:rsidRPr="00B67E4C">
        <w:rPr>
          <w:szCs w:val="22"/>
        </w:rPr>
        <w:t>.</w:t>
      </w:r>
    </w:p>
    <w:p w14:paraId="31303815" w14:textId="77777777" w:rsidR="00E57221" w:rsidRPr="00B67E4C" w:rsidRDefault="00E57221">
      <w:pPr>
        <w:numPr>
          <w:ilvl w:val="12"/>
          <w:numId w:val="0"/>
        </w:numPr>
        <w:tabs>
          <w:tab w:val="clear" w:pos="567"/>
        </w:tabs>
        <w:spacing w:line="240" w:lineRule="auto"/>
        <w:rPr>
          <w:szCs w:val="22"/>
        </w:rPr>
      </w:pPr>
    </w:p>
    <w:p w14:paraId="11919059" w14:textId="77777777" w:rsidR="004911E2" w:rsidRPr="00B67E4C" w:rsidRDefault="004911E2">
      <w:pPr>
        <w:numPr>
          <w:ilvl w:val="12"/>
          <w:numId w:val="0"/>
        </w:numPr>
        <w:tabs>
          <w:tab w:val="clear" w:pos="567"/>
        </w:tabs>
        <w:spacing w:line="240" w:lineRule="auto"/>
        <w:rPr>
          <w:szCs w:val="22"/>
        </w:rPr>
      </w:pPr>
      <w:r w:rsidRPr="00B67E4C">
        <w:rPr>
          <w:szCs w:val="22"/>
        </w:rPr>
        <w:t>Als u bijwerkingen krijgt:</w:t>
      </w:r>
    </w:p>
    <w:p w14:paraId="1191905A" w14:textId="77777777" w:rsidR="004911E2" w:rsidRPr="00B67E4C" w:rsidRDefault="004911E2" w:rsidP="00A4704E">
      <w:pPr>
        <w:numPr>
          <w:ilvl w:val="12"/>
          <w:numId w:val="0"/>
        </w:numPr>
        <w:tabs>
          <w:tab w:val="clear" w:pos="567"/>
        </w:tabs>
        <w:spacing w:line="240" w:lineRule="auto"/>
        <w:ind w:left="993" w:hanging="273"/>
        <w:rPr>
          <w:color w:val="000000"/>
          <w:szCs w:val="22"/>
        </w:rPr>
      </w:pPr>
      <w:r w:rsidRPr="00B67E4C">
        <w:rPr>
          <w:b/>
          <w:szCs w:val="22"/>
        </w:rPr>
        <w:sym w:font="Symbol" w:char="F0AE"/>
      </w:r>
      <w:r w:rsidRPr="00B67E4C">
        <w:rPr>
          <w:szCs w:val="22"/>
        </w:rPr>
        <w:t xml:space="preserve"> </w:t>
      </w:r>
      <w:r w:rsidRPr="00B67E4C">
        <w:rPr>
          <w:b/>
          <w:szCs w:val="22"/>
        </w:rPr>
        <w:t>Neem contact op met uw arts.</w:t>
      </w:r>
      <w:r w:rsidRPr="00B67E4C">
        <w:rPr>
          <w:color w:val="000000"/>
          <w:szCs w:val="22"/>
        </w:rPr>
        <w:t xml:space="preserve"> Dit geldt ook voor mogelijke bijwerkingen die niet in deze bijsluiter staan.</w:t>
      </w:r>
    </w:p>
    <w:p w14:paraId="1191905B" w14:textId="77777777" w:rsidR="004911E2" w:rsidRPr="00B67E4C" w:rsidRDefault="004911E2">
      <w:pPr>
        <w:numPr>
          <w:ilvl w:val="12"/>
          <w:numId w:val="0"/>
        </w:numPr>
        <w:tabs>
          <w:tab w:val="clear" w:pos="567"/>
        </w:tabs>
        <w:spacing w:line="240" w:lineRule="auto"/>
        <w:ind w:right="-2"/>
        <w:rPr>
          <w:szCs w:val="22"/>
        </w:rPr>
      </w:pPr>
    </w:p>
    <w:p w14:paraId="1191905C" w14:textId="77777777" w:rsidR="004911E2" w:rsidRPr="00B67E4C" w:rsidRDefault="004911E2">
      <w:pPr>
        <w:keepNext/>
        <w:spacing w:after="120"/>
        <w:rPr>
          <w:b/>
          <w:szCs w:val="22"/>
        </w:rPr>
      </w:pPr>
      <w:r w:rsidRPr="00B67E4C">
        <w:rPr>
          <w:b/>
          <w:szCs w:val="22"/>
        </w:rPr>
        <w:t>Andere mogelijke bijwerkingen van combinatietherapie</w:t>
      </w:r>
      <w:r w:rsidR="00BA4E2B" w:rsidRPr="00B67E4C">
        <w:rPr>
          <w:b/>
          <w:szCs w:val="22"/>
        </w:rPr>
        <w:t xml:space="preserve"> bij hiv</w:t>
      </w:r>
    </w:p>
    <w:p w14:paraId="1191905D" w14:textId="77777777" w:rsidR="004911E2" w:rsidRPr="00B67E4C" w:rsidRDefault="004911E2">
      <w:r w:rsidRPr="00B67E4C">
        <w:t>Combinatietherapie, waaronder Triumeq, kan ertoe leiden dat andere aandoeningen optreden tijdens de hiv-behandeling.</w:t>
      </w:r>
    </w:p>
    <w:p w14:paraId="1191905E" w14:textId="77777777" w:rsidR="00A4704E" w:rsidRPr="00B67E4C" w:rsidRDefault="00A4704E">
      <w:pPr>
        <w:spacing w:after="120"/>
        <w:rPr>
          <w:b/>
          <w:szCs w:val="22"/>
        </w:rPr>
      </w:pPr>
    </w:p>
    <w:p w14:paraId="1191905F" w14:textId="77777777" w:rsidR="004911E2" w:rsidRPr="00B67E4C" w:rsidRDefault="004911E2">
      <w:pPr>
        <w:spacing w:after="120"/>
        <w:rPr>
          <w:szCs w:val="22"/>
        </w:rPr>
      </w:pPr>
      <w:r w:rsidRPr="00B67E4C">
        <w:rPr>
          <w:b/>
          <w:szCs w:val="22"/>
        </w:rPr>
        <w:t>Symptomen van infecties en ontstekingen</w:t>
      </w:r>
      <w:r w:rsidRPr="00B67E4C">
        <w:rPr>
          <w:szCs w:val="22"/>
        </w:rPr>
        <w:t xml:space="preserve"> </w:t>
      </w:r>
    </w:p>
    <w:p w14:paraId="11919060" w14:textId="77777777" w:rsidR="006C064F" w:rsidRPr="00B67E4C" w:rsidRDefault="004911E2">
      <w:pPr>
        <w:keepNext/>
        <w:rPr>
          <w:color w:val="000000"/>
          <w:szCs w:val="22"/>
        </w:rPr>
      </w:pPr>
      <w:r w:rsidRPr="00B67E4C">
        <w:rPr>
          <w:szCs w:val="22"/>
        </w:rPr>
        <w:t xml:space="preserve">Patiënten met een vergevorderde hiv-infectie </w:t>
      </w:r>
      <w:r w:rsidR="006C064F" w:rsidRPr="00B67E4C">
        <w:rPr>
          <w:szCs w:val="22"/>
        </w:rPr>
        <w:t xml:space="preserve">of </w:t>
      </w:r>
      <w:r w:rsidRPr="00B67E4C">
        <w:rPr>
          <w:szCs w:val="22"/>
        </w:rPr>
        <w:t xml:space="preserve">aids hebben een zwak immuunsysteem en hebben een grotere kans op </w:t>
      </w:r>
      <w:r w:rsidR="00662BF0" w:rsidRPr="00B67E4C">
        <w:rPr>
          <w:szCs w:val="22"/>
        </w:rPr>
        <w:t>h</w:t>
      </w:r>
      <w:r w:rsidRPr="00B67E4C">
        <w:rPr>
          <w:szCs w:val="22"/>
        </w:rPr>
        <w:t>e</w:t>
      </w:r>
      <w:r w:rsidR="00662BF0" w:rsidRPr="00B67E4C">
        <w:rPr>
          <w:szCs w:val="22"/>
        </w:rPr>
        <w:t>t</w:t>
      </w:r>
      <w:r w:rsidRPr="00B67E4C">
        <w:rPr>
          <w:szCs w:val="22"/>
        </w:rPr>
        <w:t xml:space="preserve"> ontwikkel</w:t>
      </w:r>
      <w:r w:rsidR="00662BF0" w:rsidRPr="00B67E4C">
        <w:rPr>
          <w:szCs w:val="22"/>
        </w:rPr>
        <w:t>en</w:t>
      </w:r>
      <w:r w:rsidRPr="00B67E4C">
        <w:rPr>
          <w:szCs w:val="22"/>
        </w:rPr>
        <w:t xml:space="preserve"> van ernstige infecties (</w:t>
      </w:r>
      <w:r w:rsidRPr="00B67E4C">
        <w:rPr>
          <w:i/>
          <w:szCs w:val="22"/>
        </w:rPr>
        <w:t>opportunistische infecties</w:t>
      </w:r>
      <w:r w:rsidRPr="00B67E4C">
        <w:rPr>
          <w:szCs w:val="22"/>
        </w:rPr>
        <w:t>).</w:t>
      </w:r>
      <w:r w:rsidRPr="00B67E4C">
        <w:rPr>
          <w:color w:val="000000"/>
          <w:szCs w:val="22"/>
        </w:rPr>
        <w:t xml:space="preserve"> </w:t>
      </w:r>
      <w:r w:rsidR="006C064F" w:rsidRPr="00B67E4C">
        <w:rPr>
          <w:color w:val="000000"/>
          <w:szCs w:val="22"/>
        </w:rPr>
        <w:t>Zulke infecties waren mogelijk al aanwezig en niet ontdekt door het zwakke immuunsysteem voordat de behandeling was gestart. Na het starten van</w:t>
      </w:r>
      <w:r w:rsidRPr="00B67E4C">
        <w:rPr>
          <w:color w:val="000000"/>
          <w:szCs w:val="22"/>
        </w:rPr>
        <w:t xml:space="preserve"> de behandeling wordt het immuunsysteem sterker en gaat </w:t>
      </w:r>
      <w:r w:rsidR="00431E0A" w:rsidRPr="00B67E4C">
        <w:rPr>
          <w:color w:val="000000"/>
          <w:szCs w:val="22"/>
        </w:rPr>
        <w:t xml:space="preserve">het </w:t>
      </w:r>
      <w:r w:rsidRPr="00B67E4C">
        <w:rPr>
          <w:color w:val="000000"/>
          <w:szCs w:val="22"/>
        </w:rPr>
        <w:t>de infecties bestrijden</w:t>
      </w:r>
      <w:r w:rsidR="006C064F" w:rsidRPr="00B67E4C">
        <w:rPr>
          <w:color w:val="000000"/>
          <w:szCs w:val="22"/>
        </w:rPr>
        <w:t xml:space="preserve"> wat symptomen van infectie of ontsteking kan veroorzaken</w:t>
      </w:r>
      <w:r w:rsidR="00215A50" w:rsidRPr="00B67E4C">
        <w:rPr>
          <w:color w:val="000000"/>
          <w:szCs w:val="22"/>
        </w:rPr>
        <w:t>.</w:t>
      </w:r>
      <w:r w:rsidR="006C064F" w:rsidRPr="00B67E4C">
        <w:rPr>
          <w:color w:val="000000"/>
          <w:szCs w:val="22"/>
        </w:rPr>
        <w:t xml:space="preserve"> Symptomen zijn </w:t>
      </w:r>
      <w:r w:rsidR="003961AC" w:rsidRPr="00B67E4C">
        <w:rPr>
          <w:color w:val="000000"/>
          <w:szCs w:val="22"/>
        </w:rPr>
        <w:t>meestal</w:t>
      </w:r>
      <w:r w:rsidR="006C064F" w:rsidRPr="00B67E4C">
        <w:rPr>
          <w:color w:val="000000"/>
          <w:szCs w:val="22"/>
        </w:rPr>
        <w:t xml:space="preserve"> </w:t>
      </w:r>
      <w:r w:rsidR="006C064F" w:rsidRPr="00B67E4C">
        <w:rPr>
          <w:b/>
          <w:color w:val="000000"/>
          <w:szCs w:val="22"/>
        </w:rPr>
        <w:t>koorts</w:t>
      </w:r>
      <w:r w:rsidR="006C064F" w:rsidRPr="00B67E4C">
        <w:rPr>
          <w:color w:val="000000"/>
          <w:szCs w:val="22"/>
        </w:rPr>
        <w:t xml:space="preserve"> en </w:t>
      </w:r>
      <w:r w:rsidR="00215A50" w:rsidRPr="00B67E4C">
        <w:rPr>
          <w:color w:val="000000"/>
          <w:szCs w:val="22"/>
        </w:rPr>
        <w:t xml:space="preserve">enkele </w:t>
      </w:r>
      <w:r w:rsidR="006C064F" w:rsidRPr="00B67E4C">
        <w:rPr>
          <w:color w:val="000000"/>
          <w:szCs w:val="22"/>
        </w:rPr>
        <w:t>van de volgende:</w:t>
      </w:r>
    </w:p>
    <w:p w14:paraId="11919061" w14:textId="77777777" w:rsidR="004911E2" w:rsidRPr="00B67E4C" w:rsidRDefault="006C064F" w:rsidP="005B3D39">
      <w:pPr>
        <w:numPr>
          <w:ilvl w:val="0"/>
          <w:numId w:val="20"/>
        </w:numPr>
        <w:rPr>
          <w:szCs w:val="22"/>
        </w:rPr>
      </w:pPr>
      <w:r w:rsidRPr="00B67E4C">
        <w:rPr>
          <w:szCs w:val="22"/>
        </w:rPr>
        <w:t>hoofdpijn</w:t>
      </w:r>
    </w:p>
    <w:p w14:paraId="11919062" w14:textId="77777777" w:rsidR="006C064F" w:rsidRPr="00B67E4C" w:rsidRDefault="006C064F" w:rsidP="005B3D39">
      <w:pPr>
        <w:numPr>
          <w:ilvl w:val="0"/>
          <w:numId w:val="20"/>
        </w:numPr>
        <w:rPr>
          <w:szCs w:val="22"/>
        </w:rPr>
      </w:pPr>
      <w:r w:rsidRPr="00B67E4C">
        <w:rPr>
          <w:szCs w:val="22"/>
        </w:rPr>
        <w:t>buikpijn</w:t>
      </w:r>
    </w:p>
    <w:p w14:paraId="11919063" w14:textId="77777777" w:rsidR="006C064F" w:rsidRPr="00B67E4C" w:rsidRDefault="0097057A" w:rsidP="005B3D39">
      <w:pPr>
        <w:numPr>
          <w:ilvl w:val="0"/>
          <w:numId w:val="20"/>
        </w:numPr>
        <w:rPr>
          <w:szCs w:val="22"/>
        </w:rPr>
      </w:pPr>
      <w:r w:rsidRPr="00B67E4C">
        <w:rPr>
          <w:szCs w:val="22"/>
        </w:rPr>
        <w:t>moeilijk ademhalen</w:t>
      </w:r>
    </w:p>
    <w:p w14:paraId="11919064" w14:textId="77777777" w:rsidR="004911E2" w:rsidRPr="00B67E4C" w:rsidRDefault="00003755">
      <w:pPr>
        <w:rPr>
          <w:szCs w:val="22"/>
        </w:rPr>
      </w:pPr>
      <w:r w:rsidRPr="00B67E4C">
        <w:rPr>
          <w:szCs w:val="22"/>
        </w:rPr>
        <w:t>In zeldzame gevallen</w:t>
      </w:r>
      <w:r w:rsidR="00215A50" w:rsidRPr="00B67E4C">
        <w:rPr>
          <w:szCs w:val="22"/>
        </w:rPr>
        <w:t>,</w:t>
      </w:r>
      <w:r w:rsidRPr="00B67E4C">
        <w:rPr>
          <w:szCs w:val="22"/>
        </w:rPr>
        <w:t xml:space="preserve"> als het immuunsysteem sterker wordt</w:t>
      </w:r>
      <w:r w:rsidR="00215A50" w:rsidRPr="00B67E4C">
        <w:rPr>
          <w:szCs w:val="22"/>
        </w:rPr>
        <w:t>,</w:t>
      </w:r>
      <w:r w:rsidRPr="00B67E4C">
        <w:rPr>
          <w:szCs w:val="22"/>
        </w:rPr>
        <w:t xml:space="preserve"> kan het ook gezond lichaamweefsel aanvallen (</w:t>
      </w:r>
      <w:r w:rsidRPr="00B67E4C">
        <w:rPr>
          <w:i/>
          <w:szCs w:val="22"/>
        </w:rPr>
        <w:t>auto-immuunziekten</w:t>
      </w:r>
      <w:r w:rsidRPr="00B67E4C">
        <w:rPr>
          <w:szCs w:val="22"/>
        </w:rPr>
        <w:t xml:space="preserve">). </w:t>
      </w:r>
      <w:r w:rsidR="004911E2" w:rsidRPr="00B67E4C">
        <w:rPr>
          <w:szCs w:val="22"/>
        </w:rPr>
        <w:t>De symptomen van auto-immuunziekten kunnen zich ontwikkelen vele maanden nadat u bent begonnen met het innemen van het geneesmiddel voor de behandeling van uw hiv-infectie.</w:t>
      </w:r>
      <w:r w:rsidRPr="00B67E4C">
        <w:rPr>
          <w:szCs w:val="22"/>
        </w:rPr>
        <w:t xml:space="preserve"> </w:t>
      </w:r>
      <w:r w:rsidR="004911E2" w:rsidRPr="00B67E4C">
        <w:rPr>
          <w:szCs w:val="22"/>
        </w:rPr>
        <w:t>Symptomen zijn onder andere:</w:t>
      </w:r>
    </w:p>
    <w:p w14:paraId="11919065" w14:textId="77777777" w:rsidR="00C508C6" w:rsidRPr="00B67E4C" w:rsidRDefault="00C508C6" w:rsidP="005B3D39">
      <w:pPr>
        <w:numPr>
          <w:ilvl w:val="0"/>
          <w:numId w:val="7"/>
        </w:numPr>
        <w:tabs>
          <w:tab w:val="clear" w:pos="360"/>
          <w:tab w:val="clear" w:pos="567"/>
          <w:tab w:val="num" w:pos="709"/>
        </w:tabs>
        <w:spacing w:line="240" w:lineRule="auto"/>
        <w:ind w:left="709" w:hanging="283"/>
        <w:rPr>
          <w:color w:val="000000"/>
          <w:szCs w:val="22"/>
        </w:rPr>
      </w:pPr>
      <w:r w:rsidRPr="00B67E4C">
        <w:rPr>
          <w:szCs w:val="22"/>
        </w:rPr>
        <w:t>hartkloppingen (snelle of onregelmatige hartslag) of tremor</w:t>
      </w:r>
    </w:p>
    <w:p w14:paraId="11919066" w14:textId="77777777" w:rsidR="00C508C6" w:rsidRPr="00B67E4C" w:rsidRDefault="00C508C6" w:rsidP="005B3D39">
      <w:pPr>
        <w:numPr>
          <w:ilvl w:val="0"/>
          <w:numId w:val="7"/>
        </w:numPr>
        <w:tabs>
          <w:tab w:val="clear" w:pos="360"/>
          <w:tab w:val="clear" w:pos="567"/>
          <w:tab w:val="num" w:pos="709"/>
        </w:tabs>
        <w:spacing w:line="240" w:lineRule="auto"/>
        <w:ind w:left="709" w:hanging="283"/>
        <w:rPr>
          <w:szCs w:val="22"/>
        </w:rPr>
      </w:pPr>
      <w:r w:rsidRPr="00B67E4C">
        <w:rPr>
          <w:szCs w:val="22"/>
        </w:rPr>
        <w:t>hyperactiviteit (buitensporige rusteloosheid en beweging)</w:t>
      </w:r>
    </w:p>
    <w:p w14:paraId="11919067" w14:textId="77777777" w:rsidR="004911E2" w:rsidRPr="00B67E4C" w:rsidRDefault="004911E2" w:rsidP="005B3D39">
      <w:pPr>
        <w:numPr>
          <w:ilvl w:val="0"/>
          <w:numId w:val="7"/>
        </w:numPr>
        <w:tabs>
          <w:tab w:val="clear" w:pos="360"/>
          <w:tab w:val="clear" w:pos="567"/>
          <w:tab w:val="num" w:pos="709"/>
        </w:tabs>
        <w:spacing w:line="240" w:lineRule="auto"/>
        <w:ind w:left="709" w:hanging="283"/>
        <w:rPr>
          <w:szCs w:val="22"/>
        </w:rPr>
      </w:pPr>
      <w:r w:rsidRPr="00B67E4C">
        <w:rPr>
          <w:szCs w:val="22"/>
        </w:rPr>
        <w:t>zwak</w:t>
      </w:r>
      <w:r w:rsidR="00963974" w:rsidRPr="00B67E4C">
        <w:rPr>
          <w:szCs w:val="22"/>
        </w:rPr>
        <w:t>te</w:t>
      </w:r>
      <w:r w:rsidRPr="00B67E4C">
        <w:rPr>
          <w:szCs w:val="22"/>
        </w:rPr>
        <w:t xml:space="preserve"> die in de handen en voeten begint en in de richting van de romp gaat</w:t>
      </w:r>
    </w:p>
    <w:p w14:paraId="11919068" w14:textId="77777777" w:rsidR="004911E2" w:rsidRPr="00B67E4C" w:rsidRDefault="004911E2">
      <w:pPr>
        <w:rPr>
          <w:szCs w:val="22"/>
        </w:rPr>
      </w:pPr>
    </w:p>
    <w:p w14:paraId="11919069" w14:textId="77777777" w:rsidR="004911E2" w:rsidRPr="00B67E4C" w:rsidRDefault="004911E2">
      <w:pPr>
        <w:rPr>
          <w:color w:val="000000"/>
          <w:szCs w:val="22"/>
        </w:rPr>
      </w:pPr>
      <w:r w:rsidRPr="00B67E4C">
        <w:rPr>
          <w:b/>
          <w:szCs w:val="22"/>
        </w:rPr>
        <w:t>Als u symptomen van infectie</w:t>
      </w:r>
      <w:r w:rsidR="00C508C6" w:rsidRPr="00B67E4C">
        <w:rPr>
          <w:b/>
          <w:szCs w:val="22"/>
        </w:rPr>
        <w:t xml:space="preserve"> of ontsteking</w:t>
      </w:r>
      <w:r w:rsidRPr="00B67E4C">
        <w:rPr>
          <w:b/>
          <w:szCs w:val="22"/>
        </w:rPr>
        <w:t xml:space="preserve"> krijgt</w:t>
      </w:r>
      <w:r w:rsidRPr="00B67E4C">
        <w:rPr>
          <w:szCs w:val="22"/>
        </w:rPr>
        <w:t xml:space="preserve"> of als u een van de symptomen hierboven opmerkt:</w:t>
      </w:r>
    </w:p>
    <w:p w14:paraId="1191906A" w14:textId="77777777" w:rsidR="004911E2" w:rsidRPr="00B67E4C" w:rsidRDefault="004911E2">
      <w:pPr>
        <w:pStyle w:val="Action"/>
        <w:numPr>
          <w:ilvl w:val="0"/>
          <w:numId w:val="0"/>
        </w:numPr>
        <w:tabs>
          <w:tab w:val="clear" w:pos="567"/>
        </w:tabs>
        <w:spacing w:before="0"/>
        <w:rPr>
          <w:color w:val="000000"/>
          <w:szCs w:val="22"/>
        </w:rPr>
      </w:pPr>
      <w:r w:rsidRPr="00B67E4C">
        <w:rPr>
          <w:b/>
          <w:szCs w:val="22"/>
        </w:rPr>
        <w:tab/>
      </w:r>
      <w:r w:rsidRPr="00B67E4C">
        <w:rPr>
          <w:b/>
          <w:szCs w:val="22"/>
        </w:rPr>
        <w:sym w:font="Symbol" w:char="F0AE"/>
      </w:r>
      <w:r w:rsidRPr="00B67E4C">
        <w:rPr>
          <w:szCs w:val="22"/>
        </w:rPr>
        <w:t xml:space="preserve"> </w:t>
      </w:r>
      <w:r w:rsidRPr="00B67E4C">
        <w:rPr>
          <w:b/>
          <w:szCs w:val="22"/>
        </w:rPr>
        <w:t>Neem onmiddellijk contact op met uw arts.</w:t>
      </w:r>
      <w:r w:rsidRPr="00B67E4C">
        <w:rPr>
          <w:color w:val="000000"/>
          <w:szCs w:val="22"/>
        </w:rPr>
        <w:t xml:space="preserve"> Neem geen andere medicijnen tegen de infectie zonder uw arts te raadplegen.</w:t>
      </w:r>
    </w:p>
    <w:p w14:paraId="1191906B" w14:textId="77777777" w:rsidR="004911E2" w:rsidRPr="00B67E4C" w:rsidRDefault="004911E2">
      <w:pPr>
        <w:pStyle w:val="Action"/>
        <w:numPr>
          <w:ilvl w:val="0"/>
          <w:numId w:val="0"/>
        </w:numPr>
        <w:tabs>
          <w:tab w:val="clear" w:pos="567"/>
        </w:tabs>
        <w:spacing w:before="0"/>
        <w:rPr>
          <w:szCs w:val="22"/>
        </w:rPr>
      </w:pPr>
    </w:p>
    <w:p w14:paraId="1191906C" w14:textId="77777777" w:rsidR="004911E2" w:rsidRPr="00B67E4C" w:rsidRDefault="004911E2">
      <w:pPr>
        <w:spacing w:after="120"/>
        <w:rPr>
          <w:szCs w:val="22"/>
        </w:rPr>
      </w:pPr>
      <w:r w:rsidRPr="00B67E4C">
        <w:rPr>
          <w:b/>
          <w:szCs w:val="22"/>
        </w:rPr>
        <w:t>Gewrichtspijn, stijfheid en botproblemen</w:t>
      </w:r>
    </w:p>
    <w:p w14:paraId="1191906D" w14:textId="77777777" w:rsidR="004911E2" w:rsidRPr="00B67E4C" w:rsidRDefault="004911E2">
      <w:pPr>
        <w:rPr>
          <w:color w:val="000000"/>
          <w:szCs w:val="22"/>
        </w:rPr>
      </w:pPr>
      <w:r w:rsidRPr="00B67E4C">
        <w:rPr>
          <w:szCs w:val="22"/>
        </w:rPr>
        <w:t xml:space="preserve">Sommige patiënten die een hiv-combinatietherapie gebruiken, ontwikkelen een aandoening die </w:t>
      </w:r>
      <w:r w:rsidRPr="00B67E4C">
        <w:rPr>
          <w:i/>
          <w:szCs w:val="22"/>
        </w:rPr>
        <w:t>osteonecrose</w:t>
      </w:r>
      <w:r w:rsidRPr="00B67E4C">
        <w:rPr>
          <w:szCs w:val="22"/>
        </w:rPr>
        <w:t xml:space="preserve"> genoemd wordt.</w:t>
      </w:r>
      <w:r w:rsidRPr="00B67E4C">
        <w:rPr>
          <w:color w:val="000000"/>
          <w:szCs w:val="22"/>
        </w:rPr>
        <w:t xml:space="preserve"> Bij deze aandoening sterven delen van het botweefsel af door een verminderde bloedtoevoer naar het bot. Patiënten hebben een grotere kans op het krijgen van deze aandoening als:</w:t>
      </w:r>
    </w:p>
    <w:p w14:paraId="1191906E" w14:textId="77777777" w:rsidR="004911E2" w:rsidRPr="00B67E4C" w:rsidRDefault="004911E2" w:rsidP="005B3D39">
      <w:pPr>
        <w:numPr>
          <w:ilvl w:val="0"/>
          <w:numId w:val="7"/>
        </w:numPr>
        <w:tabs>
          <w:tab w:val="clear" w:pos="360"/>
          <w:tab w:val="clear" w:pos="567"/>
          <w:tab w:val="num" w:pos="709"/>
        </w:tabs>
        <w:spacing w:line="240" w:lineRule="auto"/>
        <w:ind w:left="709" w:hanging="283"/>
        <w:rPr>
          <w:szCs w:val="22"/>
        </w:rPr>
      </w:pPr>
      <w:r w:rsidRPr="00B67E4C">
        <w:rPr>
          <w:szCs w:val="22"/>
        </w:rPr>
        <w:t>ze gedurende lange tijd combinatietherapie hebben gehad</w:t>
      </w:r>
    </w:p>
    <w:p w14:paraId="1191906F" w14:textId="77777777" w:rsidR="004911E2" w:rsidRPr="00B67E4C" w:rsidRDefault="004911E2" w:rsidP="005B3D39">
      <w:pPr>
        <w:numPr>
          <w:ilvl w:val="0"/>
          <w:numId w:val="7"/>
        </w:numPr>
        <w:tabs>
          <w:tab w:val="clear" w:pos="360"/>
          <w:tab w:val="clear" w:pos="567"/>
          <w:tab w:val="num" w:pos="709"/>
        </w:tabs>
        <w:spacing w:line="240" w:lineRule="auto"/>
        <w:ind w:left="709" w:hanging="283"/>
        <w:rPr>
          <w:szCs w:val="22"/>
        </w:rPr>
      </w:pPr>
      <w:r w:rsidRPr="00B67E4C">
        <w:rPr>
          <w:szCs w:val="22"/>
        </w:rPr>
        <w:t>ze ook corticosteroïden (geneesmiddelen tegen ontstekingen) nemen</w:t>
      </w:r>
    </w:p>
    <w:p w14:paraId="11919070" w14:textId="77777777" w:rsidR="004911E2" w:rsidRPr="00B67E4C" w:rsidRDefault="004911E2" w:rsidP="005B3D39">
      <w:pPr>
        <w:numPr>
          <w:ilvl w:val="0"/>
          <w:numId w:val="7"/>
        </w:numPr>
        <w:tabs>
          <w:tab w:val="clear" w:pos="360"/>
          <w:tab w:val="clear" w:pos="567"/>
          <w:tab w:val="num" w:pos="709"/>
        </w:tabs>
        <w:spacing w:line="240" w:lineRule="auto"/>
        <w:ind w:left="709" w:hanging="284"/>
        <w:rPr>
          <w:szCs w:val="22"/>
        </w:rPr>
      </w:pPr>
      <w:r w:rsidRPr="00B67E4C">
        <w:rPr>
          <w:szCs w:val="22"/>
        </w:rPr>
        <w:t>ze alcohol drinken</w:t>
      </w:r>
    </w:p>
    <w:p w14:paraId="11919071" w14:textId="77777777" w:rsidR="004911E2" w:rsidRPr="00B67E4C" w:rsidRDefault="004911E2" w:rsidP="005B3D39">
      <w:pPr>
        <w:numPr>
          <w:ilvl w:val="0"/>
          <w:numId w:val="7"/>
        </w:numPr>
        <w:tabs>
          <w:tab w:val="clear" w:pos="360"/>
          <w:tab w:val="clear" w:pos="567"/>
          <w:tab w:val="num" w:pos="709"/>
        </w:tabs>
        <w:spacing w:line="240" w:lineRule="auto"/>
        <w:ind w:left="709" w:hanging="283"/>
        <w:rPr>
          <w:szCs w:val="22"/>
        </w:rPr>
      </w:pPr>
      <w:r w:rsidRPr="00B67E4C">
        <w:rPr>
          <w:szCs w:val="22"/>
        </w:rPr>
        <w:t>ze een zeer zwak immuunsysteem hebben</w:t>
      </w:r>
    </w:p>
    <w:p w14:paraId="11919072" w14:textId="77777777" w:rsidR="004911E2" w:rsidRPr="00B67E4C" w:rsidRDefault="004911E2" w:rsidP="005B3D39">
      <w:pPr>
        <w:numPr>
          <w:ilvl w:val="0"/>
          <w:numId w:val="7"/>
        </w:numPr>
        <w:tabs>
          <w:tab w:val="clear" w:pos="360"/>
          <w:tab w:val="clear" w:pos="567"/>
          <w:tab w:val="num" w:pos="709"/>
        </w:tabs>
        <w:spacing w:after="120" w:line="240" w:lineRule="auto"/>
        <w:ind w:left="709" w:hanging="283"/>
        <w:rPr>
          <w:szCs w:val="22"/>
        </w:rPr>
      </w:pPr>
      <w:r w:rsidRPr="00B67E4C">
        <w:rPr>
          <w:szCs w:val="22"/>
        </w:rPr>
        <w:t>ze overgewicht hebben</w:t>
      </w:r>
    </w:p>
    <w:p w14:paraId="11919073" w14:textId="77777777" w:rsidR="004911E2" w:rsidRPr="00B67E4C" w:rsidRDefault="00024BA6">
      <w:pPr>
        <w:keepNext/>
        <w:rPr>
          <w:szCs w:val="22"/>
        </w:rPr>
      </w:pPr>
      <w:r w:rsidRPr="00B67E4C">
        <w:rPr>
          <w:b/>
          <w:szCs w:val="22"/>
        </w:rPr>
        <w:t xml:space="preserve">Verschijnselen </w:t>
      </w:r>
      <w:r w:rsidR="004911E2" w:rsidRPr="00B67E4C">
        <w:rPr>
          <w:b/>
          <w:szCs w:val="22"/>
        </w:rPr>
        <w:t>van osteonecrose zijn onder meer:</w:t>
      </w:r>
    </w:p>
    <w:p w14:paraId="11919074" w14:textId="77777777" w:rsidR="004911E2" w:rsidRPr="00B67E4C" w:rsidRDefault="004911E2" w:rsidP="005B3D39">
      <w:pPr>
        <w:keepNext/>
        <w:numPr>
          <w:ilvl w:val="0"/>
          <w:numId w:val="8"/>
        </w:numPr>
        <w:tabs>
          <w:tab w:val="clear" w:pos="360"/>
          <w:tab w:val="clear" w:pos="567"/>
          <w:tab w:val="left" w:pos="709"/>
        </w:tabs>
        <w:spacing w:line="240" w:lineRule="auto"/>
        <w:ind w:left="357" w:firstLine="68"/>
        <w:rPr>
          <w:szCs w:val="22"/>
        </w:rPr>
      </w:pPr>
      <w:r w:rsidRPr="00B67E4C">
        <w:rPr>
          <w:szCs w:val="22"/>
        </w:rPr>
        <w:t>stijfheid in de gewrichten</w:t>
      </w:r>
    </w:p>
    <w:p w14:paraId="11919075" w14:textId="77777777" w:rsidR="004911E2" w:rsidRPr="00B67E4C" w:rsidRDefault="00024BA6" w:rsidP="005B3D39">
      <w:pPr>
        <w:keepNext/>
        <w:numPr>
          <w:ilvl w:val="0"/>
          <w:numId w:val="8"/>
        </w:numPr>
        <w:tabs>
          <w:tab w:val="clear" w:pos="360"/>
          <w:tab w:val="clear" w:pos="567"/>
          <w:tab w:val="left" w:pos="709"/>
        </w:tabs>
        <w:spacing w:line="240" w:lineRule="auto"/>
        <w:ind w:left="357" w:firstLine="68"/>
        <w:rPr>
          <w:szCs w:val="22"/>
        </w:rPr>
      </w:pPr>
      <w:r w:rsidRPr="00B67E4C">
        <w:rPr>
          <w:szCs w:val="22"/>
        </w:rPr>
        <w:t>pijn</w:t>
      </w:r>
      <w:r w:rsidR="004911E2" w:rsidRPr="00B67E4C">
        <w:rPr>
          <w:szCs w:val="22"/>
        </w:rPr>
        <w:t xml:space="preserve"> (vooral in de heup, knie of schouder)</w:t>
      </w:r>
    </w:p>
    <w:p w14:paraId="11919076" w14:textId="77777777" w:rsidR="004911E2" w:rsidRPr="00B67E4C" w:rsidRDefault="004911E2" w:rsidP="005B3D39">
      <w:pPr>
        <w:keepNext/>
        <w:numPr>
          <w:ilvl w:val="0"/>
          <w:numId w:val="8"/>
        </w:numPr>
        <w:tabs>
          <w:tab w:val="clear" w:pos="360"/>
          <w:tab w:val="clear" w:pos="567"/>
          <w:tab w:val="left" w:pos="709"/>
        </w:tabs>
        <w:spacing w:line="240" w:lineRule="auto"/>
        <w:ind w:left="357" w:firstLine="68"/>
        <w:rPr>
          <w:szCs w:val="22"/>
        </w:rPr>
      </w:pPr>
      <w:r w:rsidRPr="00B67E4C">
        <w:rPr>
          <w:szCs w:val="22"/>
        </w:rPr>
        <w:t>moeite met bewegen</w:t>
      </w:r>
    </w:p>
    <w:p w14:paraId="11919077" w14:textId="77777777" w:rsidR="004911E2" w:rsidRPr="00B67E4C" w:rsidRDefault="004911E2">
      <w:pPr>
        <w:keepNext/>
        <w:rPr>
          <w:szCs w:val="22"/>
        </w:rPr>
      </w:pPr>
      <w:r w:rsidRPr="00B67E4C">
        <w:rPr>
          <w:szCs w:val="22"/>
        </w:rPr>
        <w:t>Als u één van deze symptomen opmerkt:</w:t>
      </w:r>
    </w:p>
    <w:p w14:paraId="11919078" w14:textId="77777777" w:rsidR="004911E2" w:rsidRPr="00B67E4C" w:rsidRDefault="004911E2">
      <w:pPr>
        <w:pStyle w:val="Action"/>
        <w:keepNext/>
        <w:numPr>
          <w:ilvl w:val="0"/>
          <w:numId w:val="0"/>
        </w:numPr>
        <w:tabs>
          <w:tab w:val="clear" w:pos="567"/>
        </w:tabs>
        <w:spacing w:before="0"/>
        <w:rPr>
          <w:b/>
          <w:szCs w:val="22"/>
        </w:rPr>
      </w:pPr>
      <w:r w:rsidRPr="00B67E4C">
        <w:rPr>
          <w:b/>
          <w:szCs w:val="22"/>
        </w:rPr>
        <w:tab/>
      </w:r>
      <w:r w:rsidRPr="00B67E4C">
        <w:rPr>
          <w:b/>
          <w:szCs w:val="22"/>
        </w:rPr>
        <w:sym w:font="Symbol" w:char="F0AE"/>
      </w:r>
      <w:r w:rsidRPr="00B67E4C">
        <w:rPr>
          <w:szCs w:val="22"/>
        </w:rPr>
        <w:t xml:space="preserve"> </w:t>
      </w:r>
      <w:r w:rsidRPr="00B67E4C">
        <w:rPr>
          <w:b/>
          <w:szCs w:val="22"/>
        </w:rPr>
        <w:t>Neem contact op met uw arts.</w:t>
      </w:r>
    </w:p>
    <w:p w14:paraId="2327ADAC" w14:textId="77777777" w:rsidR="00BC2B7B" w:rsidRPr="00B67E4C" w:rsidRDefault="00BC2B7B">
      <w:pPr>
        <w:pStyle w:val="Action"/>
        <w:keepNext/>
        <w:numPr>
          <w:ilvl w:val="0"/>
          <w:numId w:val="0"/>
        </w:numPr>
        <w:tabs>
          <w:tab w:val="clear" w:pos="567"/>
        </w:tabs>
        <w:spacing w:before="0"/>
        <w:rPr>
          <w:b/>
          <w:szCs w:val="22"/>
        </w:rPr>
      </w:pPr>
    </w:p>
    <w:p w14:paraId="4CCBFAA3" w14:textId="77777777" w:rsidR="00BC2B7B" w:rsidRPr="00B67E4C" w:rsidRDefault="00BC2B7B" w:rsidP="00BC2B7B">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color w:val="222222"/>
          <w:szCs w:val="22"/>
          <w:lang w:eastAsia="nl-NL"/>
        </w:rPr>
      </w:pPr>
      <w:bookmarkStart w:id="414" w:name="_Hlk79502926"/>
      <w:r w:rsidRPr="00B67E4C">
        <w:rPr>
          <w:b/>
          <w:bCs/>
        </w:rPr>
        <w:t>Effecten op uw gewicht, vetten in uw bloed en bloedsuiker</w:t>
      </w:r>
    </w:p>
    <w:p w14:paraId="350989CF" w14:textId="485B13BC" w:rsidR="00BC2B7B" w:rsidRPr="00B67E4C" w:rsidRDefault="00BC2B7B" w:rsidP="001A588B">
      <w:pPr>
        <w:rPr>
          <w:color w:val="000000"/>
          <w:szCs w:val="22"/>
        </w:rPr>
      </w:pPr>
      <w:r w:rsidRPr="00B67E4C">
        <w:t>Tijdens de hiv-behandeling kan uw gewicht toenemen en kunnen de gehaltes aan vetten (serumlipiden) en suiker (bloedglucose) in uw bloed toenemen. Dit wordt gedeeltelijk veroorzaakt door het herstel van uw gezondheid en door uw levensstijl en soms door de hiv-middelen zelf. Uw arts zal u op deze veranderingen testen.</w:t>
      </w:r>
      <w:r>
        <w:fldChar w:fldCharType="begin"/>
      </w:r>
      <w:r>
        <w:instrText xml:space="preserve"> DOCVARIABLE vault_nd_7573ec48-922e-45b2-a633-13228cae586f \* MERGEFORMAT </w:instrText>
      </w:r>
      <w:r>
        <w:fldChar w:fldCharType="separate"/>
      </w:r>
      <w:r w:rsidRPr="00B67E4C">
        <w:t xml:space="preserve"> </w:t>
      </w:r>
      <w:r>
        <w:fldChar w:fldCharType="end"/>
      </w:r>
      <w:bookmarkEnd w:id="414"/>
    </w:p>
    <w:p w14:paraId="11919079" w14:textId="77777777" w:rsidR="004911E2" w:rsidRPr="00B67E4C" w:rsidRDefault="004911E2">
      <w:pPr>
        <w:numPr>
          <w:ilvl w:val="12"/>
          <w:numId w:val="0"/>
        </w:numPr>
        <w:outlineLvl w:val="0"/>
        <w:rPr>
          <w:szCs w:val="22"/>
        </w:rPr>
      </w:pPr>
    </w:p>
    <w:p w14:paraId="1191907A" w14:textId="77777777" w:rsidR="004911E2" w:rsidRPr="00B67E4C" w:rsidRDefault="004911E2">
      <w:pPr>
        <w:numPr>
          <w:ilvl w:val="12"/>
          <w:numId w:val="0"/>
        </w:numPr>
        <w:outlineLvl w:val="0"/>
        <w:rPr>
          <w:szCs w:val="22"/>
        </w:rPr>
      </w:pPr>
      <w:r w:rsidRPr="00B67E4C">
        <w:rPr>
          <w:b/>
          <w:szCs w:val="22"/>
        </w:rPr>
        <w:t>Het melden van bijwerkingen</w:t>
      </w:r>
      <w:r w:rsidR="007F721B" w:rsidRPr="00B67E4C">
        <w:rPr>
          <w:b/>
          <w:szCs w:val="22"/>
        </w:rPr>
        <w:fldChar w:fldCharType="begin"/>
      </w:r>
      <w:r w:rsidR="007F721B" w:rsidRPr="00B67E4C">
        <w:rPr>
          <w:b/>
          <w:szCs w:val="22"/>
        </w:rPr>
        <w:instrText xml:space="preserve"> DOCVARIABLE vault_nd_8959ec58-1be6-4a59-9b83-4632a9371430 \* MERGEFORMAT </w:instrText>
      </w:r>
      <w:r w:rsidR="007F721B" w:rsidRPr="00B67E4C">
        <w:rPr>
          <w:b/>
          <w:szCs w:val="22"/>
        </w:rPr>
        <w:fldChar w:fldCharType="separate"/>
      </w:r>
      <w:r w:rsidR="007F721B" w:rsidRPr="00B67E4C">
        <w:rPr>
          <w:b/>
          <w:szCs w:val="22"/>
        </w:rPr>
        <w:t xml:space="preserve"> </w:t>
      </w:r>
      <w:r w:rsidR="007F721B" w:rsidRPr="00B67E4C">
        <w:rPr>
          <w:b/>
          <w:szCs w:val="22"/>
        </w:rPr>
        <w:fldChar w:fldCharType="end"/>
      </w:r>
    </w:p>
    <w:p w14:paraId="1191907B" w14:textId="77777777" w:rsidR="004911E2" w:rsidRPr="00B67E4C" w:rsidRDefault="004911E2">
      <w:pPr>
        <w:tabs>
          <w:tab w:val="clear" w:pos="567"/>
        </w:tabs>
        <w:spacing w:line="280" w:lineRule="atLeast"/>
        <w:rPr>
          <w:szCs w:val="18"/>
          <w:lang w:eastAsia="en-GB"/>
        </w:rPr>
      </w:pPr>
      <w:r w:rsidRPr="00B67E4C">
        <w:rPr>
          <w:szCs w:val="22"/>
          <w:lang w:eastAsia="en-GB"/>
        </w:rPr>
        <w:t>Krijgt u last van bijwerkingen, neem dan contact op met uw arts of apotheker. Dit geldt ook voor mogelijke bijwerkingen die niet in deze bijsluiter staan.</w:t>
      </w:r>
      <w:r w:rsidRPr="00B67E4C">
        <w:rPr>
          <w:sz w:val="18"/>
          <w:szCs w:val="22"/>
          <w:lang w:eastAsia="en-GB"/>
        </w:rPr>
        <w:t xml:space="preserve"> </w:t>
      </w:r>
      <w:r w:rsidRPr="00B67E4C">
        <w:rPr>
          <w:color w:val="000000"/>
          <w:szCs w:val="22"/>
          <w:lang w:eastAsia="en-GB"/>
        </w:rPr>
        <w:t xml:space="preserve">U kunt bijwerkingen ook rechtstreeks melden via </w:t>
      </w:r>
      <w:r w:rsidRPr="00B67E4C">
        <w:rPr>
          <w:szCs w:val="22"/>
          <w:highlight w:val="lightGray"/>
          <w:lang w:eastAsia="en-GB"/>
        </w:rPr>
        <w:t xml:space="preserve">het nationale meldsysteem zoals vermeld in </w:t>
      </w:r>
      <w:r>
        <w:fldChar w:fldCharType="begin"/>
      </w:r>
      <w:r>
        <w:instrText>HYPERLINK "http://www.ema.europa.eu/docs/en_GB/document_library/Template_or_form/2013/03/WC500139752.doc"</w:instrText>
      </w:r>
      <w:r>
        <w:fldChar w:fldCharType="separate"/>
      </w:r>
      <w:r w:rsidRPr="00B67E4C">
        <w:rPr>
          <w:color w:val="0000FF"/>
          <w:highlight w:val="lightGray"/>
          <w:lang w:eastAsia="en-GB"/>
        </w:rPr>
        <w:t>aanhangsel V</w:t>
      </w:r>
      <w:r>
        <w:fldChar w:fldCharType="end"/>
      </w:r>
      <w:r w:rsidRPr="00B67E4C">
        <w:rPr>
          <w:szCs w:val="18"/>
          <w:lang w:eastAsia="en-GB"/>
        </w:rPr>
        <w:t>. Door bijwerkingen te melden, kunt u ons helpen meer informatie te verkrijgen over de veiligheid van dit geneesmiddel.</w:t>
      </w:r>
    </w:p>
    <w:p w14:paraId="1191907C" w14:textId="77777777" w:rsidR="004911E2" w:rsidRPr="00B67E4C" w:rsidRDefault="004911E2">
      <w:pPr>
        <w:numPr>
          <w:ilvl w:val="12"/>
          <w:numId w:val="0"/>
        </w:numPr>
        <w:tabs>
          <w:tab w:val="clear" w:pos="567"/>
        </w:tabs>
        <w:spacing w:line="240" w:lineRule="auto"/>
        <w:ind w:right="-2"/>
        <w:rPr>
          <w:szCs w:val="22"/>
        </w:rPr>
      </w:pPr>
    </w:p>
    <w:p w14:paraId="1191907D" w14:textId="77777777" w:rsidR="00A4704E" w:rsidRPr="00B67E4C" w:rsidRDefault="00A4704E">
      <w:pPr>
        <w:numPr>
          <w:ilvl w:val="12"/>
          <w:numId w:val="0"/>
        </w:numPr>
        <w:tabs>
          <w:tab w:val="clear" w:pos="567"/>
        </w:tabs>
        <w:spacing w:line="240" w:lineRule="auto"/>
        <w:ind w:right="-2"/>
        <w:rPr>
          <w:szCs w:val="22"/>
        </w:rPr>
      </w:pPr>
    </w:p>
    <w:p w14:paraId="1191907E" w14:textId="77777777" w:rsidR="004911E2" w:rsidRPr="00B67E4C" w:rsidRDefault="004911E2">
      <w:pPr>
        <w:numPr>
          <w:ilvl w:val="12"/>
          <w:numId w:val="0"/>
        </w:numPr>
        <w:tabs>
          <w:tab w:val="clear" w:pos="567"/>
        </w:tabs>
        <w:spacing w:line="240" w:lineRule="auto"/>
        <w:ind w:left="567" w:right="-2" w:hanging="567"/>
        <w:rPr>
          <w:b/>
          <w:szCs w:val="22"/>
        </w:rPr>
      </w:pPr>
      <w:r w:rsidRPr="00B67E4C">
        <w:rPr>
          <w:b/>
          <w:szCs w:val="22"/>
        </w:rPr>
        <w:t>5.</w:t>
      </w:r>
      <w:r w:rsidRPr="00B67E4C">
        <w:rPr>
          <w:b/>
          <w:szCs w:val="22"/>
        </w:rPr>
        <w:tab/>
        <w:t>Hoe bewaart u dit middel?</w:t>
      </w:r>
    </w:p>
    <w:p w14:paraId="1191907F" w14:textId="77777777" w:rsidR="004911E2" w:rsidRPr="00B67E4C" w:rsidRDefault="004911E2">
      <w:pPr>
        <w:numPr>
          <w:ilvl w:val="12"/>
          <w:numId w:val="0"/>
        </w:numPr>
        <w:tabs>
          <w:tab w:val="clear" w:pos="567"/>
        </w:tabs>
        <w:spacing w:line="240" w:lineRule="auto"/>
        <w:ind w:right="-2"/>
        <w:rPr>
          <w:szCs w:val="22"/>
        </w:rPr>
      </w:pPr>
    </w:p>
    <w:p w14:paraId="11919080" w14:textId="77777777" w:rsidR="004911E2" w:rsidRPr="00B67E4C" w:rsidRDefault="004911E2">
      <w:pPr>
        <w:numPr>
          <w:ilvl w:val="12"/>
          <w:numId w:val="0"/>
        </w:numPr>
        <w:tabs>
          <w:tab w:val="clear" w:pos="567"/>
        </w:tabs>
        <w:spacing w:line="240" w:lineRule="auto"/>
        <w:ind w:right="-2"/>
        <w:rPr>
          <w:color w:val="000000"/>
          <w:szCs w:val="22"/>
        </w:rPr>
      </w:pPr>
      <w:r w:rsidRPr="00B67E4C">
        <w:rPr>
          <w:szCs w:val="22"/>
        </w:rPr>
        <w:t>Buiten het zicht en bereik van kinderen houden.</w:t>
      </w:r>
    </w:p>
    <w:p w14:paraId="11919081" w14:textId="77777777" w:rsidR="004911E2" w:rsidRPr="00B67E4C" w:rsidRDefault="004911E2">
      <w:pPr>
        <w:numPr>
          <w:ilvl w:val="12"/>
          <w:numId w:val="0"/>
        </w:numPr>
        <w:tabs>
          <w:tab w:val="clear" w:pos="567"/>
        </w:tabs>
        <w:spacing w:line="240" w:lineRule="auto"/>
        <w:ind w:right="-2"/>
        <w:rPr>
          <w:color w:val="000000"/>
          <w:szCs w:val="22"/>
        </w:rPr>
      </w:pPr>
    </w:p>
    <w:p w14:paraId="11919082" w14:textId="77777777" w:rsidR="004911E2" w:rsidRPr="00B67E4C" w:rsidRDefault="004911E2">
      <w:pPr>
        <w:numPr>
          <w:ilvl w:val="12"/>
          <w:numId w:val="0"/>
        </w:numPr>
        <w:tabs>
          <w:tab w:val="clear" w:pos="567"/>
        </w:tabs>
        <w:spacing w:line="240" w:lineRule="auto"/>
        <w:ind w:right="-2"/>
        <w:rPr>
          <w:color w:val="000000"/>
          <w:szCs w:val="22"/>
        </w:rPr>
      </w:pPr>
      <w:r w:rsidRPr="00B67E4C">
        <w:rPr>
          <w:color w:val="000000"/>
          <w:szCs w:val="22"/>
        </w:rPr>
        <w:t>Gebruik dit geneesmiddel niet meer na de uiterste houdbaarheidsdatum. Die is te vinden op de doos en de fles na EXP.</w:t>
      </w:r>
      <w:r w:rsidR="008966BC" w:rsidRPr="00B67E4C">
        <w:rPr>
          <w:color w:val="000000"/>
          <w:szCs w:val="22"/>
        </w:rPr>
        <w:t xml:space="preserve"> Daar staat een maand en een jaar. De laatste dag van die maand is de uiterste houdbaarheidsdatum.</w:t>
      </w:r>
    </w:p>
    <w:p w14:paraId="11919083" w14:textId="77777777" w:rsidR="004911E2" w:rsidRPr="00B67E4C" w:rsidRDefault="004911E2">
      <w:pPr>
        <w:numPr>
          <w:ilvl w:val="12"/>
          <w:numId w:val="0"/>
        </w:numPr>
        <w:tabs>
          <w:tab w:val="clear" w:pos="567"/>
        </w:tabs>
        <w:spacing w:line="240" w:lineRule="auto"/>
        <w:ind w:right="-2"/>
        <w:rPr>
          <w:color w:val="000000"/>
          <w:szCs w:val="22"/>
        </w:rPr>
      </w:pPr>
    </w:p>
    <w:p w14:paraId="11919084" w14:textId="77777777" w:rsidR="004911E2" w:rsidRPr="00B67E4C" w:rsidRDefault="004911E2">
      <w:pPr>
        <w:suppressLineNumbers/>
        <w:tabs>
          <w:tab w:val="clear" w:pos="567"/>
          <w:tab w:val="left" w:pos="0"/>
        </w:tabs>
        <w:outlineLvl w:val="0"/>
        <w:rPr>
          <w:szCs w:val="22"/>
        </w:rPr>
      </w:pPr>
      <w:r w:rsidRPr="00B67E4C">
        <w:rPr>
          <w:szCs w:val="22"/>
        </w:rPr>
        <w:t xml:space="preserve">Bewaren in de oorspronkelijke verpakking ter bescherming tegen vocht. De fles </w:t>
      </w:r>
      <w:r w:rsidR="00462964" w:rsidRPr="00B67E4C">
        <w:rPr>
          <w:szCs w:val="22"/>
        </w:rPr>
        <w:t>zorgvuldig</w:t>
      </w:r>
      <w:r w:rsidR="00434594" w:rsidRPr="00B67E4C">
        <w:rPr>
          <w:szCs w:val="22"/>
        </w:rPr>
        <w:t xml:space="preserve"> </w:t>
      </w:r>
      <w:r w:rsidRPr="00B67E4C">
        <w:rPr>
          <w:szCs w:val="22"/>
        </w:rPr>
        <w:t>gesloten houden. Verwijder het droogmiddel niet uit de verpakking.</w:t>
      </w:r>
      <w:r w:rsidR="007F721B" w:rsidRPr="00B67E4C">
        <w:rPr>
          <w:szCs w:val="22"/>
        </w:rPr>
        <w:fldChar w:fldCharType="begin"/>
      </w:r>
      <w:r w:rsidR="007F721B" w:rsidRPr="00B67E4C">
        <w:rPr>
          <w:szCs w:val="22"/>
        </w:rPr>
        <w:instrText xml:space="preserve"> DOCVARIABLE vault_nd_e67e73c7-d5d0-4bc3-89f3-d92f2e7fdf86 \* MERGEFORMAT </w:instrText>
      </w:r>
      <w:r w:rsidR="007F721B" w:rsidRPr="00B67E4C">
        <w:rPr>
          <w:szCs w:val="22"/>
        </w:rPr>
        <w:fldChar w:fldCharType="separate"/>
      </w:r>
      <w:r w:rsidR="007F721B" w:rsidRPr="00B67E4C">
        <w:rPr>
          <w:szCs w:val="22"/>
        </w:rPr>
        <w:t xml:space="preserve"> </w:t>
      </w:r>
      <w:r w:rsidR="007F721B" w:rsidRPr="00B67E4C">
        <w:rPr>
          <w:szCs w:val="22"/>
        </w:rPr>
        <w:fldChar w:fldCharType="end"/>
      </w:r>
    </w:p>
    <w:p w14:paraId="11919085" w14:textId="77777777" w:rsidR="004911E2" w:rsidRPr="00B67E4C" w:rsidRDefault="004911E2">
      <w:pPr>
        <w:suppressLineNumbers/>
        <w:tabs>
          <w:tab w:val="clear" w:pos="567"/>
          <w:tab w:val="left" w:pos="0"/>
        </w:tabs>
        <w:outlineLvl w:val="0"/>
        <w:rPr>
          <w:szCs w:val="22"/>
        </w:rPr>
      </w:pPr>
    </w:p>
    <w:p w14:paraId="11919086" w14:textId="77777777" w:rsidR="004911E2" w:rsidRPr="00B67E4C" w:rsidRDefault="004911E2">
      <w:pPr>
        <w:suppressLineNumbers/>
        <w:tabs>
          <w:tab w:val="clear" w:pos="567"/>
          <w:tab w:val="left" w:pos="0"/>
        </w:tabs>
        <w:outlineLvl w:val="0"/>
        <w:rPr>
          <w:iCs/>
          <w:color w:val="000000"/>
          <w:szCs w:val="22"/>
        </w:rPr>
      </w:pPr>
      <w:r w:rsidRPr="00B67E4C">
        <w:rPr>
          <w:iCs/>
          <w:szCs w:val="22"/>
        </w:rPr>
        <w:t>Voor dit geneesmiddel zijn er geen speciale bewaarcondities wat betreft de temperatuur.</w:t>
      </w:r>
      <w:r w:rsidR="007F721B" w:rsidRPr="00B67E4C">
        <w:rPr>
          <w:iCs/>
          <w:szCs w:val="22"/>
        </w:rPr>
        <w:fldChar w:fldCharType="begin"/>
      </w:r>
      <w:r w:rsidR="007F721B" w:rsidRPr="00B67E4C">
        <w:rPr>
          <w:iCs/>
          <w:szCs w:val="22"/>
        </w:rPr>
        <w:instrText xml:space="preserve"> DOCVARIABLE vault_nd_38306df2-1341-4eb9-9b6b-4205bdf2cba4 \* MERGEFORMAT </w:instrText>
      </w:r>
      <w:r w:rsidR="007F721B" w:rsidRPr="00B67E4C">
        <w:rPr>
          <w:iCs/>
          <w:szCs w:val="22"/>
        </w:rPr>
        <w:fldChar w:fldCharType="separate"/>
      </w:r>
      <w:r w:rsidR="007F721B" w:rsidRPr="00B67E4C">
        <w:rPr>
          <w:iCs/>
          <w:szCs w:val="22"/>
        </w:rPr>
        <w:t xml:space="preserve"> </w:t>
      </w:r>
      <w:r w:rsidR="007F721B" w:rsidRPr="00B67E4C">
        <w:rPr>
          <w:iCs/>
          <w:szCs w:val="22"/>
        </w:rPr>
        <w:fldChar w:fldCharType="end"/>
      </w:r>
    </w:p>
    <w:p w14:paraId="11919087" w14:textId="77777777" w:rsidR="004911E2" w:rsidRPr="00B67E4C" w:rsidRDefault="004911E2">
      <w:pPr>
        <w:suppressLineNumbers/>
        <w:tabs>
          <w:tab w:val="clear" w:pos="567"/>
          <w:tab w:val="left" w:pos="0"/>
        </w:tabs>
        <w:outlineLvl w:val="0"/>
        <w:rPr>
          <w:szCs w:val="22"/>
        </w:rPr>
      </w:pPr>
    </w:p>
    <w:p w14:paraId="11919088" w14:textId="77777777" w:rsidR="004911E2" w:rsidRPr="00B67E4C" w:rsidRDefault="004911E2">
      <w:pPr>
        <w:numPr>
          <w:ilvl w:val="12"/>
          <w:numId w:val="0"/>
        </w:numPr>
        <w:tabs>
          <w:tab w:val="clear" w:pos="567"/>
        </w:tabs>
        <w:spacing w:line="240" w:lineRule="auto"/>
        <w:ind w:right="-2"/>
        <w:rPr>
          <w:i/>
          <w:iCs/>
          <w:szCs w:val="22"/>
        </w:rPr>
      </w:pPr>
      <w:r w:rsidRPr="00B67E4C">
        <w:rPr>
          <w:szCs w:val="22"/>
        </w:rPr>
        <w:t>Spoel geneesmiddelen niet door de gootsteen of de WC en gooi ze niet in de vuilnisbak. Vraag uw apotheker wat u met geneesmiddelen moet doen die u niet meer gebruikt. Ze worden dan op een verantwoorde manier vernietigd en komen niet in het milieu terecht.</w:t>
      </w:r>
    </w:p>
    <w:p w14:paraId="11919089" w14:textId="77777777" w:rsidR="004911E2" w:rsidRPr="00B67E4C" w:rsidRDefault="004911E2">
      <w:pPr>
        <w:numPr>
          <w:ilvl w:val="12"/>
          <w:numId w:val="0"/>
        </w:numPr>
        <w:tabs>
          <w:tab w:val="clear" w:pos="567"/>
        </w:tabs>
        <w:spacing w:line="240" w:lineRule="auto"/>
        <w:ind w:right="-2"/>
        <w:rPr>
          <w:szCs w:val="22"/>
        </w:rPr>
      </w:pPr>
    </w:p>
    <w:p w14:paraId="1191908A" w14:textId="77777777" w:rsidR="00A4704E" w:rsidRPr="00B67E4C" w:rsidRDefault="00A4704E">
      <w:pPr>
        <w:numPr>
          <w:ilvl w:val="12"/>
          <w:numId w:val="0"/>
        </w:numPr>
        <w:tabs>
          <w:tab w:val="clear" w:pos="567"/>
        </w:tabs>
        <w:spacing w:line="240" w:lineRule="auto"/>
        <w:ind w:right="-2"/>
        <w:rPr>
          <w:szCs w:val="22"/>
        </w:rPr>
      </w:pPr>
    </w:p>
    <w:p w14:paraId="1191908B" w14:textId="77777777" w:rsidR="004911E2" w:rsidRPr="00B67E4C" w:rsidRDefault="004911E2">
      <w:pPr>
        <w:numPr>
          <w:ilvl w:val="12"/>
          <w:numId w:val="0"/>
        </w:numPr>
        <w:spacing w:line="240" w:lineRule="auto"/>
        <w:ind w:right="-2"/>
        <w:rPr>
          <w:b/>
          <w:szCs w:val="22"/>
        </w:rPr>
      </w:pPr>
      <w:r w:rsidRPr="00B67E4C">
        <w:rPr>
          <w:b/>
          <w:szCs w:val="22"/>
        </w:rPr>
        <w:t>6.</w:t>
      </w:r>
      <w:r w:rsidRPr="00B67E4C">
        <w:rPr>
          <w:b/>
          <w:szCs w:val="22"/>
        </w:rPr>
        <w:tab/>
        <w:t>Inhoud van de verpakking en overige informatie</w:t>
      </w:r>
    </w:p>
    <w:p w14:paraId="1191908C" w14:textId="77777777" w:rsidR="004911E2" w:rsidRPr="00B67E4C" w:rsidRDefault="004911E2">
      <w:pPr>
        <w:numPr>
          <w:ilvl w:val="12"/>
          <w:numId w:val="0"/>
        </w:numPr>
        <w:tabs>
          <w:tab w:val="clear" w:pos="567"/>
        </w:tabs>
        <w:spacing w:line="240" w:lineRule="auto"/>
        <w:rPr>
          <w:szCs w:val="22"/>
        </w:rPr>
      </w:pPr>
    </w:p>
    <w:p w14:paraId="1191908D" w14:textId="77777777" w:rsidR="004911E2" w:rsidRPr="00B67E4C" w:rsidRDefault="004911E2">
      <w:pPr>
        <w:numPr>
          <w:ilvl w:val="12"/>
          <w:numId w:val="0"/>
        </w:numPr>
        <w:tabs>
          <w:tab w:val="clear" w:pos="567"/>
        </w:tabs>
        <w:spacing w:line="240" w:lineRule="auto"/>
        <w:ind w:right="-2"/>
        <w:rPr>
          <w:bCs/>
          <w:color w:val="000000"/>
          <w:szCs w:val="22"/>
        </w:rPr>
      </w:pPr>
      <w:r w:rsidRPr="00B67E4C">
        <w:rPr>
          <w:b/>
          <w:bCs/>
          <w:szCs w:val="22"/>
        </w:rPr>
        <w:t>Welke stoffen zitten er in dit middel?</w:t>
      </w:r>
      <w:r w:rsidRPr="00B67E4C">
        <w:rPr>
          <w:bCs/>
          <w:szCs w:val="22"/>
        </w:rPr>
        <w:t xml:space="preserve"> </w:t>
      </w:r>
    </w:p>
    <w:p w14:paraId="1191908E" w14:textId="77777777" w:rsidR="004911E2" w:rsidRPr="00B67E4C" w:rsidRDefault="004911E2" w:rsidP="005B3D39">
      <w:pPr>
        <w:keepNext/>
        <w:numPr>
          <w:ilvl w:val="0"/>
          <w:numId w:val="10"/>
        </w:numPr>
        <w:tabs>
          <w:tab w:val="clear" w:pos="567"/>
        </w:tabs>
        <w:spacing w:line="240" w:lineRule="auto"/>
        <w:ind w:left="567" w:right="-2" w:hanging="567"/>
        <w:rPr>
          <w:i/>
          <w:iCs/>
          <w:szCs w:val="22"/>
        </w:rPr>
      </w:pPr>
      <w:r w:rsidRPr="00B67E4C">
        <w:rPr>
          <w:szCs w:val="22"/>
        </w:rPr>
        <w:t>De werkzame stoffen in dit middel zijn dolutegravir, abacavir en lamivudine.</w:t>
      </w:r>
      <w:r w:rsidRPr="00B67E4C">
        <w:rPr>
          <w:color w:val="000000"/>
          <w:szCs w:val="22"/>
        </w:rPr>
        <w:t xml:space="preserve"> Elke tablet bevat dolutegravirnatrium overeenkomend met 50 mg dolutegravir, 600 mg abacavir (als sulfaat) en 300 mg lamivudine.</w:t>
      </w:r>
    </w:p>
    <w:p w14:paraId="64830E69" w14:textId="77777777" w:rsidR="00AC15CF" w:rsidRPr="00B67E4C" w:rsidRDefault="004911E2" w:rsidP="00AC15CF">
      <w:pPr>
        <w:numPr>
          <w:ilvl w:val="0"/>
          <w:numId w:val="39"/>
        </w:numPr>
        <w:suppressAutoHyphens/>
        <w:ind w:left="567" w:hanging="567"/>
        <w:rPr>
          <w:szCs w:val="22"/>
        </w:rPr>
      </w:pPr>
      <w:r w:rsidRPr="00B67E4C">
        <w:rPr>
          <w:szCs w:val="22"/>
        </w:rPr>
        <w:t xml:space="preserve">De andere stoffen in dit middel zijn </w:t>
      </w:r>
      <w:r w:rsidRPr="00B67E4C">
        <w:rPr>
          <w:szCs w:val="22"/>
          <w:lang w:eastAsia="ja-JP"/>
        </w:rPr>
        <w:t>mannitol (E421)</w:t>
      </w:r>
      <w:r w:rsidRPr="00B67E4C">
        <w:rPr>
          <w:szCs w:val="22"/>
        </w:rPr>
        <w:t>, microkristallijne cellulose, povidon</w:t>
      </w:r>
      <w:r w:rsidR="00C508C6" w:rsidRPr="00B67E4C">
        <w:rPr>
          <w:szCs w:val="22"/>
        </w:rPr>
        <w:t xml:space="preserve"> </w:t>
      </w:r>
      <w:r w:rsidR="00F36C25" w:rsidRPr="00B67E4C">
        <w:rPr>
          <w:szCs w:val="22"/>
        </w:rPr>
        <w:t>(</w:t>
      </w:r>
      <w:r w:rsidR="00C508C6" w:rsidRPr="00B67E4C">
        <w:rPr>
          <w:szCs w:val="22"/>
        </w:rPr>
        <w:t>K29/32</w:t>
      </w:r>
      <w:r w:rsidR="00F36C25" w:rsidRPr="00B67E4C">
        <w:rPr>
          <w:szCs w:val="22"/>
        </w:rPr>
        <w:t>)</w:t>
      </w:r>
      <w:r w:rsidRPr="00B67E4C">
        <w:rPr>
          <w:szCs w:val="22"/>
        </w:rPr>
        <w:t>, natriumzetmeelglycolaat, magnesiumstearaat,</w:t>
      </w:r>
      <w:r w:rsidRPr="00B67E4C">
        <w:rPr>
          <w:color w:val="000000"/>
          <w:szCs w:val="22"/>
        </w:rPr>
        <w:t xml:space="preserve"> poly</w:t>
      </w:r>
      <w:r w:rsidR="00F36C25" w:rsidRPr="00B67E4C">
        <w:rPr>
          <w:color w:val="000000"/>
          <w:szCs w:val="22"/>
        </w:rPr>
        <w:t>(</w:t>
      </w:r>
      <w:r w:rsidRPr="00B67E4C">
        <w:rPr>
          <w:color w:val="000000"/>
          <w:szCs w:val="22"/>
        </w:rPr>
        <w:t>vinyl</w:t>
      </w:r>
      <w:r w:rsidR="00F36C25" w:rsidRPr="00B67E4C">
        <w:rPr>
          <w:color w:val="000000"/>
          <w:szCs w:val="22"/>
        </w:rPr>
        <w:t>)</w:t>
      </w:r>
      <w:r w:rsidRPr="00B67E4C">
        <w:rPr>
          <w:color w:val="000000"/>
          <w:szCs w:val="22"/>
        </w:rPr>
        <w:t>alcohol – gedeeltelijk gehydrolyseerd, titanium</w:t>
      </w:r>
      <w:r w:rsidR="00B57CFF" w:rsidRPr="00B67E4C">
        <w:rPr>
          <w:color w:val="000000"/>
          <w:szCs w:val="22"/>
        </w:rPr>
        <w:t>di</w:t>
      </w:r>
      <w:r w:rsidRPr="00B67E4C">
        <w:rPr>
          <w:color w:val="000000"/>
          <w:szCs w:val="22"/>
        </w:rPr>
        <w:t>oxide, macrogol/PEG, talk, zwart ijzeroxide en rood ijzeroxide.</w:t>
      </w:r>
    </w:p>
    <w:p w14:paraId="1191908F" w14:textId="62438E57" w:rsidR="004911E2" w:rsidRPr="00B67E4C" w:rsidRDefault="00AC15CF" w:rsidP="005B1552">
      <w:pPr>
        <w:pStyle w:val="ListParagraph"/>
        <w:numPr>
          <w:ilvl w:val="0"/>
          <w:numId w:val="39"/>
        </w:numPr>
        <w:suppressAutoHyphens/>
        <w:ind w:left="567" w:hanging="567"/>
        <w:rPr>
          <w:b/>
        </w:rPr>
      </w:pPr>
      <w:r w:rsidRPr="00B67E4C">
        <w:rPr>
          <w:color w:val="000000"/>
          <w:szCs w:val="22"/>
        </w:rPr>
        <w:t>Dit geneesmiddel bevat minder dan 1 mmol natrium (23 mg) per tablet</w:t>
      </w:r>
      <w:r w:rsidR="009F04F5" w:rsidRPr="00B67E4C">
        <w:rPr>
          <w:color w:val="000000"/>
          <w:szCs w:val="22"/>
        </w:rPr>
        <w:t xml:space="preserve">, </w:t>
      </w:r>
      <w:r w:rsidR="009F04F5" w:rsidRPr="00B67E4C">
        <w:rPr>
          <w:szCs w:val="22"/>
        </w:rPr>
        <w:t>dat wil zeggen dat het in wezen ‘natriumvrij’ is</w:t>
      </w:r>
      <w:r w:rsidRPr="00B67E4C">
        <w:rPr>
          <w:color w:val="000000"/>
          <w:szCs w:val="22"/>
        </w:rPr>
        <w:t>.</w:t>
      </w:r>
    </w:p>
    <w:p w14:paraId="11919090" w14:textId="77777777" w:rsidR="004911E2" w:rsidRPr="00B67E4C" w:rsidRDefault="004911E2">
      <w:pPr>
        <w:keepNext/>
        <w:tabs>
          <w:tab w:val="clear" w:pos="567"/>
        </w:tabs>
        <w:spacing w:line="240" w:lineRule="auto"/>
        <w:ind w:right="-2"/>
        <w:rPr>
          <w:szCs w:val="22"/>
        </w:rPr>
      </w:pPr>
    </w:p>
    <w:p w14:paraId="11919091" w14:textId="77777777" w:rsidR="004911E2" w:rsidRPr="00B67E4C" w:rsidRDefault="004911E2" w:rsidP="00A4704E">
      <w:pPr>
        <w:keepNext/>
        <w:numPr>
          <w:ilvl w:val="12"/>
          <w:numId w:val="0"/>
        </w:numPr>
        <w:tabs>
          <w:tab w:val="clear" w:pos="567"/>
        </w:tabs>
        <w:spacing w:line="240" w:lineRule="auto"/>
        <w:ind w:right="-2"/>
        <w:rPr>
          <w:bCs/>
          <w:color w:val="000000"/>
          <w:szCs w:val="22"/>
        </w:rPr>
      </w:pPr>
      <w:r w:rsidRPr="00B67E4C">
        <w:rPr>
          <w:b/>
          <w:bCs/>
          <w:szCs w:val="22"/>
        </w:rPr>
        <w:t>Hoe ziet Triumeq eruit en hoeveel zit er in een verpakking?</w:t>
      </w:r>
    </w:p>
    <w:p w14:paraId="11919092" w14:textId="77777777" w:rsidR="004911E2" w:rsidRPr="00B67E4C" w:rsidRDefault="004911E2" w:rsidP="00A4704E">
      <w:pPr>
        <w:keepNext/>
        <w:rPr>
          <w:szCs w:val="22"/>
        </w:rPr>
      </w:pPr>
      <w:r w:rsidRPr="00B67E4C">
        <w:t xml:space="preserve">Triumeq filmomhulde tabletten zijn paarse, </w:t>
      </w:r>
      <w:r w:rsidR="00A4704E" w:rsidRPr="00B67E4C">
        <w:rPr>
          <w:color w:val="000000"/>
        </w:rPr>
        <w:t>biconvexe</w:t>
      </w:r>
      <w:r w:rsidRPr="00B67E4C">
        <w:rPr>
          <w:color w:val="000000"/>
        </w:rPr>
        <w:t xml:space="preserve">, ovale tabletten, </w:t>
      </w:r>
      <w:r w:rsidR="00A4704E" w:rsidRPr="00B67E4C">
        <w:rPr>
          <w:color w:val="000000"/>
        </w:rPr>
        <w:t>aan één zijde voorzien van de inscriptie</w:t>
      </w:r>
      <w:r w:rsidR="00B358AC" w:rsidRPr="00B67E4C">
        <w:rPr>
          <w:color w:val="000000"/>
        </w:rPr>
        <w:t xml:space="preserve"> “5</w:t>
      </w:r>
      <w:r w:rsidRPr="00B67E4C">
        <w:rPr>
          <w:color w:val="000000"/>
        </w:rPr>
        <w:t>7</w:t>
      </w:r>
      <w:r w:rsidR="00B358AC" w:rsidRPr="00B67E4C">
        <w:rPr>
          <w:color w:val="000000"/>
        </w:rPr>
        <w:t>2</w:t>
      </w:r>
      <w:r w:rsidRPr="00B67E4C">
        <w:rPr>
          <w:color w:val="000000"/>
        </w:rPr>
        <w:t xml:space="preserve"> Trı”.</w:t>
      </w:r>
    </w:p>
    <w:p w14:paraId="11919093" w14:textId="77777777" w:rsidR="004911E2" w:rsidRPr="00B67E4C" w:rsidRDefault="004911E2">
      <w:pPr>
        <w:numPr>
          <w:ilvl w:val="12"/>
          <w:numId w:val="0"/>
        </w:numPr>
        <w:tabs>
          <w:tab w:val="clear" w:pos="567"/>
        </w:tabs>
        <w:spacing w:line="240" w:lineRule="auto"/>
        <w:rPr>
          <w:szCs w:val="22"/>
        </w:rPr>
      </w:pPr>
      <w:r w:rsidRPr="00B67E4C">
        <w:rPr>
          <w:szCs w:val="22"/>
        </w:rPr>
        <w:t>De filmomhulde tabletten worden gelever</w:t>
      </w:r>
      <w:r w:rsidR="00B071E7" w:rsidRPr="00B67E4C">
        <w:rPr>
          <w:szCs w:val="22"/>
        </w:rPr>
        <w:t>d in flessen met 30 tabletten.</w:t>
      </w:r>
    </w:p>
    <w:p w14:paraId="11919094" w14:textId="77777777" w:rsidR="004911E2" w:rsidRPr="00B67E4C" w:rsidRDefault="004911E2">
      <w:r w:rsidRPr="00B67E4C">
        <w:t xml:space="preserve">De fles bevat een droogmiddel om het vochtgehalte te verminderen. Houd, wanneer de fles aangebroken is, het droogmiddel in de fles; haal het er niet uit. </w:t>
      </w:r>
    </w:p>
    <w:p w14:paraId="11919095" w14:textId="77777777" w:rsidR="004911E2" w:rsidRPr="00B67E4C" w:rsidRDefault="004911E2">
      <w:pPr>
        <w:numPr>
          <w:ilvl w:val="12"/>
          <w:numId w:val="0"/>
        </w:numPr>
        <w:tabs>
          <w:tab w:val="clear" w:pos="567"/>
        </w:tabs>
        <w:spacing w:line="240" w:lineRule="auto"/>
        <w:rPr>
          <w:bCs/>
          <w:iCs/>
          <w:szCs w:val="22"/>
        </w:rPr>
      </w:pPr>
      <w:r w:rsidRPr="00B67E4C">
        <w:rPr>
          <w:bCs/>
          <w:iCs/>
          <w:szCs w:val="22"/>
        </w:rPr>
        <w:t>Multiverpakkingen met 90 filmomhulde tabletten (3 verpakkingen met 30 filmomhulde tabletten) zijn ook beschikbaar. Mogelijk zijn niet alle verpakkingsgrootten in uw land verkrijgbaar.</w:t>
      </w:r>
    </w:p>
    <w:p w14:paraId="11919096" w14:textId="77777777" w:rsidR="00DC7037" w:rsidRPr="00B67E4C" w:rsidRDefault="00DC7037">
      <w:pPr>
        <w:numPr>
          <w:ilvl w:val="12"/>
          <w:numId w:val="0"/>
        </w:numPr>
        <w:tabs>
          <w:tab w:val="clear" w:pos="567"/>
        </w:tabs>
        <w:spacing w:line="240" w:lineRule="auto"/>
        <w:rPr>
          <w:szCs w:val="22"/>
        </w:rPr>
      </w:pPr>
    </w:p>
    <w:p w14:paraId="11919097" w14:textId="77777777" w:rsidR="004911E2" w:rsidRPr="00B67E4C" w:rsidRDefault="004911E2">
      <w:pPr>
        <w:numPr>
          <w:ilvl w:val="12"/>
          <w:numId w:val="0"/>
        </w:numPr>
        <w:tabs>
          <w:tab w:val="clear" w:pos="567"/>
        </w:tabs>
        <w:spacing w:line="240" w:lineRule="auto"/>
        <w:ind w:right="-2"/>
        <w:rPr>
          <w:bCs/>
          <w:szCs w:val="22"/>
        </w:rPr>
      </w:pPr>
      <w:r w:rsidRPr="00B67E4C">
        <w:rPr>
          <w:b/>
          <w:bCs/>
          <w:szCs w:val="22"/>
        </w:rPr>
        <w:t>Houder van de vergunning voor het in de handel brengen</w:t>
      </w:r>
    </w:p>
    <w:p w14:paraId="11919098" w14:textId="77777777" w:rsidR="00554D84" w:rsidRPr="00B67E4C" w:rsidRDefault="00554D84" w:rsidP="00B16E20">
      <w:r w:rsidRPr="00B67E4C">
        <w:t xml:space="preserve">ViiV Healthcare BV, </w:t>
      </w:r>
      <w:r w:rsidR="000C0AF8" w:rsidRPr="00B67E4C">
        <w:t>Van Asch van Wijckstraat 55H, 3811 LP Amersfoort</w:t>
      </w:r>
      <w:r w:rsidRPr="00B67E4C">
        <w:t>, Nederland</w:t>
      </w:r>
    </w:p>
    <w:p w14:paraId="11919099" w14:textId="77777777" w:rsidR="004911E2" w:rsidRPr="00B67E4C" w:rsidRDefault="004911E2">
      <w:pPr>
        <w:tabs>
          <w:tab w:val="clear" w:pos="567"/>
        </w:tabs>
        <w:spacing w:line="240" w:lineRule="auto"/>
        <w:rPr>
          <w:szCs w:val="22"/>
        </w:rPr>
      </w:pPr>
    </w:p>
    <w:p w14:paraId="1191909A" w14:textId="77777777" w:rsidR="004911E2" w:rsidRPr="00B67E4C" w:rsidRDefault="004911E2">
      <w:pPr>
        <w:tabs>
          <w:tab w:val="clear" w:pos="567"/>
        </w:tabs>
        <w:spacing w:line="240" w:lineRule="auto"/>
        <w:rPr>
          <w:bCs/>
          <w:color w:val="000000"/>
          <w:szCs w:val="22"/>
        </w:rPr>
      </w:pPr>
      <w:r w:rsidRPr="00B67E4C">
        <w:rPr>
          <w:b/>
          <w:bCs/>
          <w:szCs w:val="22"/>
        </w:rPr>
        <w:t>Fabrikant</w:t>
      </w:r>
      <w:r w:rsidRPr="00B67E4C">
        <w:rPr>
          <w:bCs/>
          <w:szCs w:val="22"/>
        </w:rPr>
        <w:t xml:space="preserve"> </w:t>
      </w:r>
    </w:p>
    <w:p w14:paraId="1191909B" w14:textId="77777777" w:rsidR="004911E2" w:rsidRPr="00B67E4C" w:rsidRDefault="004911E2">
      <w:pPr>
        <w:tabs>
          <w:tab w:val="clear" w:pos="567"/>
        </w:tabs>
        <w:spacing w:line="240" w:lineRule="auto"/>
        <w:rPr>
          <w:bCs/>
          <w:color w:val="000000"/>
          <w:szCs w:val="22"/>
        </w:rPr>
      </w:pPr>
      <w:r w:rsidRPr="00B67E4C">
        <w:rPr>
          <w:bCs/>
          <w:color w:val="000000"/>
          <w:szCs w:val="22"/>
        </w:rPr>
        <w:t>Glaxo Wellcome, S.A., Avda. Extremadura 3, 09400 Aranda De Duero, Burgos, Spanje</w:t>
      </w:r>
    </w:p>
    <w:p w14:paraId="1191909C" w14:textId="77777777" w:rsidR="00BF2AA2" w:rsidRPr="00B67E4C" w:rsidRDefault="00BF2AA2" w:rsidP="00BF2AA2">
      <w:pPr>
        <w:tabs>
          <w:tab w:val="clear" w:pos="567"/>
        </w:tabs>
        <w:autoSpaceDE w:val="0"/>
        <w:autoSpaceDN w:val="0"/>
        <w:adjustRightInd w:val="0"/>
        <w:spacing w:line="240" w:lineRule="auto"/>
        <w:rPr>
          <w:szCs w:val="22"/>
          <w:highlight w:val="lightGray"/>
          <w:lang w:eastAsia="en-GB"/>
        </w:rPr>
      </w:pPr>
      <w:r w:rsidRPr="00B67E4C">
        <w:rPr>
          <w:szCs w:val="22"/>
          <w:highlight w:val="lightGray"/>
          <w:lang w:eastAsia="en-GB"/>
        </w:rPr>
        <w:t>OF</w:t>
      </w:r>
    </w:p>
    <w:p w14:paraId="1191909D" w14:textId="7A68E32E" w:rsidR="004911E2" w:rsidRPr="00B67E4C" w:rsidRDefault="00A412D5" w:rsidP="00BF2AA2">
      <w:pPr>
        <w:numPr>
          <w:ilvl w:val="12"/>
          <w:numId w:val="0"/>
        </w:numPr>
        <w:tabs>
          <w:tab w:val="clear" w:pos="567"/>
        </w:tabs>
        <w:spacing w:line="240" w:lineRule="auto"/>
        <w:ind w:right="-2"/>
        <w:rPr>
          <w:szCs w:val="22"/>
        </w:rPr>
      </w:pPr>
      <w:r w:rsidRPr="00B67E4C">
        <w:rPr>
          <w:rStyle w:val="CSIchar"/>
        </w:rPr>
        <w:t>Delpharm Poznań Spółka Akcyjna</w:t>
      </w:r>
      <w:r w:rsidR="00BF2AA2" w:rsidRPr="00B67E4C">
        <w:rPr>
          <w:szCs w:val="22"/>
          <w:highlight w:val="lightGray"/>
          <w:lang w:eastAsia="en-GB"/>
        </w:rPr>
        <w:t>,</w:t>
      </w:r>
      <w:r w:rsidR="00BF2AA2" w:rsidRPr="00B67E4C">
        <w:rPr>
          <w:snapToGrid w:val="0"/>
          <w:highlight w:val="lightGray"/>
        </w:rPr>
        <w:t xml:space="preserve"> UL.Grunwaldzka</w:t>
      </w:r>
      <w:r w:rsidR="00BF2AA2" w:rsidRPr="00B67E4C">
        <w:rPr>
          <w:szCs w:val="22"/>
          <w:highlight w:val="lightGray"/>
          <w:lang w:eastAsia="en-GB"/>
        </w:rPr>
        <w:t xml:space="preserve"> 189, 60-322 Poznan, Polen.</w:t>
      </w:r>
    </w:p>
    <w:p w14:paraId="1191909E" w14:textId="77777777" w:rsidR="00F9241F" w:rsidRPr="00B67E4C" w:rsidRDefault="00F9241F">
      <w:pPr>
        <w:numPr>
          <w:ilvl w:val="12"/>
          <w:numId w:val="0"/>
        </w:numPr>
        <w:tabs>
          <w:tab w:val="clear" w:pos="567"/>
        </w:tabs>
        <w:spacing w:line="240" w:lineRule="auto"/>
        <w:ind w:right="-2"/>
        <w:rPr>
          <w:szCs w:val="22"/>
        </w:rPr>
      </w:pPr>
    </w:p>
    <w:p w14:paraId="1191909F" w14:textId="77777777" w:rsidR="004911E2" w:rsidRPr="00B67E4C" w:rsidRDefault="004911E2">
      <w:pPr>
        <w:numPr>
          <w:ilvl w:val="12"/>
          <w:numId w:val="0"/>
        </w:numPr>
        <w:tabs>
          <w:tab w:val="clear" w:pos="567"/>
        </w:tabs>
        <w:spacing w:line="240" w:lineRule="auto"/>
        <w:ind w:right="-2"/>
        <w:rPr>
          <w:szCs w:val="22"/>
        </w:rPr>
      </w:pPr>
      <w:r w:rsidRPr="00B67E4C">
        <w:rPr>
          <w:szCs w:val="22"/>
        </w:rPr>
        <w:t>Neem voor alle informatie met betrekking tot dit geneesmiddel contact op met de lokale vertegenwoordiger van de houder van de vergunning voor het in de handel brengen:</w:t>
      </w:r>
    </w:p>
    <w:p w14:paraId="119190A0" w14:textId="77777777" w:rsidR="004911E2" w:rsidRPr="00B67E4C" w:rsidRDefault="004911E2">
      <w:pPr>
        <w:numPr>
          <w:ilvl w:val="12"/>
          <w:numId w:val="0"/>
        </w:numPr>
        <w:tabs>
          <w:tab w:val="clear" w:pos="567"/>
        </w:tabs>
        <w:spacing w:line="240" w:lineRule="auto"/>
        <w:ind w:right="-2"/>
        <w:rPr>
          <w:szCs w:val="22"/>
        </w:rPr>
      </w:pPr>
    </w:p>
    <w:tbl>
      <w:tblPr>
        <w:tblW w:w="9288" w:type="dxa"/>
        <w:tblLayout w:type="fixed"/>
        <w:tblLook w:val="0000" w:firstRow="0" w:lastRow="0" w:firstColumn="0" w:lastColumn="0" w:noHBand="0" w:noVBand="0"/>
      </w:tblPr>
      <w:tblGrid>
        <w:gridCol w:w="4644"/>
        <w:gridCol w:w="4644"/>
      </w:tblGrid>
      <w:tr w:rsidR="004911E2" w:rsidRPr="00E10669" w14:paraId="119190A9" w14:textId="77777777">
        <w:tc>
          <w:tcPr>
            <w:tcW w:w="4644" w:type="dxa"/>
          </w:tcPr>
          <w:p w14:paraId="119190A1" w14:textId="77777777" w:rsidR="004911E2" w:rsidRPr="00E10669" w:rsidRDefault="004911E2">
            <w:pPr>
              <w:rPr>
                <w:b/>
                <w:lang w:val="en-GB"/>
              </w:rPr>
            </w:pPr>
            <w:proofErr w:type="spellStart"/>
            <w:r w:rsidRPr="00E10669">
              <w:rPr>
                <w:b/>
                <w:lang w:val="en-GB"/>
              </w:rPr>
              <w:t>België</w:t>
            </w:r>
            <w:proofErr w:type="spellEnd"/>
            <w:r w:rsidRPr="00E10669">
              <w:rPr>
                <w:b/>
                <w:lang w:val="en-GB"/>
              </w:rPr>
              <w:t>/Belgique/</w:t>
            </w:r>
            <w:proofErr w:type="spellStart"/>
            <w:r w:rsidRPr="00E10669">
              <w:rPr>
                <w:b/>
                <w:lang w:val="en-GB"/>
              </w:rPr>
              <w:t>Belgien</w:t>
            </w:r>
            <w:proofErr w:type="spellEnd"/>
          </w:p>
          <w:p w14:paraId="119190A2" w14:textId="77777777" w:rsidR="004911E2" w:rsidRPr="00E10669" w:rsidRDefault="004911E2">
            <w:pPr>
              <w:spacing w:line="240" w:lineRule="atLeast"/>
              <w:rPr>
                <w:color w:val="000000"/>
                <w:lang w:val="en-GB"/>
              </w:rPr>
            </w:pPr>
            <w:r w:rsidRPr="00E10669">
              <w:rPr>
                <w:color w:val="000000"/>
                <w:lang w:val="en-GB"/>
              </w:rPr>
              <w:t xml:space="preserve">ViiV Healthcare </w:t>
            </w:r>
            <w:proofErr w:type="spellStart"/>
            <w:r w:rsidRPr="00E10669">
              <w:rPr>
                <w:color w:val="000000"/>
                <w:lang w:val="en-GB"/>
              </w:rPr>
              <w:t>srl</w:t>
            </w:r>
            <w:proofErr w:type="spellEnd"/>
            <w:r w:rsidRPr="00E10669">
              <w:rPr>
                <w:color w:val="000000"/>
                <w:lang w:val="en-GB"/>
              </w:rPr>
              <w:t>/</w:t>
            </w:r>
            <w:proofErr w:type="spellStart"/>
            <w:r w:rsidRPr="00E10669">
              <w:rPr>
                <w:color w:val="000000"/>
                <w:lang w:val="en-GB"/>
              </w:rPr>
              <w:t>bv</w:t>
            </w:r>
            <w:proofErr w:type="spellEnd"/>
            <w:r w:rsidRPr="00E10669">
              <w:rPr>
                <w:color w:val="000000"/>
                <w:lang w:val="en-GB"/>
              </w:rPr>
              <w:t xml:space="preserve"> </w:t>
            </w:r>
          </w:p>
          <w:p w14:paraId="119190A3" w14:textId="77777777" w:rsidR="004911E2" w:rsidRPr="00B67E4C" w:rsidRDefault="004911E2">
            <w:pPr>
              <w:spacing w:line="240" w:lineRule="atLeast"/>
              <w:rPr>
                <w:color w:val="000000"/>
              </w:rPr>
            </w:pPr>
            <w:r w:rsidRPr="00B67E4C">
              <w:rPr>
                <w:color w:val="000000"/>
              </w:rPr>
              <w:t>Tél/Tel: + 32 (0) 10 85 65 00</w:t>
            </w:r>
          </w:p>
        </w:tc>
        <w:tc>
          <w:tcPr>
            <w:tcW w:w="4644" w:type="dxa"/>
          </w:tcPr>
          <w:p w14:paraId="119190A4" w14:textId="77777777" w:rsidR="004911E2" w:rsidRPr="00E10669" w:rsidRDefault="004911E2">
            <w:pPr>
              <w:rPr>
                <w:lang w:val="en-GB"/>
              </w:rPr>
            </w:pPr>
            <w:r w:rsidRPr="00E10669">
              <w:rPr>
                <w:b/>
                <w:lang w:val="en-GB"/>
              </w:rPr>
              <w:t>Lietuva</w:t>
            </w:r>
          </w:p>
          <w:p w14:paraId="119190A5" w14:textId="5F7AFAEA" w:rsidR="004911E2" w:rsidRPr="00E10669" w:rsidRDefault="00051596">
            <w:pPr>
              <w:rPr>
                <w:lang w:val="en-GB"/>
              </w:rPr>
            </w:pPr>
            <w:r w:rsidRPr="00E10669">
              <w:rPr>
                <w:lang w:val="en-GB"/>
              </w:rPr>
              <w:t>ViiV Healthcare BV</w:t>
            </w:r>
          </w:p>
          <w:p w14:paraId="119190A6" w14:textId="0BF8D2CF" w:rsidR="004911E2" w:rsidRPr="00E10669" w:rsidRDefault="004911E2">
            <w:pPr>
              <w:rPr>
                <w:lang w:val="en-GB"/>
              </w:rPr>
            </w:pPr>
            <w:r w:rsidRPr="00E10669">
              <w:rPr>
                <w:lang w:val="en-GB"/>
              </w:rPr>
              <w:t xml:space="preserve">Tel: + 370 </w:t>
            </w:r>
            <w:r w:rsidR="00051596" w:rsidRPr="00E10669">
              <w:rPr>
                <w:snapToGrid w:val="0"/>
                <w:lang w:val="en-GB"/>
              </w:rPr>
              <w:t>80000334</w:t>
            </w:r>
          </w:p>
          <w:p w14:paraId="119190A8" w14:textId="77777777" w:rsidR="004911E2" w:rsidRPr="00E10669" w:rsidRDefault="004911E2" w:rsidP="008A6F30">
            <w:pPr>
              <w:rPr>
                <w:lang w:val="en-GB"/>
              </w:rPr>
            </w:pPr>
          </w:p>
        </w:tc>
      </w:tr>
      <w:tr w:rsidR="004911E2" w:rsidRPr="00B67E4C" w14:paraId="119190B3" w14:textId="77777777">
        <w:tc>
          <w:tcPr>
            <w:tcW w:w="4644" w:type="dxa"/>
          </w:tcPr>
          <w:p w14:paraId="119190AA" w14:textId="77777777" w:rsidR="004911E2" w:rsidRPr="00E10669" w:rsidRDefault="004911E2">
            <w:pPr>
              <w:autoSpaceDE w:val="0"/>
              <w:autoSpaceDN w:val="0"/>
              <w:adjustRightInd w:val="0"/>
              <w:rPr>
                <w:bCs/>
                <w:lang w:val="en-GB"/>
              </w:rPr>
            </w:pPr>
            <w:r w:rsidRPr="00B67E4C">
              <w:rPr>
                <w:b/>
                <w:bCs/>
              </w:rPr>
              <w:t>България</w:t>
            </w:r>
          </w:p>
          <w:p w14:paraId="119190AB" w14:textId="5C8B6A49" w:rsidR="004911E2" w:rsidRPr="00E10669" w:rsidRDefault="00051596">
            <w:pPr>
              <w:autoSpaceDE w:val="0"/>
              <w:autoSpaceDN w:val="0"/>
              <w:adjustRightInd w:val="0"/>
              <w:rPr>
                <w:bCs/>
                <w:color w:val="000000"/>
                <w:lang w:val="en-GB"/>
              </w:rPr>
            </w:pPr>
            <w:r w:rsidRPr="00E10669">
              <w:rPr>
                <w:lang w:val="en-GB"/>
              </w:rPr>
              <w:t>ViiV Healthcare BV</w:t>
            </w:r>
          </w:p>
          <w:p w14:paraId="119190AC" w14:textId="6B794B88" w:rsidR="004911E2" w:rsidRPr="00E10669" w:rsidRDefault="004911E2">
            <w:pPr>
              <w:autoSpaceDE w:val="0"/>
              <w:autoSpaceDN w:val="0"/>
              <w:adjustRightInd w:val="0"/>
              <w:rPr>
                <w:lang w:val="en-GB"/>
              </w:rPr>
            </w:pPr>
            <w:proofErr w:type="spellStart"/>
            <w:r w:rsidRPr="00E10669">
              <w:rPr>
                <w:bCs/>
                <w:color w:val="000000"/>
                <w:lang w:val="en-GB"/>
              </w:rPr>
              <w:t>Te</w:t>
            </w:r>
            <w:proofErr w:type="spellEnd"/>
            <w:r w:rsidRPr="00B67E4C">
              <w:rPr>
                <w:bCs/>
                <w:color w:val="000000"/>
              </w:rPr>
              <w:t>л</w:t>
            </w:r>
            <w:r w:rsidRPr="00E10669">
              <w:rPr>
                <w:bCs/>
                <w:color w:val="000000"/>
                <w:lang w:val="en-GB"/>
              </w:rPr>
              <w:t xml:space="preserve">.: + 359 </w:t>
            </w:r>
            <w:r w:rsidR="00051596" w:rsidRPr="00E10669">
              <w:rPr>
                <w:color w:val="000000"/>
                <w:lang w:val="en-GB"/>
              </w:rPr>
              <w:t>80018205</w:t>
            </w:r>
          </w:p>
          <w:p w14:paraId="119190AD" w14:textId="77777777" w:rsidR="004911E2" w:rsidRPr="00E10669" w:rsidRDefault="004911E2">
            <w:pPr>
              <w:autoSpaceDE w:val="0"/>
              <w:autoSpaceDN w:val="0"/>
              <w:adjustRightInd w:val="0"/>
              <w:rPr>
                <w:lang w:val="en-GB"/>
              </w:rPr>
            </w:pPr>
          </w:p>
        </w:tc>
        <w:tc>
          <w:tcPr>
            <w:tcW w:w="4644" w:type="dxa"/>
          </w:tcPr>
          <w:p w14:paraId="119190AE" w14:textId="77777777" w:rsidR="004911E2" w:rsidRPr="00E10669" w:rsidRDefault="004911E2">
            <w:pPr>
              <w:rPr>
                <w:lang w:val="en-GB"/>
              </w:rPr>
            </w:pPr>
            <w:r w:rsidRPr="00E10669">
              <w:rPr>
                <w:b/>
                <w:lang w:val="en-GB"/>
              </w:rPr>
              <w:t>Luxembourg/Luxemburg</w:t>
            </w:r>
          </w:p>
          <w:p w14:paraId="119190AF" w14:textId="77777777" w:rsidR="004911E2" w:rsidRPr="00E10669" w:rsidRDefault="004911E2">
            <w:pPr>
              <w:rPr>
                <w:color w:val="000000"/>
                <w:lang w:val="en-GB"/>
              </w:rPr>
            </w:pPr>
            <w:r w:rsidRPr="00E10669">
              <w:rPr>
                <w:color w:val="000000"/>
                <w:lang w:val="en-GB"/>
              </w:rPr>
              <w:t xml:space="preserve">ViiV Healthcare </w:t>
            </w:r>
            <w:proofErr w:type="spellStart"/>
            <w:r w:rsidRPr="00E10669">
              <w:rPr>
                <w:color w:val="000000"/>
                <w:lang w:val="en-GB"/>
              </w:rPr>
              <w:t>srl</w:t>
            </w:r>
            <w:proofErr w:type="spellEnd"/>
            <w:r w:rsidRPr="00E10669">
              <w:rPr>
                <w:color w:val="000000"/>
                <w:lang w:val="en-GB"/>
              </w:rPr>
              <w:t>/</w:t>
            </w:r>
            <w:proofErr w:type="spellStart"/>
            <w:r w:rsidRPr="00E10669">
              <w:rPr>
                <w:color w:val="000000"/>
                <w:lang w:val="en-GB"/>
              </w:rPr>
              <w:t>bv</w:t>
            </w:r>
            <w:proofErr w:type="spellEnd"/>
            <w:r w:rsidRPr="00E10669">
              <w:rPr>
                <w:color w:val="000000"/>
                <w:lang w:val="en-GB"/>
              </w:rPr>
              <w:t xml:space="preserve"> </w:t>
            </w:r>
          </w:p>
          <w:p w14:paraId="119190B0" w14:textId="77777777" w:rsidR="004911E2" w:rsidRPr="00B67E4C" w:rsidRDefault="004911E2">
            <w:pPr>
              <w:rPr>
                <w:color w:val="000000"/>
              </w:rPr>
            </w:pPr>
            <w:r w:rsidRPr="00B67E4C">
              <w:rPr>
                <w:color w:val="000000"/>
              </w:rPr>
              <w:t>Belgique/Belgien</w:t>
            </w:r>
          </w:p>
          <w:p w14:paraId="119190B1" w14:textId="77777777" w:rsidR="004911E2" w:rsidRPr="00B67E4C" w:rsidRDefault="004911E2">
            <w:pPr>
              <w:rPr>
                <w:color w:val="000000"/>
              </w:rPr>
            </w:pPr>
            <w:r w:rsidRPr="00B67E4C">
              <w:rPr>
                <w:color w:val="000000"/>
              </w:rPr>
              <w:t>Tél/Tel: + 32 (0) 10 85 65 00</w:t>
            </w:r>
          </w:p>
          <w:p w14:paraId="119190B2" w14:textId="77777777" w:rsidR="004911E2" w:rsidRPr="00B67E4C" w:rsidRDefault="004911E2">
            <w:pPr>
              <w:rPr>
                <w:b/>
              </w:rPr>
            </w:pPr>
          </w:p>
        </w:tc>
      </w:tr>
      <w:tr w:rsidR="004911E2" w:rsidRPr="00E10669" w14:paraId="119190BC" w14:textId="77777777">
        <w:tc>
          <w:tcPr>
            <w:tcW w:w="4644" w:type="dxa"/>
          </w:tcPr>
          <w:p w14:paraId="119190B4" w14:textId="77777777" w:rsidR="004911E2" w:rsidRPr="00B67E4C" w:rsidRDefault="004911E2">
            <w:r w:rsidRPr="00B67E4C">
              <w:rPr>
                <w:b/>
              </w:rPr>
              <w:t>Česká republika</w:t>
            </w:r>
          </w:p>
          <w:p w14:paraId="119190B5" w14:textId="77777777" w:rsidR="004911E2" w:rsidRPr="00B67E4C" w:rsidRDefault="004911E2">
            <w:r w:rsidRPr="00B67E4C">
              <w:t>GlaxoSmithKline, s.r.o.</w:t>
            </w:r>
          </w:p>
          <w:p w14:paraId="119190B6" w14:textId="77777777" w:rsidR="004911E2" w:rsidRPr="00B67E4C" w:rsidRDefault="004911E2">
            <w:pPr>
              <w:rPr>
                <w:color w:val="000000"/>
              </w:rPr>
            </w:pPr>
            <w:r w:rsidRPr="00B67E4C">
              <w:t>Tel: + 420 222 001 111</w:t>
            </w:r>
          </w:p>
          <w:p w14:paraId="119190B7" w14:textId="77777777" w:rsidR="004911E2" w:rsidRPr="00B67E4C" w:rsidRDefault="004911E2">
            <w:pPr>
              <w:rPr>
                <w:color w:val="000000"/>
              </w:rPr>
            </w:pPr>
            <w:r w:rsidRPr="00B67E4C">
              <w:rPr>
                <w:color w:val="000000"/>
              </w:rPr>
              <w:t>cz.info@gsk.com</w:t>
            </w:r>
          </w:p>
          <w:p w14:paraId="119190B8" w14:textId="77777777" w:rsidR="004911E2" w:rsidRPr="00B67E4C" w:rsidRDefault="004911E2"/>
        </w:tc>
        <w:tc>
          <w:tcPr>
            <w:tcW w:w="4644" w:type="dxa"/>
          </w:tcPr>
          <w:p w14:paraId="119190B9" w14:textId="77777777" w:rsidR="004911E2" w:rsidRPr="00E10669" w:rsidRDefault="004911E2">
            <w:pPr>
              <w:rPr>
                <w:lang w:val="en-GB"/>
              </w:rPr>
            </w:pPr>
            <w:proofErr w:type="spellStart"/>
            <w:r w:rsidRPr="00E10669">
              <w:rPr>
                <w:b/>
                <w:lang w:val="en-GB"/>
              </w:rPr>
              <w:t>Magyarország</w:t>
            </w:r>
            <w:proofErr w:type="spellEnd"/>
          </w:p>
          <w:p w14:paraId="119190BA" w14:textId="27539885" w:rsidR="004911E2" w:rsidRPr="00E10669" w:rsidRDefault="00051596">
            <w:pPr>
              <w:rPr>
                <w:lang w:val="en-GB"/>
              </w:rPr>
            </w:pPr>
            <w:r w:rsidRPr="00E10669">
              <w:rPr>
                <w:lang w:val="en-GB"/>
              </w:rPr>
              <w:t>ViiV Healthcare BV</w:t>
            </w:r>
          </w:p>
          <w:p w14:paraId="119190BB" w14:textId="4D0EE063" w:rsidR="004911E2" w:rsidRPr="00E10669" w:rsidRDefault="004911E2">
            <w:pPr>
              <w:rPr>
                <w:b/>
                <w:lang w:val="en-GB"/>
              </w:rPr>
            </w:pPr>
            <w:r w:rsidRPr="00E10669">
              <w:rPr>
                <w:lang w:val="en-GB"/>
              </w:rPr>
              <w:t xml:space="preserve">Tel.: + 36 </w:t>
            </w:r>
            <w:r w:rsidR="00051596" w:rsidRPr="00E10669">
              <w:rPr>
                <w:snapToGrid w:val="0"/>
                <w:lang w:val="en-GB"/>
              </w:rPr>
              <w:t>80088309</w:t>
            </w:r>
          </w:p>
        </w:tc>
      </w:tr>
      <w:tr w:rsidR="004911E2" w:rsidRPr="00F44810" w14:paraId="119190C5" w14:textId="77777777">
        <w:tc>
          <w:tcPr>
            <w:tcW w:w="4644" w:type="dxa"/>
          </w:tcPr>
          <w:p w14:paraId="119190BD" w14:textId="77777777" w:rsidR="004911E2" w:rsidRPr="00F44810" w:rsidRDefault="004911E2">
            <w:pPr>
              <w:rPr>
                <w:lang w:val="en-GB"/>
              </w:rPr>
            </w:pPr>
            <w:r w:rsidRPr="00F44810">
              <w:rPr>
                <w:b/>
                <w:lang w:val="en-GB"/>
              </w:rPr>
              <w:t>Danmark</w:t>
            </w:r>
          </w:p>
          <w:p w14:paraId="119190BE" w14:textId="77777777" w:rsidR="004911E2" w:rsidRPr="00F44810" w:rsidRDefault="004911E2">
            <w:pPr>
              <w:rPr>
                <w:lang w:val="en-GB"/>
              </w:rPr>
            </w:pPr>
            <w:r w:rsidRPr="00F44810">
              <w:rPr>
                <w:lang w:val="en-GB"/>
              </w:rPr>
              <w:t>GlaxoSmithKline Pharma A/S</w:t>
            </w:r>
          </w:p>
          <w:p w14:paraId="119190BF" w14:textId="6C31AA03" w:rsidR="004911E2" w:rsidRPr="00F44810" w:rsidRDefault="004911E2">
            <w:pPr>
              <w:rPr>
                <w:lang w:val="en-GB"/>
              </w:rPr>
            </w:pPr>
            <w:proofErr w:type="spellStart"/>
            <w:r w:rsidRPr="00F44810">
              <w:rPr>
                <w:lang w:val="en-GB"/>
              </w:rPr>
              <w:t>Tlf</w:t>
            </w:r>
            <w:proofErr w:type="spellEnd"/>
            <w:r w:rsidR="00821B5C" w:rsidRPr="00F44810">
              <w:rPr>
                <w:lang w:val="en-GB"/>
              </w:rPr>
              <w:t>.</w:t>
            </w:r>
            <w:r w:rsidRPr="00F44810">
              <w:rPr>
                <w:lang w:val="en-GB"/>
              </w:rPr>
              <w:t>: + 45 36 35 91 00</w:t>
            </w:r>
          </w:p>
          <w:p w14:paraId="119190C0" w14:textId="77777777" w:rsidR="004911E2" w:rsidRPr="00B67E4C" w:rsidRDefault="002154A6">
            <w:pPr>
              <w:rPr>
                <w:color w:val="1F497D"/>
              </w:rPr>
            </w:pPr>
            <w:r w:rsidRPr="00B67E4C">
              <w:t>dk-info@gsk.com</w:t>
            </w:r>
          </w:p>
          <w:p w14:paraId="119190C1" w14:textId="77777777" w:rsidR="004911E2" w:rsidRPr="00B67E4C" w:rsidRDefault="004911E2"/>
        </w:tc>
        <w:tc>
          <w:tcPr>
            <w:tcW w:w="4644" w:type="dxa"/>
          </w:tcPr>
          <w:p w14:paraId="119190C2" w14:textId="77777777" w:rsidR="004911E2" w:rsidRPr="00F44810" w:rsidRDefault="004911E2">
            <w:pPr>
              <w:rPr>
                <w:lang w:val="en-GB"/>
              </w:rPr>
            </w:pPr>
            <w:r w:rsidRPr="00F44810">
              <w:rPr>
                <w:b/>
                <w:lang w:val="en-GB"/>
              </w:rPr>
              <w:t>Malta</w:t>
            </w:r>
          </w:p>
          <w:p w14:paraId="119190C3" w14:textId="4EC30709" w:rsidR="004911E2" w:rsidRPr="00F44810" w:rsidRDefault="002131E7">
            <w:pPr>
              <w:rPr>
                <w:lang w:val="en-GB"/>
              </w:rPr>
            </w:pPr>
            <w:r w:rsidRPr="00F44810">
              <w:rPr>
                <w:lang w:val="en-GB"/>
              </w:rPr>
              <w:t>ViiV Healthcare BV</w:t>
            </w:r>
          </w:p>
          <w:p w14:paraId="119190C4" w14:textId="2AF1D2A4" w:rsidR="004911E2" w:rsidRPr="00F44810" w:rsidRDefault="004911E2">
            <w:pPr>
              <w:rPr>
                <w:lang w:val="en-GB"/>
              </w:rPr>
            </w:pPr>
            <w:r w:rsidRPr="00F44810">
              <w:rPr>
                <w:lang w:val="en-GB"/>
              </w:rPr>
              <w:t xml:space="preserve">Tel: + 356 </w:t>
            </w:r>
            <w:r w:rsidR="00051596" w:rsidRPr="00F44810">
              <w:rPr>
                <w:snapToGrid w:val="0"/>
                <w:lang w:val="en-GB"/>
              </w:rPr>
              <w:t>80065004</w:t>
            </w:r>
          </w:p>
        </w:tc>
      </w:tr>
      <w:tr w:rsidR="004911E2" w:rsidRPr="00B67E4C" w14:paraId="119190CF" w14:textId="77777777">
        <w:tc>
          <w:tcPr>
            <w:tcW w:w="4644" w:type="dxa"/>
          </w:tcPr>
          <w:p w14:paraId="119190C6" w14:textId="77777777" w:rsidR="004911E2" w:rsidRPr="00F44810" w:rsidRDefault="004911E2">
            <w:pPr>
              <w:rPr>
                <w:lang w:val="en-GB"/>
              </w:rPr>
            </w:pPr>
            <w:r w:rsidRPr="00F44810">
              <w:rPr>
                <w:b/>
                <w:lang w:val="en-GB"/>
              </w:rPr>
              <w:t>Deutschland</w:t>
            </w:r>
          </w:p>
          <w:p w14:paraId="119190C7" w14:textId="77777777" w:rsidR="004911E2" w:rsidRPr="00F44810" w:rsidRDefault="004911E2">
            <w:pPr>
              <w:rPr>
                <w:color w:val="000000"/>
                <w:lang w:val="en-GB"/>
              </w:rPr>
            </w:pPr>
            <w:r w:rsidRPr="00F44810">
              <w:rPr>
                <w:color w:val="000000"/>
                <w:lang w:val="en-GB"/>
              </w:rPr>
              <w:t xml:space="preserve">ViiV Healthcare GmbH </w:t>
            </w:r>
          </w:p>
          <w:p w14:paraId="119190C8" w14:textId="77777777" w:rsidR="004911E2" w:rsidRPr="00F44810" w:rsidRDefault="004911E2">
            <w:pPr>
              <w:rPr>
                <w:lang w:val="en-GB"/>
              </w:rPr>
            </w:pPr>
            <w:r w:rsidRPr="00F44810">
              <w:rPr>
                <w:color w:val="000000"/>
                <w:lang w:val="en-GB"/>
              </w:rPr>
              <w:t xml:space="preserve">Tel.: + 49 (0)89 203 0038-10 </w:t>
            </w:r>
          </w:p>
          <w:p w14:paraId="119190C9" w14:textId="77777777" w:rsidR="004911E2" w:rsidRPr="00B67E4C" w:rsidRDefault="002154A6">
            <w:pPr>
              <w:rPr>
                <w:color w:val="000000"/>
              </w:rPr>
            </w:pPr>
            <w:r w:rsidRPr="00B67E4C">
              <w:t>viiv.med.info@viivhealthcare.com</w:t>
            </w:r>
            <w:r w:rsidR="004911E2" w:rsidRPr="00B67E4C">
              <w:rPr>
                <w:color w:val="000000"/>
              </w:rPr>
              <w:t xml:space="preserve"> </w:t>
            </w:r>
          </w:p>
          <w:p w14:paraId="119190CA" w14:textId="77777777" w:rsidR="004911E2" w:rsidRPr="00B67E4C" w:rsidRDefault="004911E2">
            <w:pPr>
              <w:rPr>
                <w:b/>
              </w:rPr>
            </w:pPr>
          </w:p>
        </w:tc>
        <w:tc>
          <w:tcPr>
            <w:tcW w:w="4644" w:type="dxa"/>
          </w:tcPr>
          <w:p w14:paraId="119190CB" w14:textId="77777777" w:rsidR="004911E2" w:rsidRPr="00B67E4C" w:rsidRDefault="004911E2">
            <w:r w:rsidRPr="00B67E4C">
              <w:rPr>
                <w:b/>
              </w:rPr>
              <w:t>Nederland</w:t>
            </w:r>
          </w:p>
          <w:p w14:paraId="119190CC" w14:textId="77777777" w:rsidR="004911E2" w:rsidRPr="00B67E4C" w:rsidRDefault="004911E2">
            <w:pPr>
              <w:rPr>
                <w:color w:val="000000"/>
              </w:rPr>
            </w:pPr>
            <w:r w:rsidRPr="00B67E4C">
              <w:rPr>
                <w:color w:val="000000"/>
              </w:rPr>
              <w:t xml:space="preserve">ViiV Healthcare BV </w:t>
            </w:r>
          </w:p>
          <w:p w14:paraId="119190CD" w14:textId="77777777" w:rsidR="004911E2" w:rsidRPr="00B67E4C" w:rsidRDefault="004911E2">
            <w:pPr>
              <w:rPr>
                <w:color w:val="000000"/>
              </w:rPr>
            </w:pPr>
            <w:r w:rsidRPr="00B67E4C">
              <w:rPr>
                <w:color w:val="000000"/>
              </w:rPr>
              <w:t>Tel: + 31 (0)3</w:t>
            </w:r>
            <w:r w:rsidR="000C0AF8" w:rsidRPr="00B67E4C">
              <w:rPr>
                <w:color w:val="000000"/>
              </w:rPr>
              <w:t>3 2081199</w:t>
            </w:r>
          </w:p>
          <w:p w14:paraId="119190CE" w14:textId="77777777" w:rsidR="004911E2" w:rsidRPr="00B67E4C" w:rsidRDefault="004911E2" w:rsidP="00B16E20">
            <w:pPr>
              <w:rPr>
                <w:b/>
              </w:rPr>
            </w:pPr>
          </w:p>
        </w:tc>
      </w:tr>
      <w:tr w:rsidR="004911E2" w:rsidRPr="00B67E4C" w14:paraId="119190D9" w14:textId="77777777">
        <w:tc>
          <w:tcPr>
            <w:tcW w:w="4644" w:type="dxa"/>
          </w:tcPr>
          <w:p w14:paraId="026DE34C" w14:textId="77777777" w:rsidR="008C64A2" w:rsidRPr="00F44810" w:rsidRDefault="008C64A2">
            <w:pPr>
              <w:rPr>
                <w:b/>
                <w:lang w:val="en-GB"/>
              </w:rPr>
            </w:pPr>
          </w:p>
          <w:p w14:paraId="119190D0" w14:textId="78918A27" w:rsidR="004911E2" w:rsidRPr="00F44810" w:rsidRDefault="004911E2">
            <w:pPr>
              <w:rPr>
                <w:lang w:val="en-GB"/>
              </w:rPr>
            </w:pPr>
            <w:r w:rsidRPr="00F44810">
              <w:rPr>
                <w:b/>
                <w:lang w:val="en-GB"/>
              </w:rPr>
              <w:t>Eesti</w:t>
            </w:r>
          </w:p>
          <w:p w14:paraId="119190D1" w14:textId="1A2AA669" w:rsidR="004911E2" w:rsidRPr="00F44810" w:rsidRDefault="00051596">
            <w:pPr>
              <w:spacing w:line="240" w:lineRule="atLeast"/>
              <w:rPr>
                <w:color w:val="000000"/>
                <w:lang w:val="en-GB"/>
              </w:rPr>
            </w:pPr>
            <w:r w:rsidRPr="00F44810">
              <w:rPr>
                <w:lang w:val="en-GB"/>
              </w:rPr>
              <w:t>ViiV Healthcare BV</w:t>
            </w:r>
          </w:p>
          <w:p w14:paraId="119190D2" w14:textId="713ED2E6" w:rsidR="004911E2" w:rsidRPr="00F44810" w:rsidRDefault="004911E2">
            <w:pPr>
              <w:spacing w:line="240" w:lineRule="atLeast"/>
              <w:rPr>
                <w:color w:val="000000"/>
                <w:lang w:val="en-GB"/>
              </w:rPr>
            </w:pPr>
            <w:r w:rsidRPr="00F44810">
              <w:rPr>
                <w:color w:val="000000"/>
                <w:lang w:val="en-GB"/>
              </w:rPr>
              <w:t xml:space="preserve">Tel: + 372 </w:t>
            </w:r>
            <w:r w:rsidR="00051596" w:rsidRPr="00F44810">
              <w:rPr>
                <w:snapToGrid w:val="0"/>
                <w:color w:val="000000"/>
                <w:lang w:val="en-GB"/>
              </w:rPr>
              <w:t>8002640</w:t>
            </w:r>
          </w:p>
          <w:p w14:paraId="119190D4" w14:textId="77777777" w:rsidR="004911E2" w:rsidRPr="00F44810" w:rsidRDefault="004911E2" w:rsidP="008A6F30">
            <w:pPr>
              <w:rPr>
                <w:lang w:val="en-GB"/>
              </w:rPr>
            </w:pPr>
          </w:p>
        </w:tc>
        <w:tc>
          <w:tcPr>
            <w:tcW w:w="4644" w:type="dxa"/>
          </w:tcPr>
          <w:p w14:paraId="454C2E8E" w14:textId="77777777" w:rsidR="008C64A2" w:rsidRPr="00F44810" w:rsidRDefault="008C64A2">
            <w:pPr>
              <w:rPr>
                <w:b/>
                <w:lang w:val="en-GB"/>
              </w:rPr>
            </w:pPr>
          </w:p>
          <w:p w14:paraId="119190D5" w14:textId="347D4852" w:rsidR="004911E2" w:rsidRPr="00B67E4C" w:rsidRDefault="004911E2">
            <w:r w:rsidRPr="00B67E4C">
              <w:rPr>
                <w:b/>
              </w:rPr>
              <w:t>Norge</w:t>
            </w:r>
          </w:p>
          <w:p w14:paraId="119190D6" w14:textId="77777777" w:rsidR="004911E2" w:rsidRPr="00B67E4C" w:rsidRDefault="004911E2">
            <w:r w:rsidRPr="00B67E4C">
              <w:t>GlaxoSmithKline AS</w:t>
            </w:r>
          </w:p>
          <w:p w14:paraId="119190D7" w14:textId="77777777" w:rsidR="004911E2" w:rsidRPr="00B67E4C" w:rsidRDefault="004911E2">
            <w:r w:rsidRPr="00B67E4C">
              <w:t>Tlf: + 47 22 70 20 00</w:t>
            </w:r>
          </w:p>
          <w:p w14:paraId="119190D8" w14:textId="77777777" w:rsidR="004911E2" w:rsidRPr="00B67E4C" w:rsidRDefault="004911E2">
            <w:pPr>
              <w:spacing w:line="240" w:lineRule="atLeast"/>
            </w:pPr>
          </w:p>
        </w:tc>
      </w:tr>
      <w:tr w:rsidR="004911E2" w:rsidRPr="00B67E4C" w14:paraId="119190E2" w14:textId="77777777">
        <w:tc>
          <w:tcPr>
            <w:tcW w:w="4644" w:type="dxa"/>
          </w:tcPr>
          <w:p w14:paraId="119190DA" w14:textId="77777777" w:rsidR="004911E2" w:rsidRPr="00B67E4C" w:rsidRDefault="004911E2">
            <w:r w:rsidRPr="00B67E4C">
              <w:rPr>
                <w:b/>
              </w:rPr>
              <w:t>Ελλάδα</w:t>
            </w:r>
          </w:p>
          <w:p w14:paraId="119190DB" w14:textId="77777777" w:rsidR="004911E2" w:rsidRPr="00B67E4C" w:rsidRDefault="004911E2">
            <w:r w:rsidRPr="00B67E4C">
              <w:t xml:space="preserve">GlaxoSmithKline </w:t>
            </w:r>
            <w:r w:rsidR="008F61EC" w:rsidRPr="00B67E4C">
              <w:t>Μονοπρόσωπη</w:t>
            </w:r>
            <w:r w:rsidR="008F61EC" w:rsidRPr="00B67E4C">
              <w:rPr>
                <w:color w:val="FF0000"/>
              </w:rPr>
              <w:t xml:space="preserve"> </w:t>
            </w:r>
            <w:r w:rsidRPr="00B67E4C">
              <w:t>A.E.B.E.</w:t>
            </w:r>
          </w:p>
          <w:p w14:paraId="119190DC" w14:textId="77777777" w:rsidR="004911E2" w:rsidRPr="00B67E4C" w:rsidRDefault="004911E2">
            <w:pPr>
              <w:rPr>
                <w:color w:val="000000"/>
              </w:rPr>
            </w:pPr>
            <w:r w:rsidRPr="00B67E4C">
              <w:rPr>
                <w:color w:val="000000"/>
              </w:rPr>
              <w:t>Τηλ: + 30 210 68 82 100</w:t>
            </w:r>
          </w:p>
        </w:tc>
        <w:tc>
          <w:tcPr>
            <w:tcW w:w="4644" w:type="dxa"/>
          </w:tcPr>
          <w:p w14:paraId="119190DD" w14:textId="77777777" w:rsidR="004911E2" w:rsidRPr="00B67E4C" w:rsidRDefault="004911E2">
            <w:pPr>
              <w:spacing w:line="240" w:lineRule="atLeast"/>
            </w:pPr>
            <w:r w:rsidRPr="00B67E4C">
              <w:rPr>
                <w:b/>
              </w:rPr>
              <w:t>Österreich</w:t>
            </w:r>
          </w:p>
          <w:p w14:paraId="119190DE" w14:textId="77777777" w:rsidR="004911E2" w:rsidRPr="00B67E4C" w:rsidRDefault="004911E2">
            <w:pPr>
              <w:spacing w:line="240" w:lineRule="atLeast"/>
            </w:pPr>
            <w:r w:rsidRPr="00B67E4C">
              <w:t>GlaxoSmithKline Pharma GmbH</w:t>
            </w:r>
          </w:p>
          <w:p w14:paraId="119190DF" w14:textId="77777777" w:rsidR="004911E2" w:rsidRPr="00B67E4C" w:rsidRDefault="004911E2">
            <w:pPr>
              <w:spacing w:line="240" w:lineRule="atLeast"/>
            </w:pPr>
            <w:r w:rsidRPr="00B67E4C">
              <w:t>Tel: + 43 (0)1 97075 0</w:t>
            </w:r>
          </w:p>
          <w:p w14:paraId="119190E0" w14:textId="77777777" w:rsidR="004911E2" w:rsidRPr="00B67E4C" w:rsidRDefault="004911E2">
            <w:pPr>
              <w:spacing w:line="240" w:lineRule="atLeast"/>
            </w:pPr>
            <w:r w:rsidRPr="00B67E4C">
              <w:t>at.info@gsk.com</w:t>
            </w:r>
          </w:p>
          <w:p w14:paraId="119190E1" w14:textId="77777777" w:rsidR="004911E2" w:rsidRPr="00B67E4C" w:rsidRDefault="004911E2"/>
        </w:tc>
      </w:tr>
      <w:tr w:rsidR="004911E2" w:rsidRPr="00B67E4C" w14:paraId="119190EC" w14:textId="77777777">
        <w:tc>
          <w:tcPr>
            <w:tcW w:w="4644" w:type="dxa"/>
          </w:tcPr>
          <w:p w14:paraId="119190E3" w14:textId="77777777" w:rsidR="004911E2" w:rsidRPr="00F44810" w:rsidRDefault="004911E2">
            <w:pPr>
              <w:rPr>
                <w:szCs w:val="22"/>
                <w:lang w:val="en-GB"/>
              </w:rPr>
            </w:pPr>
            <w:r w:rsidRPr="00F44810">
              <w:rPr>
                <w:b/>
                <w:szCs w:val="22"/>
                <w:lang w:val="en-GB"/>
              </w:rPr>
              <w:t>España</w:t>
            </w:r>
          </w:p>
          <w:p w14:paraId="119190E4" w14:textId="77777777" w:rsidR="004911E2" w:rsidRPr="00F44810" w:rsidRDefault="004911E2">
            <w:pPr>
              <w:pStyle w:val="Default"/>
              <w:rPr>
                <w:rFonts w:ascii="Times New Roman" w:hAnsi="Times New Roman" w:cs="Times New Roman"/>
                <w:sz w:val="22"/>
                <w:szCs w:val="22"/>
              </w:rPr>
            </w:pPr>
            <w:r w:rsidRPr="00F44810">
              <w:rPr>
                <w:rFonts w:ascii="Times New Roman" w:hAnsi="Times New Roman" w:cs="Times New Roman"/>
                <w:sz w:val="22"/>
                <w:szCs w:val="22"/>
              </w:rPr>
              <w:t xml:space="preserve">Laboratorios ViiV Healthcare, S.L. </w:t>
            </w:r>
          </w:p>
          <w:p w14:paraId="119190E5" w14:textId="77777777" w:rsidR="004911E2" w:rsidRPr="00B67E4C" w:rsidRDefault="004911E2">
            <w:pPr>
              <w:pStyle w:val="Default"/>
              <w:rPr>
                <w:rFonts w:ascii="Times New Roman" w:hAnsi="Times New Roman" w:cs="Times New Roman"/>
                <w:sz w:val="22"/>
                <w:szCs w:val="22"/>
                <w:lang w:val="nl-NL"/>
              </w:rPr>
            </w:pPr>
            <w:r w:rsidRPr="00B67E4C">
              <w:rPr>
                <w:rFonts w:ascii="Times New Roman" w:hAnsi="Times New Roman" w:cs="Times New Roman"/>
                <w:sz w:val="22"/>
                <w:szCs w:val="22"/>
                <w:lang w:val="nl-NL"/>
              </w:rPr>
              <w:t xml:space="preserve">Tel: + 34 </w:t>
            </w:r>
            <w:r w:rsidR="008F61EC" w:rsidRPr="00B67E4C">
              <w:rPr>
                <w:rFonts w:ascii="Times New Roman" w:hAnsi="Times New Roman" w:cs="Times New Roman"/>
                <w:sz w:val="22"/>
                <w:szCs w:val="22"/>
                <w:lang w:val="nl-NL"/>
              </w:rPr>
              <w:t>900 923 501</w:t>
            </w:r>
            <w:r w:rsidRPr="00B67E4C">
              <w:rPr>
                <w:rFonts w:ascii="Times New Roman" w:hAnsi="Times New Roman" w:cs="Times New Roman"/>
                <w:sz w:val="22"/>
                <w:szCs w:val="22"/>
                <w:lang w:val="nl-NL"/>
              </w:rPr>
              <w:t xml:space="preserve"> </w:t>
            </w:r>
          </w:p>
          <w:p w14:paraId="119190E6" w14:textId="77777777" w:rsidR="004911E2" w:rsidRPr="00B67E4C" w:rsidRDefault="002154A6">
            <w:pPr>
              <w:rPr>
                <w:rStyle w:val="Hyperlink"/>
                <w:szCs w:val="22"/>
              </w:rPr>
            </w:pPr>
            <w:r w:rsidRPr="00B67E4C">
              <w:rPr>
                <w:szCs w:val="22"/>
              </w:rPr>
              <w:t>es-ci@viivhealthcare.com</w:t>
            </w:r>
          </w:p>
          <w:p w14:paraId="119190E7" w14:textId="77777777" w:rsidR="004911E2" w:rsidRPr="00B67E4C" w:rsidRDefault="004911E2">
            <w:pPr>
              <w:rPr>
                <w:b/>
                <w:szCs w:val="22"/>
              </w:rPr>
            </w:pPr>
          </w:p>
        </w:tc>
        <w:tc>
          <w:tcPr>
            <w:tcW w:w="4644" w:type="dxa"/>
          </w:tcPr>
          <w:p w14:paraId="119190E8" w14:textId="77777777" w:rsidR="004911E2" w:rsidRPr="00D536F1" w:rsidRDefault="004911E2">
            <w:pPr>
              <w:rPr>
                <w:lang w:val="pl-PL"/>
                <w:rPrChange w:id="415" w:author="DD" w:date="2026-01-19T23:02:00Z" w16du:dateUtc="2026-01-19T22:02:00Z">
                  <w:rPr>
                    <w:lang w:val="en-GB"/>
                  </w:rPr>
                </w:rPrChange>
              </w:rPr>
            </w:pPr>
            <w:r w:rsidRPr="00D536F1">
              <w:rPr>
                <w:b/>
                <w:lang w:val="pl-PL"/>
                <w:rPrChange w:id="416" w:author="DD" w:date="2026-01-19T23:02:00Z" w16du:dateUtc="2026-01-19T22:02:00Z">
                  <w:rPr>
                    <w:b/>
                    <w:lang w:val="en-GB"/>
                  </w:rPr>
                </w:rPrChange>
              </w:rPr>
              <w:t>Polska</w:t>
            </w:r>
          </w:p>
          <w:p w14:paraId="119190E9" w14:textId="77777777" w:rsidR="004911E2" w:rsidRPr="00D536F1" w:rsidRDefault="004911E2">
            <w:pPr>
              <w:rPr>
                <w:lang w:val="pl-PL"/>
                <w:rPrChange w:id="417" w:author="DD" w:date="2026-01-19T23:02:00Z" w16du:dateUtc="2026-01-19T22:02:00Z">
                  <w:rPr>
                    <w:lang w:val="en-GB"/>
                  </w:rPr>
                </w:rPrChange>
              </w:rPr>
            </w:pPr>
            <w:r w:rsidRPr="00D536F1">
              <w:rPr>
                <w:lang w:val="pl-PL"/>
                <w:rPrChange w:id="418" w:author="DD" w:date="2026-01-19T23:02:00Z" w16du:dateUtc="2026-01-19T22:02:00Z">
                  <w:rPr>
                    <w:lang w:val="en-GB"/>
                  </w:rPr>
                </w:rPrChange>
              </w:rPr>
              <w:t>GSK Services Sp. z o.o.</w:t>
            </w:r>
          </w:p>
          <w:p w14:paraId="119190EA" w14:textId="77777777" w:rsidR="004911E2" w:rsidRPr="00B67E4C" w:rsidRDefault="004911E2">
            <w:pPr>
              <w:rPr>
                <w:color w:val="000000"/>
              </w:rPr>
            </w:pPr>
            <w:r w:rsidRPr="00B67E4C">
              <w:rPr>
                <w:color w:val="000000"/>
              </w:rPr>
              <w:t>Tel.: + 48 (0)22 576 9000</w:t>
            </w:r>
          </w:p>
          <w:p w14:paraId="119190EB" w14:textId="77777777" w:rsidR="004911E2" w:rsidRPr="00B67E4C" w:rsidRDefault="004911E2"/>
        </w:tc>
      </w:tr>
      <w:tr w:rsidR="004911E2" w:rsidRPr="00B67E4C" w14:paraId="119190F7" w14:textId="77777777">
        <w:tc>
          <w:tcPr>
            <w:tcW w:w="4644" w:type="dxa"/>
          </w:tcPr>
          <w:p w14:paraId="119190ED" w14:textId="77777777" w:rsidR="004911E2" w:rsidRPr="00F44810" w:rsidRDefault="004911E2">
            <w:pPr>
              <w:rPr>
                <w:lang w:val="en-GB"/>
              </w:rPr>
            </w:pPr>
            <w:r w:rsidRPr="00F44810">
              <w:rPr>
                <w:b/>
                <w:lang w:val="en-GB"/>
              </w:rPr>
              <w:t>France</w:t>
            </w:r>
          </w:p>
          <w:p w14:paraId="119190EE" w14:textId="77777777" w:rsidR="004911E2" w:rsidRPr="00F44810" w:rsidRDefault="004911E2">
            <w:pPr>
              <w:rPr>
                <w:color w:val="000000"/>
                <w:lang w:val="en-GB"/>
              </w:rPr>
            </w:pPr>
            <w:r w:rsidRPr="00F44810">
              <w:rPr>
                <w:color w:val="000000"/>
                <w:lang w:val="en-GB"/>
              </w:rPr>
              <w:t xml:space="preserve">ViiV Healthcare SAS </w:t>
            </w:r>
          </w:p>
          <w:p w14:paraId="119190EF" w14:textId="77777777" w:rsidR="004911E2" w:rsidRPr="00F44810" w:rsidRDefault="004911E2">
            <w:pPr>
              <w:rPr>
                <w:color w:val="000000"/>
                <w:lang w:val="en-GB"/>
              </w:rPr>
            </w:pPr>
            <w:proofErr w:type="spellStart"/>
            <w:r w:rsidRPr="00F44810">
              <w:rPr>
                <w:color w:val="000000"/>
                <w:lang w:val="en-GB"/>
              </w:rPr>
              <w:t>Tél</w:t>
            </w:r>
            <w:proofErr w:type="spellEnd"/>
            <w:r w:rsidRPr="00F44810">
              <w:rPr>
                <w:color w:val="000000"/>
                <w:lang w:val="en-GB"/>
              </w:rPr>
              <w:t>.: + 33 (0)1 39 17 69 69</w:t>
            </w:r>
          </w:p>
          <w:p w14:paraId="119190F0" w14:textId="77777777" w:rsidR="004911E2" w:rsidRPr="00B67E4C" w:rsidRDefault="002154A6">
            <w:pPr>
              <w:rPr>
                <w:color w:val="000000"/>
              </w:rPr>
            </w:pPr>
            <w:r w:rsidRPr="00B67E4C">
              <w:t>Infomed@viivhealthcare.com</w:t>
            </w:r>
          </w:p>
          <w:p w14:paraId="119190F1" w14:textId="77777777" w:rsidR="004911E2" w:rsidRPr="00B67E4C" w:rsidRDefault="004911E2">
            <w:pPr>
              <w:rPr>
                <w:b/>
              </w:rPr>
            </w:pPr>
          </w:p>
        </w:tc>
        <w:tc>
          <w:tcPr>
            <w:tcW w:w="4644" w:type="dxa"/>
          </w:tcPr>
          <w:p w14:paraId="119190F2" w14:textId="77777777" w:rsidR="004911E2" w:rsidRPr="004D5584" w:rsidRDefault="004911E2">
            <w:pPr>
              <w:rPr>
                <w:i/>
                <w:color w:val="000000"/>
                <w:lang w:val="en-GB"/>
                <w:rPrChange w:id="419" w:author="Author">
                  <w:rPr>
                    <w:i/>
                    <w:color w:val="000000"/>
                  </w:rPr>
                </w:rPrChange>
              </w:rPr>
            </w:pPr>
            <w:r w:rsidRPr="004D5584">
              <w:rPr>
                <w:b/>
                <w:lang w:val="en-GB"/>
                <w:rPrChange w:id="420" w:author="Author">
                  <w:rPr>
                    <w:b/>
                  </w:rPr>
                </w:rPrChange>
              </w:rPr>
              <w:t>Portugal</w:t>
            </w:r>
          </w:p>
          <w:p w14:paraId="119190F3" w14:textId="77777777" w:rsidR="004911E2" w:rsidRPr="004D5584" w:rsidRDefault="004911E2">
            <w:pPr>
              <w:rPr>
                <w:color w:val="000000"/>
                <w:lang w:val="en-GB"/>
                <w:rPrChange w:id="421" w:author="Author">
                  <w:rPr>
                    <w:color w:val="000000"/>
                  </w:rPr>
                </w:rPrChange>
              </w:rPr>
            </w:pPr>
            <w:r w:rsidRPr="004D5584">
              <w:rPr>
                <w:color w:val="000000"/>
                <w:lang w:val="en-GB"/>
                <w:rPrChange w:id="422" w:author="Author">
                  <w:rPr>
                    <w:color w:val="000000"/>
                  </w:rPr>
                </w:rPrChange>
              </w:rPr>
              <w:t xml:space="preserve">VIIVHIV HEALTHCARE, UNIPESSOAL, LDA </w:t>
            </w:r>
          </w:p>
          <w:p w14:paraId="119190F4" w14:textId="77777777" w:rsidR="004911E2" w:rsidRPr="004D5584" w:rsidRDefault="004911E2">
            <w:pPr>
              <w:rPr>
                <w:color w:val="000000"/>
                <w:lang w:val="en-GB"/>
                <w:rPrChange w:id="423" w:author="Author">
                  <w:rPr>
                    <w:color w:val="000000"/>
                  </w:rPr>
                </w:rPrChange>
              </w:rPr>
            </w:pPr>
            <w:r w:rsidRPr="004D5584">
              <w:rPr>
                <w:lang w:val="en-GB"/>
                <w:rPrChange w:id="424" w:author="Author">
                  <w:rPr/>
                </w:rPrChange>
              </w:rPr>
              <w:t xml:space="preserve">Tel: + 351 21 094 08 01 </w:t>
            </w:r>
          </w:p>
          <w:p w14:paraId="119190F5" w14:textId="77777777" w:rsidR="004911E2" w:rsidRPr="00B67E4C" w:rsidRDefault="002154A6">
            <w:r w:rsidRPr="00B67E4C">
              <w:t>viiv.fi.pt@viivhealthcare.com</w:t>
            </w:r>
          </w:p>
          <w:p w14:paraId="119190F6" w14:textId="77777777" w:rsidR="004911E2" w:rsidRPr="00B67E4C" w:rsidRDefault="004911E2">
            <w:pPr>
              <w:autoSpaceDE w:val="0"/>
              <w:autoSpaceDN w:val="0"/>
              <w:adjustRightInd w:val="0"/>
              <w:spacing w:line="240" w:lineRule="atLeast"/>
            </w:pPr>
          </w:p>
        </w:tc>
      </w:tr>
      <w:tr w:rsidR="004911E2" w:rsidRPr="00F44810" w14:paraId="11919100" w14:textId="77777777">
        <w:tc>
          <w:tcPr>
            <w:tcW w:w="4644" w:type="dxa"/>
          </w:tcPr>
          <w:p w14:paraId="119190F8" w14:textId="77777777" w:rsidR="004911E2" w:rsidRPr="004D5584" w:rsidRDefault="004911E2">
            <w:pPr>
              <w:rPr>
                <w:szCs w:val="22"/>
                <w:lang w:val="en-GB"/>
                <w:rPrChange w:id="425" w:author="Author">
                  <w:rPr>
                    <w:szCs w:val="22"/>
                  </w:rPr>
                </w:rPrChange>
              </w:rPr>
            </w:pPr>
            <w:r w:rsidRPr="004D5584">
              <w:rPr>
                <w:b/>
                <w:szCs w:val="22"/>
                <w:lang w:val="en-GB"/>
                <w:rPrChange w:id="426" w:author="Author">
                  <w:rPr>
                    <w:b/>
                    <w:szCs w:val="22"/>
                  </w:rPr>
                </w:rPrChange>
              </w:rPr>
              <w:t>Hrvatska</w:t>
            </w:r>
          </w:p>
          <w:p w14:paraId="119190F9" w14:textId="7533D73B" w:rsidR="004911E2" w:rsidRPr="004D5584" w:rsidRDefault="00051596">
            <w:pPr>
              <w:rPr>
                <w:szCs w:val="22"/>
                <w:lang w:val="en-GB"/>
                <w:rPrChange w:id="427" w:author="Author">
                  <w:rPr>
                    <w:szCs w:val="22"/>
                  </w:rPr>
                </w:rPrChange>
              </w:rPr>
            </w:pPr>
            <w:r w:rsidRPr="004D5584">
              <w:rPr>
                <w:lang w:val="en-GB"/>
                <w:rPrChange w:id="428" w:author="Author">
                  <w:rPr/>
                </w:rPrChange>
              </w:rPr>
              <w:t>ViiV Healthcare BV</w:t>
            </w:r>
          </w:p>
          <w:p w14:paraId="119190FA" w14:textId="60D4DEDA" w:rsidR="004911E2" w:rsidRPr="004D5584" w:rsidRDefault="004911E2">
            <w:pPr>
              <w:rPr>
                <w:szCs w:val="22"/>
                <w:lang w:val="en-GB"/>
                <w:rPrChange w:id="429" w:author="Author">
                  <w:rPr>
                    <w:szCs w:val="22"/>
                  </w:rPr>
                </w:rPrChange>
              </w:rPr>
            </w:pPr>
            <w:r w:rsidRPr="004D5584">
              <w:rPr>
                <w:szCs w:val="22"/>
                <w:lang w:val="en-GB"/>
                <w:rPrChange w:id="430" w:author="Author">
                  <w:rPr>
                    <w:szCs w:val="22"/>
                  </w:rPr>
                </w:rPrChange>
              </w:rPr>
              <w:t xml:space="preserve">Tel: + 385 </w:t>
            </w:r>
            <w:r w:rsidR="00051596" w:rsidRPr="004D5584">
              <w:rPr>
                <w:szCs w:val="22"/>
                <w:lang w:val="en-GB"/>
                <w:rPrChange w:id="431" w:author="Author">
                  <w:rPr>
                    <w:szCs w:val="22"/>
                  </w:rPr>
                </w:rPrChange>
              </w:rPr>
              <w:t>800787089</w:t>
            </w:r>
          </w:p>
          <w:p w14:paraId="119190FB" w14:textId="77777777" w:rsidR="004911E2" w:rsidRPr="004D5584" w:rsidRDefault="004911E2">
            <w:pPr>
              <w:rPr>
                <w:color w:val="000000"/>
                <w:lang w:val="en-GB"/>
                <w:rPrChange w:id="432" w:author="Author">
                  <w:rPr>
                    <w:color w:val="000000"/>
                  </w:rPr>
                </w:rPrChange>
              </w:rPr>
            </w:pPr>
          </w:p>
          <w:p w14:paraId="119190FC" w14:textId="77777777" w:rsidR="004911E2" w:rsidRPr="004D5584" w:rsidRDefault="004911E2">
            <w:pPr>
              <w:rPr>
                <w:b/>
                <w:szCs w:val="22"/>
                <w:lang w:val="en-GB"/>
                <w:rPrChange w:id="433" w:author="Author">
                  <w:rPr>
                    <w:b/>
                    <w:szCs w:val="22"/>
                  </w:rPr>
                </w:rPrChange>
              </w:rPr>
            </w:pPr>
          </w:p>
        </w:tc>
        <w:tc>
          <w:tcPr>
            <w:tcW w:w="4644" w:type="dxa"/>
          </w:tcPr>
          <w:p w14:paraId="119190FD" w14:textId="77777777" w:rsidR="004911E2" w:rsidRPr="004D5584" w:rsidRDefault="004911E2">
            <w:pPr>
              <w:tabs>
                <w:tab w:val="left" w:pos="-720"/>
                <w:tab w:val="left" w:pos="4536"/>
              </w:tabs>
              <w:suppressAutoHyphens/>
              <w:rPr>
                <w:lang w:val="en-GB"/>
                <w:rPrChange w:id="434" w:author="Author">
                  <w:rPr/>
                </w:rPrChange>
              </w:rPr>
            </w:pPr>
            <w:proofErr w:type="spellStart"/>
            <w:r w:rsidRPr="004D5584">
              <w:rPr>
                <w:b/>
                <w:lang w:val="en-GB"/>
                <w:rPrChange w:id="435" w:author="Author">
                  <w:rPr>
                    <w:b/>
                  </w:rPr>
                </w:rPrChange>
              </w:rPr>
              <w:t>România</w:t>
            </w:r>
            <w:proofErr w:type="spellEnd"/>
          </w:p>
          <w:p w14:paraId="119190FE" w14:textId="61764B1A" w:rsidR="004911E2" w:rsidRPr="004D5584" w:rsidRDefault="00051596">
            <w:pPr>
              <w:tabs>
                <w:tab w:val="left" w:pos="-720"/>
                <w:tab w:val="left" w:pos="4536"/>
              </w:tabs>
              <w:suppressAutoHyphens/>
              <w:rPr>
                <w:lang w:val="en-GB"/>
                <w:rPrChange w:id="436" w:author="Author">
                  <w:rPr/>
                </w:rPrChange>
              </w:rPr>
            </w:pPr>
            <w:r w:rsidRPr="004D5584">
              <w:rPr>
                <w:lang w:val="en-GB"/>
                <w:rPrChange w:id="437" w:author="Author">
                  <w:rPr/>
                </w:rPrChange>
              </w:rPr>
              <w:t>ViiV Healthcare BV</w:t>
            </w:r>
          </w:p>
          <w:p w14:paraId="119190FF" w14:textId="122C1298" w:rsidR="004911E2" w:rsidRPr="004D5584" w:rsidRDefault="004911E2" w:rsidP="008A6F30">
            <w:pPr>
              <w:rPr>
                <w:b/>
                <w:lang w:val="en-GB"/>
                <w:rPrChange w:id="438" w:author="Author">
                  <w:rPr>
                    <w:b/>
                  </w:rPr>
                </w:rPrChange>
              </w:rPr>
            </w:pPr>
            <w:r w:rsidRPr="004D5584">
              <w:rPr>
                <w:lang w:val="en-GB"/>
                <w:rPrChange w:id="439" w:author="Author">
                  <w:rPr/>
                </w:rPrChange>
              </w:rPr>
              <w:t>Tel: + 40</w:t>
            </w:r>
            <w:r w:rsidR="00051596" w:rsidRPr="004D5584">
              <w:rPr>
                <w:lang w:val="en-GB"/>
                <w:rPrChange w:id="440" w:author="Author">
                  <w:rPr/>
                </w:rPrChange>
              </w:rPr>
              <w:t>800672524</w:t>
            </w:r>
          </w:p>
        </w:tc>
      </w:tr>
      <w:tr w:rsidR="004911E2" w:rsidRPr="00F44810" w14:paraId="1191910A" w14:textId="77777777">
        <w:tc>
          <w:tcPr>
            <w:tcW w:w="4644" w:type="dxa"/>
          </w:tcPr>
          <w:p w14:paraId="11919101" w14:textId="77777777" w:rsidR="004911E2" w:rsidRPr="004D5584" w:rsidRDefault="004911E2">
            <w:pPr>
              <w:rPr>
                <w:lang w:val="en-GB"/>
                <w:rPrChange w:id="441" w:author="Author">
                  <w:rPr/>
                </w:rPrChange>
              </w:rPr>
            </w:pPr>
            <w:r w:rsidRPr="004D5584">
              <w:rPr>
                <w:b/>
                <w:lang w:val="en-GB"/>
                <w:rPrChange w:id="442" w:author="Author">
                  <w:rPr>
                    <w:b/>
                  </w:rPr>
                </w:rPrChange>
              </w:rPr>
              <w:t>Ireland</w:t>
            </w:r>
          </w:p>
          <w:p w14:paraId="11919102" w14:textId="77777777" w:rsidR="004911E2" w:rsidRPr="004D5584" w:rsidRDefault="004911E2">
            <w:pPr>
              <w:rPr>
                <w:lang w:val="en-GB"/>
                <w:rPrChange w:id="443" w:author="Author">
                  <w:rPr/>
                </w:rPrChange>
              </w:rPr>
            </w:pPr>
            <w:r w:rsidRPr="004D5584">
              <w:rPr>
                <w:lang w:val="en-GB"/>
                <w:rPrChange w:id="444" w:author="Author">
                  <w:rPr/>
                </w:rPrChange>
              </w:rPr>
              <w:t>GlaxoSmithKline (Ireland) Limited</w:t>
            </w:r>
          </w:p>
          <w:p w14:paraId="11919103" w14:textId="77777777" w:rsidR="004911E2" w:rsidRPr="004D5584" w:rsidRDefault="004911E2">
            <w:pPr>
              <w:rPr>
                <w:lang w:val="en-GB"/>
                <w:rPrChange w:id="445" w:author="Author">
                  <w:rPr/>
                </w:rPrChange>
              </w:rPr>
            </w:pPr>
            <w:r w:rsidRPr="004D5584">
              <w:rPr>
                <w:lang w:val="en-GB"/>
                <w:rPrChange w:id="446" w:author="Author">
                  <w:rPr/>
                </w:rPrChange>
              </w:rPr>
              <w:t>Tel: + 353 (0)1 4955000</w:t>
            </w:r>
          </w:p>
          <w:p w14:paraId="11919104" w14:textId="77777777" w:rsidR="004911E2" w:rsidRPr="004D5584" w:rsidRDefault="004911E2">
            <w:pPr>
              <w:rPr>
                <w:color w:val="000000"/>
                <w:lang w:val="en-GB"/>
                <w:rPrChange w:id="447" w:author="Author">
                  <w:rPr>
                    <w:color w:val="000000"/>
                  </w:rPr>
                </w:rPrChange>
              </w:rPr>
            </w:pPr>
          </w:p>
        </w:tc>
        <w:tc>
          <w:tcPr>
            <w:tcW w:w="4644" w:type="dxa"/>
          </w:tcPr>
          <w:p w14:paraId="11919105" w14:textId="77777777" w:rsidR="004911E2" w:rsidRPr="004D5584" w:rsidRDefault="004911E2">
            <w:pPr>
              <w:rPr>
                <w:color w:val="000000"/>
                <w:lang w:val="en-GB"/>
                <w:rPrChange w:id="448" w:author="Author">
                  <w:rPr>
                    <w:color w:val="000000"/>
                  </w:rPr>
                </w:rPrChange>
              </w:rPr>
            </w:pPr>
            <w:r w:rsidRPr="004D5584">
              <w:rPr>
                <w:b/>
                <w:color w:val="000000"/>
                <w:lang w:val="en-GB"/>
                <w:rPrChange w:id="449" w:author="Author">
                  <w:rPr>
                    <w:b/>
                    <w:color w:val="000000"/>
                  </w:rPr>
                </w:rPrChange>
              </w:rPr>
              <w:t>Slovenija</w:t>
            </w:r>
          </w:p>
          <w:p w14:paraId="11919106" w14:textId="3FD20525" w:rsidR="004911E2" w:rsidRPr="004D5584" w:rsidRDefault="00051596">
            <w:pPr>
              <w:rPr>
                <w:lang w:val="en-GB"/>
                <w:rPrChange w:id="450" w:author="Author">
                  <w:rPr/>
                </w:rPrChange>
              </w:rPr>
            </w:pPr>
            <w:r w:rsidRPr="004D5584">
              <w:rPr>
                <w:lang w:val="en-GB"/>
                <w:rPrChange w:id="451" w:author="Author">
                  <w:rPr/>
                </w:rPrChange>
              </w:rPr>
              <w:t>ViiV Healthcare BV</w:t>
            </w:r>
          </w:p>
          <w:p w14:paraId="11919107" w14:textId="771C318F" w:rsidR="004911E2" w:rsidRPr="004D5584" w:rsidRDefault="004911E2">
            <w:pPr>
              <w:rPr>
                <w:lang w:val="en-GB"/>
                <w:rPrChange w:id="452" w:author="Author">
                  <w:rPr/>
                </w:rPrChange>
              </w:rPr>
            </w:pPr>
            <w:r w:rsidRPr="004D5584">
              <w:rPr>
                <w:lang w:val="en-GB"/>
                <w:rPrChange w:id="453" w:author="Author">
                  <w:rPr/>
                </w:rPrChange>
              </w:rPr>
              <w:t xml:space="preserve">Tel: + 386 </w:t>
            </w:r>
            <w:r w:rsidR="00051596" w:rsidRPr="004D5584">
              <w:rPr>
                <w:snapToGrid w:val="0"/>
                <w:lang w:val="en-GB"/>
                <w:rPrChange w:id="454" w:author="Author">
                  <w:rPr>
                    <w:snapToGrid w:val="0"/>
                  </w:rPr>
                </w:rPrChange>
              </w:rPr>
              <w:t>80688869</w:t>
            </w:r>
          </w:p>
          <w:p w14:paraId="11919109" w14:textId="77777777" w:rsidR="004911E2" w:rsidRPr="004D5584" w:rsidRDefault="004911E2" w:rsidP="008A6F30">
            <w:pPr>
              <w:rPr>
                <w:lang w:val="en-GB"/>
                <w:rPrChange w:id="455" w:author="Author">
                  <w:rPr/>
                </w:rPrChange>
              </w:rPr>
            </w:pPr>
          </w:p>
        </w:tc>
      </w:tr>
      <w:tr w:rsidR="004911E2" w:rsidRPr="00F44810" w14:paraId="11919114" w14:textId="77777777">
        <w:tc>
          <w:tcPr>
            <w:tcW w:w="4644" w:type="dxa"/>
          </w:tcPr>
          <w:p w14:paraId="1191910B" w14:textId="77777777" w:rsidR="004911E2" w:rsidRPr="00B67E4C" w:rsidRDefault="004911E2">
            <w:pPr>
              <w:spacing w:line="240" w:lineRule="atLeast"/>
            </w:pPr>
            <w:r w:rsidRPr="00B67E4C">
              <w:rPr>
                <w:b/>
              </w:rPr>
              <w:t>Ísland</w:t>
            </w:r>
          </w:p>
          <w:p w14:paraId="1191910C" w14:textId="6EF9A7D5" w:rsidR="00ED21AA" w:rsidRPr="00B67E4C" w:rsidRDefault="00ED21AA" w:rsidP="00ED21AA">
            <w:pPr>
              <w:pStyle w:val="Default"/>
              <w:rPr>
                <w:rFonts w:ascii="Times New Roman" w:hAnsi="Times New Roman" w:cs="Times New Roman"/>
                <w:iCs/>
                <w:sz w:val="22"/>
                <w:szCs w:val="22"/>
                <w:lang w:val="nl-NL" w:eastAsia="en-US"/>
              </w:rPr>
            </w:pPr>
            <w:r w:rsidRPr="00B67E4C">
              <w:rPr>
                <w:rFonts w:ascii="Times New Roman" w:hAnsi="Times New Roman" w:cs="Times New Roman"/>
                <w:iCs/>
                <w:sz w:val="22"/>
                <w:szCs w:val="22"/>
                <w:lang w:val="nl-NL"/>
              </w:rPr>
              <w:t xml:space="preserve">Vistor </w:t>
            </w:r>
            <w:r w:rsidR="00962BFB" w:rsidRPr="00B67E4C">
              <w:rPr>
                <w:rFonts w:ascii="Times New Roman" w:hAnsi="Times New Roman" w:cs="Times New Roman"/>
                <w:iCs/>
                <w:sz w:val="22"/>
                <w:szCs w:val="22"/>
                <w:lang w:val="nl-NL"/>
              </w:rPr>
              <w:t>e</w:t>
            </w:r>
            <w:r w:rsidRPr="00B67E4C">
              <w:rPr>
                <w:rFonts w:ascii="Times New Roman" w:hAnsi="Times New Roman" w:cs="Times New Roman"/>
                <w:iCs/>
                <w:sz w:val="22"/>
                <w:szCs w:val="22"/>
                <w:lang w:val="nl-NL"/>
              </w:rPr>
              <w:t xml:space="preserve">hf. </w:t>
            </w:r>
          </w:p>
          <w:p w14:paraId="1191910D" w14:textId="77777777" w:rsidR="00ED21AA" w:rsidRPr="00B67E4C" w:rsidRDefault="00ED21AA" w:rsidP="00ED21AA">
            <w:pPr>
              <w:rPr>
                <w:iCs/>
                <w:color w:val="000000"/>
                <w:szCs w:val="22"/>
              </w:rPr>
            </w:pPr>
            <w:r w:rsidRPr="00B67E4C">
              <w:rPr>
                <w:iCs/>
                <w:color w:val="000000"/>
              </w:rPr>
              <w:t>Sími: +354 535 7000</w:t>
            </w:r>
          </w:p>
          <w:p w14:paraId="1191910E" w14:textId="77777777" w:rsidR="004911E2" w:rsidRPr="00B67E4C" w:rsidRDefault="004911E2"/>
        </w:tc>
        <w:tc>
          <w:tcPr>
            <w:tcW w:w="4644" w:type="dxa"/>
          </w:tcPr>
          <w:p w14:paraId="1191910F" w14:textId="77777777" w:rsidR="004911E2" w:rsidRPr="004D5584" w:rsidRDefault="004911E2">
            <w:pPr>
              <w:rPr>
                <w:lang w:val="en-GB"/>
                <w:rPrChange w:id="456" w:author="Author">
                  <w:rPr/>
                </w:rPrChange>
              </w:rPr>
            </w:pPr>
            <w:proofErr w:type="spellStart"/>
            <w:r w:rsidRPr="004D5584">
              <w:rPr>
                <w:b/>
                <w:lang w:val="en-GB"/>
                <w:rPrChange w:id="457" w:author="Author">
                  <w:rPr>
                    <w:b/>
                  </w:rPr>
                </w:rPrChange>
              </w:rPr>
              <w:t>Slovenská</w:t>
            </w:r>
            <w:proofErr w:type="spellEnd"/>
            <w:r w:rsidRPr="004D5584">
              <w:rPr>
                <w:b/>
                <w:lang w:val="en-GB"/>
                <w:rPrChange w:id="458" w:author="Author">
                  <w:rPr>
                    <w:b/>
                  </w:rPr>
                </w:rPrChange>
              </w:rPr>
              <w:t xml:space="preserve"> </w:t>
            </w:r>
            <w:proofErr w:type="spellStart"/>
            <w:r w:rsidRPr="004D5584">
              <w:rPr>
                <w:b/>
                <w:lang w:val="en-GB"/>
                <w:rPrChange w:id="459" w:author="Author">
                  <w:rPr>
                    <w:b/>
                  </w:rPr>
                </w:rPrChange>
              </w:rPr>
              <w:t>republika</w:t>
            </w:r>
            <w:proofErr w:type="spellEnd"/>
          </w:p>
          <w:p w14:paraId="11919110" w14:textId="31E50146" w:rsidR="004911E2" w:rsidRPr="004D5584" w:rsidRDefault="00051596">
            <w:pPr>
              <w:spacing w:line="240" w:lineRule="atLeast"/>
              <w:rPr>
                <w:lang w:val="en-GB"/>
                <w:rPrChange w:id="460" w:author="Author">
                  <w:rPr/>
                </w:rPrChange>
              </w:rPr>
            </w:pPr>
            <w:r w:rsidRPr="004D5584">
              <w:rPr>
                <w:lang w:val="en-GB"/>
                <w:rPrChange w:id="461" w:author="Author">
                  <w:rPr/>
                </w:rPrChange>
              </w:rPr>
              <w:t>ViiV Healthcare BV</w:t>
            </w:r>
          </w:p>
          <w:p w14:paraId="11919111" w14:textId="396EAE81" w:rsidR="004911E2" w:rsidRPr="004D5584" w:rsidRDefault="004911E2">
            <w:pPr>
              <w:spacing w:line="240" w:lineRule="atLeast"/>
              <w:rPr>
                <w:lang w:val="en-GB"/>
                <w:rPrChange w:id="462" w:author="Author">
                  <w:rPr/>
                </w:rPrChange>
              </w:rPr>
            </w:pPr>
            <w:r w:rsidRPr="004D5584">
              <w:rPr>
                <w:lang w:val="en-GB"/>
                <w:rPrChange w:id="463" w:author="Author">
                  <w:rPr/>
                </w:rPrChange>
              </w:rPr>
              <w:t xml:space="preserve">Tel: + 421 </w:t>
            </w:r>
            <w:r w:rsidR="00051596" w:rsidRPr="004D5584">
              <w:rPr>
                <w:snapToGrid w:val="0"/>
                <w:lang w:val="en-GB"/>
                <w:rPrChange w:id="464" w:author="Author">
                  <w:rPr>
                    <w:snapToGrid w:val="0"/>
                  </w:rPr>
                </w:rPrChange>
              </w:rPr>
              <w:t>800500589</w:t>
            </w:r>
          </w:p>
          <w:p w14:paraId="11919113" w14:textId="77777777" w:rsidR="004911E2" w:rsidRPr="004D5584" w:rsidRDefault="004911E2" w:rsidP="008A6F30">
            <w:pPr>
              <w:spacing w:line="240" w:lineRule="atLeast"/>
              <w:rPr>
                <w:lang w:val="en-GB"/>
                <w:rPrChange w:id="465" w:author="Author">
                  <w:rPr/>
                </w:rPrChange>
              </w:rPr>
            </w:pPr>
          </w:p>
        </w:tc>
      </w:tr>
      <w:tr w:rsidR="004911E2" w:rsidRPr="00F44810" w14:paraId="1191911D" w14:textId="77777777">
        <w:tc>
          <w:tcPr>
            <w:tcW w:w="4644" w:type="dxa"/>
          </w:tcPr>
          <w:p w14:paraId="11919115" w14:textId="77777777" w:rsidR="004911E2" w:rsidRPr="004D5584" w:rsidRDefault="004911E2">
            <w:pPr>
              <w:keepNext/>
              <w:rPr>
                <w:lang w:val="en-GB"/>
                <w:rPrChange w:id="466" w:author="Author">
                  <w:rPr/>
                </w:rPrChange>
              </w:rPr>
            </w:pPr>
            <w:r w:rsidRPr="004D5584">
              <w:rPr>
                <w:b/>
                <w:lang w:val="en-GB"/>
                <w:rPrChange w:id="467" w:author="Author">
                  <w:rPr>
                    <w:b/>
                  </w:rPr>
                </w:rPrChange>
              </w:rPr>
              <w:t>Italia</w:t>
            </w:r>
          </w:p>
          <w:p w14:paraId="11919116" w14:textId="77777777" w:rsidR="004911E2" w:rsidRPr="004D5584" w:rsidRDefault="004911E2">
            <w:pPr>
              <w:keepNext/>
              <w:rPr>
                <w:color w:val="000000"/>
                <w:lang w:val="en-GB"/>
                <w:rPrChange w:id="468" w:author="Author">
                  <w:rPr>
                    <w:color w:val="000000"/>
                  </w:rPr>
                </w:rPrChange>
              </w:rPr>
            </w:pPr>
            <w:r w:rsidRPr="004D5584">
              <w:rPr>
                <w:color w:val="000000"/>
                <w:lang w:val="en-GB"/>
                <w:rPrChange w:id="469" w:author="Author">
                  <w:rPr>
                    <w:color w:val="000000"/>
                  </w:rPr>
                </w:rPrChange>
              </w:rPr>
              <w:t xml:space="preserve">ViiV Healthcare </w:t>
            </w:r>
            <w:proofErr w:type="spellStart"/>
            <w:r w:rsidRPr="004D5584">
              <w:rPr>
                <w:color w:val="000000"/>
                <w:lang w:val="en-GB"/>
                <w:rPrChange w:id="470" w:author="Author">
                  <w:rPr>
                    <w:color w:val="000000"/>
                  </w:rPr>
                </w:rPrChange>
              </w:rPr>
              <w:t>S.r.l</w:t>
            </w:r>
            <w:proofErr w:type="spellEnd"/>
            <w:r w:rsidRPr="004D5584">
              <w:rPr>
                <w:color w:val="000000"/>
                <w:lang w:val="en-GB"/>
                <w:rPrChange w:id="471" w:author="Author">
                  <w:rPr>
                    <w:color w:val="000000"/>
                  </w:rPr>
                </w:rPrChange>
              </w:rPr>
              <w:t xml:space="preserve"> </w:t>
            </w:r>
          </w:p>
          <w:p w14:paraId="11919117" w14:textId="2780A4DE" w:rsidR="004911E2" w:rsidRPr="00B67E4C" w:rsidRDefault="004911E2">
            <w:pPr>
              <w:keepNext/>
            </w:pPr>
            <w:r w:rsidRPr="00B67E4C">
              <w:rPr>
                <w:color w:val="000000"/>
              </w:rPr>
              <w:t xml:space="preserve">Tel: + 39 (0)45 </w:t>
            </w:r>
            <w:r w:rsidR="00051596" w:rsidRPr="00B67E4C">
              <w:rPr>
                <w:color w:val="000000"/>
              </w:rPr>
              <w:t>7741600</w:t>
            </w:r>
          </w:p>
        </w:tc>
        <w:tc>
          <w:tcPr>
            <w:tcW w:w="4644" w:type="dxa"/>
          </w:tcPr>
          <w:p w14:paraId="11919118" w14:textId="77777777" w:rsidR="004911E2" w:rsidRPr="004D5584" w:rsidRDefault="004911E2">
            <w:pPr>
              <w:rPr>
                <w:lang w:val="en-GB"/>
                <w:rPrChange w:id="472" w:author="Author">
                  <w:rPr/>
                </w:rPrChange>
              </w:rPr>
            </w:pPr>
            <w:r w:rsidRPr="004D5584">
              <w:rPr>
                <w:b/>
                <w:lang w:val="en-GB"/>
                <w:rPrChange w:id="473" w:author="Author">
                  <w:rPr>
                    <w:b/>
                  </w:rPr>
                </w:rPrChange>
              </w:rPr>
              <w:t>Suomi/Finland</w:t>
            </w:r>
          </w:p>
          <w:p w14:paraId="11919119" w14:textId="77777777" w:rsidR="004911E2" w:rsidRPr="004D5584" w:rsidRDefault="004911E2">
            <w:pPr>
              <w:rPr>
                <w:lang w:val="en-GB"/>
                <w:rPrChange w:id="474" w:author="Author">
                  <w:rPr/>
                </w:rPrChange>
              </w:rPr>
            </w:pPr>
            <w:r w:rsidRPr="004D5584">
              <w:rPr>
                <w:lang w:val="en-GB"/>
                <w:rPrChange w:id="475" w:author="Author">
                  <w:rPr/>
                </w:rPrChange>
              </w:rPr>
              <w:t>GlaxoSmithKline Oy</w:t>
            </w:r>
          </w:p>
          <w:p w14:paraId="1191911A" w14:textId="77777777" w:rsidR="004911E2" w:rsidRPr="004D5584" w:rsidRDefault="004911E2">
            <w:pPr>
              <w:rPr>
                <w:lang w:val="en-GB"/>
                <w:rPrChange w:id="476" w:author="Author">
                  <w:rPr/>
                </w:rPrChange>
              </w:rPr>
            </w:pPr>
            <w:r w:rsidRPr="004D5584">
              <w:rPr>
                <w:lang w:val="en-GB"/>
                <w:rPrChange w:id="477" w:author="Author">
                  <w:rPr/>
                </w:rPrChange>
              </w:rPr>
              <w:t>Puh/Tel: + 358 (0)10 30 30 30</w:t>
            </w:r>
          </w:p>
          <w:p w14:paraId="1191911B" w14:textId="0D41AB5F" w:rsidR="004911E2" w:rsidRPr="004D5584" w:rsidRDefault="004911E2">
            <w:pPr>
              <w:rPr>
                <w:color w:val="000000"/>
                <w:lang w:val="en-GB"/>
                <w:rPrChange w:id="478" w:author="Author">
                  <w:rPr>
                    <w:color w:val="000000"/>
                  </w:rPr>
                </w:rPrChange>
              </w:rPr>
            </w:pPr>
          </w:p>
          <w:p w14:paraId="1191911C" w14:textId="77777777" w:rsidR="004911E2" w:rsidRPr="004D5584" w:rsidRDefault="004911E2">
            <w:pPr>
              <w:rPr>
                <w:b/>
                <w:lang w:val="en-GB"/>
                <w:rPrChange w:id="479" w:author="Author">
                  <w:rPr>
                    <w:b/>
                  </w:rPr>
                </w:rPrChange>
              </w:rPr>
            </w:pPr>
          </w:p>
        </w:tc>
      </w:tr>
      <w:tr w:rsidR="004911E2" w:rsidRPr="00B67E4C" w14:paraId="11919127" w14:textId="77777777">
        <w:tc>
          <w:tcPr>
            <w:tcW w:w="4644" w:type="dxa"/>
          </w:tcPr>
          <w:p w14:paraId="1191911E" w14:textId="77777777" w:rsidR="004911E2" w:rsidRPr="004D5584" w:rsidRDefault="004911E2">
            <w:pPr>
              <w:rPr>
                <w:lang w:val="en-GB"/>
                <w:rPrChange w:id="480" w:author="Author">
                  <w:rPr/>
                </w:rPrChange>
              </w:rPr>
            </w:pPr>
            <w:r w:rsidRPr="00B67E4C">
              <w:rPr>
                <w:b/>
              </w:rPr>
              <w:t>Κύπρος</w:t>
            </w:r>
          </w:p>
          <w:p w14:paraId="1191911F" w14:textId="2B58235F" w:rsidR="004911E2" w:rsidRPr="004D5584" w:rsidRDefault="00051596">
            <w:pPr>
              <w:spacing w:line="240" w:lineRule="atLeast"/>
              <w:rPr>
                <w:color w:val="000000"/>
                <w:lang w:val="en-GB"/>
                <w:rPrChange w:id="481" w:author="Author">
                  <w:rPr>
                    <w:color w:val="000000"/>
                  </w:rPr>
                </w:rPrChange>
              </w:rPr>
            </w:pPr>
            <w:r w:rsidRPr="004D5584">
              <w:rPr>
                <w:lang w:val="en-GB"/>
                <w:rPrChange w:id="482" w:author="Author">
                  <w:rPr/>
                </w:rPrChange>
              </w:rPr>
              <w:t>ViiV Healthcare BV</w:t>
            </w:r>
          </w:p>
          <w:p w14:paraId="11919120" w14:textId="6F51AE67" w:rsidR="004911E2" w:rsidRPr="004D5584" w:rsidRDefault="004911E2">
            <w:pPr>
              <w:rPr>
                <w:color w:val="000000"/>
                <w:lang w:val="en-GB"/>
                <w:rPrChange w:id="483" w:author="Author">
                  <w:rPr>
                    <w:color w:val="000000"/>
                  </w:rPr>
                </w:rPrChange>
              </w:rPr>
            </w:pPr>
            <w:r w:rsidRPr="00B67E4C">
              <w:t>Τηλ</w:t>
            </w:r>
            <w:r w:rsidRPr="004D5584">
              <w:rPr>
                <w:lang w:val="en-GB"/>
                <w:rPrChange w:id="484" w:author="Author">
                  <w:rPr/>
                </w:rPrChange>
              </w:rPr>
              <w:t xml:space="preserve">: </w:t>
            </w:r>
            <w:r w:rsidRPr="004D5584">
              <w:rPr>
                <w:color w:val="000000"/>
                <w:lang w:val="en-GB"/>
                <w:rPrChange w:id="485" w:author="Author">
                  <w:rPr>
                    <w:color w:val="000000"/>
                  </w:rPr>
                </w:rPrChange>
              </w:rPr>
              <w:t xml:space="preserve">+ 357 </w:t>
            </w:r>
            <w:r w:rsidR="00051596" w:rsidRPr="004D5584">
              <w:rPr>
                <w:snapToGrid w:val="0"/>
                <w:color w:val="000000"/>
                <w:lang w:val="en-GB"/>
                <w:rPrChange w:id="486" w:author="Author">
                  <w:rPr>
                    <w:snapToGrid w:val="0"/>
                    <w:color w:val="000000"/>
                  </w:rPr>
                </w:rPrChange>
              </w:rPr>
              <w:t>80070017</w:t>
            </w:r>
          </w:p>
          <w:p w14:paraId="11919121" w14:textId="2B9C9CC8" w:rsidR="004911E2" w:rsidRPr="004D5584" w:rsidRDefault="004911E2">
            <w:pPr>
              <w:rPr>
                <w:color w:val="000000"/>
                <w:lang w:val="en-GB"/>
                <w:rPrChange w:id="487" w:author="Author">
                  <w:rPr>
                    <w:color w:val="000000"/>
                  </w:rPr>
                </w:rPrChange>
              </w:rPr>
            </w:pPr>
          </w:p>
        </w:tc>
        <w:tc>
          <w:tcPr>
            <w:tcW w:w="4644" w:type="dxa"/>
          </w:tcPr>
          <w:p w14:paraId="11919122" w14:textId="77777777" w:rsidR="004911E2" w:rsidRPr="00B67E4C" w:rsidRDefault="004911E2">
            <w:pPr>
              <w:rPr>
                <w:color w:val="000000"/>
              </w:rPr>
            </w:pPr>
            <w:r w:rsidRPr="00B67E4C">
              <w:rPr>
                <w:b/>
                <w:color w:val="000000"/>
              </w:rPr>
              <w:t>Sverige</w:t>
            </w:r>
          </w:p>
          <w:p w14:paraId="11919123" w14:textId="77777777" w:rsidR="004911E2" w:rsidRPr="00B67E4C" w:rsidRDefault="004911E2">
            <w:pPr>
              <w:rPr>
                <w:color w:val="000000"/>
              </w:rPr>
            </w:pPr>
            <w:r w:rsidRPr="00B67E4C">
              <w:rPr>
                <w:color w:val="000000"/>
              </w:rPr>
              <w:t>GlaxoSmithKline AB</w:t>
            </w:r>
          </w:p>
          <w:p w14:paraId="11919124" w14:textId="77777777" w:rsidR="004911E2" w:rsidRPr="00B67E4C" w:rsidRDefault="004911E2">
            <w:pPr>
              <w:rPr>
                <w:color w:val="000000"/>
              </w:rPr>
            </w:pPr>
            <w:r w:rsidRPr="00B67E4C">
              <w:rPr>
                <w:color w:val="000000"/>
              </w:rPr>
              <w:t>Tel: + 46 (0)8 638 93 00</w:t>
            </w:r>
          </w:p>
          <w:p w14:paraId="11919125" w14:textId="77777777" w:rsidR="004911E2" w:rsidRPr="00B67E4C" w:rsidRDefault="004911E2">
            <w:pPr>
              <w:rPr>
                <w:color w:val="000000"/>
              </w:rPr>
            </w:pPr>
            <w:r w:rsidRPr="00B67E4C">
              <w:rPr>
                <w:color w:val="000000"/>
              </w:rPr>
              <w:t>info.produkt@gsk.com</w:t>
            </w:r>
          </w:p>
          <w:p w14:paraId="11919126" w14:textId="77777777" w:rsidR="004911E2" w:rsidRPr="00B67E4C" w:rsidRDefault="004911E2">
            <w:pPr>
              <w:rPr>
                <w:b/>
              </w:rPr>
            </w:pPr>
          </w:p>
        </w:tc>
      </w:tr>
      <w:tr w:rsidR="004911E2" w:rsidRPr="00F44810" w14:paraId="11919131" w14:textId="77777777">
        <w:tc>
          <w:tcPr>
            <w:tcW w:w="4644" w:type="dxa"/>
          </w:tcPr>
          <w:p w14:paraId="11919128" w14:textId="77777777" w:rsidR="004911E2" w:rsidRPr="004D5584" w:rsidRDefault="004911E2">
            <w:pPr>
              <w:rPr>
                <w:lang w:val="en-GB"/>
                <w:rPrChange w:id="488" w:author="Author">
                  <w:rPr/>
                </w:rPrChange>
              </w:rPr>
            </w:pPr>
            <w:proofErr w:type="spellStart"/>
            <w:r w:rsidRPr="004D5584">
              <w:rPr>
                <w:b/>
                <w:lang w:val="en-GB"/>
                <w:rPrChange w:id="489" w:author="Author">
                  <w:rPr>
                    <w:b/>
                  </w:rPr>
                </w:rPrChange>
              </w:rPr>
              <w:t>Latvija</w:t>
            </w:r>
            <w:proofErr w:type="spellEnd"/>
          </w:p>
          <w:p w14:paraId="11919129" w14:textId="323765C5" w:rsidR="004911E2" w:rsidRPr="004D5584" w:rsidRDefault="00051596">
            <w:pPr>
              <w:rPr>
                <w:lang w:val="en-GB"/>
                <w:rPrChange w:id="490" w:author="Author">
                  <w:rPr/>
                </w:rPrChange>
              </w:rPr>
            </w:pPr>
            <w:r w:rsidRPr="004D5584">
              <w:rPr>
                <w:lang w:val="en-GB"/>
                <w:rPrChange w:id="491" w:author="Author">
                  <w:rPr/>
                </w:rPrChange>
              </w:rPr>
              <w:t>ViiV Healthcare BV</w:t>
            </w:r>
          </w:p>
          <w:p w14:paraId="1191912A" w14:textId="12480A7D" w:rsidR="004911E2" w:rsidRPr="004D5584" w:rsidRDefault="004911E2">
            <w:pPr>
              <w:autoSpaceDE w:val="0"/>
              <w:autoSpaceDN w:val="0"/>
              <w:adjustRightInd w:val="0"/>
              <w:rPr>
                <w:b/>
                <w:bCs/>
                <w:color w:val="000000"/>
                <w:lang w:val="en-GB" w:eastAsia="en-GB"/>
                <w:rPrChange w:id="492" w:author="Author">
                  <w:rPr>
                    <w:b/>
                    <w:bCs/>
                    <w:color w:val="000000"/>
                    <w:lang w:eastAsia="en-GB"/>
                  </w:rPr>
                </w:rPrChange>
              </w:rPr>
            </w:pPr>
            <w:r w:rsidRPr="004D5584">
              <w:rPr>
                <w:lang w:val="en-GB"/>
                <w:rPrChange w:id="493" w:author="Author">
                  <w:rPr/>
                </w:rPrChange>
              </w:rPr>
              <w:t xml:space="preserve">Tel: + 371 </w:t>
            </w:r>
            <w:r w:rsidR="00051596" w:rsidRPr="004D5584">
              <w:rPr>
                <w:snapToGrid w:val="0"/>
                <w:lang w:val="en-GB"/>
                <w:rPrChange w:id="494" w:author="Author">
                  <w:rPr>
                    <w:snapToGrid w:val="0"/>
                  </w:rPr>
                </w:rPrChange>
              </w:rPr>
              <w:t>80205045</w:t>
            </w:r>
          </w:p>
          <w:p w14:paraId="1191912B" w14:textId="70C721AB" w:rsidR="004911E2" w:rsidRPr="004D5584" w:rsidRDefault="004911E2">
            <w:pPr>
              <w:rPr>
                <w:lang w:val="en-GB"/>
                <w:rPrChange w:id="495" w:author="Author">
                  <w:rPr/>
                </w:rPrChange>
              </w:rPr>
            </w:pPr>
          </w:p>
        </w:tc>
        <w:tc>
          <w:tcPr>
            <w:tcW w:w="4644" w:type="dxa"/>
          </w:tcPr>
          <w:p w14:paraId="11919130" w14:textId="1522F23A" w:rsidR="004911E2" w:rsidRPr="004D5584" w:rsidRDefault="004911E2">
            <w:pPr>
              <w:rPr>
                <w:b/>
                <w:lang w:val="en-GB"/>
                <w:rPrChange w:id="496" w:author="Author">
                  <w:rPr>
                    <w:b/>
                  </w:rPr>
                </w:rPrChange>
              </w:rPr>
            </w:pPr>
          </w:p>
        </w:tc>
      </w:tr>
      <w:tr w:rsidR="004911E2" w:rsidRPr="00F44810" w14:paraId="11919134" w14:textId="77777777">
        <w:tc>
          <w:tcPr>
            <w:tcW w:w="4644" w:type="dxa"/>
          </w:tcPr>
          <w:p w14:paraId="11919132" w14:textId="77777777" w:rsidR="004911E2" w:rsidRPr="004D5584" w:rsidRDefault="004911E2">
            <w:pPr>
              <w:rPr>
                <w:b/>
                <w:lang w:val="en-GB"/>
                <w:rPrChange w:id="497" w:author="Author">
                  <w:rPr>
                    <w:b/>
                  </w:rPr>
                </w:rPrChange>
              </w:rPr>
            </w:pPr>
          </w:p>
        </w:tc>
        <w:tc>
          <w:tcPr>
            <w:tcW w:w="4644" w:type="dxa"/>
          </w:tcPr>
          <w:p w14:paraId="11919133" w14:textId="77777777" w:rsidR="004911E2" w:rsidRPr="004D5584" w:rsidRDefault="004911E2">
            <w:pPr>
              <w:rPr>
                <w:b/>
                <w:lang w:val="en-GB"/>
                <w:rPrChange w:id="498" w:author="Author">
                  <w:rPr>
                    <w:b/>
                  </w:rPr>
                </w:rPrChange>
              </w:rPr>
            </w:pPr>
          </w:p>
        </w:tc>
      </w:tr>
    </w:tbl>
    <w:p w14:paraId="11919135" w14:textId="77777777" w:rsidR="004911E2" w:rsidRPr="004D5584" w:rsidRDefault="004911E2">
      <w:pPr>
        <w:numPr>
          <w:ilvl w:val="12"/>
          <w:numId w:val="0"/>
        </w:numPr>
        <w:tabs>
          <w:tab w:val="clear" w:pos="567"/>
        </w:tabs>
        <w:spacing w:line="240" w:lineRule="auto"/>
        <w:ind w:right="-2"/>
        <w:rPr>
          <w:szCs w:val="22"/>
          <w:lang w:val="en-GB"/>
          <w:rPrChange w:id="499" w:author="Author">
            <w:rPr>
              <w:szCs w:val="22"/>
            </w:rPr>
          </w:rPrChange>
        </w:rPr>
      </w:pPr>
    </w:p>
    <w:p w14:paraId="11919136" w14:textId="77777777" w:rsidR="004911E2" w:rsidRPr="00B67E4C" w:rsidRDefault="004911E2">
      <w:pPr>
        <w:numPr>
          <w:ilvl w:val="12"/>
          <w:numId w:val="0"/>
        </w:numPr>
        <w:tabs>
          <w:tab w:val="clear" w:pos="567"/>
        </w:tabs>
        <w:spacing w:line="240" w:lineRule="auto"/>
        <w:ind w:right="-2"/>
        <w:outlineLvl w:val="0"/>
        <w:rPr>
          <w:szCs w:val="22"/>
        </w:rPr>
      </w:pPr>
      <w:r w:rsidRPr="00B67E4C">
        <w:rPr>
          <w:b/>
          <w:szCs w:val="22"/>
        </w:rPr>
        <w:t>Deze bijsluiter is voor het laatst goedgekeurd in</w:t>
      </w:r>
      <w:r w:rsidR="007F721B" w:rsidRPr="00B67E4C">
        <w:rPr>
          <w:b/>
          <w:szCs w:val="22"/>
        </w:rPr>
        <w:fldChar w:fldCharType="begin"/>
      </w:r>
      <w:r w:rsidR="007F721B" w:rsidRPr="00B67E4C">
        <w:rPr>
          <w:b/>
          <w:szCs w:val="22"/>
        </w:rPr>
        <w:instrText xml:space="preserve"> DOCVARIABLE vault_nd_670d2403-beec-4706-93f6-c30a4e2e51a9 \* MERGEFORMAT </w:instrText>
      </w:r>
      <w:r w:rsidR="007F721B" w:rsidRPr="00B67E4C">
        <w:rPr>
          <w:b/>
          <w:szCs w:val="22"/>
        </w:rPr>
        <w:fldChar w:fldCharType="separate"/>
      </w:r>
      <w:r w:rsidR="007F721B" w:rsidRPr="00B67E4C">
        <w:rPr>
          <w:b/>
          <w:szCs w:val="22"/>
        </w:rPr>
        <w:t xml:space="preserve"> </w:t>
      </w:r>
      <w:r w:rsidR="007F721B" w:rsidRPr="00B67E4C">
        <w:rPr>
          <w:b/>
          <w:szCs w:val="22"/>
        </w:rPr>
        <w:fldChar w:fldCharType="end"/>
      </w:r>
    </w:p>
    <w:p w14:paraId="11919137" w14:textId="77777777" w:rsidR="004911E2" w:rsidRPr="00B67E4C" w:rsidRDefault="004911E2">
      <w:pPr>
        <w:numPr>
          <w:ilvl w:val="12"/>
          <w:numId w:val="0"/>
        </w:numPr>
        <w:spacing w:line="240" w:lineRule="auto"/>
        <w:ind w:right="-2"/>
        <w:rPr>
          <w:iCs/>
          <w:szCs w:val="22"/>
        </w:rPr>
      </w:pPr>
    </w:p>
    <w:p w14:paraId="11919138" w14:textId="77777777" w:rsidR="004911E2" w:rsidRPr="00B67E4C" w:rsidRDefault="004911E2">
      <w:pPr>
        <w:numPr>
          <w:ilvl w:val="12"/>
          <w:numId w:val="0"/>
        </w:numPr>
        <w:spacing w:line="240" w:lineRule="auto"/>
        <w:ind w:right="-2"/>
        <w:rPr>
          <w:iCs/>
          <w:szCs w:val="22"/>
        </w:rPr>
      </w:pPr>
    </w:p>
    <w:p w14:paraId="5F66EF09" w14:textId="77777777" w:rsidR="008C64A2" w:rsidRPr="00B67E4C" w:rsidRDefault="008C64A2">
      <w:pPr>
        <w:numPr>
          <w:ilvl w:val="12"/>
          <w:numId w:val="0"/>
        </w:numPr>
        <w:spacing w:line="240" w:lineRule="auto"/>
        <w:ind w:right="-2"/>
        <w:rPr>
          <w:iCs/>
          <w:szCs w:val="22"/>
        </w:rPr>
      </w:pPr>
    </w:p>
    <w:p w14:paraId="3E533CF5" w14:textId="77777777" w:rsidR="008C64A2" w:rsidRPr="00B67E4C" w:rsidRDefault="008C64A2">
      <w:pPr>
        <w:numPr>
          <w:ilvl w:val="12"/>
          <w:numId w:val="0"/>
        </w:numPr>
        <w:spacing w:line="240" w:lineRule="auto"/>
        <w:ind w:right="-2"/>
        <w:rPr>
          <w:iCs/>
          <w:szCs w:val="22"/>
        </w:rPr>
      </w:pPr>
    </w:p>
    <w:p w14:paraId="68221065" w14:textId="77777777" w:rsidR="007B4B0D" w:rsidRPr="00B67E4C" w:rsidRDefault="007B4B0D">
      <w:pPr>
        <w:numPr>
          <w:ilvl w:val="12"/>
          <w:numId w:val="0"/>
        </w:numPr>
        <w:spacing w:line="240" w:lineRule="auto"/>
        <w:ind w:right="-2"/>
        <w:rPr>
          <w:iCs/>
          <w:szCs w:val="22"/>
        </w:rPr>
      </w:pPr>
    </w:p>
    <w:p w14:paraId="11919139" w14:textId="77777777" w:rsidR="004911E2" w:rsidRPr="00B67E4C" w:rsidRDefault="004911E2">
      <w:pPr>
        <w:numPr>
          <w:ilvl w:val="12"/>
          <w:numId w:val="0"/>
        </w:numPr>
        <w:tabs>
          <w:tab w:val="clear" w:pos="567"/>
        </w:tabs>
        <w:spacing w:line="240" w:lineRule="auto"/>
        <w:ind w:right="-2"/>
      </w:pPr>
      <w:r w:rsidRPr="00B67E4C">
        <w:rPr>
          <w:b/>
        </w:rPr>
        <w:t>Andere informatiebronnen</w:t>
      </w:r>
    </w:p>
    <w:p w14:paraId="1191913A" w14:textId="3CF9085F" w:rsidR="004911E2" w:rsidRPr="00B67E4C" w:rsidRDefault="004911E2">
      <w:pPr>
        <w:numPr>
          <w:ilvl w:val="12"/>
          <w:numId w:val="0"/>
        </w:numPr>
        <w:spacing w:line="240" w:lineRule="auto"/>
        <w:ind w:right="-2"/>
        <w:rPr>
          <w:iCs/>
          <w:szCs w:val="22"/>
        </w:rPr>
      </w:pPr>
    </w:p>
    <w:p w14:paraId="1191913B" w14:textId="7C73C188" w:rsidR="00AC15CF" w:rsidRPr="00B67E4C" w:rsidRDefault="004911E2" w:rsidP="00DB50C0">
      <w:pPr>
        <w:numPr>
          <w:ilvl w:val="12"/>
          <w:numId w:val="0"/>
        </w:numPr>
        <w:ind w:right="-2"/>
        <w:rPr>
          <w:szCs w:val="22"/>
        </w:rPr>
      </w:pPr>
      <w:r w:rsidRPr="00B67E4C">
        <w:rPr>
          <w:iCs/>
          <w:szCs w:val="22"/>
        </w:rPr>
        <w:t>Meer informatie over dit geneesmiddel is beschikbaar op de website van het Europees Geneesmiddelenbureau</w:t>
      </w:r>
      <w:r w:rsidR="009427F2" w:rsidRPr="00B67E4C">
        <w:rPr>
          <w:iCs/>
          <w:szCs w:val="22"/>
        </w:rPr>
        <w:t>:</w:t>
      </w:r>
      <w:r w:rsidRPr="00B67E4C">
        <w:rPr>
          <w:iCs/>
          <w:szCs w:val="22"/>
        </w:rPr>
        <w:t xml:space="preserve"> </w:t>
      </w:r>
      <w:hyperlink r:id="rId9" w:history="1">
        <w:r w:rsidR="00995124" w:rsidRPr="00B67E4C">
          <w:rPr>
            <w:rStyle w:val="Hyperlink"/>
            <w:szCs w:val="22"/>
          </w:rPr>
          <w:t>https://www.ema.europa.eu</w:t>
        </w:r>
      </w:hyperlink>
      <w:r w:rsidR="003C6D6F" w:rsidRPr="00B67E4C">
        <w:rPr>
          <w:szCs w:val="22"/>
        </w:rPr>
        <w:t>.</w:t>
      </w:r>
    </w:p>
    <w:p w14:paraId="6DD0D424" w14:textId="77777777" w:rsidR="00AC15CF" w:rsidRPr="00B67E4C" w:rsidRDefault="00AC15CF">
      <w:pPr>
        <w:tabs>
          <w:tab w:val="clear" w:pos="567"/>
        </w:tabs>
        <w:spacing w:line="240" w:lineRule="auto"/>
        <w:rPr>
          <w:szCs w:val="22"/>
        </w:rPr>
      </w:pPr>
      <w:r w:rsidRPr="00B67E4C">
        <w:rPr>
          <w:szCs w:val="22"/>
        </w:rPr>
        <w:br w:type="page"/>
      </w:r>
    </w:p>
    <w:p w14:paraId="00C1581C" w14:textId="77777777" w:rsidR="00AC15CF" w:rsidRPr="00B67E4C" w:rsidRDefault="00AC15CF" w:rsidP="00AC15CF">
      <w:pPr>
        <w:ind w:right="-2"/>
        <w:jc w:val="center"/>
      </w:pPr>
      <w:r w:rsidRPr="00B67E4C">
        <w:rPr>
          <w:b/>
        </w:rPr>
        <w:t>Bijsluiter:</w:t>
      </w:r>
      <w:r w:rsidRPr="00B67E4C">
        <w:t xml:space="preserve"> </w:t>
      </w:r>
      <w:r w:rsidRPr="00B67E4C">
        <w:rPr>
          <w:b/>
        </w:rPr>
        <w:t>informatie voor de patiënt</w:t>
      </w:r>
    </w:p>
    <w:p w14:paraId="145DE299" w14:textId="77777777" w:rsidR="00AC15CF" w:rsidRPr="00B67E4C" w:rsidRDefault="00AC15CF" w:rsidP="00AC15CF">
      <w:pPr>
        <w:shd w:val="clear" w:color="auto" w:fill="FFFFFF"/>
        <w:tabs>
          <w:tab w:val="clear" w:pos="567"/>
        </w:tabs>
        <w:spacing w:line="240" w:lineRule="auto"/>
        <w:jc w:val="center"/>
      </w:pPr>
    </w:p>
    <w:p w14:paraId="70CAB271" w14:textId="4753B6D7" w:rsidR="00AC15CF" w:rsidRPr="00B67E4C" w:rsidRDefault="00AC15CF" w:rsidP="00AC15CF">
      <w:pPr>
        <w:tabs>
          <w:tab w:val="left" w:pos="993"/>
        </w:tabs>
        <w:spacing w:line="240" w:lineRule="auto"/>
        <w:jc w:val="center"/>
        <w:outlineLvl w:val="0"/>
        <w:rPr>
          <w:szCs w:val="22"/>
        </w:rPr>
      </w:pPr>
      <w:r w:rsidRPr="00B67E4C">
        <w:rPr>
          <w:b/>
          <w:szCs w:val="22"/>
        </w:rPr>
        <w:t>Triumeq</w:t>
      </w:r>
      <w:r w:rsidR="00122E76" w:rsidRPr="00B67E4C">
        <w:rPr>
          <w:b/>
          <w:szCs w:val="22"/>
        </w:rPr>
        <w:t>,</w:t>
      </w:r>
      <w:r w:rsidRPr="00B67E4C">
        <w:rPr>
          <w:b/>
          <w:szCs w:val="22"/>
        </w:rPr>
        <w:t xml:space="preserve"> 5 mg/60 mg/30 mg</w:t>
      </w:r>
      <w:r w:rsidR="00122E76" w:rsidRPr="00B67E4C">
        <w:rPr>
          <w:b/>
          <w:szCs w:val="22"/>
        </w:rPr>
        <w:t>,</w:t>
      </w:r>
      <w:r w:rsidRPr="00B67E4C">
        <w:rPr>
          <w:b/>
          <w:szCs w:val="22"/>
        </w:rPr>
        <w:t xml:space="preserve"> dispergeerbare tabletten</w:t>
      </w:r>
      <w:r w:rsidRPr="00B67E4C">
        <w:rPr>
          <w:b/>
          <w:szCs w:val="22"/>
        </w:rPr>
        <w:fldChar w:fldCharType="begin"/>
      </w:r>
      <w:r w:rsidRPr="00B67E4C">
        <w:rPr>
          <w:b/>
          <w:szCs w:val="22"/>
        </w:rPr>
        <w:instrText xml:space="preserve"> DOCVARIABLE vault_nd_de1657c1-862f-4a71-a656-18493c03d422 \* MERGEFORMAT </w:instrText>
      </w:r>
      <w:r w:rsidRPr="00B67E4C">
        <w:rPr>
          <w:b/>
          <w:szCs w:val="22"/>
        </w:rPr>
        <w:fldChar w:fldCharType="separate"/>
      </w:r>
      <w:r w:rsidRPr="00B67E4C">
        <w:rPr>
          <w:b/>
          <w:szCs w:val="22"/>
        </w:rPr>
        <w:t xml:space="preserve"> </w:t>
      </w:r>
      <w:r w:rsidRPr="00B67E4C">
        <w:rPr>
          <w:b/>
          <w:szCs w:val="22"/>
        </w:rPr>
        <w:fldChar w:fldCharType="end"/>
      </w:r>
    </w:p>
    <w:p w14:paraId="2B2C7A7F" w14:textId="77777777" w:rsidR="00AC15CF" w:rsidRPr="00B67E4C" w:rsidRDefault="00AC15CF" w:rsidP="00AC15CF">
      <w:pPr>
        <w:tabs>
          <w:tab w:val="clear" w:pos="567"/>
        </w:tabs>
        <w:spacing w:line="240" w:lineRule="auto"/>
        <w:jc w:val="center"/>
      </w:pPr>
      <w:r w:rsidRPr="00B67E4C">
        <w:t>dolutegravir/abacavir/lamivudine</w:t>
      </w:r>
    </w:p>
    <w:p w14:paraId="6464297C" w14:textId="77777777" w:rsidR="00AC15CF" w:rsidRPr="00B67E4C" w:rsidRDefault="00AC15CF" w:rsidP="00AC15CF">
      <w:pPr>
        <w:tabs>
          <w:tab w:val="clear" w:pos="567"/>
        </w:tabs>
        <w:spacing w:line="240" w:lineRule="auto"/>
      </w:pPr>
    </w:p>
    <w:p w14:paraId="71986198" w14:textId="77777777" w:rsidR="00AC15CF" w:rsidRPr="00B67E4C" w:rsidRDefault="00AC15CF" w:rsidP="00AC15CF">
      <w:pPr>
        <w:tabs>
          <w:tab w:val="clear" w:pos="567"/>
        </w:tabs>
        <w:spacing w:line="240" w:lineRule="auto"/>
      </w:pPr>
    </w:p>
    <w:p w14:paraId="7DE50577" w14:textId="719A31E4" w:rsidR="00AC15CF" w:rsidRPr="00B67E4C" w:rsidRDefault="00AC15CF" w:rsidP="00AC15CF">
      <w:pPr>
        <w:tabs>
          <w:tab w:val="clear" w:pos="567"/>
        </w:tabs>
        <w:spacing w:line="240" w:lineRule="auto"/>
      </w:pPr>
      <w:r w:rsidRPr="00B67E4C">
        <w:rPr>
          <w:b/>
        </w:rPr>
        <w:t xml:space="preserve">Lees goed de hele bijsluiter voordat u dit geneesmiddel gaat </w:t>
      </w:r>
      <w:r w:rsidR="00122E76" w:rsidRPr="00B67E4C">
        <w:rPr>
          <w:b/>
        </w:rPr>
        <w:t>gebruiken</w:t>
      </w:r>
      <w:r w:rsidRPr="00B67E4C">
        <w:rPr>
          <w:b/>
        </w:rPr>
        <w:t xml:space="preserve"> want er staat belangrijke informatie in voor u.</w:t>
      </w:r>
    </w:p>
    <w:p w14:paraId="560FB32B" w14:textId="77777777" w:rsidR="00AC15CF" w:rsidRPr="00B67E4C" w:rsidRDefault="00AC15CF" w:rsidP="00AC15CF">
      <w:pPr>
        <w:numPr>
          <w:ilvl w:val="0"/>
          <w:numId w:val="39"/>
        </w:numPr>
        <w:tabs>
          <w:tab w:val="clear" w:pos="567"/>
        </w:tabs>
        <w:suppressAutoHyphens/>
        <w:spacing w:line="240" w:lineRule="auto"/>
        <w:ind w:left="567" w:right="-2" w:hanging="567"/>
      </w:pPr>
      <w:r w:rsidRPr="00B67E4C">
        <w:t xml:space="preserve">Bewaar deze bijsluiter. Misschien heeft u hem later weer nodig. </w:t>
      </w:r>
    </w:p>
    <w:p w14:paraId="33596C16" w14:textId="77777777" w:rsidR="00AC15CF" w:rsidRPr="00B67E4C" w:rsidRDefault="00AC15CF" w:rsidP="00AC15CF">
      <w:pPr>
        <w:numPr>
          <w:ilvl w:val="0"/>
          <w:numId w:val="39"/>
        </w:numPr>
        <w:tabs>
          <w:tab w:val="clear" w:pos="567"/>
        </w:tabs>
        <w:suppressAutoHyphens/>
        <w:spacing w:line="240" w:lineRule="auto"/>
        <w:ind w:left="567" w:right="-2" w:hanging="567"/>
      </w:pPr>
      <w:r w:rsidRPr="00B67E4C">
        <w:t>Heeft u nog vragen? Neem dan contact op met uw arts of apotheker.</w:t>
      </w:r>
    </w:p>
    <w:p w14:paraId="08945E50" w14:textId="4BF93D08" w:rsidR="00AC15CF" w:rsidRPr="00B67E4C" w:rsidRDefault="00AC15CF" w:rsidP="003A4E21">
      <w:pPr>
        <w:numPr>
          <w:ilvl w:val="0"/>
          <w:numId w:val="39"/>
        </w:numPr>
        <w:tabs>
          <w:tab w:val="clear" w:pos="567"/>
        </w:tabs>
        <w:suppressAutoHyphens/>
        <w:spacing w:line="240" w:lineRule="auto"/>
        <w:ind w:left="567" w:right="-2" w:hanging="567"/>
      </w:pPr>
      <w:r w:rsidRPr="00B67E4C">
        <w:t>Geef dit geneesmiddel niet door aan anderen, want het is allee</w:t>
      </w:r>
      <w:r w:rsidR="00122E76" w:rsidRPr="00B67E4C">
        <w:t>n</w:t>
      </w:r>
      <w:r w:rsidRPr="00B67E4C">
        <w:t xml:space="preserve"> voorgeschreven aan het kind voor wie u zorgt. Het kan schadelijk zijn voor anderen, ook al hebben zij dezelfde klachten als het kind voor wie u zorgt.</w:t>
      </w:r>
    </w:p>
    <w:p w14:paraId="3EF2E021" w14:textId="77777777" w:rsidR="00AC15CF" w:rsidRPr="00B67E4C" w:rsidRDefault="00AC15CF" w:rsidP="00AC15CF">
      <w:pPr>
        <w:numPr>
          <w:ilvl w:val="0"/>
          <w:numId w:val="39"/>
        </w:numPr>
        <w:suppressAutoHyphens/>
        <w:ind w:left="567" w:hanging="567"/>
      </w:pPr>
      <w:r w:rsidRPr="00B67E4C">
        <w:t>Krijgt het kind last van een van de bijwerkingen die in rubriek 4 staan? Of krijgt het een bijwerking die niet in deze bijsluiter staat? Neem dan contact op met uw arts of apotheker.</w:t>
      </w:r>
    </w:p>
    <w:p w14:paraId="068D2D41" w14:textId="77777777" w:rsidR="00AC15CF" w:rsidRPr="00B67E4C" w:rsidRDefault="00AC15CF" w:rsidP="00AC15CF">
      <w:pPr>
        <w:tabs>
          <w:tab w:val="clear" w:pos="567"/>
        </w:tabs>
        <w:spacing w:line="240" w:lineRule="auto"/>
        <w:ind w:right="-2"/>
      </w:pPr>
    </w:p>
    <w:p w14:paraId="710DD33A" w14:textId="77777777" w:rsidR="00AC15CF" w:rsidRPr="00B67E4C" w:rsidRDefault="00AC15CF" w:rsidP="00AC15CF">
      <w:pPr>
        <w:keepNext/>
        <w:tabs>
          <w:tab w:val="clear" w:pos="567"/>
        </w:tabs>
        <w:spacing w:line="240" w:lineRule="auto"/>
        <w:ind w:right="-2"/>
        <w:outlineLvl w:val="0"/>
      </w:pPr>
      <w:r w:rsidRPr="00B67E4C">
        <w:rPr>
          <w:b/>
        </w:rPr>
        <w:t>Inhoud van deze bijsluiter</w:t>
      </w:r>
      <w:r w:rsidRPr="00B67E4C">
        <w:rPr>
          <w:b/>
        </w:rPr>
        <w:fldChar w:fldCharType="begin"/>
      </w:r>
      <w:r w:rsidRPr="00B67E4C">
        <w:rPr>
          <w:b/>
        </w:rPr>
        <w:instrText xml:space="preserve"> DOCVARIABLE vault_nd_21de910d-4978-42a0-8e13-413c77cc8a10 \* MERGEFORMAT </w:instrText>
      </w:r>
      <w:r w:rsidRPr="00B67E4C">
        <w:rPr>
          <w:b/>
        </w:rPr>
        <w:fldChar w:fldCharType="separate"/>
      </w:r>
      <w:r w:rsidRPr="00B67E4C">
        <w:rPr>
          <w:b/>
        </w:rPr>
        <w:t xml:space="preserve"> </w:t>
      </w:r>
      <w:r w:rsidRPr="00B67E4C">
        <w:rPr>
          <w:b/>
        </w:rPr>
        <w:fldChar w:fldCharType="end"/>
      </w:r>
    </w:p>
    <w:p w14:paraId="3A6D5640" w14:textId="77777777" w:rsidR="00AC15CF" w:rsidRPr="00B67E4C" w:rsidRDefault="00AC15CF" w:rsidP="00AC15CF">
      <w:pPr>
        <w:tabs>
          <w:tab w:val="clear" w:pos="567"/>
        </w:tabs>
        <w:spacing w:line="240" w:lineRule="auto"/>
        <w:ind w:right="-2"/>
        <w:outlineLvl w:val="0"/>
      </w:pPr>
    </w:p>
    <w:p w14:paraId="0F92AA99" w14:textId="77777777" w:rsidR="00AC15CF" w:rsidRPr="00B67E4C" w:rsidRDefault="00AC15CF" w:rsidP="00AC15CF">
      <w:pPr>
        <w:tabs>
          <w:tab w:val="clear" w:pos="567"/>
          <w:tab w:val="left" w:pos="426"/>
        </w:tabs>
        <w:spacing w:line="240" w:lineRule="auto"/>
        <w:ind w:right="-29"/>
        <w:rPr>
          <w:color w:val="000000"/>
          <w:szCs w:val="22"/>
        </w:rPr>
      </w:pPr>
      <w:r w:rsidRPr="00B67E4C">
        <w:t>1.</w:t>
      </w:r>
      <w:r w:rsidRPr="00B67E4C">
        <w:tab/>
        <w:t xml:space="preserve">Wat is Triumeq en waarvoor wordt dit middel ingenomen? </w:t>
      </w:r>
    </w:p>
    <w:p w14:paraId="08A75ECA" w14:textId="0FFE9D0B" w:rsidR="00AC15CF" w:rsidRPr="00B67E4C" w:rsidRDefault="00AC15CF" w:rsidP="00AC15CF">
      <w:pPr>
        <w:tabs>
          <w:tab w:val="clear" w:pos="567"/>
          <w:tab w:val="left" w:pos="426"/>
        </w:tabs>
        <w:spacing w:line="240" w:lineRule="auto"/>
        <w:ind w:right="-29"/>
        <w:rPr>
          <w:color w:val="000000"/>
          <w:szCs w:val="22"/>
        </w:rPr>
      </w:pPr>
      <w:r w:rsidRPr="00B67E4C">
        <w:rPr>
          <w:color w:val="000000"/>
          <w:szCs w:val="22"/>
        </w:rPr>
        <w:t>2.</w:t>
      </w:r>
      <w:r w:rsidRPr="00B67E4C">
        <w:rPr>
          <w:color w:val="000000"/>
          <w:szCs w:val="22"/>
        </w:rPr>
        <w:tab/>
        <w:t xml:space="preserve">Wanneer mag u dit middel niet </w:t>
      </w:r>
      <w:r w:rsidR="00122E76" w:rsidRPr="00B67E4C">
        <w:rPr>
          <w:color w:val="000000"/>
          <w:szCs w:val="22"/>
        </w:rPr>
        <w:t>gebruiken</w:t>
      </w:r>
      <w:r w:rsidRPr="00B67E4C">
        <w:rPr>
          <w:color w:val="000000"/>
          <w:szCs w:val="22"/>
        </w:rPr>
        <w:t xml:space="preserve"> of moet u er extra voorzichtig mee zijn? </w:t>
      </w:r>
    </w:p>
    <w:p w14:paraId="17EC2F7F" w14:textId="77777777" w:rsidR="00AC15CF" w:rsidRPr="00B67E4C" w:rsidRDefault="00AC15CF" w:rsidP="00AC15CF">
      <w:pPr>
        <w:tabs>
          <w:tab w:val="clear" w:pos="567"/>
          <w:tab w:val="left" w:pos="426"/>
        </w:tabs>
        <w:spacing w:line="240" w:lineRule="auto"/>
        <w:ind w:right="-29"/>
        <w:rPr>
          <w:color w:val="000000"/>
          <w:szCs w:val="22"/>
        </w:rPr>
      </w:pPr>
      <w:r w:rsidRPr="00B67E4C">
        <w:rPr>
          <w:color w:val="000000"/>
          <w:szCs w:val="22"/>
        </w:rPr>
        <w:t>3.</w:t>
      </w:r>
      <w:r w:rsidRPr="00B67E4C">
        <w:rPr>
          <w:color w:val="000000"/>
          <w:szCs w:val="22"/>
        </w:rPr>
        <w:tab/>
        <w:t>Hoe geeft u dit middel?</w:t>
      </w:r>
    </w:p>
    <w:p w14:paraId="5AE6D2E2" w14:textId="77777777" w:rsidR="00AC15CF" w:rsidRPr="00B67E4C" w:rsidRDefault="00AC15CF" w:rsidP="00AC15CF">
      <w:pPr>
        <w:tabs>
          <w:tab w:val="clear" w:pos="567"/>
          <w:tab w:val="left" w:pos="426"/>
        </w:tabs>
        <w:spacing w:line="240" w:lineRule="auto"/>
        <w:ind w:right="-29"/>
        <w:rPr>
          <w:color w:val="000000"/>
          <w:szCs w:val="22"/>
        </w:rPr>
      </w:pPr>
      <w:r w:rsidRPr="00B67E4C">
        <w:rPr>
          <w:color w:val="000000"/>
          <w:szCs w:val="22"/>
        </w:rPr>
        <w:t>4.</w:t>
      </w:r>
      <w:r w:rsidRPr="00B67E4C">
        <w:rPr>
          <w:color w:val="000000"/>
          <w:szCs w:val="22"/>
        </w:rPr>
        <w:tab/>
        <w:t xml:space="preserve">Mogelijke bijwerkingen </w:t>
      </w:r>
    </w:p>
    <w:p w14:paraId="64350755" w14:textId="77777777" w:rsidR="00AC15CF" w:rsidRPr="00B67E4C" w:rsidRDefault="00AC15CF" w:rsidP="00AC15CF">
      <w:pPr>
        <w:tabs>
          <w:tab w:val="clear" w:pos="567"/>
          <w:tab w:val="left" w:pos="426"/>
        </w:tabs>
        <w:spacing w:line="240" w:lineRule="auto"/>
        <w:ind w:right="-29"/>
        <w:rPr>
          <w:color w:val="000000"/>
          <w:szCs w:val="22"/>
        </w:rPr>
      </w:pPr>
      <w:r w:rsidRPr="00B67E4C">
        <w:t>5.</w:t>
      </w:r>
      <w:r w:rsidRPr="00B67E4C">
        <w:tab/>
        <w:t>Hoe bewaart u dit middel?</w:t>
      </w:r>
    </w:p>
    <w:p w14:paraId="616742E9" w14:textId="4D83E200" w:rsidR="00AC15CF" w:rsidRPr="00B67E4C" w:rsidRDefault="00AC15CF" w:rsidP="00AC15CF">
      <w:pPr>
        <w:tabs>
          <w:tab w:val="clear" w:pos="567"/>
          <w:tab w:val="left" w:pos="426"/>
        </w:tabs>
        <w:spacing w:line="240" w:lineRule="auto"/>
        <w:ind w:right="-29"/>
        <w:rPr>
          <w:color w:val="000000"/>
          <w:szCs w:val="22"/>
        </w:rPr>
      </w:pPr>
      <w:r w:rsidRPr="00B67E4C">
        <w:rPr>
          <w:color w:val="000000"/>
          <w:szCs w:val="22"/>
        </w:rPr>
        <w:t>6.</w:t>
      </w:r>
      <w:r w:rsidRPr="00B67E4C">
        <w:rPr>
          <w:color w:val="000000"/>
          <w:szCs w:val="22"/>
        </w:rPr>
        <w:tab/>
        <w:t>Inhoud van de verpakking en overige informatie</w:t>
      </w:r>
    </w:p>
    <w:p w14:paraId="5781FEA1" w14:textId="33A73CA4" w:rsidR="0042147A" w:rsidRPr="00B67E4C" w:rsidRDefault="0042147A" w:rsidP="00AC15CF">
      <w:pPr>
        <w:tabs>
          <w:tab w:val="clear" w:pos="567"/>
          <w:tab w:val="left" w:pos="426"/>
        </w:tabs>
        <w:spacing w:line="240" w:lineRule="auto"/>
        <w:ind w:right="-29"/>
        <w:rPr>
          <w:color w:val="000000"/>
          <w:szCs w:val="22"/>
        </w:rPr>
      </w:pPr>
      <w:r w:rsidRPr="00B67E4C">
        <w:rPr>
          <w:color w:val="000000"/>
          <w:szCs w:val="22"/>
        </w:rPr>
        <w:t>7.</w:t>
      </w:r>
      <w:r w:rsidRPr="00B67E4C">
        <w:rPr>
          <w:color w:val="000000"/>
          <w:szCs w:val="22"/>
        </w:rPr>
        <w:tab/>
      </w:r>
      <w:r w:rsidRPr="00B67E4C">
        <w:t xml:space="preserve">Stapsgewijze </w:t>
      </w:r>
      <w:r w:rsidR="00B97FAD" w:rsidRPr="00B67E4C">
        <w:t>instructies</w:t>
      </w:r>
    </w:p>
    <w:p w14:paraId="176D9EC9" w14:textId="77777777" w:rsidR="0042147A" w:rsidRPr="00B67E4C" w:rsidRDefault="0042147A" w:rsidP="00AC15CF">
      <w:pPr>
        <w:tabs>
          <w:tab w:val="clear" w:pos="567"/>
        </w:tabs>
        <w:spacing w:line="240" w:lineRule="auto"/>
        <w:ind w:right="-2"/>
      </w:pPr>
    </w:p>
    <w:p w14:paraId="274AC557" w14:textId="77777777" w:rsidR="00E1413C" w:rsidRPr="00B67E4C" w:rsidRDefault="00E1413C" w:rsidP="00AC15CF">
      <w:pPr>
        <w:tabs>
          <w:tab w:val="clear" w:pos="567"/>
        </w:tabs>
        <w:spacing w:line="240" w:lineRule="auto"/>
        <w:ind w:right="-2"/>
      </w:pPr>
    </w:p>
    <w:p w14:paraId="6F3F6E04" w14:textId="77777777" w:rsidR="00AC15CF" w:rsidRPr="00B67E4C" w:rsidRDefault="00AC15CF" w:rsidP="00AC15CF">
      <w:pPr>
        <w:spacing w:line="240" w:lineRule="auto"/>
        <w:ind w:right="-2"/>
        <w:rPr>
          <w:color w:val="000000"/>
          <w:szCs w:val="22"/>
        </w:rPr>
      </w:pPr>
      <w:r w:rsidRPr="00B67E4C">
        <w:rPr>
          <w:b/>
          <w:szCs w:val="22"/>
        </w:rPr>
        <w:t>1.</w:t>
      </w:r>
      <w:r w:rsidRPr="00B67E4C">
        <w:rPr>
          <w:b/>
          <w:szCs w:val="22"/>
        </w:rPr>
        <w:tab/>
        <w:t>Wat is Triumeq en waarvoor wordt dit middel ingenomen?</w:t>
      </w:r>
    </w:p>
    <w:p w14:paraId="6F6C8E61" w14:textId="77777777" w:rsidR="00AC15CF" w:rsidRPr="00B67E4C" w:rsidRDefault="00AC15CF" w:rsidP="00AC15CF">
      <w:pPr>
        <w:tabs>
          <w:tab w:val="clear" w:pos="567"/>
        </w:tabs>
        <w:spacing w:line="240" w:lineRule="auto"/>
        <w:rPr>
          <w:szCs w:val="22"/>
        </w:rPr>
      </w:pPr>
    </w:p>
    <w:p w14:paraId="329F140D" w14:textId="77777777" w:rsidR="00AC15CF" w:rsidRPr="00B67E4C" w:rsidRDefault="00AC15CF" w:rsidP="00AC15CF">
      <w:pPr>
        <w:rPr>
          <w:color w:val="000000"/>
          <w:szCs w:val="22"/>
        </w:rPr>
      </w:pPr>
      <w:r w:rsidRPr="00B67E4C">
        <w:rPr>
          <w:szCs w:val="22"/>
        </w:rPr>
        <w:t>Triumeq is een geneesmiddel dat drie werkzame bestanddelen bevat die worden gebruikt om een hiv-infectie te behandelen: abacavir, lamivudine en dolutegravir.</w:t>
      </w:r>
      <w:r w:rsidRPr="00B67E4C">
        <w:rPr>
          <w:color w:val="000000"/>
          <w:szCs w:val="22"/>
        </w:rPr>
        <w:t xml:space="preserve"> Abacavir en lamivudine behoren tot een groep van antiretrovirale geneesmiddelen die </w:t>
      </w:r>
      <w:r w:rsidRPr="00B67E4C">
        <w:rPr>
          <w:i/>
          <w:color w:val="000000"/>
          <w:szCs w:val="22"/>
        </w:rPr>
        <w:t>nucleoside-analoge reverse-transcriptaseremmers</w:t>
      </w:r>
      <w:r w:rsidRPr="00B67E4C">
        <w:rPr>
          <w:color w:val="000000"/>
          <w:szCs w:val="22"/>
        </w:rPr>
        <w:t xml:space="preserve"> ('nucleoside analogue reverse transcriptase inhibitors</w:t>
      </w:r>
      <w:r w:rsidRPr="00B67E4C">
        <w:rPr>
          <w:i/>
          <w:color w:val="000000"/>
          <w:szCs w:val="22"/>
        </w:rPr>
        <w:t>' -</w:t>
      </w:r>
      <w:r w:rsidRPr="00B67E4C">
        <w:rPr>
          <w:color w:val="000000"/>
          <w:szCs w:val="22"/>
        </w:rPr>
        <w:t xml:space="preserve"> NRTI’s) worden genoemd. Dolutegravir hoort bij een groep antiretrovirale geneesmiddelen die </w:t>
      </w:r>
      <w:r w:rsidRPr="00B67E4C">
        <w:rPr>
          <w:i/>
          <w:color w:val="000000"/>
          <w:szCs w:val="22"/>
        </w:rPr>
        <w:t>integraseremmers</w:t>
      </w:r>
      <w:r w:rsidRPr="00B67E4C">
        <w:rPr>
          <w:color w:val="000000"/>
          <w:szCs w:val="22"/>
        </w:rPr>
        <w:t xml:space="preserve"> ('integrase inhibitors' - INI's) worden genoemd.</w:t>
      </w:r>
    </w:p>
    <w:p w14:paraId="1BD11775" w14:textId="77777777" w:rsidR="00AC15CF" w:rsidRPr="00B67E4C" w:rsidRDefault="00AC15CF" w:rsidP="00AC15CF">
      <w:pPr>
        <w:rPr>
          <w:color w:val="000000"/>
          <w:szCs w:val="22"/>
        </w:rPr>
      </w:pPr>
    </w:p>
    <w:p w14:paraId="3F7DAA16" w14:textId="73A46E94" w:rsidR="00AC15CF" w:rsidRPr="00B67E4C" w:rsidRDefault="00AC15CF" w:rsidP="00AC15CF">
      <w:pPr>
        <w:rPr>
          <w:color w:val="000000"/>
          <w:szCs w:val="22"/>
        </w:rPr>
      </w:pPr>
      <w:r w:rsidRPr="00B67E4C">
        <w:rPr>
          <w:color w:val="000000"/>
          <w:szCs w:val="22"/>
        </w:rPr>
        <w:t xml:space="preserve">Triumeq wordt gebruikt voor de behandeling van een </w:t>
      </w:r>
      <w:r w:rsidRPr="00B67E4C">
        <w:rPr>
          <w:b/>
          <w:color w:val="000000"/>
          <w:szCs w:val="22"/>
        </w:rPr>
        <w:t>hiv (humaan immunodeficiëntievirus)-infectie</w:t>
      </w:r>
      <w:r w:rsidRPr="00B67E4C">
        <w:rPr>
          <w:color w:val="000000"/>
          <w:szCs w:val="22"/>
        </w:rPr>
        <w:t xml:space="preserve"> bij kinderen </w:t>
      </w:r>
      <w:r w:rsidR="00E1413C" w:rsidRPr="00B67E4C">
        <w:rPr>
          <w:color w:val="000000"/>
          <w:szCs w:val="22"/>
        </w:rPr>
        <w:t xml:space="preserve">vanaf 3 maanden oud </w:t>
      </w:r>
      <w:r w:rsidRPr="00B67E4C">
        <w:rPr>
          <w:color w:val="000000"/>
          <w:szCs w:val="22"/>
        </w:rPr>
        <w:t xml:space="preserve">die </w:t>
      </w:r>
      <w:r w:rsidR="00D84BFB" w:rsidRPr="00B67E4C">
        <w:rPr>
          <w:color w:val="000000"/>
          <w:szCs w:val="22"/>
        </w:rPr>
        <w:t xml:space="preserve">ten minste </w:t>
      </w:r>
      <w:r w:rsidR="00E1413C" w:rsidRPr="00B67E4C">
        <w:rPr>
          <w:color w:val="000000"/>
          <w:szCs w:val="22"/>
        </w:rPr>
        <w:t>6 </w:t>
      </w:r>
      <w:r w:rsidRPr="00B67E4C">
        <w:rPr>
          <w:color w:val="000000"/>
          <w:szCs w:val="22"/>
        </w:rPr>
        <w:t xml:space="preserve">kg </w:t>
      </w:r>
      <w:r w:rsidR="00D84BFB" w:rsidRPr="00B67E4C">
        <w:rPr>
          <w:color w:val="000000"/>
          <w:szCs w:val="22"/>
        </w:rPr>
        <w:t xml:space="preserve">tot </w:t>
      </w:r>
      <w:r w:rsidRPr="00B67E4C">
        <w:rPr>
          <w:color w:val="000000"/>
          <w:szCs w:val="22"/>
        </w:rPr>
        <w:t>25</w:t>
      </w:r>
      <w:r w:rsidR="00122E76" w:rsidRPr="00B67E4C">
        <w:t> </w:t>
      </w:r>
      <w:r w:rsidRPr="00B67E4C">
        <w:rPr>
          <w:color w:val="000000"/>
          <w:szCs w:val="22"/>
        </w:rPr>
        <w:t>kg wegen.</w:t>
      </w:r>
    </w:p>
    <w:p w14:paraId="52F2EBE0" w14:textId="77777777" w:rsidR="00AC15CF" w:rsidRPr="00B67E4C" w:rsidRDefault="00AC15CF" w:rsidP="00AC15CF">
      <w:pPr>
        <w:rPr>
          <w:color w:val="000000"/>
          <w:szCs w:val="22"/>
        </w:rPr>
      </w:pPr>
    </w:p>
    <w:p w14:paraId="4C4FE111" w14:textId="39E160BA" w:rsidR="00AC15CF" w:rsidRPr="00B67E4C" w:rsidRDefault="00AC15CF" w:rsidP="00AC15CF">
      <w:pPr>
        <w:rPr>
          <w:szCs w:val="22"/>
        </w:rPr>
      </w:pPr>
      <w:r w:rsidRPr="00B67E4C">
        <w:rPr>
          <w:szCs w:val="22"/>
        </w:rPr>
        <w:t xml:space="preserve">Voordat het kind voor wie u zorgt Triumeq voorgeschreven krijgt, zorgt uw arts ervoor dat er een test wordt uitgevoerd om erachter te komen of het kind drager is van een gen genaamd HLA-B*5701. Triumeq mag niet worden gebruikt bij patiënten die drager zijn van een gen genaamd HLA-B*5701. Patiënten met dit gen hebben een groot risico op het ontwikkelen van een ernstige overgevoeligheidsreactie (allergische reactie) wanneer ze Triumeq gebruiken (zie </w:t>
      </w:r>
      <w:r w:rsidRPr="00B67E4C">
        <w:rPr>
          <w:i/>
          <w:szCs w:val="22"/>
          <w:u w:val="single"/>
        </w:rPr>
        <w:t>Overgevoeligheidsreacties</w:t>
      </w:r>
      <w:r w:rsidRPr="00B67E4C">
        <w:rPr>
          <w:szCs w:val="22"/>
        </w:rPr>
        <w:t xml:space="preserve"> in rubriek 4).</w:t>
      </w:r>
    </w:p>
    <w:p w14:paraId="2F7A2A36" w14:textId="77777777" w:rsidR="00AC15CF" w:rsidRPr="00B67E4C" w:rsidRDefault="00AC15CF" w:rsidP="00AC15CF">
      <w:pPr>
        <w:rPr>
          <w:szCs w:val="22"/>
        </w:rPr>
      </w:pPr>
    </w:p>
    <w:p w14:paraId="7CB215B5" w14:textId="77777777" w:rsidR="00AC15CF" w:rsidRPr="00B67E4C" w:rsidRDefault="00AC15CF" w:rsidP="00AC15CF">
      <w:pPr>
        <w:rPr>
          <w:szCs w:val="22"/>
        </w:rPr>
      </w:pPr>
      <w:r w:rsidRPr="00B67E4C">
        <w:rPr>
          <w:szCs w:val="22"/>
        </w:rPr>
        <w:t>Triumeq geneest de hiv-infectie niet; het vermindert het aantal virusdeeltjes in uw lichaam en zorgt ervoor dat dit aantal op een laag niveau blijft. Het verhoogt ook het aantal CD4-cellen in uw bloed. CD4-cellen zijn een soort witte bloedcellen die een belangrijke rol spelen bij het bestrijden van infecties in uw lichaam.</w:t>
      </w:r>
    </w:p>
    <w:p w14:paraId="56F7B484" w14:textId="77777777" w:rsidR="00AC15CF" w:rsidRPr="00B67E4C" w:rsidRDefault="00AC15CF" w:rsidP="00AC15CF">
      <w:pPr>
        <w:rPr>
          <w:szCs w:val="22"/>
        </w:rPr>
      </w:pPr>
    </w:p>
    <w:p w14:paraId="77D51E37" w14:textId="77777777" w:rsidR="00AC15CF" w:rsidRPr="00B67E4C" w:rsidRDefault="00AC15CF" w:rsidP="00AC15CF">
      <w:pPr>
        <w:ind w:right="-34"/>
        <w:rPr>
          <w:szCs w:val="22"/>
        </w:rPr>
      </w:pPr>
      <w:r w:rsidRPr="00B67E4C">
        <w:rPr>
          <w:szCs w:val="22"/>
        </w:rPr>
        <w:t>Niet iedereen reageert op dezelfde manier op een behandeling met Triumeq.</w:t>
      </w:r>
      <w:r w:rsidRPr="00B67E4C">
        <w:rPr>
          <w:color w:val="000000"/>
          <w:szCs w:val="22"/>
        </w:rPr>
        <w:t xml:space="preserve"> Uw arts zal de effectiviteit van de behandeling van het kind controleren.</w:t>
      </w:r>
    </w:p>
    <w:p w14:paraId="45F52442" w14:textId="77777777" w:rsidR="00AC15CF" w:rsidRPr="00B67E4C" w:rsidRDefault="00AC15CF" w:rsidP="00AC15CF">
      <w:pPr>
        <w:ind w:right="-34"/>
        <w:rPr>
          <w:szCs w:val="22"/>
        </w:rPr>
      </w:pPr>
    </w:p>
    <w:p w14:paraId="687CD09D" w14:textId="77777777" w:rsidR="00AC15CF" w:rsidRPr="00B67E4C" w:rsidRDefault="00AC15CF" w:rsidP="00AC15CF">
      <w:pPr>
        <w:ind w:right="-34"/>
        <w:rPr>
          <w:szCs w:val="22"/>
        </w:rPr>
      </w:pPr>
    </w:p>
    <w:p w14:paraId="175C12AB" w14:textId="6A185993" w:rsidR="00AC15CF" w:rsidRPr="00B67E4C" w:rsidRDefault="00AC15CF" w:rsidP="00AC15CF">
      <w:pPr>
        <w:keepNext/>
        <w:spacing w:line="240" w:lineRule="auto"/>
        <w:ind w:right="-2"/>
        <w:rPr>
          <w:b/>
        </w:rPr>
      </w:pPr>
      <w:r w:rsidRPr="00B67E4C">
        <w:rPr>
          <w:b/>
        </w:rPr>
        <w:t>2.</w:t>
      </w:r>
      <w:r w:rsidRPr="00B67E4C">
        <w:rPr>
          <w:b/>
        </w:rPr>
        <w:tab/>
      </w:r>
      <w:r w:rsidR="00F53899" w:rsidRPr="00B67E4C">
        <w:rPr>
          <w:b/>
        </w:rPr>
        <w:t xml:space="preserve">Wanneer mag u dit middel niet </w:t>
      </w:r>
      <w:r w:rsidR="00122E76" w:rsidRPr="00B67E4C">
        <w:rPr>
          <w:b/>
        </w:rPr>
        <w:t>gebruiken</w:t>
      </w:r>
      <w:r w:rsidR="00F53899" w:rsidRPr="00B67E4C">
        <w:rPr>
          <w:b/>
        </w:rPr>
        <w:t xml:space="preserve"> of moet u er extra voorzichtig mee zijn?</w:t>
      </w:r>
    </w:p>
    <w:p w14:paraId="4244F8B9" w14:textId="77777777" w:rsidR="00AC15CF" w:rsidRPr="00B67E4C" w:rsidRDefault="00AC15CF" w:rsidP="00AC15CF">
      <w:pPr>
        <w:keepNext/>
        <w:spacing w:line="240" w:lineRule="auto"/>
        <w:ind w:right="-2"/>
        <w:rPr>
          <w:b/>
        </w:rPr>
      </w:pPr>
    </w:p>
    <w:p w14:paraId="6B069970" w14:textId="76D648E7" w:rsidR="00AC15CF" w:rsidRPr="00B67E4C" w:rsidRDefault="00242552" w:rsidP="00AC15CF">
      <w:pPr>
        <w:keepNext/>
        <w:spacing w:line="240" w:lineRule="auto"/>
        <w:ind w:right="-2"/>
        <w:rPr>
          <w:b/>
          <w:szCs w:val="22"/>
        </w:rPr>
      </w:pPr>
      <w:r w:rsidRPr="00B67E4C">
        <w:rPr>
          <w:b/>
          <w:szCs w:val="22"/>
        </w:rPr>
        <w:t xml:space="preserve">Wanneer mag u dit middel niet </w:t>
      </w:r>
      <w:r w:rsidR="00122E76" w:rsidRPr="00B67E4C">
        <w:rPr>
          <w:b/>
          <w:szCs w:val="22"/>
        </w:rPr>
        <w:t>gebruiken</w:t>
      </w:r>
      <w:r w:rsidRPr="00B67E4C">
        <w:rPr>
          <w:b/>
          <w:szCs w:val="22"/>
        </w:rPr>
        <w:t>?</w:t>
      </w:r>
    </w:p>
    <w:p w14:paraId="77393B6B" w14:textId="66658C9C" w:rsidR="00AC15CF" w:rsidRPr="00B67E4C" w:rsidRDefault="00122E76" w:rsidP="00AC15CF">
      <w:pPr>
        <w:keepNext/>
        <w:numPr>
          <w:ilvl w:val="0"/>
          <w:numId w:val="47"/>
        </w:numPr>
        <w:tabs>
          <w:tab w:val="clear" w:pos="567"/>
        </w:tabs>
        <w:suppressAutoHyphens/>
        <w:spacing w:line="240" w:lineRule="auto"/>
        <w:ind w:left="714" w:hanging="357"/>
        <w:rPr>
          <w:color w:val="000000"/>
          <w:szCs w:val="22"/>
        </w:rPr>
      </w:pPr>
      <w:r w:rsidRPr="00B67E4C">
        <w:rPr>
          <w:szCs w:val="22"/>
        </w:rPr>
        <w:t xml:space="preserve">als </w:t>
      </w:r>
      <w:r w:rsidR="00AC15CF" w:rsidRPr="00B67E4C">
        <w:rPr>
          <w:szCs w:val="22"/>
        </w:rPr>
        <w:t xml:space="preserve">het kind voor wie u zorgt, </w:t>
      </w:r>
      <w:r w:rsidR="00AC15CF" w:rsidRPr="00B67E4C">
        <w:rPr>
          <w:b/>
          <w:szCs w:val="22"/>
        </w:rPr>
        <w:t>allergisch</w:t>
      </w:r>
      <w:r w:rsidR="00AC15CF" w:rsidRPr="00B67E4C">
        <w:rPr>
          <w:szCs w:val="22"/>
        </w:rPr>
        <w:t xml:space="preserve"> (</w:t>
      </w:r>
      <w:r w:rsidR="00AC15CF" w:rsidRPr="00B67E4C">
        <w:rPr>
          <w:i/>
          <w:szCs w:val="22"/>
        </w:rPr>
        <w:t>overgevoelig</w:t>
      </w:r>
      <w:r w:rsidR="00AC15CF" w:rsidRPr="00B67E4C">
        <w:rPr>
          <w:szCs w:val="22"/>
        </w:rPr>
        <w:t>) is voor dolutegravir, abacavir (of voor andere geneesmiddelen die abacavir bevatten), of lamivudine, of voor een van de andere stoffen in dit geneesmiddel</w:t>
      </w:r>
      <w:r w:rsidR="00242552" w:rsidRPr="00B67E4C">
        <w:rPr>
          <w:szCs w:val="22"/>
        </w:rPr>
        <w:t>. Deze stoffen kunt u vinden in rubriek 6.</w:t>
      </w:r>
    </w:p>
    <w:p w14:paraId="69A98110" w14:textId="47B0F424" w:rsidR="00AC15CF" w:rsidRPr="00B67E4C" w:rsidRDefault="00AC15CF" w:rsidP="005B1552">
      <w:pPr>
        <w:pStyle w:val="Warning"/>
        <w:keepNext/>
        <w:numPr>
          <w:ilvl w:val="0"/>
          <w:numId w:val="0"/>
        </w:numPr>
        <w:tabs>
          <w:tab w:val="clear" w:pos="851"/>
        </w:tabs>
        <w:spacing w:before="0"/>
        <w:ind w:left="720"/>
        <w:rPr>
          <w:b/>
          <w:szCs w:val="22"/>
        </w:rPr>
      </w:pPr>
      <w:r w:rsidRPr="00B67E4C">
        <w:rPr>
          <w:b/>
          <w:szCs w:val="22"/>
        </w:rPr>
        <w:t>Lees zorgvuldig alle informatie over overgevoeligheidsreacties in rubriek 4.</w:t>
      </w:r>
    </w:p>
    <w:p w14:paraId="26C93322" w14:textId="7C54B504" w:rsidR="00AC15CF" w:rsidRPr="00B67E4C" w:rsidRDefault="00122E76" w:rsidP="005B1552">
      <w:pPr>
        <w:keepNext/>
        <w:numPr>
          <w:ilvl w:val="0"/>
          <w:numId w:val="57"/>
        </w:numPr>
        <w:tabs>
          <w:tab w:val="clear" w:pos="567"/>
        </w:tabs>
        <w:suppressAutoHyphens/>
        <w:spacing w:line="240" w:lineRule="auto"/>
        <w:ind w:left="709" w:hanging="352"/>
        <w:rPr>
          <w:szCs w:val="22"/>
        </w:rPr>
      </w:pPr>
      <w:r w:rsidRPr="00B67E4C">
        <w:rPr>
          <w:szCs w:val="22"/>
        </w:rPr>
        <w:t xml:space="preserve">als </w:t>
      </w:r>
      <w:r w:rsidR="00AC15CF" w:rsidRPr="00B67E4C">
        <w:rPr>
          <w:szCs w:val="22"/>
        </w:rPr>
        <w:t xml:space="preserve">het kind voor wie u zorgt, een geneesmiddel gebruikt dat </w:t>
      </w:r>
      <w:r w:rsidR="00AC15CF" w:rsidRPr="00B67E4C">
        <w:rPr>
          <w:b/>
          <w:szCs w:val="22"/>
        </w:rPr>
        <w:t>fampridine</w:t>
      </w:r>
      <w:r w:rsidR="00AC15CF" w:rsidRPr="00B67E4C">
        <w:rPr>
          <w:szCs w:val="22"/>
        </w:rPr>
        <w:t xml:space="preserve"> heet (ook wel dalfampridine genoemd; gebruikt bij multiple sclerose).</w:t>
      </w:r>
    </w:p>
    <w:p w14:paraId="0FBB5D8C" w14:textId="77777777" w:rsidR="00AC15CF" w:rsidRPr="00B67E4C" w:rsidRDefault="00AC15CF" w:rsidP="00AC15CF">
      <w:pPr>
        <w:tabs>
          <w:tab w:val="clear" w:pos="567"/>
        </w:tabs>
        <w:spacing w:line="240" w:lineRule="auto"/>
        <w:ind w:firstLine="360"/>
        <w:rPr>
          <w:b/>
        </w:rPr>
      </w:pPr>
      <w:r w:rsidRPr="00B67E4C">
        <w:rPr>
          <w:rFonts w:ascii="Symbol" w:eastAsia="Symbol" w:hAnsi="Symbol" w:cs="Symbol"/>
          <w:szCs w:val="22"/>
        </w:rPr>
        <w:t></w:t>
      </w:r>
      <w:r w:rsidRPr="00B67E4C">
        <w:t xml:space="preserve"> Als u denkt dat </w:t>
      </w:r>
      <w:r w:rsidRPr="00B67E4C">
        <w:rPr>
          <w:szCs w:val="22"/>
        </w:rPr>
        <w:t xml:space="preserve">een van deze punten </w:t>
      </w:r>
      <w:r w:rsidRPr="00B67E4C">
        <w:t>voor het kind geldt, vertel dit dan uw arts.</w:t>
      </w:r>
    </w:p>
    <w:p w14:paraId="22006E32" w14:textId="77777777" w:rsidR="00AC15CF" w:rsidRPr="00B67E4C" w:rsidRDefault="00AC15CF" w:rsidP="00AC15CF">
      <w:pPr>
        <w:tabs>
          <w:tab w:val="clear" w:pos="567"/>
        </w:tabs>
        <w:spacing w:line="240" w:lineRule="auto"/>
        <w:rPr>
          <w:szCs w:val="22"/>
        </w:rPr>
      </w:pPr>
    </w:p>
    <w:p w14:paraId="197A4A64" w14:textId="725A5CBF" w:rsidR="009B03BA" w:rsidRPr="00B67E4C" w:rsidRDefault="00F53899" w:rsidP="00AC15CF">
      <w:pPr>
        <w:spacing w:after="120"/>
        <w:ind w:right="-34"/>
        <w:rPr>
          <w:b/>
          <w:szCs w:val="22"/>
        </w:rPr>
      </w:pPr>
      <w:r w:rsidRPr="00B67E4C">
        <w:rPr>
          <w:b/>
          <w:szCs w:val="22"/>
        </w:rPr>
        <w:t>Wanneer moet u extra voorzichtig zijn met dit middel?</w:t>
      </w:r>
    </w:p>
    <w:p w14:paraId="09E846BD" w14:textId="77777777" w:rsidR="00AC15CF" w:rsidRPr="00B67E4C" w:rsidRDefault="00AC15CF" w:rsidP="00AC15CF">
      <w:pPr>
        <w:spacing w:after="120"/>
        <w:rPr>
          <w:szCs w:val="22"/>
        </w:rPr>
      </w:pPr>
      <w:r w:rsidRPr="00B67E4C">
        <w:rPr>
          <w:b/>
          <w:szCs w:val="22"/>
        </w:rPr>
        <w:t>BELANGRIJK – Overgevoeligheidsreacties</w:t>
      </w:r>
    </w:p>
    <w:p w14:paraId="2EEE878B" w14:textId="026D370C" w:rsidR="00AC15CF" w:rsidRPr="00B67E4C" w:rsidRDefault="00AC15CF" w:rsidP="00AC15CF">
      <w:pPr>
        <w:rPr>
          <w:szCs w:val="22"/>
        </w:rPr>
      </w:pPr>
      <w:r w:rsidRPr="00B67E4C">
        <w:rPr>
          <w:b/>
          <w:szCs w:val="22"/>
        </w:rPr>
        <w:t>Triumeq bevat abacavir en dolutegravir.</w:t>
      </w:r>
      <w:r w:rsidRPr="00B67E4C">
        <w:rPr>
          <w:color w:val="000000"/>
          <w:szCs w:val="22"/>
        </w:rPr>
        <w:t xml:space="preserve"> Deze werkzame stoffen kunnen beide een ernstige allergische reactie veroorzaken die een overgevoeligheidsreactie wordt genoemd. Het kind voor wie u zorgt, mag nooit meer abacavir of middelen met abacavir innemen als het een overgevoeligheidsreactie krijgt: deze kan levensbedreigend zijn.</w:t>
      </w:r>
    </w:p>
    <w:p w14:paraId="0FD2B2E5" w14:textId="77777777" w:rsidR="00AC15CF" w:rsidRPr="00B67E4C" w:rsidRDefault="00AC15CF" w:rsidP="00AC15CF">
      <w:pPr>
        <w:rPr>
          <w:szCs w:val="22"/>
        </w:rPr>
      </w:pPr>
    </w:p>
    <w:p w14:paraId="2125B50A" w14:textId="77777777" w:rsidR="00AC15CF" w:rsidRPr="00B67E4C" w:rsidRDefault="00AC15CF" w:rsidP="005B1552">
      <w:pPr>
        <w:pStyle w:val="Warning"/>
        <w:numPr>
          <w:ilvl w:val="0"/>
          <w:numId w:val="0"/>
        </w:numPr>
        <w:spacing w:before="0" w:after="120"/>
        <w:ind w:left="284" w:hanging="284"/>
        <w:rPr>
          <w:szCs w:val="22"/>
        </w:rPr>
      </w:pPr>
      <w:r w:rsidRPr="00B67E4C">
        <w:rPr>
          <w:b/>
          <w:szCs w:val="22"/>
        </w:rPr>
        <w:t xml:space="preserve">U moet alle informatie onder het kopje </w:t>
      </w:r>
      <w:r w:rsidRPr="00B67E4C">
        <w:rPr>
          <w:b/>
          <w:i/>
          <w:szCs w:val="22"/>
        </w:rPr>
        <w:t>Overgevoeligheidsreacties</w:t>
      </w:r>
      <w:r w:rsidRPr="00B67E4C">
        <w:rPr>
          <w:b/>
          <w:szCs w:val="22"/>
        </w:rPr>
        <w:t xml:space="preserve"> in rubriek 4 zorgvuldig lezen.</w:t>
      </w:r>
    </w:p>
    <w:p w14:paraId="3E9EFCCD" w14:textId="77777777" w:rsidR="00AC15CF" w:rsidRPr="00B67E4C" w:rsidRDefault="00AC15CF" w:rsidP="00AC15CF">
      <w:pPr>
        <w:ind w:right="-2"/>
        <w:rPr>
          <w:color w:val="000000"/>
          <w:szCs w:val="22"/>
        </w:rPr>
      </w:pPr>
      <w:r w:rsidRPr="00B67E4C">
        <w:rPr>
          <w:szCs w:val="22"/>
        </w:rPr>
        <w:t xml:space="preserve">In de Triumeq verpakking zit een </w:t>
      </w:r>
      <w:r w:rsidRPr="00B67E4C">
        <w:rPr>
          <w:b/>
          <w:szCs w:val="22"/>
        </w:rPr>
        <w:t xml:space="preserve">Waarschuwingskaart </w:t>
      </w:r>
      <w:r w:rsidRPr="00B67E4C">
        <w:rPr>
          <w:szCs w:val="22"/>
        </w:rPr>
        <w:t>om u en medische hulpverleners opmerkzaam te maken op overgevoeligheid voor abacavir.</w:t>
      </w:r>
      <w:r w:rsidRPr="00B67E4C">
        <w:rPr>
          <w:color w:val="000000"/>
          <w:szCs w:val="22"/>
        </w:rPr>
        <w:t xml:space="preserve"> </w:t>
      </w:r>
      <w:r w:rsidRPr="00B67E4C">
        <w:rPr>
          <w:b/>
          <w:color w:val="000000"/>
          <w:szCs w:val="22"/>
        </w:rPr>
        <w:t>Maak deze kaart los en draag deze kaart altijd bij u</w:t>
      </w:r>
      <w:r w:rsidRPr="00B67E4C">
        <w:rPr>
          <w:color w:val="000000"/>
          <w:szCs w:val="22"/>
        </w:rPr>
        <w:t>.</w:t>
      </w:r>
    </w:p>
    <w:p w14:paraId="5822EBD3" w14:textId="77777777" w:rsidR="00D158D5" w:rsidRPr="00B67E4C" w:rsidRDefault="00D158D5" w:rsidP="00AC15CF">
      <w:pPr>
        <w:ind w:right="-2"/>
        <w:rPr>
          <w:color w:val="000000"/>
          <w:szCs w:val="22"/>
        </w:rPr>
      </w:pPr>
    </w:p>
    <w:p w14:paraId="680D0069" w14:textId="07935227" w:rsidR="00D158D5" w:rsidRPr="00B67E4C" w:rsidRDefault="00D158D5" w:rsidP="00AC15CF">
      <w:pPr>
        <w:ind w:right="-2"/>
        <w:rPr>
          <w:b/>
          <w:bCs/>
          <w:color w:val="000000"/>
          <w:szCs w:val="22"/>
        </w:rPr>
      </w:pPr>
      <w:r w:rsidRPr="00B67E4C">
        <w:rPr>
          <w:b/>
          <w:bCs/>
          <w:color w:val="000000"/>
          <w:szCs w:val="22"/>
        </w:rPr>
        <w:t>Neem speciale voorzorgsmaatregelen met Triumeq</w:t>
      </w:r>
    </w:p>
    <w:p w14:paraId="745518D7" w14:textId="77777777" w:rsidR="00AC15CF" w:rsidRPr="00B67E4C" w:rsidRDefault="00AC15CF" w:rsidP="00AC15CF">
      <w:pPr>
        <w:rPr>
          <w:szCs w:val="22"/>
        </w:rPr>
      </w:pPr>
    </w:p>
    <w:p w14:paraId="7FA6DE2C" w14:textId="77777777" w:rsidR="00AC15CF" w:rsidRPr="00B67E4C" w:rsidRDefault="00AC15CF" w:rsidP="00AC15CF">
      <w:pPr>
        <w:rPr>
          <w:szCs w:val="22"/>
        </w:rPr>
      </w:pPr>
      <w:r w:rsidRPr="00B67E4C">
        <w:rPr>
          <w:szCs w:val="22"/>
        </w:rPr>
        <w:t>Sommige personen die Triumeq of andere combinatiebehandelingen gebruiken voor de behandeling van hiv lopen een groter risico op ernstige bijwerkingen dan anderen. U moet zich in de volgende gevallen bewust zijn van de extra risico’s:</w:t>
      </w:r>
    </w:p>
    <w:p w14:paraId="3FA637BE" w14:textId="032A5912" w:rsidR="00AC15CF" w:rsidRPr="00B67E4C" w:rsidRDefault="00AC15CF" w:rsidP="00AC15CF">
      <w:pPr>
        <w:numPr>
          <w:ilvl w:val="0"/>
          <w:numId w:val="42"/>
        </w:numPr>
        <w:suppressAutoHyphens/>
        <w:rPr>
          <w:szCs w:val="22"/>
        </w:rPr>
      </w:pPr>
      <w:r w:rsidRPr="00B67E4C">
        <w:rPr>
          <w:szCs w:val="22"/>
        </w:rPr>
        <w:t>als het kind voor wie u zorgt een</w:t>
      </w:r>
      <w:r w:rsidRPr="00B67E4C">
        <w:t xml:space="preserve"> matige of ernstige leveraandoening heeft</w:t>
      </w:r>
    </w:p>
    <w:p w14:paraId="66B5544E" w14:textId="0AA7C73B" w:rsidR="00AC15CF" w:rsidRPr="00B67E4C" w:rsidRDefault="00AC15CF" w:rsidP="00AC15CF">
      <w:pPr>
        <w:numPr>
          <w:ilvl w:val="0"/>
          <w:numId w:val="42"/>
        </w:numPr>
        <w:tabs>
          <w:tab w:val="clear" w:pos="567"/>
        </w:tabs>
        <w:suppressAutoHyphens/>
        <w:spacing w:line="240" w:lineRule="auto"/>
        <w:rPr>
          <w:color w:val="000000"/>
          <w:szCs w:val="22"/>
        </w:rPr>
      </w:pPr>
      <w:r w:rsidRPr="00B67E4C">
        <w:rPr>
          <w:szCs w:val="22"/>
        </w:rPr>
        <w:t>als het kind voor wie u zorgt ooit een</w:t>
      </w:r>
      <w:r w:rsidRPr="00B67E4C">
        <w:rPr>
          <w:b/>
          <w:szCs w:val="22"/>
        </w:rPr>
        <w:t xml:space="preserve"> leveraandoening</w:t>
      </w:r>
      <w:r w:rsidRPr="00B67E4C">
        <w:rPr>
          <w:szCs w:val="22"/>
        </w:rPr>
        <w:t>, waaronder hepatitis B of C, heeft gehad (als het kind een hepatitis-B-infectie heeft, stop dan niet met het gebruik van Triumeq zonder dat uw arts dit adviseert, omdat de hepatitis terug kan komen)</w:t>
      </w:r>
    </w:p>
    <w:p w14:paraId="55701DD6" w14:textId="0180FB3B" w:rsidR="00AC15CF" w:rsidRPr="00B67E4C" w:rsidRDefault="00AC15CF" w:rsidP="00AC15CF">
      <w:pPr>
        <w:numPr>
          <w:ilvl w:val="0"/>
          <w:numId w:val="42"/>
        </w:numPr>
        <w:tabs>
          <w:tab w:val="clear" w:pos="567"/>
        </w:tabs>
        <w:suppressAutoHyphens/>
        <w:spacing w:line="240" w:lineRule="auto"/>
        <w:rPr>
          <w:szCs w:val="22"/>
        </w:rPr>
      </w:pPr>
      <w:r w:rsidRPr="00B67E4C">
        <w:rPr>
          <w:szCs w:val="22"/>
        </w:rPr>
        <w:t>als het kind voor wie u zorgt een nierprobleem heeft</w:t>
      </w:r>
    </w:p>
    <w:p w14:paraId="49356AFD" w14:textId="0633063A" w:rsidR="00AC15CF" w:rsidRPr="00B67E4C" w:rsidRDefault="00AC15CF" w:rsidP="003A4E21">
      <w:pPr>
        <w:pStyle w:val="Action"/>
        <w:numPr>
          <w:ilvl w:val="0"/>
          <w:numId w:val="0"/>
        </w:numPr>
        <w:spacing w:before="0"/>
        <w:ind w:left="426"/>
        <w:rPr>
          <w:color w:val="000000"/>
          <w:szCs w:val="22"/>
        </w:rPr>
      </w:pPr>
      <w:r w:rsidRPr="00B67E4C">
        <w:rPr>
          <w:rFonts w:ascii="Symbol" w:eastAsia="Symbol" w:hAnsi="Symbol" w:cs="Symbol"/>
          <w:b/>
          <w:szCs w:val="22"/>
        </w:rPr>
        <w:t></w:t>
      </w:r>
      <w:r w:rsidRPr="00B67E4C">
        <w:t xml:space="preserve"> </w:t>
      </w:r>
      <w:r w:rsidRPr="00B67E4C">
        <w:rPr>
          <w:b/>
        </w:rPr>
        <w:t>Overleg met uw arts voordat het kind Triumeq gebruikt als een van de hierboven staande punten voor het kind geldt.</w:t>
      </w:r>
      <w:r w:rsidRPr="00B67E4C">
        <w:rPr>
          <w:color w:val="000000"/>
          <w:szCs w:val="22"/>
        </w:rPr>
        <w:t xml:space="preserve"> Het kan zijn dat het kind extra onderzoek nodig heeft, waaronder bloedtesten, tijdens het gebruik van </w:t>
      </w:r>
      <w:r w:rsidR="00B117C2" w:rsidRPr="00B67E4C">
        <w:rPr>
          <w:color w:val="000000"/>
          <w:szCs w:val="22"/>
        </w:rPr>
        <w:t xml:space="preserve">het </w:t>
      </w:r>
      <w:r w:rsidRPr="00B67E4C">
        <w:rPr>
          <w:color w:val="000000"/>
          <w:szCs w:val="22"/>
        </w:rPr>
        <w:t xml:space="preserve">geneesmiddel. Zie rubriek 4 voor meer informatie. </w:t>
      </w:r>
    </w:p>
    <w:p w14:paraId="21565A5B" w14:textId="77777777" w:rsidR="00AC15CF" w:rsidRPr="00B67E4C" w:rsidRDefault="00AC15CF" w:rsidP="00AC15CF">
      <w:pPr>
        <w:rPr>
          <w:szCs w:val="22"/>
        </w:rPr>
      </w:pPr>
    </w:p>
    <w:p w14:paraId="08D524DC" w14:textId="77777777" w:rsidR="00AC15CF" w:rsidRPr="00B67E4C" w:rsidRDefault="00AC15CF" w:rsidP="00AC15CF">
      <w:pPr>
        <w:rPr>
          <w:szCs w:val="22"/>
        </w:rPr>
      </w:pPr>
      <w:r w:rsidRPr="00B67E4C">
        <w:rPr>
          <w:szCs w:val="22"/>
          <w:u w:val="single"/>
        </w:rPr>
        <w:t>Overgevoeligheidsreacties op abacavir</w:t>
      </w:r>
    </w:p>
    <w:p w14:paraId="73F3D08E" w14:textId="77777777" w:rsidR="00AC15CF" w:rsidRPr="00B67E4C" w:rsidRDefault="00AC15CF" w:rsidP="00AC15CF">
      <w:pPr>
        <w:rPr>
          <w:color w:val="000000"/>
          <w:szCs w:val="22"/>
        </w:rPr>
      </w:pPr>
      <w:r w:rsidRPr="00B67E4C">
        <w:rPr>
          <w:color w:val="000000"/>
          <w:szCs w:val="22"/>
        </w:rPr>
        <w:t xml:space="preserve">Zelfs patiënten die het HLA-B*5701-gen niet hebben kunnen een </w:t>
      </w:r>
      <w:r w:rsidRPr="00B67E4C">
        <w:rPr>
          <w:b/>
          <w:color w:val="000000"/>
          <w:szCs w:val="22"/>
        </w:rPr>
        <w:t xml:space="preserve">overgevoeligheidsreactie </w:t>
      </w:r>
      <w:r w:rsidRPr="00B67E4C">
        <w:rPr>
          <w:color w:val="000000"/>
          <w:szCs w:val="22"/>
        </w:rPr>
        <w:t>(een ernstige allergische reactie) ontwikkelen.</w:t>
      </w:r>
    </w:p>
    <w:p w14:paraId="6B94C01C" w14:textId="77777777" w:rsidR="00AC15CF" w:rsidRPr="00B67E4C" w:rsidRDefault="00AC15CF" w:rsidP="00AC15CF">
      <w:pPr>
        <w:tabs>
          <w:tab w:val="clear" w:pos="567"/>
        </w:tabs>
        <w:spacing w:line="240" w:lineRule="auto"/>
        <w:ind w:left="360"/>
        <w:rPr>
          <w:szCs w:val="22"/>
        </w:rPr>
      </w:pPr>
      <w:r w:rsidRPr="00B67E4C">
        <w:rPr>
          <w:rFonts w:ascii="Symbol" w:eastAsia="Symbol" w:hAnsi="Symbol" w:cs="Symbol"/>
          <w:b/>
          <w:szCs w:val="22"/>
        </w:rPr>
        <w:t></w:t>
      </w:r>
      <w:r w:rsidRPr="00B67E4C">
        <w:t xml:space="preserve"> </w:t>
      </w:r>
      <w:r w:rsidRPr="00B67E4C">
        <w:rPr>
          <w:b/>
        </w:rPr>
        <w:t>Lees zorgvuldig alle informatie over overgevoeligheidsreacties in rubriek 4 van deze bijsluiter.</w:t>
      </w:r>
    </w:p>
    <w:p w14:paraId="449ADAFF" w14:textId="77777777" w:rsidR="00AC15CF" w:rsidRPr="00B67E4C" w:rsidRDefault="00AC15CF" w:rsidP="00AC15CF">
      <w:pPr>
        <w:outlineLvl w:val="0"/>
        <w:rPr>
          <w:b/>
          <w:szCs w:val="22"/>
        </w:rPr>
      </w:pPr>
    </w:p>
    <w:p w14:paraId="03D046FA" w14:textId="6E828641" w:rsidR="00AC15CF" w:rsidRPr="00B67E4C" w:rsidRDefault="00AC15CF" w:rsidP="00AC15CF">
      <w:pPr>
        <w:rPr>
          <w:bCs/>
          <w:szCs w:val="22"/>
          <w:lang w:eastAsia="en-GB"/>
        </w:rPr>
      </w:pPr>
      <w:r w:rsidRPr="00B67E4C">
        <w:rPr>
          <w:bCs/>
          <w:szCs w:val="22"/>
          <w:u w:val="single"/>
          <w:lang w:eastAsia="en-GB"/>
        </w:rPr>
        <w:t xml:space="preserve">Risico op </w:t>
      </w:r>
      <w:r w:rsidR="00207D1B" w:rsidRPr="00B67E4C">
        <w:rPr>
          <w:bCs/>
          <w:szCs w:val="22"/>
          <w:u w:val="single"/>
          <w:lang w:eastAsia="en-GB"/>
        </w:rPr>
        <w:t xml:space="preserve">problemen met </w:t>
      </w:r>
      <w:r w:rsidRPr="00B67E4C">
        <w:rPr>
          <w:bCs/>
          <w:szCs w:val="22"/>
          <w:u w:val="single"/>
          <w:lang w:eastAsia="en-GB"/>
        </w:rPr>
        <w:t>hart</w:t>
      </w:r>
      <w:r w:rsidR="00D158D5" w:rsidRPr="00B67E4C">
        <w:rPr>
          <w:bCs/>
          <w:szCs w:val="22"/>
          <w:u w:val="single"/>
          <w:lang w:eastAsia="en-GB"/>
        </w:rPr>
        <w:t xml:space="preserve"> en bloedvat</w:t>
      </w:r>
      <w:r w:rsidR="00207D1B" w:rsidRPr="00B67E4C">
        <w:rPr>
          <w:bCs/>
          <w:szCs w:val="22"/>
          <w:u w:val="single"/>
          <w:lang w:eastAsia="en-GB"/>
        </w:rPr>
        <w:t>en</w:t>
      </w:r>
    </w:p>
    <w:p w14:paraId="0640545E" w14:textId="20656BBE" w:rsidR="00D158D5" w:rsidRPr="00B67E4C" w:rsidRDefault="00D158D5" w:rsidP="00D158D5">
      <w:pPr>
        <w:rPr>
          <w:szCs w:val="22"/>
        </w:rPr>
      </w:pPr>
      <w:r w:rsidRPr="00B67E4C">
        <w:rPr>
          <w:szCs w:val="22"/>
        </w:rPr>
        <w:t xml:space="preserve">Er kan niet worden uitgesloten dat abacavir het risico op het krijgen van </w:t>
      </w:r>
      <w:r w:rsidR="00207D1B" w:rsidRPr="00B67E4C">
        <w:rPr>
          <w:szCs w:val="22"/>
        </w:rPr>
        <w:t xml:space="preserve">problemen met </w:t>
      </w:r>
      <w:r w:rsidRPr="00B67E4C">
        <w:rPr>
          <w:szCs w:val="22"/>
        </w:rPr>
        <w:t>hart en bloedvat</w:t>
      </w:r>
      <w:r w:rsidR="00207D1B" w:rsidRPr="00B67E4C">
        <w:rPr>
          <w:szCs w:val="22"/>
        </w:rPr>
        <w:t>en</w:t>
      </w:r>
      <w:r w:rsidRPr="00B67E4C">
        <w:rPr>
          <w:szCs w:val="22"/>
        </w:rPr>
        <w:t xml:space="preserve"> kan vergroten.</w:t>
      </w:r>
    </w:p>
    <w:p w14:paraId="68F3A21A" w14:textId="6A1E1CD7" w:rsidR="00AC15CF" w:rsidRPr="00B67E4C" w:rsidRDefault="00AC15CF" w:rsidP="00AC15CF">
      <w:pPr>
        <w:tabs>
          <w:tab w:val="clear" w:pos="567"/>
        </w:tabs>
        <w:spacing w:line="240" w:lineRule="auto"/>
        <w:ind w:left="360"/>
        <w:rPr>
          <w:bCs/>
          <w:szCs w:val="22"/>
          <w:lang w:eastAsia="en-GB"/>
        </w:rPr>
      </w:pPr>
      <w:r w:rsidRPr="00B67E4C">
        <w:rPr>
          <w:rFonts w:ascii="Symbol" w:eastAsia="Symbol" w:hAnsi="Symbol" w:cs="Symbol"/>
          <w:b/>
          <w:szCs w:val="22"/>
        </w:rPr>
        <w:t></w:t>
      </w:r>
      <w:r w:rsidRPr="00B67E4C">
        <w:t xml:space="preserve"> </w:t>
      </w:r>
      <w:r w:rsidRPr="00B67E4C">
        <w:rPr>
          <w:b/>
          <w:bCs/>
          <w:szCs w:val="22"/>
          <w:lang w:eastAsia="en-GB"/>
        </w:rPr>
        <w:t xml:space="preserve">Vertel het uw arts </w:t>
      </w:r>
      <w:r w:rsidRPr="00B67E4C">
        <w:rPr>
          <w:bCs/>
          <w:szCs w:val="22"/>
          <w:lang w:eastAsia="en-GB"/>
        </w:rPr>
        <w:t>als het kind voor wie u zorgt hart</w:t>
      </w:r>
      <w:r w:rsidR="00D158D5" w:rsidRPr="00B67E4C">
        <w:rPr>
          <w:bCs/>
          <w:szCs w:val="22"/>
          <w:lang w:eastAsia="en-GB"/>
        </w:rPr>
        <w:t>- en bloedvat</w:t>
      </w:r>
      <w:r w:rsidRPr="00B67E4C">
        <w:rPr>
          <w:bCs/>
          <w:szCs w:val="22"/>
          <w:lang w:eastAsia="en-GB"/>
        </w:rPr>
        <w:t>problemen heeft, als het rookt, of als het een andere ziekte heeft die de kans op hart</w:t>
      </w:r>
      <w:r w:rsidR="00D158D5" w:rsidRPr="00B67E4C">
        <w:rPr>
          <w:bCs/>
          <w:szCs w:val="22"/>
          <w:lang w:eastAsia="en-GB"/>
        </w:rPr>
        <w:t>- en bloedvat</w:t>
      </w:r>
      <w:r w:rsidRPr="00B67E4C">
        <w:rPr>
          <w:bCs/>
          <w:szCs w:val="22"/>
          <w:lang w:eastAsia="en-GB"/>
        </w:rPr>
        <w:t>aandoening</w:t>
      </w:r>
      <w:r w:rsidR="00D158D5" w:rsidRPr="00B67E4C">
        <w:rPr>
          <w:bCs/>
          <w:szCs w:val="22"/>
          <w:lang w:eastAsia="en-GB"/>
        </w:rPr>
        <w:t>en</w:t>
      </w:r>
      <w:r w:rsidRPr="00B67E4C">
        <w:rPr>
          <w:bCs/>
          <w:szCs w:val="22"/>
          <w:lang w:eastAsia="en-GB"/>
        </w:rPr>
        <w:t xml:space="preserve"> zou kunnen vergroten, zoals een hoge bloeddruk of diabetes. Stop niet met het geven van Triumeq, behalve als uw arts u dit adviseert.</w:t>
      </w:r>
    </w:p>
    <w:p w14:paraId="659EA426" w14:textId="77777777" w:rsidR="00AC15CF" w:rsidRPr="00B67E4C" w:rsidRDefault="00AC15CF" w:rsidP="00AC15CF">
      <w:pPr>
        <w:outlineLvl w:val="0"/>
        <w:rPr>
          <w:b/>
          <w:szCs w:val="22"/>
        </w:rPr>
      </w:pPr>
    </w:p>
    <w:p w14:paraId="120C2471" w14:textId="77777777" w:rsidR="00AC15CF" w:rsidRPr="00B67E4C" w:rsidRDefault="00AC15CF" w:rsidP="00AC15CF">
      <w:pPr>
        <w:keepNext/>
        <w:outlineLvl w:val="0"/>
        <w:rPr>
          <w:szCs w:val="22"/>
        </w:rPr>
      </w:pPr>
      <w:r w:rsidRPr="00B67E4C">
        <w:rPr>
          <w:szCs w:val="22"/>
          <w:u w:val="single"/>
        </w:rPr>
        <w:t>Wees alert op belangrijke symptomen</w:t>
      </w:r>
      <w:r w:rsidRPr="00B67E4C">
        <w:rPr>
          <w:szCs w:val="22"/>
          <w:u w:val="single"/>
        </w:rPr>
        <w:fldChar w:fldCharType="begin"/>
      </w:r>
      <w:r w:rsidRPr="00B67E4C">
        <w:rPr>
          <w:szCs w:val="22"/>
          <w:u w:val="single"/>
        </w:rPr>
        <w:instrText xml:space="preserve"> DOCVARIABLE vault_nd_20987c39-6834-4b07-a28f-19e27a6d6871 \* MERGEFORMAT </w:instrText>
      </w:r>
      <w:r w:rsidRPr="00B67E4C">
        <w:rPr>
          <w:szCs w:val="22"/>
          <w:u w:val="single"/>
        </w:rPr>
        <w:fldChar w:fldCharType="separate"/>
      </w:r>
      <w:r w:rsidRPr="00B67E4C">
        <w:rPr>
          <w:szCs w:val="22"/>
          <w:u w:val="single"/>
        </w:rPr>
        <w:t xml:space="preserve"> </w:t>
      </w:r>
      <w:r w:rsidRPr="00B67E4C">
        <w:rPr>
          <w:szCs w:val="22"/>
          <w:u w:val="single"/>
        </w:rPr>
        <w:fldChar w:fldCharType="end"/>
      </w:r>
    </w:p>
    <w:p w14:paraId="76DEC655" w14:textId="77777777" w:rsidR="00AC15CF" w:rsidRPr="00B67E4C" w:rsidRDefault="00AC15CF" w:rsidP="00AC15CF">
      <w:pPr>
        <w:keepNext/>
        <w:outlineLvl w:val="0"/>
        <w:rPr>
          <w:szCs w:val="22"/>
        </w:rPr>
      </w:pPr>
      <w:r w:rsidRPr="00B67E4C">
        <w:rPr>
          <w:szCs w:val="22"/>
        </w:rPr>
        <w:t xml:space="preserve">Sommige personen die medicijnen voor een hiv-infectie gebruiken, krijgen andere, mogelijk ernstige aandoeningen. Hieronder vallen: </w:t>
      </w:r>
      <w:r w:rsidRPr="00B67E4C">
        <w:rPr>
          <w:szCs w:val="22"/>
        </w:rPr>
        <w:fldChar w:fldCharType="begin"/>
      </w:r>
      <w:r w:rsidRPr="00B67E4C">
        <w:rPr>
          <w:szCs w:val="22"/>
        </w:rPr>
        <w:instrText xml:space="preserve"> DOCVARIABLE vault_nd_fabcaf51-3e89-4bfb-8e47-ba4be3ba488e \* MERGEFORMAT </w:instrText>
      </w:r>
      <w:r w:rsidRPr="00B67E4C">
        <w:rPr>
          <w:szCs w:val="22"/>
        </w:rPr>
        <w:fldChar w:fldCharType="separate"/>
      </w:r>
      <w:r w:rsidRPr="00B67E4C">
        <w:rPr>
          <w:szCs w:val="22"/>
        </w:rPr>
        <w:t xml:space="preserve"> </w:t>
      </w:r>
      <w:r w:rsidRPr="00B67E4C">
        <w:rPr>
          <w:szCs w:val="22"/>
        </w:rPr>
        <w:fldChar w:fldCharType="end"/>
      </w:r>
    </w:p>
    <w:p w14:paraId="5B6BAF6D" w14:textId="77777777" w:rsidR="00AC15CF" w:rsidRPr="00B67E4C" w:rsidRDefault="00AC15CF" w:rsidP="00AC15CF">
      <w:pPr>
        <w:keepNext/>
        <w:numPr>
          <w:ilvl w:val="0"/>
          <w:numId w:val="47"/>
        </w:numPr>
        <w:tabs>
          <w:tab w:val="clear" w:pos="567"/>
        </w:tabs>
        <w:suppressAutoHyphens/>
        <w:spacing w:line="240" w:lineRule="auto"/>
        <w:rPr>
          <w:szCs w:val="22"/>
        </w:rPr>
      </w:pPr>
      <w:r w:rsidRPr="00B67E4C">
        <w:rPr>
          <w:szCs w:val="22"/>
        </w:rPr>
        <w:t>symptomen van infecties en ontstekingen</w:t>
      </w:r>
    </w:p>
    <w:p w14:paraId="4D35CEE0" w14:textId="77777777" w:rsidR="00AC15CF" w:rsidRPr="00B67E4C" w:rsidRDefault="00AC15CF" w:rsidP="00AC15CF">
      <w:pPr>
        <w:keepNext/>
        <w:numPr>
          <w:ilvl w:val="0"/>
          <w:numId w:val="47"/>
        </w:numPr>
        <w:tabs>
          <w:tab w:val="clear" w:pos="567"/>
        </w:tabs>
        <w:suppressAutoHyphens/>
        <w:spacing w:line="240" w:lineRule="auto"/>
        <w:rPr>
          <w:szCs w:val="22"/>
        </w:rPr>
      </w:pPr>
      <w:r w:rsidRPr="00B67E4C">
        <w:rPr>
          <w:szCs w:val="22"/>
        </w:rPr>
        <w:t>gewrichtspijn, stijfheid en botproblemen</w:t>
      </w:r>
    </w:p>
    <w:p w14:paraId="244E3EE5" w14:textId="77777777" w:rsidR="00AC15CF" w:rsidRPr="00B67E4C" w:rsidRDefault="00AC15CF" w:rsidP="00AC15CF">
      <w:pPr>
        <w:keepNext/>
        <w:outlineLvl w:val="0"/>
        <w:rPr>
          <w:color w:val="000000"/>
          <w:szCs w:val="22"/>
        </w:rPr>
      </w:pPr>
      <w:r w:rsidRPr="00B67E4C">
        <w:rPr>
          <w:szCs w:val="22"/>
        </w:rPr>
        <w:t>Het is belangrijk dat u op de hoogte bent van belangrijke klachten en symptomen waar u alert op moet zijn wanneer u Triumeq geeft.</w:t>
      </w:r>
      <w:r w:rsidRPr="00B67E4C">
        <w:rPr>
          <w:szCs w:val="22"/>
        </w:rPr>
        <w:fldChar w:fldCharType="begin"/>
      </w:r>
      <w:r w:rsidRPr="00B67E4C">
        <w:rPr>
          <w:szCs w:val="22"/>
        </w:rPr>
        <w:instrText xml:space="preserve"> DOCVARIABLE vault_nd_0d1991b1-cb4f-4acf-8ae7-d50260236c2f \* MERGEFORMAT </w:instrText>
      </w:r>
      <w:r w:rsidRPr="00B67E4C">
        <w:rPr>
          <w:szCs w:val="22"/>
        </w:rPr>
        <w:fldChar w:fldCharType="separate"/>
      </w:r>
      <w:r w:rsidRPr="00B67E4C">
        <w:rPr>
          <w:szCs w:val="22"/>
        </w:rPr>
        <w:t xml:space="preserve"> </w:t>
      </w:r>
      <w:r w:rsidRPr="00B67E4C">
        <w:rPr>
          <w:szCs w:val="22"/>
        </w:rPr>
        <w:fldChar w:fldCharType="end"/>
      </w:r>
    </w:p>
    <w:p w14:paraId="68CF90A9" w14:textId="77777777" w:rsidR="00AC15CF" w:rsidRPr="00B67E4C" w:rsidRDefault="00AC15CF" w:rsidP="00AC15CF">
      <w:pPr>
        <w:keepNext/>
        <w:ind w:left="567"/>
        <w:outlineLvl w:val="0"/>
        <w:rPr>
          <w:szCs w:val="22"/>
        </w:rPr>
      </w:pPr>
      <w:r w:rsidRPr="00B67E4C">
        <w:rPr>
          <w:rFonts w:ascii="Symbol" w:eastAsia="Symbol" w:hAnsi="Symbol" w:cs="Symbol"/>
          <w:szCs w:val="22"/>
        </w:rPr>
        <w:t></w:t>
      </w:r>
      <w:r w:rsidRPr="00B67E4C">
        <w:rPr>
          <w:szCs w:val="22"/>
        </w:rPr>
        <w:t xml:space="preserve"> </w:t>
      </w:r>
      <w:r w:rsidRPr="00B67E4C">
        <w:rPr>
          <w:b/>
          <w:szCs w:val="22"/>
        </w:rPr>
        <w:t xml:space="preserve">Lees de informatie </w:t>
      </w:r>
      <w:r w:rsidRPr="00B67E4C">
        <w:rPr>
          <w:b/>
          <w:i/>
          <w:szCs w:val="22"/>
        </w:rPr>
        <w:t>Andere mogelijke bijwerkingen van combinatietherapie bij hiv</w:t>
      </w:r>
      <w:r w:rsidRPr="00B67E4C">
        <w:rPr>
          <w:b/>
          <w:szCs w:val="22"/>
        </w:rPr>
        <w:t xml:space="preserve"> in rubriek 4 van deze bijsluiter.</w:t>
      </w:r>
      <w:r w:rsidRPr="00B67E4C">
        <w:rPr>
          <w:b/>
          <w:szCs w:val="22"/>
        </w:rPr>
        <w:fldChar w:fldCharType="begin"/>
      </w:r>
      <w:r w:rsidRPr="00B67E4C">
        <w:rPr>
          <w:b/>
          <w:szCs w:val="22"/>
        </w:rPr>
        <w:instrText xml:space="preserve"> DOCVARIABLE vault_nd_f65370bb-eb65-4905-ae36-3b16eb20b364 \* MERGEFORMAT </w:instrText>
      </w:r>
      <w:r w:rsidRPr="00B67E4C">
        <w:rPr>
          <w:b/>
          <w:szCs w:val="22"/>
        </w:rPr>
        <w:fldChar w:fldCharType="separate"/>
      </w:r>
      <w:r w:rsidRPr="00B67E4C">
        <w:rPr>
          <w:b/>
          <w:szCs w:val="22"/>
        </w:rPr>
        <w:t xml:space="preserve"> </w:t>
      </w:r>
      <w:r w:rsidRPr="00B67E4C">
        <w:rPr>
          <w:b/>
          <w:szCs w:val="22"/>
        </w:rPr>
        <w:fldChar w:fldCharType="end"/>
      </w:r>
    </w:p>
    <w:p w14:paraId="77B57EB1" w14:textId="77777777" w:rsidR="00AC15CF" w:rsidRPr="00B67E4C" w:rsidRDefault="00AC15CF" w:rsidP="00AC15CF">
      <w:pPr>
        <w:pStyle w:val="BodyText2"/>
        <w:tabs>
          <w:tab w:val="clear" w:pos="567"/>
          <w:tab w:val="clear" w:pos="4536"/>
        </w:tabs>
        <w:spacing w:line="240" w:lineRule="auto"/>
        <w:ind w:right="-2"/>
      </w:pPr>
    </w:p>
    <w:p w14:paraId="08CA3BB9" w14:textId="77777777" w:rsidR="00AC15CF" w:rsidRPr="00B67E4C" w:rsidRDefault="00AC15CF" w:rsidP="00AC15CF">
      <w:pPr>
        <w:tabs>
          <w:tab w:val="clear" w:pos="567"/>
        </w:tabs>
        <w:spacing w:line="240" w:lineRule="auto"/>
        <w:ind w:right="-2"/>
        <w:rPr>
          <w:szCs w:val="22"/>
        </w:rPr>
      </w:pPr>
      <w:r w:rsidRPr="00B67E4C">
        <w:rPr>
          <w:b/>
          <w:szCs w:val="22"/>
        </w:rPr>
        <w:t>Kinderen</w:t>
      </w:r>
    </w:p>
    <w:p w14:paraId="5161DF94" w14:textId="6939C5B8" w:rsidR="00AC15CF" w:rsidRPr="00B67E4C" w:rsidRDefault="0029310F" w:rsidP="00AC15CF">
      <w:pPr>
        <w:tabs>
          <w:tab w:val="clear" w:pos="567"/>
        </w:tabs>
        <w:spacing w:line="240" w:lineRule="auto"/>
        <w:ind w:right="-2"/>
        <w:rPr>
          <w:color w:val="000000"/>
          <w:szCs w:val="22"/>
        </w:rPr>
      </w:pPr>
      <w:r w:rsidRPr="00B67E4C">
        <w:rPr>
          <w:szCs w:val="22"/>
        </w:rPr>
        <w:t xml:space="preserve">Triumeq is niet bestemd voor gebruik bij kinderen </w:t>
      </w:r>
      <w:r w:rsidR="00483177" w:rsidRPr="00B67E4C">
        <w:rPr>
          <w:szCs w:val="22"/>
        </w:rPr>
        <w:t>jonger dan 3 maanden of met een gewicht van minder dan 6</w:t>
      </w:r>
      <w:r w:rsidR="0086789A" w:rsidRPr="00B67E4C">
        <w:rPr>
          <w:szCs w:val="22"/>
        </w:rPr>
        <w:t> </w:t>
      </w:r>
      <w:r w:rsidR="00483177" w:rsidRPr="00B67E4C">
        <w:rPr>
          <w:szCs w:val="22"/>
        </w:rPr>
        <w:t xml:space="preserve">kg, omdat de </w:t>
      </w:r>
      <w:r w:rsidR="000F3201" w:rsidRPr="00B67E4C">
        <w:rPr>
          <w:szCs w:val="22"/>
        </w:rPr>
        <w:t>lagere doses van dit geneesmiddel niet zijn onderzocht in deze groepen.</w:t>
      </w:r>
      <w:r w:rsidR="00AC15CF" w:rsidRPr="00B67E4C">
        <w:rPr>
          <w:color w:val="000000"/>
          <w:szCs w:val="22"/>
        </w:rPr>
        <w:t xml:space="preserve"> </w:t>
      </w:r>
    </w:p>
    <w:p w14:paraId="32CB1386" w14:textId="77777777" w:rsidR="00AC15CF" w:rsidRPr="00B67E4C" w:rsidRDefault="00AC15CF" w:rsidP="00AC15CF">
      <w:pPr>
        <w:tabs>
          <w:tab w:val="clear" w:pos="567"/>
        </w:tabs>
        <w:spacing w:line="240" w:lineRule="auto"/>
        <w:ind w:right="-2"/>
        <w:rPr>
          <w:color w:val="000000"/>
          <w:szCs w:val="22"/>
        </w:rPr>
      </w:pPr>
    </w:p>
    <w:p w14:paraId="33B8BE97" w14:textId="686306AC" w:rsidR="00AC15CF" w:rsidRPr="00B67E4C" w:rsidRDefault="00AC15CF" w:rsidP="00AC15CF">
      <w:pPr>
        <w:tabs>
          <w:tab w:val="clear" w:pos="567"/>
        </w:tabs>
        <w:spacing w:line="240" w:lineRule="auto"/>
        <w:ind w:right="-2"/>
        <w:rPr>
          <w:szCs w:val="22"/>
        </w:rPr>
      </w:pPr>
      <w:r w:rsidRPr="00B67E4C">
        <w:rPr>
          <w:color w:val="000000"/>
          <w:szCs w:val="22"/>
        </w:rPr>
        <w:t xml:space="preserve">Kinderen moeten zich </w:t>
      </w:r>
      <w:r w:rsidRPr="00B67E4C">
        <w:rPr>
          <w:b/>
          <w:bCs/>
          <w:color w:val="000000"/>
          <w:szCs w:val="22"/>
        </w:rPr>
        <w:t>aan geplande doktersafspraken houden</w:t>
      </w:r>
      <w:r w:rsidRPr="00B67E4C">
        <w:rPr>
          <w:color w:val="000000"/>
          <w:szCs w:val="22"/>
        </w:rPr>
        <w:t xml:space="preserve"> (</w:t>
      </w:r>
      <w:r w:rsidRPr="00B67E4C">
        <w:rPr>
          <w:i/>
          <w:iCs/>
          <w:color w:val="000000"/>
          <w:szCs w:val="22"/>
        </w:rPr>
        <w:t xml:space="preserve">zie rubriek 3, Hoe geeft u dit middel? voor </w:t>
      </w:r>
      <w:r w:rsidR="004B0A7F" w:rsidRPr="00B67E4C">
        <w:rPr>
          <w:i/>
          <w:iCs/>
          <w:color w:val="000000"/>
          <w:szCs w:val="22"/>
        </w:rPr>
        <w:t xml:space="preserve">meer </w:t>
      </w:r>
      <w:r w:rsidRPr="00B67E4C">
        <w:rPr>
          <w:i/>
          <w:iCs/>
          <w:color w:val="000000"/>
          <w:szCs w:val="22"/>
        </w:rPr>
        <w:t>informatie</w:t>
      </w:r>
      <w:r w:rsidRPr="00B67E4C">
        <w:rPr>
          <w:color w:val="000000"/>
          <w:szCs w:val="22"/>
        </w:rPr>
        <w:t>).</w:t>
      </w:r>
    </w:p>
    <w:p w14:paraId="51748890" w14:textId="77777777" w:rsidR="00AC15CF" w:rsidRPr="00B67E4C" w:rsidRDefault="00AC15CF" w:rsidP="00AC15CF">
      <w:pPr>
        <w:tabs>
          <w:tab w:val="clear" w:pos="567"/>
        </w:tabs>
        <w:spacing w:line="240" w:lineRule="auto"/>
        <w:ind w:right="-2"/>
        <w:rPr>
          <w:color w:val="000000"/>
          <w:szCs w:val="22"/>
        </w:rPr>
      </w:pPr>
    </w:p>
    <w:p w14:paraId="7EA7D0C1" w14:textId="1FB56A5A" w:rsidR="00AC15CF" w:rsidRPr="00B67E4C" w:rsidRDefault="00F53899" w:rsidP="00AC15CF">
      <w:pPr>
        <w:tabs>
          <w:tab w:val="clear" w:pos="567"/>
        </w:tabs>
        <w:spacing w:line="240" w:lineRule="auto"/>
        <w:ind w:right="-2"/>
        <w:rPr>
          <w:color w:val="000000"/>
          <w:szCs w:val="22"/>
        </w:rPr>
      </w:pPr>
      <w:r w:rsidRPr="00B67E4C">
        <w:rPr>
          <w:b/>
          <w:color w:val="000000"/>
          <w:szCs w:val="22"/>
        </w:rPr>
        <w:t>Gebruikt uw kind nog andere geneesmiddelen?</w:t>
      </w:r>
      <w:r w:rsidRPr="00B67E4C" w:rsidDel="00F53899">
        <w:rPr>
          <w:b/>
          <w:color w:val="000000"/>
          <w:szCs w:val="22"/>
        </w:rPr>
        <w:t xml:space="preserve"> </w:t>
      </w:r>
    </w:p>
    <w:p w14:paraId="07007128" w14:textId="085E7601" w:rsidR="00AC15CF" w:rsidRPr="00B67E4C" w:rsidRDefault="00AC15CF" w:rsidP="00AC15CF">
      <w:pPr>
        <w:tabs>
          <w:tab w:val="clear" w:pos="567"/>
        </w:tabs>
        <w:spacing w:line="240" w:lineRule="auto"/>
        <w:ind w:right="-2"/>
        <w:rPr>
          <w:color w:val="000000"/>
          <w:szCs w:val="22"/>
        </w:rPr>
      </w:pPr>
      <w:r w:rsidRPr="00B67E4C">
        <w:rPr>
          <w:color w:val="000000"/>
          <w:szCs w:val="22"/>
        </w:rPr>
        <w:t xml:space="preserve">Gebruikt het kind voor wie u zorgt naast Triumeq nog andere geneesmiddelen, of heeft het dat kort geleden gedaan of bestaat de mogelijkheid dat het kind in de nabije toekomst andere geneesmiddelen gaat gebruiken? Vertel dat dan uw arts. </w:t>
      </w:r>
    </w:p>
    <w:p w14:paraId="3701B485" w14:textId="77777777" w:rsidR="00AC15CF" w:rsidRPr="00B67E4C" w:rsidRDefault="00AC15CF" w:rsidP="00AC15CF">
      <w:pPr>
        <w:tabs>
          <w:tab w:val="clear" w:pos="567"/>
        </w:tabs>
        <w:spacing w:line="240" w:lineRule="auto"/>
        <w:ind w:right="-2"/>
        <w:rPr>
          <w:color w:val="000000"/>
          <w:szCs w:val="22"/>
        </w:rPr>
      </w:pPr>
    </w:p>
    <w:p w14:paraId="57771381" w14:textId="77777777" w:rsidR="00AC15CF" w:rsidRPr="00B67E4C" w:rsidRDefault="00AC15CF" w:rsidP="00AC15CF">
      <w:pPr>
        <w:spacing w:line="240" w:lineRule="auto"/>
        <w:rPr>
          <w:color w:val="000000"/>
          <w:sz w:val="20"/>
          <w:szCs w:val="22"/>
        </w:rPr>
      </w:pPr>
      <w:r w:rsidRPr="00B67E4C">
        <w:t>Een aantal geneesmiddelen kan de werking van Triumeq beïnvloeden of het waarschijnlijker maken dat u bijwerkingen krijgt.</w:t>
      </w:r>
      <w:r w:rsidRPr="00B67E4C">
        <w:rPr>
          <w:color w:val="000000"/>
        </w:rPr>
        <w:t xml:space="preserve"> Triumeq kan ook van invloed zijn op de werking van andere geneesmiddelen.</w:t>
      </w:r>
      <w:r w:rsidRPr="00B67E4C">
        <w:rPr>
          <w:color w:val="000000"/>
          <w:sz w:val="20"/>
          <w:szCs w:val="22"/>
        </w:rPr>
        <w:t xml:space="preserve"> </w:t>
      </w:r>
    </w:p>
    <w:p w14:paraId="0E3416C1" w14:textId="77777777" w:rsidR="00AC15CF" w:rsidRPr="00B67E4C" w:rsidRDefault="00AC15CF" w:rsidP="00AC15CF">
      <w:pPr>
        <w:spacing w:line="240" w:lineRule="auto"/>
        <w:rPr>
          <w:color w:val="000000"/>
          <w:szCs w:val="22"/>
        </w:rPr>
      </w:pPr>
      <w:r w:rsidRPr="00B67E4C">
        <w:rPr>
          <w:b/>
          <w:color w:val="000000"/>
          <w:szCs w:val="22"/>
        </w:rPr>
        <w:t>Laat het uw arts weten</w:t>
      </w:r>
      <w:r w:rsidRPr="00B67E4C">
        <w:rPr>
          <w:color w:val="000000"/>
          <w:szCs w:val="22"/>
        </w:rPr>
        <w:t xml:space="preserve"> als u een van de geneesmiddelen </w:t>
      </w:r>
      <w:r w:rsidRPr="00B67E4C">
        <w:rPr>
          <w:i/>
          <w:color w:val="000000"/>
          <w:szCs w:val="22"/>
        </w:rPr>
        <w:t>in de onderstaande lijst</w:t>
      </w:r>
      <w:r w:rsidRPr="00B67E4C">
        <w:rPr>
          <w:color w:val="000000"/>
          <w:szCs w:val="22"/>
        </w:rPr>
        <w:t xml:space="preserve"> inneemt:</w:t>
      </w:r>
    </w:p>
    <w:p w14:paraId="7F59AA40" w14:textId="77777777" w:rsidR="00AC15CF" w:rsidRPr="00B67E4C" w:rsidRDefault="00AC15CF" w:rsidP="00AC15CF">
      <w:pPr>
        <w:numPr>
          <w:ilvl w:val="0"/>
          <w:numId w:val="45"/>
        </w:numPr>
        <w:tabs>
          <w:tab w:val="clear" w:pos="567"/>
        </w:tabs>
        <w:suppressAutoHyphens/>
        <w:spacing w:line="240" w:lineRule="auto"/>
        <w:ind w:left="567" w:hanging="210"/>
      </w:pPr>
      <w:r w:rsidRPr="00B67E4C">
        <w:t xml:space="preserve">metformine, voor de behandeling van </w:t>
      </w:r>
      <w:r w:rsidRPr="00B67E4C">
        <w:rPr>
          <w:b/>
        </w:rPr>
        <w:t>diabetes</w:t>
      </w:r>
    </w:p>
    <w:p w14:paraId="2DE545AC" w14:textId="77777777" w:rsidR="00AC15CF" w:rsidRPr="00B67E4C" w:rsidRDefault="00AC15CF" w:rsidP="00AC15CF">
      <w:pPr>
        <w:numPr>
          <w:ilvl w:val="0"/>
          <w:numId w:val="45"/>
        </w:numPr>
        <w:tabs>
          <w:tab w:val="clear" w:pos="567"/>
        </w:tabs>
        <w:suppressAutoHyphens/>
        <w:spacing w:line="240" w:lineRule="auto"/>
        <w:ind w:left="567" w:hanging="210"/>
      </w:pPr>
      <w:r w:rsidRPr="00B67E4C">
        <w:t xml:space="preserve">geneesmiddelen die </w:t>
      </w:r>
      <w:r w:rsidRPr="00B67E4C">
        <w:rPr>
          <w:b/>
        </w:rPr>
        <w:t>antacida</w:t>
      </w:r>
      <w:r w:rsidRPr="00B67E4C">
        <w:t xml:space="preserve"> worden genoemd, voor de behandeling van </w:t>
      </w:r>
      <w:r w:rsidRPr="00B67E4C">
        <w:rPr>
          <w:b/>
        </w:rPr>
        <w:t>indigestie</w:t>
      </w:r>
      <w:r w:rsidRPr="00B67E4C">
        <w:t xml:space="preserve"> en </w:t>
      </w:r>
      <w:r w:rsidRPr="00B67E4C">
        <w:rPr>
          <w:b/>
        </w:rPr>
        <w:t>brandend maagzuur</w:t>
      </w:r>
      <w:r w:rsidRPr="00B67E4C">
        <w:t>.</w:t>
      </w:r>
      <w:r w:rsidRPr="00B67E4C">
        <w:rPr>
          <w:color w:val="000000"/>
        </w:rPr>
        <w:t xml:space="preserve"> </w:t>
      </w:r>
      <w:r w:rsidRPr="00B67E4C">
        <w:rPr>
          <w:b/>
          <w:color w:val="000000"/>
        </w:rPr>
        <w:t xml:space="preserve">Neem geen antacidum in </w:t>
      </w:r>
      <w:r w:rsidRPr="00B67E4C">
        <w:rPr>
          <w:color w:val="000000"/>
        </w:rPr>
        <w:t xml:space="preserve">tijdens de 6 uur voordat u Triumeq inneemt en gedurende ten minste 2 uur nadat u Triumeq heeft ingenomen </w:t>
      </w:r>
      <w:r w:rsidRPr="00B67E4C">
        <w:rPr>
          <w:i/>
          <w:color w:val="000000"/>
        </w:rPr>
        <w:t>(zie ook rubriek 3)</w:t>
      </w:r>
    </w:p>
    <w:p w14:paraId="4FAEAB07" w14:textId="77777777" w:rsidR="00AC15CF" w:rsidRPr="00B67E4C" w:rsidRDefault="00AC15CF" w:rsidP="00AC15CF">
      <w:pPr>
        <w:numPr>
          <w:ilvl w:val="0"/>
          <w:numId w:val="45"/>
        </w:numPr>
        <w:tabs>
          <w:tab w:val="clear" w:pos="567"/>
        </w:tabs>
        <w:suppressAutoHyphens/>
        <w:spacing w:line="240" w:lineRule="auto"/>
        <w:ind w:left="567" w:hanging="207"/>
      </w:pPr>
      <w:r w:rsidRPr="00B67E4C">
        <w:t>supplementen of multivitaminen met calcium, ijzer of magnesium.</w:t>
      </w:r>
      <w:r w:rsidRPr="00B67E4C">
        <w:rPr>
          <w:color w:val="000000"/>
        </w:rPr>
        <w:t xml:space="preserve"> </w:t>
      </w:r>
      <w:bookmarkStart w:id="500" w:name="_Hlk736145331"/>
      <w:r w:rsidRPr="00B67E4C">
        <w:rPr>
          <w:b/>
          <w:bCs/>
          <w:color w:val="000000"/>
        </w:rPr>
        <w:t>Als u Triumeq met voedsel inneemt</w:t>
      </w:r>
      <w:r w:rsidRPr="00B67E4C">
        <w:rPr>
          <w:color w:val="000000"/>
        </w:rPr>
        <w:t xml:space="preserve">, dan kunt u </w:t>
      </w:r>
      <w:r w:rsidRPr="00B67E4C">
        <w:t xml:space="preserve">supplementen of multivitaminen met calcium, ijzer of magnesium gelijktijdig met Triumeq innemen. </w:t>
      </w:r>
      <w:r w:rsidRPr="00B67E4C">
        <w:rPr>
          <w:b/>
          <w:bCs/>
        </w:rPr>
        <w:t xml:space="preserve">Als u Triumeq zonder voedsel inneemt, </w:t>
      </w:r>
      <w:r w:rsidRPr="00B67E4C">
        <w:rPr>
          <w:b/>
          <w:color w:val="000000"/>
        </w:rPr>
        <w:t xml:space="preserve">neem dan geen supplementen of multivitaminen met calcium, ijzer of magnesium in </w:t>
      </w:r>
      <w:bookmarkEnd w:id="500"/>
      <w:r w:rsidRPr="00B67E4C">
        <w:rPr>
          <w:color w:val="000000"/>
        </w:rPr>
        <w:t>tijdens de 6 uur voordat u Triumeq inneemt en gedurende ten minste 2 uur nadat u Triumeq heeft ingenomen</w:t>
      </w:r>
      <w:r w:rsidRPr="00B67E4C">
        <w:rPr>
          <w:i/>
          <w:color w:val="000000"/>
        </w:rPr>
        <w:t xml:space="preserve"> (zie ook rubriek 3)</w:t>
      </w:r>
    </w:p>
    <w:p w14:paraId="7AE419AF" w14:textId="77777777" w:rsidR="00AC15CF" w:rsidRPr="00B67E4C" w:rsidRDefault="00AC15CF" w:rsidP="00AC15CF">
      <w:pPr>
        <w:numPr>
          <w:ilvl w:val="0"/>
          <w:numId w:val="45"/>
        </w:numPr>
        <w:tabs>
          <w:tab w:val="clear" w:pos="567"/>
        </w:tabs>
        <w:suppressAutoHyphens/>
        <w:spacing w:line="240" w:lineRule="auto"/>
        <w:ind w:left="567" w:hanging="210"/>
      </w:pPr>
      <w:r w:rsidRPr="00B67E4C">
        <w:t xml:space="preserve">emtricitabine, etravirine, efavirenz, nevirapine of tipranavir/ritonavir, voor de behandeling van een </w:t>
      </w:r>
      <w:r w:rsidRPr="00B67E4C">
        <w:rPr>
          <w:b/>
        </w:rPr>
        <w:t>hiv-infectie</w:t>
      </w:r>
    </w:p>
    <w:p w14:paraId="1BBA4F3B" w14:textId="77777777" w:rsidR="00AC15CF" w:rsidRPr="00B67E4C" w:rsidRDefault="00AC15CF" w:rsidP="00AC15CF">
      <w:pPr>
        <w:numPr>
          <w:ilvl w:val="0"/>
          <w:numId w:val="45"/>
        </w:numPr>
        <w:tabs>
          <w:tab w:val="clear" w:pos="567"/>
        </w:tabs>
        <w:suppressAutoHyphens/>
        <w:spacing w:line="240" w:lineRule="auto"/>
        <w:ind w:left="567" w:hanging="210"/>
      </w:pPr>
      <w:r w:rsidRPr="00B67E4C">
        <w:t xml:space="preserve">geneesmiddelen (meestal vloeistoffen) die </w:t>
      </w:r>
      <w:r w:rsidRPr="00B67E4C">
        <w:rPr>
          <w:b/>
        </w:rPr>
        <w:t>sorbitol en andere suikeralcoholen</w:t>
      </w:r>
      <w:r w:rsidRPr="00B67E4C">
        <w:t xml:space="preserve"> (zoals xylitol, mannitol, lactitol of maltitol) bevatten, indien regelmatig gebruikt</w:t>
      </w:r>
    </w:p>
    <w:p w14:paraId="557E3943" w14:textId="77777777" w:rsidR="00AC15CF" w:rsidRPr="00B67E4C" w:rsidRDefault="00AC15CF" w:rsidP="00AC15CF">
      <w:pPr>
        <w:numPr>
          <w:ilvl w:val="0"/>
          <w:numId w:val="45"/>
        </w:numPr>
        <w:suppressAutoHyphens/>
        <w:spacing w:line="240" w:lineRule="auto"/>
        <w:ind w:left="567" w:hanging="210"/>
        <w:rPr>
          <w:b/>
          <w:szCs w:val="22"/>
        </w:rPr>
      </w:pPr>
      <w:r w:rsidRPr="00B67E4C">
        <w:t xml:space="preserve">andere geneesmiddelen die lamivudine bevatten en die gebruikt worden om een </w:t>
      </w:r>
      <w:r w:rsidRPr="00B67E4C">
        <w:rPr>
          <w:b/>
        </w:rPr>
        <w:t xml:space="preserve">hiv-infectie </w:t>
      </w:r>
      <w:r w:rsidRPr="00B67E4C">
        <w:t xml:space="preserve">of een </w:t>
      </w:r>
      <w:r w:rsidRPr="00B67E4C">
        <w:rPr>
          <w:b/>
        </w:rPr>
        <w:t xml:space="preserve">hepatitis B-infectie </w:t>
      </w:r>
      <w:r w:rsidRPr="00B67E4C">
        <w:t>te behandelen</w:t>
      </w:r>
    </w:p>
    <w:p w14:paraId="6667AD55" w14:textId="77777777" w:rsidR="00AC15CF" w:rsidRPr="00B67E4C" w:rsidRDefault="00AC15CF" w:rsidP="00AC15CF">
      <w:pPr>
        <w:numPr>
          <w:ilvl w:val="0"/>
          <w:numId w:val="45"/>
        </w:numPr>
        <w:suppressAutoHyphens/>
        <w:spacing w:line="240" w:lineRule="auto"/>
        <w:ind w:left="567" w:hanging="210"/>
        <w:rPr>
          <w:szCs w:val="22"/>
        </w:rPr>
      </w:pPr>
      <w:r w:rsidRPr="00B67E4C">
        <w:t xml:space="preserve">cladribine, gebruikt voor de behandeling van </w:t>
      </w:r>
      <w:r w:rsidRPr="00B67E4C">
        <w:rPr>
          <w:b/>
          <w:bCs/>
          <w:color w:val="000000"/>
        </w:rPr>
        <w:t>haarcelleukemie</w:t>
      </w:r>
    </w:p>
    <w:p w14:paraId="32718898" w14:textId="77777777" w:rsidR="00AC15CF" w:rsidRPr="00B67E4C" w:rsidRDefault="00AC15CF" w:rsidP="00AC15CF">
      <w:pPr>
        <w:numPr>
          <w:ilvl w:val="0"/>
          <w:numId w:val="45"/>
        </w:numPr>
        <w:tabs>
          <w:tab w:val="clear" w:pos="567"/>
        </w:tabs>
        <w:suppressAutoHyphens/>
        <w:spacing w:line="240" w:lineRule="auto"/>
        <w:ind w:left="567" w:hanging="210"/>
      </w:pPr>
      <w:r w:rsidRPr="00B67E4C">
        <w:t xml:space="preserve">rifampicine, voor de behandeling van tuberculose (tbc) en andere </w:t>
      </w:r>
      <w:r w:rsidRPr="00B67E4C">
        <w:rPr>
          <w:b/>
        </w:rPr>
        <w:t>bacteriële infecties</w:t>
      </w:r>
    </w:p>
    <w:p w14:paraId="48920C94" w14:textId="77777777" w:rsidR="00AC15CF" w:rsidRPr="00B67E4C" w:rsidRDefault="00AC15CF" w:rsidP="00AC15CF">
      <w:pPr>
        <w:numPr>
          <w:ilvl w:val="0"/>
          <w:numId w:val="45"/>
        </w:numPr>
        <w:suppressAutoHyphens/>
        <w:spacing w:line="240" w:lineRule="auto"/>
        <w:ind w:left="567" w:hanging="210"/>
        <w:rPr>
          <w:szCs w:val="22"/>
        </w:rPr>
      </w:pPr>
      <w:r w:rsidRPr="00B67E4C">
        <w:rPr>
          <w:szCs w:val="22"/>
        </w:rPr>
        <w:t xml:space="preserve">trimethoprim/sulfamethoxazol, een antibioticum dat gebruikt wordt voor de behandeling van </w:t>
      </w:r>
      <w:r w:rsidRPr="00B67E4C">
        <w:rPr>
          <w:b/>
          <w:szCs w:val="22"/>
        </w:rPr>
        <w:t>bacteriële infecties</w:t>
      </w:r>
    </w:p>
    <w:p w14:paraId="25F9700B" w14:textId="77777777" w:rsidR="00AC15CF" w:rsidRPr="00B67E4C" w:rsidRDefault="00AC15CF" w:rsidP="00AC15CF">
      <w:pPr>
        <w:numPr>
          <w:ilvl w:val="0"/>
          <w:numId w:val="45"/>
        </w:numPr>
        <w:tabs>
          <w:tab w:val="clear" w:pos="567"/>
        </w:tabs>
        <w:suppressAutoHyphens/>
        <w:spacing w:line="240" w:lineRule="auto"/>
        <w:ind w:left="567" w:hanging="210"/>
      </w:pPr>
      <w:r w:rsidRPr="00B67E4C">
        <w:t xml:space="preserve">fenytoïne en fenobarbital, voor de behandeling van </w:t>
      </w:r>
      <w:r w:rsidRPr="00B67E4C">
        <w:rPr>
          <w:b/>
        </w:rPr>
        <w:t>epilepsie</w:t>
      </w:r>
    </w:p>
    <w:p w14:paraId="6D4C2D83" w14:textId="77777777" w:rsidR="00AC15CF" w:rsidRPr="00B67E4C" w:rsidRDefault="00AC15CF" w:rsidP="00AC15CF">
      <w:pPr>
        <w:numPr>
          <w:ilvl w:val="0"/>
          <w:numId w:val="45"/>
        </w:numPr>
        <w:tabs>
          <w:tab w:val="clear" w:pos="567"/>
        </w:tabs>
        <w:suppressAutoHyphens/>
        <w:spacing w:line="240" w:lineRule="auto"/>
        <w:ind w:left="567" w:hanging="210"/>
      </w:pPr>
      <w:r w:rsidRPr="00B67E4C">
        <w:rPr>
          <w:szCs w:val="22"/>
        </w:rPr>
        <w:t>oxcarbazepine</w:t>
      </w:r>
      <w:r w:rsidRPr="00B67E4C">
        <w:t xml:space="preserve"> </w:t>
      </w:r>
      <w:r w:rsidRPr="00B67E4C">
        <w:rPr>
          <w:szCs w:val="22"/>
        </w:rPr>
        <w:t xml:space="preserve">en carbamazepine, voor de behandeling van </w:t>
      </w:r>
      <w:r w:rsidRPr="00B67E4C">
        <w:rPr>
          <w:b/>
          <w:szCs w:val="22"/>
        </w:rPr>
        <w:t>epilepsie</w:t>
      </w:r>
      <w:r w:rsidRPr="00B67E4C">
        <w:rPr>
          <w:szCs w:val="22"/>
        </w:rPr>
        <w:t xml:space="preserve"> en </w:t>
      </w:r>
      <w:r w:rsidRPr="00B67E4C">
        <w:rPr>
          <w:b/>
          <w:szCs w:val="22"/>
        </w:rPr>
        <w:t>bipolaire stoornis</w:t>
      </w:r>
    </w:p>
    <w:p w14:paraId="1E7ADA6D" w14:textId="77777777" w:rsidR="00AC15CF" w:rsidRPr="00B67E4C" w:rsidRDefault="00AC15CF" w:rsidP="00AC15CF">
      <w:pPr>
        <w:numPr>
          <w:ilvl w:val="0"/>
          <w:numId w:val="45"/>
        </w:numPr>
        <w:tabs>
          <w:tab w:val="clear" w:pos="567"/>
        </w:tabs>
        <w:suppressAutoHyphens/>
        <w:spacing w:line="240" w:lineRule="auto"/>
        <w:ind w:left="567" w:hanging="210"/>
      </w:pPr>
      <w:r w:rsidRPr="00B67E4C">
        <w:rPr>
          <w:b/>
        </w:rPr>
        <w:t>sint-janskruid</w:t>
      </w:r>
      <w:r w:rsidRPr="00B67E4C">
        <w:t xml:space="preserve"> (</w:t>
      </w:r>
      <w:r w:rsidRPr="00B67E4C">
        <w:rPr>
          <w:i/>
        </w:rPr>
        <w:t>Hypericum perforatum</w:t>
      </w:r>
      <w:r w:rsidRPr="00B67E4C">
        <w:t xml:space="preserve">), een plantaardig middel voor de behandeling van </w:t>
      </w:r>
      <w:r w:rsidRPr="00B67E4C">
        <w:rPr>
          <w:b/>
        </w:rPr>
        <w:t>depressie</w:t>
      </w:r>
    </w:p>
    <w:p w14:paraId="3D782234" w14:textId="77777777" w:rsidR="000F3201" w:rsidRPr="00B67E4C" w:rsidRDefault="00AC15CF" w:rsidP="00AC15CF">
      <w:pPr>
        <w:numPr>
          <w:ilvl w:val="0"/>
          <w:numId w:val="45"/>
        </w:numPr>
        <w:suppressAutoHyphens/>
        <w:spacing w:line="240" w:lineRule="auto"/>
        <w:ind w:left="567" w:hanging="210"/>
        <w:rPr>
          <w:color w:val="000000"/>
          <w:szCs w:val="22"/>
        </w:rPr>
      </w:pPr>
      <w:r w:rsidRPr="00B67E4C">
        <w:rPr>
          <w:b/>
          <w:szCs w:val="22"/>
        </w:rPr>
        <w:t>methadon</w:t>
      </w:r>
      <w:r w:rsidRPr="00B67E4C">
        <w:rPr>
          <w:szCs w:val="22"/>
        </w:rPr>
        <w:t xml:space="preserve">, gebruikt als </w:t>
      </w:r>
      <w:r w:rsidRPr="00B67E4C">
        <w:rPr>
          <w:b/>
          <w:szCs w:val="22"/>
        </w:rPr>
        <w:t>vervanger van heroïne.</w:t>
      </w:r>
      <w:r w:rsidRPr="00B67E4C">
        <w:rPr>
          <w:color w:val="000000"/>
          <w:szCs w:val="22"/>
        </w:rPr>
        <w:t xml:space="preserve"> Abacavir verhoogt de snelheid waarmee methadon uit het lichaam wordt verwijderd. Als u methadon gebruikt, zult u gecontroleerd worden op ontwenningsverschijnselen. Het kan zijn dat uw methadondosering moet worden aangepast</w:t>
      </w:r>
    </w:p>
    <w:p w14:paraId="6A1A475C" w14:textId="3DFBC7D9" w:rsidR="00AC15CF" w:rsidRPr="00B67E4C" w:rsidRDefault="000F3201" w:rsidP="00AC15CF">
      <w:pPr>
        <w:numPr>
          <w:ilvl w:val="0"/>
          <w:numId w:val="45"/>
        </w:numPr>
        <w:suppressAutoHyphens/>
        <w:spacing w:line="240" w:lineRule="auto"/>
        <w:ind w:left="567" w:hanging="210"/>
        <w:rPr>
          <w:bCs/>
          <w:color w:val="000000"/>
          <w:szCs w:val="22"/>
        </w:rPr>
      </w:pPr>
      <w:r w:rsidRPr="00B67E4C">
        <w:rPr>
          <w:bCs/>
          <w:szCs w:val="22"/>
        </w:rPr>
        <w:t>Riociguat</w:t>
      </w:r>
      <w:r w:rsidR="00993B43" w:rsidRPr="00B67E4C">
        <w:rPr>
          <w:bCs/>
          <w:szCs w:val="22"/>
        </w:rPr>
        <w:t xml:space="preserve">, gebruikt voor de behandeling van </w:t>
      </w:r>
      <w:r w:rsidR="00993B43" w:rsidRPr="00B67E4C">
        <w:rPr>
          <w:b/>
          <w:szCs w:val="22"/>
        </w:rPr>
        <w:t>hoge bloeddruk in de bloedvaten</w:t>
      </w:r>
      <w:r w:rsidR="00993B43" w:rsidRPr="00B67E4C">
        <w:rPr>
          <w:bCs/>
          <w:szCs w:val="22"/>
        </w:rPr>
        <w:t xml:space="preserve"> </w:t>
      </w:r>
      <w:r w:rsidR="003E3A69" w:rsidRPr="00B67E4C">
        <w:rPr>
          <w:bCs/>
          <w:szCs w:val="22"/>
        </w:rPr>
        <w:t xml:space="preserve">(de longslagaders) </w:t>
      </w:r>
      <w:r w:rsidR="005B69AA" w:rsidRPr="00B67E4C">
        <w:rPr>
          <w:bCs/>
          <w:szCs w:val="22"/>
        </w:rPr>
        <w:t>die het bloed van het hart naar de longen brengen</w:t>
      </w:r>
      <w:r w:rsidR="004664BF" w:rsidRPr="00B67E4C">
        <w:rPr>
          <w:bCs/>
          <w:szCs w:val="22"/>
        </w:rPr>
        <w:t xml:space="preserve">. </w:t>
      </w:r>
      <w:r w:rsidR="00485650" w:rsidRPr="00B67E4C">
        <w:rPr>
          <w:bCs/>
          <w:szCs w:val="22"/>
        </w:rPr>
        <w:t xml:space="preserve">Het kan nodig zijn dat uw arts uw </w:t>
      </w:r>
      <w:r w:rsidR="0077720B" w:rsidRPr="00B67E4C">
        <w:rPr>
          <w:bCs/>
          <w:szCs w:val="22"/>
        </w:rPr>
        <w:t xml:space="preserve">dosis </w:t>
      </w:r>
      <w:r w:rsidR="00485650" w:rsidRPr="00B67E4C">
        <w:rPr>
          <w:bCs/>
          <w:szCs w:val="22"/>
        </w:rPr>
        <w:t xml:space="preserve">riociguat verlaagt, omdat abacavir </w:t>
      </w:r>
      <w:r w:rsidR="002062FF" w:rsidRPr="00B67E4C">
        <w:rPr>
          <w:bCs/>
          <w:szCs w:val="22"/>
        </w:rPr>
        <w:t xml:space="preserve">bloedspiegels </w:t>
      </w:r>
      <w:r w:rsidR="0077720B" w:rsidRPr="00B67E4C">
        <w:rPr>
          <w:bCs/>
          <w:szCs w:val="22"/>
        </w:rPr>
        <w:t xml:space="preserve">van riociguat </w:t>
      </w:r>
      <w:r w:rsidR="002062FF" w:rsidRPr="00B67E4C">
        <w:rPr>
          <w:bCs/>
          <w:szCs w:val="22"/>
        </w:rPr>
        <w:t>kan verhogen.</w:t>
      </w:r>
      <w:r w:rsidR="00AC15CF" w:rsidRPr="00B67E4C">
        <w:rPr>
          <w:bCs/>
          <w:color w:val="000000"/>
          <w:szCs w:val="22"/>
        </w:rPr>
        <w:t xml:space="preserve"> </w:t>
      </w:r>
    </w:p>
    <w:p w14:paraId="0D30845E" w14:textId="77777777" w:rsidR="00AC15CF" w:rsidRPr="00B67E4C" w:rsidRDefault="00AC15CF" w:rsidP="00AC15CF">
      <w:pPr>
        <w:spacing w:line="240" w:lineRule="auto"/>
        <w:ind w:left="1077"/>
        <w:rPr>
          <w:color w:val="000000"/>
          <w:szCs w:val="22"/>
        </w:rPr>
      </w:pPr>
    </w:p>
    <w:p w14:paraId="1952CBDD" w14:textId="7B372586" w:rsidR="00AC15CF" w:rsidRPr="00B67E4C" w:rsidRDefault="00AC15CF" w:rsidP="00AC15CF">
      <w:pPr>
        <w:tabs>
          <w:tab w:val="left" w:pos="0"/>
          <w:tab w:val="left" w:pos="720"/>
          <w:tab w:val="left" w:pos="1440"/>
          <w:tab w:val="left" w:pos="2160"/>
          <w:tab w:val="left" w:pos="2880"/>
          <w:tab w:val="left" w:pos="3600"/>
          <w:tab w:val="left" w:pos="4320"/>
        </w:tabs>
        <w:ind w:left="357" w:hanging="357"/>
        <w:rPr>
          <w:color w:val="000000"/>
        </w:rPr>
      </w:pPr>
      <w:r w:rsidRPr="00B67E4C">
        <w:tab/>
      </w:r>
      <w:r w:rsidRPr="00B67E4C">
        <w:rPr>
          <w:rFonts w:ascii="Symbol" w:eastAsia="Symbol" w:hAnsi="Symbol" w:cs="Symbol"/>
          <w:szCs w:val="22"/>
        </w:rPr>
        <w:t></w:t>
      </w:r>
      <w:r w:rsidRPr="00B67E4C">
        <w:t xml:space="preserve"> </w:t>
      </w:r>
      <w:r w:rsidRPr="00B67E4C">
        <w:rPr>
          <w:b/>
        </w:rPr>
        <w:t>Laat het uw arts of apotheker weten</w:t>
      </w:r>
      <w:r w:rsidRPr="00B67E4C">
        <w:t xml:space="preserve"> als het kind voor wie u zorgt een van deze geneesmiddelen inneemt.</w:t>
      </w:r>
      <w:r w:rsidRPr="00B67E4C">
        <w:rPr>
          <w:color w:val="000000"/>
        </w:rPr>
        <w:t xml:space="preserve"> Uw arts kan besluiten de dosis van het kind aan te passen of dat er extra controles nodig zijn.</w:t>
      </w:r>
    </w:p>
    <w:p w14:paraId="18639C3A" w14:textId="77777777" w:rsidR="00AC15CF" w:rsidRPr="00B67E4C" w:rsidRDefault="00AC15CF" w:rsidP="00AC15CF">
      <w:pPr>
        <w:tabs>
          <w:tab w:val="clear" w:pos="567"/>
        </w:tabs>
        <w:spacing w:line="240" w:lineRule="auto"/>
        <w:ind w:right="-2"/>
        <w:rPr>
          <w:szCs w:val="22"/>
        </w:rPr>
      </w:pPr>
    </w:p>
    <w:p w14:paraId="406D26BA" w14:textId="77777777" w:rsidR="00AC15CF" w:rsidRPr="00B67E4C" w:rsidRDefault="00AC15CF" w:rsidP="00AC15CF">
      <w:pPr>
        <w:outlineLvl w:val="0"/>
        <w:rPr>
          <w:szCs w:val="22"/>
        </w:rPr>
      </w:pPr>
      <w:r w:rsidRPr="00B67E4C">
        <w:rPr>
          <w:b/>
          <w:szCs w:val="22"/>
        </w:rPr>
        <w:t>Zwangerschap</w:t>
      </w:r>
      <w:r w:rsidRPr="00B67E4C">
        <w:rPr>
          <w:b/>
          <w:szCs w:val="22"/>
        </w:rPr>
        <w:fldChar w:fldCharType="begin"/>
      </w:r>
      <w:r w:rsidRPr="00B67E4C">
        <w:rPr>
          <w:b/>
          <w:szCs w:val="22"/>
        </w:rPr>
        <w:instrText xml:space="preserve"> DOCVARIABLE vault_nd_18d0d287-5bec-41e7-8805-44f9ecb5b901 \* MERGEFORMAT </w:instrText>
      </w:r>
      <w:r w:rsidRPr="00B67E4C">
        <w:rPr>
          <w:b/>
          <w:szCs w:val="22"/>
        </w:rPr>
        <w:fldChar w:fldCharType="separate"/>
      </w:r>
      <w:r w:rsidRPr="00B67E4C">
        <w:rPr>
          <w:b/>
          <w:szCs w:val="22"/>
        </w:rPr>
        <w:t xml:space="preserve"> </w:t>
      </w:r>
      <w:r w:rsidRPr="00B67E4C">
        <w:rPr>
          <w:b/>
          <w:szCs w:val="22"/>
        </w:rPr>
        <w:fldChar w:fldCharType="end"/>
      </w:r>
    </w:p>
    <w:p w14:paraId="36737640" w14:textId="6DA9DBBF" w:rsidR="00AC15CF" w:rsidRPr="00B67E4C" w:rsidRDefault="00C02C5B" w:rsidP="00AC15CF">
      <w:pPr>
        <w:outlineLvl w:val="0"/>
        <w:rPr>
          <w:szCs w:val="22"/>
        </w:rPr>
      </w:pPr>
      <w:r w:rsidRPr="00B67E4C">
        <w:rPr>
          <w:color w:val="000000"/>
          <w:szCs w:val="22"/>
        </w:rPr>
        <w:t>P</w:t>
      </w:r>
      <w:r w:rsidR="008E5CDE" w:rsidRPr="00B67E4C">
        <w:rPr>
          <w:color w:val="000000"/>
          <w:szCs w:val="22"/>
        </w:rPr>
        <w:t>atiënt</w:t>
      </w:r>
      <w:r w:rsidRPr="00B67E4C">
        <w:rPr>
          <w:color w:val="000000"/>
          <w:szCs w:val="22"/>
        </w:rPr>
        <w:t>en die</w:t>
      </w:r>
      <w:r w:rsidR="00AC15CF" w:rsidRPr="00B67E4C">
        <w:rPr>
          <w:szCs w:val="22"/>
        </w:rPr>
        <w:t xml:space="preserve"> zwanger</w:t>
      </w:r>
      <w:r w:rsidRPr="00B67E4C">
        <w:rPr>
          <w:szCs w:val="22"/>
        </w:rPr>
        <w:t xml:space="preserve"> zijn</w:t>
      </w:r>
      <w:r w:rsidR="00AC15CF" w:rsidRPr="00B67E4C">
        <w:rPr>
          <w:szCs w:val="22"/>
        </w:rPr>
        <w:t>, denk</w:t>
      </w:r>
      <w:r w:rsidRPr="00B67E4C">
        <w:rPr>
          <w:szCs w:val="22"/>
        </w:rPr>
        <w:t>en</w:t>
      </w:r>
      <w:r w:rsidR="007F43BF" w:rsidRPr="00B67E4C">
        <w:rPr>
          <w:szCs w:val="22"/>
        </w:rPr>
        <w:t xml:space="preserve"> misschien </w:t>
      </w:r>
      <w:r w:rsidR="00AC15CF" w:rsidRPr="00B67E4C">
        <w:rPr>
          <w:szCs w:val="22"/>
        </w:rPr>
        <w:t xml:space="preserve">zwanger </w:t>
      </w:r>
      <w:r w:rsidR="00CB4032" w:rsidRPr="00B67E4C">
        <w:rPr>
          <w:szCs w:val="22"/>
        </w:rPr>
        <w:t xml:space="preserve">te </w:t>
      </w:r>
      <w:r w:rsidR="00AC15CF" w:rsidRPr="00B67E4C">
        <w:rPr>
          <w:szCs w:val="22"/>
        </w:rPr>
        <w:t xml:space="preserve">zijn of zwanger </w:t>
      </w:r>
      <w:r w:rsidR="007F43BF" w:rsidRPr="00B67E4C">
        <w:rPr>
          <w:szCs w:val="22"/>
        </w:rPr>
        <w:t xml:space="preserve">willen </w:t>
      </w:r>
      <w:r w:rsidR="00AC15CF" w:rsidRPr="00B67E4C">
        <w:rPr>
          <w:szCs w:val="22"/>
        </w:rPr>
        <w:t>worden</w:t>
      </w:r>
      <w:r w:rsidR="007F43BF" w:rsidRPr="00B67E4C">
        <w:rPr>
          <w:szCs w:val="22"/>
        </w:rPr>
        <w:t>:</w:t>
      </w:r>
      <w:r w:rsidR="00AC15CF" w:rsidRPr="00B67E4C">
        <w:rPr>
          <w:szCs w:val="22"/>
        </w:rPr>
        <w:fldChar w:fldCharType="begin"/>
      </w:r>
      <w:r w:rsidR="00AC15CF" w:rsidRPr="00B67E4C">
        <w:rPr>
          <w:szCs w:val="22"/>
        </w:rPr>
        <w:instrText xml:space="preserve"> DOCVARIABLE vault_nd_8b7e7ab7-b404-4c86-be62-b9ba39660ba0 \* MERGEFORMAT </w:instrText>
      </w:r>
      <w:r w:rsidR="00AC15CF" w:rsidRPr="00B67E4C">
        <w:rPr>
          <w:szCs w:val="22"/>
        </w:rPr>
        <w:fldChar w:fldCharType="separate"/>
      </w:r>
      <w:r w:rsidR="00AC15CF" w:rsidRPr="00B67E4C">
        <w:rPr>
          <w:szCs w:val="22"/>
        </w:rPr>
        <w:t xml:space="preserve"> </w:t>
      </w:r>
      <w:r w:rsidR="00AC15CF" w:rsidRPr="00B67E4C">
        <w:rPr>
          <w:szCs w:val="22"/>
        </w:rPr>
        <w:fldChar w:fldCharType="end"/>
      </w:r>
    </w:p>
    <w:p w14:paraId="50DCAA5A" w14:textId="3D04B8FC" w:rsidR="00AC15CF" w:rsidRPr="00B67E4C" w:rsidRDefault="00AC15CF" w:rsidP="005B1552">
      <w:pPr>
        <w:tabs>
          <w:tab w:val="left" w:pos="0"/>
          <w:tab w:val="left" w:pos="720"/>
          <w:tab w:val="left" w:pos="1440"/>
          <w:tab w:val="left" w:pos="2160"/>
          <w:tab w:val="left" w:pos="2880"/>
          <w:tab w:val="left" w:pos="3600"/>
          <w:tab w:val="left" w:pos="4320"/>
        </w:tabs>
        <w:ind w:left="357" w:hanging="357"/>
        <w:rPr>
          <w:szCs w:val="22"/>
        </w:rPr>
      </w:pPr>
      <w:r w:rsidRPr="00B67E4C">
        <w:tab/>
      </w:r>
      <w:r w:rsidR="00B92A40" w:rsidRPr="00B67E4C">
        <w:rPr>
          <w:rFonts w:ascii="Symbol" w:eastAsia="Symbol" w:hAnsi="Symbol" w:cs="Symbol"/>
          <w:szCs w:val="22"/>
        </w:rPr>
        <w:t></w:t>
      </w:r>
      <w:r w:rsidRPr="00B67E4C">
        <w:t xml:space="preserve"> </w:t>
      </w:r>
      <w:r w:rsidRPr="00B67E4C">
        <w:rPr>
          <w:b/>
          <w:bCs/>
        </w:rPr>
        <w:t>Neem contact op met uw arts</w:t>
      </w:r>
      <w:r w:rsidRPr="00B67E4C">
        <w:t xml:space="preserve"> over de risico’s en de voordelen van het gebruik van</w:t>
      </w:r>
      <w:r>
        <w:fldChar w:fldCharType="begin"/>
      </w:r>
      <w:r>
        <w:instrText xml:space="preserve"> DOCVARIABLE vault_nd_e4251235-dab2-43d8-8ecf-2ac06d479bd2 \* MERGEFORMAT </w:instrText>
      </w:r>
      <w:r>
        <w:fldChar w:fldCharType="separate"/>
      </w:r>
      <w:r w:rsidRPr="00B67E4C">
        <w:t xml:space="preserve"> </w:t>
      </w:r>
      <w:r>
        <w:fldChar w:fldCharType="end"/>
      </w:r>
      <w:r w:rsidRPr="00B67E4C">
        <w:rPr>
          <w:szCs w:val="22"/>
        </w:rPr>
        <w:t>Triumeq.</w:t>
      </w:r>
      <w:r w:rsidRPr="00B67E4C">
        <w:rPr>
          <w:szCs w:val="22"/>
        </w:rPr>
        <w:fldChar w:fldCharType="begin"/>
      </w:r>
      <w:r w:rsidRPr="00B67E4C">
        <w:rPr>
          <w:szCs w:val="22"/>
        </w:rPr>
        <w:instrText xml:space="preserve"> DOCVARIABLE vault_nd_3d1c6b0d-5145-4f79-be4a-1e73fd0fc988 \* MERGEFORMAT </w:instrText>
      </w:r>
      <w:r w:rsidRPr="00B67E4C">
        <w:rPr>
          <w:szCs w:val="22"/>
        </w:rPr>
        <w:fldChar w:fldCharType="separate"/>
      </w:r>
      <w:r w:rsidRPr="00B67E4C">
        <w:rPr>
          <w:szCs w:val="22"/>
        </w:rPr>
        <w:t xml:space="preserve"> </w:t>
      </w:r>
      <w:r w:rsidRPr="00B67E4C">
        <w:rPr>
          <w:szCs w:val="22"/>
        </w:rPr>
        <w:fldChar w:fldCharType="end"/>
      </w:r>
    </w:p>
    <w:p w14:paraId="58AE00A1" w14:textId="77777777" w:rsidR="00AC15CF" w:rsidRPr="00B67E4C" w:rsidRDefault="00AC15CF" w:rsidP="00AC15CF">
      <w:pPr>
        <w:tabs>
          <w:tab w:val="clear" w:pos="567"/>
        </w:tabs>
        <w:rPr>
          <w:color w:val="000000"/>
          <w:szCs w:val="22"/>
          <w:lang w:eastAsia="nl-NL"/>
        </w:rPr>
      </w:pPr>
    </w:p>
    <w:p w14:paraId="265AF5C2" w14:textId="6FA86C3B" w:rsidR="00AC15CF" w:rsidRPr="00B67E4C" w:rsidRDefault="00AC15CF" w:rsidP="00AC15CF">
      <w:pPr>
        <w:outlineLvl w:val="0"/>
      </w:pPr>
      <w:r w:rsidRPr="00B67E4C">
        <w:rPr>
          <w:color w:val="000000"/>
          <w:szCs w:val="22"/>
          <w:lang w:eastAsia="nl-NL"/>
        </w:rPr>
        <w:t xml:space="preserve">Neem onmiddellijk contact op met uw arts als </w:t>
      </w:r>
      <w:r w:rsidR="00B061CF" w:rsidRPr="00B67E4C">
        <w:rPr>
          <w:color w:val="000000"/>
          <w:szCs w:val="22"/>
          <w:lang w:eastAsia="nl-NL"/>
        </w:rPr>
        <w:t>u</w:t>
      </w:r>
      <w:r w:rsidRPr="00B67E4C">
        <w:rPr>
          <w:color w:val="000000"/>
          <w:szCs w:val="22"/>
          <w:lang w:eastAsia="nl-NL"/>
        </w:rPr>
        <w:t xml:space="preserve"> zwanger wordt of zwanger wilt worden. Uw arts zal dan nagaan wat voor </w:t>
      </w:r>
      <w:r w:rsidR="00B061CF" w:rsidRPr="00B67E4C">
        <w:rPr>
          <w:color w:val="000000"/>
          <w:szCs w:val="22"/>
          <w:lang w:eastAsia="nl-NL"/>
        </w:rPr>
        <w:t>u</w:t>
      </w:r>
      <w:r w:rsidRPr="00B67E4C">
        <w:rPr>
          <w:color w:val="000000"/>
          <w:szCs w:val="22"/>
          <w:lang w:eastAsia="nl-NL"/>
        </w:rPr>
        <w:t xml:space="preserve"> de beste behandeling is. Stop niet met het gebruik van Triumeq zonder overleg met uw arts, aangezien dit schadelijk kan zijn voor</w:t>
      </w:r>
      <w:r w:rsidR="00B061CF" w:rsidRPr="00B67E4C">
        <w:rPr>
          <w:color w:val="000000"/>
          <w:szCs w:val="22"/>
          <w:lang w:eastAsia="nl-NL"/>
        </w:rPr>
        <w:t xml:space="preserve"> u</w:t>
      </w:r>
      <w:r w:rsidRPr="00B67E4C">
        <w:rPr>
          <w:color w:val="000000"/>
          <w:szCs w:val="22"/>
          <w:lang w:eastAsia="nl-NL"/>
        </w:rPr>
        <w:t xml:space="preserve"> en </w:t>
      </w:r>
      <w:r w:rsidR="00B061CF" w:rsidRPr="00B67E4C">
        <w:rPr>
          <w:color w:val="000000"/>
          <w:szCs w:val="22"/>
          <w:lang w:eastAsia="nl-NL"/>
        </w:rPr>
        <w:t>uw</w:t>
      </w:r>
      <w:r w:rsidRPr="00B67E4C">
        <w:rPr>
          <w:color w:val="000000"/>
          <w:szCs w:val="22"/>
          <w:lang w:eastAsia="nl-NL"/>
        </w:rPr>
        <w:t xml:space="preserve"> ongeboren kind.</w:t>
      </w:r>
      <w:r w:rsidRPr="00B67E4C">
        <w:rPr>
          <w:color w:val="000000"/>
          <w:szCs w:val="22"/>
          <w:lang w:eastAsia="nl-NL"/>
        </w:rPr>
        <w:fldChar w:fldCharType="begin"/>
      </w:r>
      <w:r w:rsidRPr="00B67E4C">
        <w:rPr>
          <w:color w:val="000000"/>
          <w:szCs w:val="22"/>
          <w:lang w:eastAsia="nl-NL"/>
        </w:rPr>
        <w:instrText xml:space="preserve"> DOCVARIABLE vault_nd_c351b60d-29be-455e-a6d8-ed3e00c5fbe7 \* MERGEFORMAT </w:instrText>
      </w:r>
      <w:r w:rsidRPr="00B67E4C">
        <w:rPr>
          <w:color w:val="000000"/>
          <w:szCs w:val="22"/>
          <w:lang w:eastAsia="nl-NL"/>
        </w:rPr>
        <w:fldChar w:fldCharType="separate"/>
      </w:r>
      <w:r w:rsidRPr="00B67E4C">
        <w:rPr>
          <w:color w:val="000000"/>
          <w:szCs w:val="22"/>
          <w:lang w:eastAsia="nl-NL"/>
        </w:rPr>
        <w:t xml:space="preserve"> </w:t>
      </w:r>
      <w:r w:rsidRPr="00B67E4C">
        <w:rPr>
          <w:color w:val="000000"/>
          <w:szCs w:val="22"/>
          <w:lang w:eastAsia="nl-NL"/>
        </w:rPr>
        <w:fldChar w:fldCharType="end"/>
      </w:r>
    </w:p>
    <w:p w14:paraId="0A92E214" w14:textId="77777777" w:rsidR="00AC15CF" w:rsidRPr="00B67E4C" w:rsidRDefault="00AC15CF" w:rsidP="00AC15CF">
      <w:pPr>
        <w:outlineLvl w:val="0"/>
        <w:rPr>
          <w:color w:val="000000"/>
          <w:szCs w:val="22"/>
        </w:rPr>
      </w:pPr>
    </w:p>
    <w:p w14:paraId="3FF7E17F" w14:textId="77777777" w:rsidR="00AC15CF" w:rsidRPr="00B67E4C" w:rsidRDefault="00AC15CF" w:rsidP="00AC15CF">
      <w:pPr>
        <w:outlineLvl w:val="0"/>
        <w:rPr>
          <w:b/>
          <w:color w:val="000000"/>
          <w:szCs w:val="22"/>
        </w:rPr>
      </w:pPr>
      <w:r w:rsidRPr="00B67E4C">
        <w:rPr>
          <w:b/>
          <w:color w:val="000000"/>
          <w:szCs w:val="22"/>
        </w:rPr>
        <w:t>Borstvoeding</w:t>
      </w:r>
      <w:r w:rsidRPr="00B67E4C">
        <w:rPr>
          <w:b/>
          <w:color w:val="000000"/>
          <w:szCs w:val="22"/>
        </w:rPr>
        <w:fldChar w:fldCharType="begin"/>
      </w:r>
      <w:r w:rsidRPr="00B67E4C">
        <w:rPr>
          <w:b/>
          <w:color w:val="000000"/>
          <w:szCs w:val="22"/>
        </w:rPr>
        <w:instrText xml:space="preserve"> DOCVARIABLE vault_nd_28d11c63-aa15-4588-9ea7-3431e6e1363f \* MERGEFORMAT </w:instrText>
      </w:r>
      <w:r w:rsidRPr="00B67E4C">
        <w:rPr>
          <w:b/>
          <w:color w:val="000000"/>
          <w:szCs w:val="22"/>
        </w:rPr>
        <w:fldChar w:fldCharType="separate"/>
      </w:r>
      <w:r w:rsidRPr="00B67E4C">
        <w:rPr>
          <w:b/>
          <w:color w:val="000000"/>
          <w:szCs w:val="22"/>
        </w:rPr>
        <w:t xml:space="preserve"> </w:t>
      </w:r>
      <w:r w:rsidRPr="00B67E4C">
        <w:rPr>
          <w:b/>
          <w:color w:val="000000"/>
          <w:szCs w:val="22"/>
        </w:rPr>
        <w:fldChar w:fldCharType="end"/>
      </w:r>
    </w:p>
    <w:p w14:paraId="2392A2E0" w14:textId="33A7FA81" w:rsidR="00AC15CF" w:rsidRPr="00B67E4C" w:rsidRDefault="00AC15CF" w:rsidP="00AC15CF">
      <w:pPr>
        <w:outlineLvl w:val="0"/>
        <w:rPr>
          <w:color w:val="000000"/>
          <w:szCs w:val="22"/>
        </w:rPr>
      </w:pPr>
      <w:r w:rsidRPr="00B67E4C">
        <w:rPr>
          <w:bCs/>
          <w:color w:val="000000"/>
          <w:szCs w:val="22"/>
        </w:rPr>
        <w:t xml:space="preserve">Heeft </w:t>
      </w:r>
      <w:r w:rsidR="00EF30CF" w:rsidRPr="00B67E4C">
        <w:rPr>
          <w:bCs/>
          <w:color w:val="000000"/>
          <w:szCs w:val="22"/>
        </w:rPr>
        <w:t xml:space="preserve">u </w:t>
      </w:r>
      <w:r w:rsidRPr="00B67E4C">
        <w:rPr>
          <w:bCs/>
          <w:color w:val="000000"/>
          <w:szCs w:val="22"/>
        </w:rPr>
        <w:t>hiv?</w:t>
      </w:r>
      <w:r w:rsidRPr="00B67E4C">
        <w:rPr>
          <w:b/>
          <w:color w:val="000000"/>
          <w:szCs w:val="22"/>
        </w:rPr>
        <w:t xml:space="preserve"> </w:t>
      </w:r>
      <w:r w:rsidRPr="00B67E4C">
        <w:rPr>
          <w:b/>
          <w:i/>
          <w:iCs/>
          <w:color w:val="000000"/>
          <w:szCs w:val="22"/>
        </w:rPr>
        <w:t>Geef dan geen borstvoeding.</w:t>
      </w:r>
      <w:r w:rsidRPr="00B67E4C">
        <w:rPr>
          <w:b/>
          <w:color w:val="000000"/>
          <w:szCs w:val="22"/>
        </w:rPr>
        <w:t xml:space="preserve"> </w:t>
      </w:r>
      <w:r w:rsidRPr="00B67E4C">
        <w:rPr>
          <w:color w:val="000000"/>
          <w:szCs w:val="22"/>
        </w:rPr>
        <w:t xml:space="preserve">Het hiv-virus kan in </w:t>
      </w:r>
      <w:r w:rsidR="00EF30CF" w:rsidRPr="00B67E4C">
        <w:rPr>
          <w:color w:val="000000"/>
          <w:szCs w:val="22"/>
        </w:rPr>
        <w:t>uw</w:t>
      </w:r>
      <w:r w:rsidRPr="00B67E4C">
        <w:rPr>
          <w:color w:val="000000"/>
          <w:szCs w:val="22"/>
        </w:rPr>
        <w:t xml:space="preserve"> moedermelk komen. </w:t>
      </w:r>
      <w:r w:rsidR="00EF30CF" w:rsidRPr="00B67E4C">
        <w:rPr>
          <w:color w:val="000000"/>
          <w:szCs w:val="22"/>
        </w:rPr>
        <w:t>Uw</w:t>
      </w:r>
      <w:r w:rsidRPr="00B67E4C">
        <w:rPr>
          <w:color w:val="000000"/>
          <w:szCs w:val="22"/>
        </w:rPr>
        <w:t xml:space="preserve"> baby kan daardoor ook hiv krijgen.</w:t>
      </w:r>
      <w:r w:rsidRPr="00B67E4C">
        <w:rPr>
          <w:color w:val="000000"/>
          <w:szCs w:val="22"/>
        </w:rPr>
        <w:fldChar w:fldCharType="begin"/>
      </w:r>
      <w:r w:rsidRPr="00B67E4C">
        <w:rPr>
          <w:color w:val="000000"/>
          <w:szCs w:val="22"/>
        </w:rPr>
        <w:instrText xml:space="preserve"> DOCVARIABLE vault_nd_c5969266-f23b-410d-8fa6-09dd499e0f53 \* MERGEFORMAT </w:instrText>
      </w:r>
      <w:r w:rsidRPr="00B67E4C">
        <w:rPr>
          <w:color w:val="000000"/>
          <w:szCs w:val="22"/>
        </w:rPr>
        <w:fldChar w:fldCharType="separate"/>
      </w:r>
      <w:r w:rsidRPr="00B67E4C">
        <w:rPr>
          <w:color w:val="000000"/>
          <w:szCs w:val="22"/>
        </w:rPr>
        <w:t xml:space="preserve"> </w:t>
      </w:r>
      <w:r w:rsidRPr="00B67E4C">
        <w:rPr>
          <w:color w:val="000000"/>
          <w:szCs w:val="22"/>
        </w:rPr>
        <w:fldChar w:fldCharType="end"/>
      </w:r>
    </w:p>
    <w:p w14:paraId="4B7F27C4" w14:textId="77777777" w:rsidR="00AC15CF" w:rsidRPr="00B67E4C" w:rsidRDefault="00AC15CF" w:rsidP="00AC15CF">
      <w:pPr>
        <w:outlineLvl w:val="0"/>
        <w:rPr>
          <w:color w:val="000000"/>
          <w:szCs w:val="22"/>
        </w:rPr>
      </w:pPr>
    </w:p>
    <w:p w14:paraId="6825737A" w14:textId="77777777" w:rsidR="00AC15CF" w:rsidRPr="00B67E4C" w:rsidRDefault="00AC15CF" w:rsidP="00AC15CF">
      <w:pPr>
        <w:outlineLvl w:val="0"/>
        <w:rPr>
          <w:color w:val="000000"/>
          <w:szCs w:val="22"/>
        </w:rPr>
      </w:pPr>
      <w:r w:rsidRPr="00B67E4C">
        <w:rPr>
          <w:color w:val="000000"/>
          <w:szCs w:val="22"/>
        </w:rPr>
        <w:t>Een kleine hoeveelheid van de stoffen in Triumeq kan ook in de moedermelk terecht komen.</w:t>
      </w:r>
      <w:r w:rsidRPr="00B67E4C">
        <w:rPr>
          <w:color w:val="000000"/>
          <w:szCs w:val="22"/>
        </w:rPr>
        <w:fldChar w:fldCharType="begin"/>
      </w:r>
      <w:r w:rsidRPr="00B67E4C">
        <w:rPr>
          <w:color w:val="000000"/>
          <w:szCs w:val="22"/>
        </w:rPr>
        <w:instrText xml:space="preserve"> DOCVARIABLE vault_nd_12069c85-9ca1-4dd7-bc10-86c9990b31b0 \* MERGEFORMAT </w:instrText>
      </w:r>
      <w:r w:rsidRPr="00B67E4C">
        <w:rPr>
          <w:color w:val="000000"/>
          <w:szCs w:val="22"/>
        </w:rPr>
        <w:fldChar w:fldCharType="separate"/>
      </w:r>
      <w:r w:rsidRPr="00B67E4C">
        <w:rPr>
          <w:color w:val="000000"/>
          <w:szCs w:val="22"/>
        </w:rPr>
        <w:t xml:space="preserve"> </w:t>
      </w:r>
      <w:r w:rsidRPr="00B67E4C">
        <w:rPr>
          <w:color w:val="000000"/>
          <w:szCs w:val="22"/>
        </w:rPr>
        <w:fldChar w:fldCharType="end"/>
      </w:r>
    </w:p>
    <w:p w14:paraId="7FCBF106" w14:textId="77777777" w:rsidR="00AC15CF" w:rsidRPr="00B67E4C" w:rsidRDefault="00AC15CF" w:rsidP="00AC15CF">
      <w:pPr>
        <w:outlineLvl w:val="0"/>
        <w:rPr>
          <w:color w:val="000000"/>
          <w:szCs w:val="22"/>
        </w:rPr>
      </w:pPr>
    </w:p>
    <w:p w14:paraId="4DEA6DFD" w14:textId="77777777" w:rsidR="00AC15CF" w:rsidRPr="00B67E4C" w:rsidRDefault="00AC15CF" w:rsidP="00AC15CF">
      <w:pPr>
        <w:outlineLvl w:val="0"/>
        <w:rPr>
          <w:szCs w:val="22"/>
        </w:rPr>
      </w:pPr>
      <w:r w:rsidRPr="00B67E4C">
        <w:rPr>
          <w:color w:val="000000"/>
          <w:szCs w:val="22"/>
        </w:rPr>
        <w:t xml:space="preserve">Geeft u borstvoeding? Of wilt u borstvoeding geven? </w:t>
      </w:r>
      <w:r w:rsidRPr="00B67E4C">
        <w:rPr>
          <w:b/>
          <w:bCs/>
          <w:i/>
          <w:iCs/>
          <w:color w:val="000000"/>
          <w:szCs w:val="22"/>
        </w:rPr>
        <w:t>Vraag dan zo snel mogelijk</w:t>
      </w:r>
      <w:r w:rsidRPr="00B67E4C">
        <w:rPr>
          <w:color w:val="000000"/>
          <w:szCs w:val="22"/>
        </w:rPr>
        <w:t xml:space="preserve"> aan</w:t>
      </w:r>
      <w:r w:rsidRPr="00B67E4C">
        <w:rPr>
          <w:b/>
          <w:szCs w:val="22"/>
        </w:rPr>
        <w:t xml:space="preserve"> </w:t>
      </w:r>
      <w:r w:rsidRPr="00B67E4C">
        <w:rPr>
          <w:bCs/>
          <w:szCs w:val="22"/>
        </w:rPr>
        <w:t>uw arts</w:t>
      </w:r>
      <w:r w:rsidRPr="00B67E4C">
        <w:rPr>
          <w:b/>
          <w:szCs w:val="22"/>
        </w:rPr>
        <w:t xml:space="preserve"> </w:t>
      </w:r>
      <w:r w:rsidRPr="00B67E4C">
        <w:rPr>
          <w:b/>
          <w:i/>
          <w:iCs/>
          <w:szCs w:val="22"/>
        </w:rPr>
        <w:t>of dit mag</w:t>
      </w:r>
      <w:r w:rsidRPr="00B67E4C">
        <w:rPr>
          <w:b/>
          <w:szCs w:val="22"/>
        </w:rPr>
        <w:t>.</w:t>
      </w:r>
      <w:r w:rsidRPr="00B67E4C">
        <w:rPr>
          <w:b/>
          <w:szCs w:val="22"/>
        </w:rPr>
        <w:fldChar w:fldCharType="begin"/>
      </w:r>
      <w:r w:rsidRPr="00B67E4C">
        <w:rPr>
          <w:b/>
          <w:szCs w:val="22"/>
        </w:rPr>
        <w:instrText xml:space="preserve"> DOCVARIABLE vault_nd_e34340cd-7027-400e-96a2-b41a518f607d \* MERGEFORMAT </w:instrText>
      </w:r>
      <w:r w:rsidRPr="00B67E4C">
        <w:rPr>
          <w:b/>
          <w:szCs w:val="22"/>
        </w:rPr>
        <w:fldChar w:fldCharType="separate"/>
      </w:r>
      <w:r w:rsidRPr="00B67E4C">
        <w:rPr>
          <w:b/>
          <w:szCs w:val="22"/>
        </w:rPr>
        <w:t xml:space="preserve"> </w:t>
      </w:r>
      <w:r w:rsidRPr="00B67E4C">
        <w:rPr>
          <w:b/>
          <w:szCs w:val="22"/>
        </w:rPr>
        <w:fldChar w:fldCharType="end"/>
      </w:r>
    </w:p>
    <w:p w14:paraId="358A51A9" w14:textId="77777777" w:rsidR="00AC15CF" w:rsidRPr="00B67E4C" w:rsidRDefault="00AC15CF" w:rsidP="00AC15CF">
      <w:pPr>
        <w:tabs>
          <w:tab w:val="clear" w:pos="567"/>
        </w:tabs>
        <w:spacing w:line="240" w:lineRule="auto"/>
      </w:pPr>
    </w:p>
    <w:p w14:paraId="166B9691" w14:textId="77777777" w:rsidR="00AC15CF" w:rsidRPr="00B67E4C" w:rsidRDefault="00AC15CF" w:rsidP="00AC15CF">
      <w:pPr>
        <w:tabs>
          <w:tab w:val="clear" w:pos="567"/>
        </w:tabs>
        <w:spacing w:line="240" w:lineRule="auto"/>
        <w:ind w:right="-2"/>
        <w:outlineLvl w:val="0"/>
        <w:rPr>
          <w:szCs w:val="22"/>
        </w:rPr>
      </w:pPr>
      <w:r w:rsidRPr="00B67E4C">
        <w:rPr>
          <w:b/>
          <w:szCs w:val="22"/>
        </w:rPr>
        <w:t>Rijvaardigheid en het gebruik van machines</w:t>
      </w:r>
      <w:r w:rsidRPr="00B67E4C">
        <w:rPr>
          <w:b/>
          <w:szCs w:val="22"/>
        </w:rPr>
        <w:fldChar w:fldCharType="begin"/>
      </w:r>
      <w:r w:rsidRPr="00B67E4C">
        <w:rPr>
          <w:b/>
          <w:szCs w:val="22"/>
        </w:rPr>
        <w:instrText xml:space="preserve"> DOCVARIABLE vault_nd_1e07b52e-2868-45b4-adc2-ed294cf30821 \* MERGEFORMAT </w:instrText>
      </w:r>
      <w:r w:rsidRPr="00B67E4C">
        <w:rPr>
          <w:b/>
          <w:szCs w:val="22"/>
        </w:rPr>
        <w:fldChar w:fldCharType="separate"/>
      </w:r>
      <w:r w:rsidRPr="00B67E4C">
        <w:rPr>
          <w:b/>
          <w:szCs w:val="22"/>
        </w:rPr>
        <w:t xml:space="preserve"> </w:t>
      </w:r>
      <w:r w:rsidRPr="00B67E4C">
        <w:rPr>
          <w:b/>
          <w:szCs w:val="22"/>
        </w:rPr>
        <w:fldChar w:fldCharType="end"/>
      </w:r>
    </w:p>
    <w:p w14:paraId="387BE7CE" w14:textId="286013C4" w:rsidR="00AC15CF" w:rsidRPr="00B67E4C" w:rsidRDefault="00AC15CF" w:rsidP="00AC15CF">
      <w:pPr>
        <w:rPr>
          <w:bCs/>
          <w:color w:val="000000"/>
        </w:rPr>
      </w:pPr>
      <w:r w:rsidRPr="00B67E4C">
        <w:rPr>
          <w:b/>
          <w:bCs/>
        </w:rPr>
        <w:t xml:space="preserve">Door het gebruik van Triumeq </w:t>
      </w:r>
      <w:r w:rsidR="009B7840" w:rsidRPr="00B67E4C">
        <w:rPr>
          <w:b/>
          <w:bCs/>
        </w:rPr>
        <w:t xml:space="preserve">kunt </w:t>
      </w:r>
      <w:r w:rsidR="00EF30CF" w:rsidRPr="00B67E4C">
        <w:rPr>
          <w:b/>
          <w:bCs/>
        </w:rPr>
        <w:t xml:space="preserve">u </w:t>
      </w:r>
      <w:r w:rsidRPr="00B67E4C">
        <w:rPr>
          <w:b/>
          <w:bCs/>
        </w:rPr>
        <w:t xml:space="preserve">duizelig worden </w:t>
      </w:r>
      <w:r w:rsidRPr="00B67E4C">
        <w:rPr>
          <w:bCs/>
        </w:rPr>
        <w:t xml:space="preserve">en andere bijwerkingen krijgen waardoor </w:t>
      </w:r>
      <w:r w:rsidR="00EF30CF" w:rsidRPr="00B67E4C">
        <w:rPr>
          <w:bCs/>
        </w:rPr>
        <w:t>u</w:t>
      </w:r>
      <w:r w:rsidRPr="00B67E4C">
        <w:rPr>
          <w:bCs/>
        </w:rPr>
        <w:t xml:space="preserve"> minder alert </w:t>
      </w:r>
      <w:r w:rsidR="00EF30CF" w:rsidRPr="00B67E4C">
        <w:rPr>
          <w:bCs/>
        </w:rPr>
        <w:t>bent</w:t>
      </w:r>
      <w:r w:rsidRPr="00B67E4C">
        <w:rPr>
          <w:bCs/>
        </w:rPr>
        <w:t>.</w:t>
      </w:r>
    </w:p>
    <w:p w14:paraId="0478AD58" w14:textId="7B88EF36" w:rsidR="00AC15CF" w:rsidRPr="00B67E4C" w:rsidRDefault="00AC15CF" w:rsidP="005B1552">
      <w:pPr>
        <w:tabs>
          <w:tab w:val="left" w:pos="0"/>
          <w:tab w:val="left" w:pos="720"/>
          <w:tab w:val="left" w:pos="1440"/>
          <w:tab w:val="left" w:pos="2160"/>
          <w:tab w:val="left" w:pos="2880"/>
          <w:tab w:val="left" w:pos="3600"/>
          <w:tab w:val="left" w:pos="4320"/>
        </w:tabs>
        <w:ind w:left="357" w:hanging="357"/>
        <w:rPr>
          <w:color w:val="000000"/>
          <w:szCs w:val="22"/>
        </w:rPr>
      </w:pPr>
      <w:r w:rsidRPr="00B67E4C">
        <w:rPr>
          <w:szCs w:val="22"/>
        </w:rPr>
        <w:tab/>
      </w:r>
      <w:r w:rsidRPr="00B67E4C">
        <w:rPr>
          <w:rFonts w:ascii="Symbol" w:eastAsia="Symbol" w:hAnsi="Symbol" w:cs="Symbol"/>
          <w:szCs w:val="22"/>
        </w:rPr>
        <w:t></w:t>
      </w:r>
      <w:r w:rsidRPr="00B67E4C">
        <w:rPr>
          <w:szCs w:val="22"/>
        </w:rPr>
        <w:t xml:space="preserve"> </w:t>
      </w:r>
      <w:r w:rsidRPr="00B67E4C">
        <w:rPr>
          <w:b/>
          <w:szCs w:val="22"/>
        </w:rPr>
        <w:t>Ga niet autorijden en bedien geen machines</w:t>
      </w:r>
      <w:r w:rsidRPr="00B67E4C">
        <w:rPr>
          <w:szCs w:val="22"/>
        </w:rPr>
        <w:t>,</w:t>
      </w:r>
      <w:r w:rsidRPr="00B67E4C">
        <w:rPr>
          <w:b/>
          <w:szCs w:val="22"/>
        </w:rPr>
        <w:t xml:space="preserve"> </w:t>
      </w:r>
      <w:r w:rsidRPr="00B67E4C">
        <w:t>behalve</w:t>
      </w:r>
      <w:r w:rsidRPr="00B67E4C">
        <w:rPr>
          <w:b/>
          <w:szCs w:val="22"/>
        </w:rPr>
        <w:t xml:space="preserve"> </w:t>
      </w:r>
      <w:r w:rsidRPr="00B67E4C">
        <w:rPr>
          <w:szCs w:val="22"/>
        </w:rPr>
        <w:t xml:space="preserve">als </w:t>
      </w:r>
      <w:r w:rsidR="008778C2" w:rsidRPr="00B67E4C">
        <w:rPr>
          <w:szCs w:val="22"/>
        </w:rPr>
        <w:t>u</w:t>
      </w:r>
      <w:r w:rsidRPr="00B67E4C">
        <w:rPr>
          <w:szCs w:val="22"/>
        </w:rPr>
        <w:t xml:space="preserve"> zeker weet dat </w:t>
      </w:r>
      <w:r w:rsidR="008778C2" w:rsidRPr="00B67E4C">
        <w:rPr>
          <w:szCs w:val="22"/>
        </w:rPr>
        <w:t>uw</w:t>
      </w:r>
      <w:r w:rsidRPr="00B67E4C">
        <w:rPr>
          <w:szCs w:val="22"/>
        </w:rPr>
        <w:t xml:space="preserve"> alertheid niet wordt beïnvloed.</w:t>
      </w:r>
      <w:r w:rsidRPr="00B67E4C">
        <w:rPr>
          <w:szCs w:val="22"/>
        </w:rPr>
        <w:fldChar w:fldCharType="begin"/>
      </w:r>
      <w:r w:rsidRPr="00B67E4C">
        <w:rPr>
          <w:szCs w:val="22"/>
        </w:rPr>
        <w:instrText xml:space="preserve"> DOCVARIABLE vault_nd_ca5261d1-a7b0-4ee6-8e7a-7caf848ebfb4 \* MERGEFORMAT </w:instrText>
      </w:r>
      <w:r w:rsidRPr="00B67E4C">
        <w:rPr>
          <w:szCs w:val="22"/>
        </w:rPr>
        <w:fldChar w:fldCharType="separate"/>
      </w:r>
      <w:r w:rsidRPr="00B67E4C">
        <w:rPr>
          <w:szCs w:val="22"/>
        </w:rPr>
        <w:t xml:space="preserve"> </w:t>
      </w:r>
      <w:r w:rsidRPr="00B67E4C">
        <w:rPr>
          <w:szCs w:val="22"/>
        </w:rPr>
        <w:fldChar w:fldCharType="end"/>
      </w:r>
    </w:p>
    <w:p w14:paraId="249EC4D7" w14:textId="77777777" w:rsidR="00AC15CF" w:rsidRPr="00B67E4C" w:rsidRDefault="00AC15CF" w:rsidP="00AC15CF">
      <w:pPr>
        <w:tabs>
          <w:tab w:val="clear" w:pos="567"/>
        </w:tabs>
        <w:spacing w:line="240" w:lineRule="auto"/>
        <w:ind w:right="-2"/>
        <w:rPr>
          <w:szCs w:val="22"/>
        </w:rPr>
      </w:pPr>
    </w:p>
    <w:p w14:paraId="79F22499" w14:textId="77777777" w:rsidR="00AC15CF" w:rsidRPr="00B67E4C" w:rsidRDefault="00AC15CF" w:rsidP="00AC15CF">
      <w:pPr>
        <w:tabs>
          <w:tab w:val="clear" w:pos="567"/>
        </w:tabs>
        <w:spacing w:line="240" w:lineRule="auto"/>
        <w:ind w:right="-2"/>
        <w:rPr>
          <w:b/>
          <w:szCs w:val="22"/>
        </w:rPr>
      </w:pPr>
      <w:r w:rsidRPr="00B67E4C">
        <w:rPr>
          <w:b/>
          <w:szCs w:val="22"/>
        </w:rPr>
        <w:t>Triumeq bevat natrium.</w:t>
      </w:r>
    </w:p>
    <w:p w14:paraId="59730022" w14:textId="28661E64" w:rsidR="00AC15CF" w:rsidRPr="00B67E4C" w:rsidRDefault="00AC15CF" w:rsidP="00AC15CF">
      <w:pPr>
        <w:tabs>
          <w:tab w:val="clear" w:pos="567"/>
        </w:tabs>
        <w:spacing w:line="240" w:lineRule="auto"/>
        <w:ind w:right="-2"/>
        <w:rPr>
          <w:szCs w:val="22"/>
        </w:rPr>
      </w:pPr>
      <w:r w:rsidRPr="00B67E4C">
        <w:rPr>
          <w:szCs w:val="22"/>
        </w:rPr>
        <w:t xml:space="preserve">Dit middel bevat minder dan 1 mmol natrium (23 mg) per </w:t>
      </w:r>
      <w:r w:rsidR="008E5CDE" w:rsidRPr="00B67E4C">
        <w:rPr>
          <w:szCs w:val="22"/>
        </w:rPr>
        <w:t xml:space="preserve">dispergeerbare </w:t>
      </w:r>
      <w:r w:rsidRPr="00B67E4C">
        <w:rPr>
          <w:szCs w:val="22"/>
        </w:rPr>
        <w:t>tablet, dat wil zeggen dat het in wezen ‘natriumvrij’ is.</w:t>
      </w:r>
    </w:p>
    <w:p w14:paraId="2BD9109D" w14:textId="77777777" w:rsidR="00AC15CF" w:rsidRPr="00B67E4C" w:rsidRDefault="00AC15CF" w:rsidP="00AC15CF">
      <w:pPr>
        <w:tabs>
          <w:tab w:val="clear" w:pos="567"/>
        </w:tabs>
        <w:spacing w:line="240" w:lineRule="auto"/>
        <w:ind w:right="-2"/>
        <w:rPr>
          <w:szCs w:val="22"/>
        </w:rPr>
      </w:pPr>
    </w:p>
    <w:p w14:paraId="415F1EF7" w14:textId="77777777" w:rsidR="00AC15CF" w:rsidRPr="00B67E4C" w:rsidRDefault="00AC15CF" w:rsidP="00AC15CF">
      <w:pPr>
        <w:tabs>
          <w:tab w:val="clear" w:pos="567"/>
        </w:tabs>
        <w:spacing w:line="240" w:lineRule="auto"/>
        <w:ind w:right="-2"/>
        <w:rPr>
          <w:szCs w:val="22"/>
        </w:rPr>
      </w:pPr>
    </w:p>
    <w:p w14:paraId="7933D1F4" w14:textId="77777777" w:rsidR="00AC15CF" w:rsidRPr="00B67E4C" w:rsidRDefault="00AC15CF" w:rsidP="00AC15CF">
      <w:pPr>
        <w:spacing w:line="240" w:lineRule="auto"/>
        <w:ind w:right="-2"/>
        <w:rPr>
          <w:b/>
          <w:szCs w:val="22"/>
        </w:rPr>
      </w:pPr>
      <w:r w:rsidRPr="00B67E4C">
        <w:rPr>
          <w:b/>
          <w:szCs w:val="22"/>
        </w:rPr>
        <w:t>3.</w:t>
      </w:r>
      <w:r w:rsidRPr="00B67E4C">
        <w:rPr>
          <w:b/>
          <w:szCs w:val="22"/>
        </w:rPr>
        <w:tab/>
        <w:t>Hoe geeft u dit middel?</w:t>
      </w:r>
    </w:p>
    <w:p w14:paraId="540A70E1" w14:textId="77777777" w:rsidR="00AC15CF" w:rsidRPr="00B67E4C" w:rsidRDefault="00AC15CF" w:rsidP="00AC15CF">
      <w:pPr>
        <w:tabs>
          <w:tab w:val="clear" w:pos="567"/>
        </w:tabs>
        <w:spacing w:line="240" w:lineRule="auto"/>
        <w:ind w:right="-2"/>
        <w:rPr>
          <w:i/>
          <w:szCs w:val="22"/>
        </w:rPr>
      </w:pPr>
    </w:p>
    <w:p w14:paraId="2F994FAA" w14:textId="77777777" w:rsidR="00AC15CF" w:rsidRPr="00B67E4C" w:rsidRDefault="00AC15CF" w:rsidP="00AC15CF">
      <w:pPr>
        <w:tabs>
          <w:tab w:val="clear" w:pos="567"/>
        </w:tabs>
        <w:spacing w:line="240" w:lineRule="auto"/>
        <w:ind w:right="-2"/>
        <w:rPr>
          <w:color w:val="000000"/>
          <w:szCs w:val="22"/>
        </w:rPr>
      </w:pPr>
      <w:r w:rsidRPr="00B67E4C">
        <w:rPr>
          <w:szCs w:val="22"/>
        </w:rPr>
        <w:t>Geef dit geneesmiddel altijd precies zoals uw arts u dat heeft verteld.</w:t>
      </w:r>
      <w:r w:rsidRPr="00B67E4C">
        <w:rPr>
          <w:color w:val="000000"/>
          <w:szCs w:val="22"/>
        </w:rPr>
        <w:t xml:space="preserve"> Twijfelt u over het juiste gebruik? Neem dan contact op met uw arts of apotheker.</w:t>
      </w:r>
    </w:p>
    <w:p w14:paraId="27920420" w14:textId="77777777" w:rsidR="00AC15CF" w:rsidRPr="00B67E4C" w:rsidRDefault="00AC15CF" w:rsidP="00AC15CF">
      <w:pPr>
        <w:tabs>
          <w:tab w:val="clear" w:pos="567"/>
        </w:tabs>
        <w:spacing w:line="240" w:lineRule="auto"/>
        <w:ind w:right="-2"/>
        <w:rPr>
          <w:szCs w:val="22"/>
        </w:rPr>
      </w:pPr>
    </w:p>
    <w:p w14:paraId="27B51186" w14:textId="1768568C" w:rsidR="00AC15CF" w:rsidRPr="00B67E4C" w:rsidRDefault="00AC15CF" w:rsidP="00AC15CF">
      <w:pPr>
        <w:tabs>
          <w:tab w:val="clear" w:pos="567"/>
        </w:tabs>
        <w:spacing w:line="240" w:lineRule="auto"/>
        <w:ind w:right="-2"/>
      </w:pPr>
      <w:r w:rsidRPr="00B67E4C">
        <w:rPr>
          <w:szCs w:val="22"/>
        </w:rPr>
        <w:t xml:space="preserve">Uw arts zal een besluit nemen over de juiste dosis Triumeq voor het kind voor wie u zorgt, afhankelijk van het gewicht van het kind. </w:t>
      </w:r>
    </w:p>
    <w:p w14:paraId="686E099C" w14:textId="77777777" w:rsidR="00AC15CF" w:rsidRPr="00B67E4C" w:rsidRDefault="00AC15CF" w:rsidP="00AC15CF">
      <w:pPr>
        <w:tabs>
          <w:tab w:val="clear" w:pos="567"/>
        </w:tabs>
        <w:spacing w:line="240" w:lineRule="auto"/>
        <w:ind w:right="-2"/>
        <w:rPr>
          <w:szCs w:val="22"/>
        </w:rPr>
      </w:pPr>
    </w:p>
    <w:p w14:paraId="60738DE5" w14:textId="0AF26773" w:rsidR="00AC15CF" w:rsidRPr="00B67E4C" w:rsidRDefault="00AC15CF" w:rsidP="00AC15CF">
      <w:pPr>
        <w:rPr>
          <w:bCs/>
        </w:rPr>
      </w:pPr>
      <w:r w:rsidRPr="00B67E4C">
        <w:rPr>
          <w:bCs/>
          <w:color w:val="000000"/>
          <w:szCs w:val="22"/>
        </w:rPr>
        <w:t xml:space="preserve">Als het kind voor wie u zorgt </w:t>
      </w:r>
      <w:r w:rsidR="00DE0DF8" w:rsidRPr="00B67E4C">
        <w:rPr>
          <w:bCs/>
          <w:color w:val="000000"/>
          <w:szCs w:val="22"/>
        </w:rPr>
        <w:t xml:space="preserve">jonger is dan 3 maanden of </w:t>
      </w:r>
      <w:r w:rsidRPr="00B67E4C">
        <w:rPr>
          <w:bCs/>
          <w:color w:val="000000"/>
          <w:szCs w:val="22"/>
        </w:rPr>
        <w:t xml:space="preserve">minder dan </w:t>
      </w:r>
      <w:r w:rsidR="00DE0DF8" w:rsidRPr="00B67E4C">
        <w:rPr>
          <w:bCs/>
          <w:color w:val="000000"/>
          <w:szCs w:val="22"/>
        </w:rPr>
        <w:t>6 </w:t>
      </w:r>
      <w:r w:rsidRPr="00B67E4C">
        <w:rPr>
          <w:bCs/>
          <w:color w:val="000000"/>
          <w:szCs w:val="22"/>
        </w:rPr>
        <w:t>kg weegt, is Triumeq niet geschikt voor het kind, omdat het niet bekend is of</w:t>
      </w:r>
      <w:r w:rsidRPr="00B67E4C">
        <w:rPr>
          <w:bCs/>
          <w:color w:val="000000"/>
          <w:szCs w:val="22"/>
          <w:lang w:eastAsia="en-GB"/>
        </w:rPr>
        <w:t xml:space="preserve"> Triumeq dan veilig en werkzaam is. Uw arts </w:t>
      </w:r>
      <w:r w:rsidR="001D3B59" w:rsidRPr="00B67E4C">
        <w:rPr>
          <w:bCs/>
          <w:color w:val="000000"/>
          <w:szCs w:val="22"/>
          <w:lang w:eastAsia="en-GB"/>
        </w:rPr>
        <w:t>moet</w:t>
      </w:r>
      <w:r w:rsidRPr="00B67E4C">
        <w:rPr>
          <w:bCs/>
          <w:color w:val="000000"/>
          <w:szCs w:val="22"/>
          <w:lang w:eastAsia="en-GB"/>
        </w:rPr>
        <w:t xml:space="preserve"> de bestanddelen apart voorschrijven voor het kind.</w:t>
      </w:r>
    </w:p>
    <w:p w14:paraId="4C177D6E" w14:textId="77777777" w:rsidR="00AC15CF" w:rsidRPr="00B67E4C" w:rsidRDefault="00AC15CF" w:rsidP="00AC15CF">
      <w:pPr>
        <w:rPr>
          <w:b/>
          <w:color w:val="000000"/>
          <w:szCs w:val="22"/>
          <w:lang w:eastAsia="en-GB"/>
        </w:rPr>
      </w:pPr>
    </w:p>
    <w:p w14:paraId="3C33CCBD" w14:textId="77777777" w:rsidR="00AC15CF" w:rsidRPr="00B67E4C" w:rsidRDefault="00AC15CF" w:rsidP="00AC15CF">
      <w:r w:rsidRPr="00B67E4C">
        <w:t xml:space="preserve">Triumeq kan </w:t>
      </w:r>
      <w:r w:rsidRPr="00B67E4C">
        <w:rPr>
          <w:b/>
          <w:bCs/>
        </w:rPr>
        <w:t>met of zonder voedsel</w:t>
      </w:r>
      <w:r w:rsidRPr="00B67E4C">
        <w:t xml:space="preserve"> worden ingenomen.</w:t>
      </w:r>
    </w:p>
    <w:p w14:paraId="2A423817" w14:textId="77777777" w:rsidR="00AC15CF" w:rsidRPr="00B67E4C" w:rsidRDefault="00AC15CF" w:rsidP="00AC15CF">
      <w:pPr>
        <w:tabs>
          <w:tab w:val="clear" w:pos="567"/>
        </w:tabs>
        <w:spacing w:line="240" w:lineRule="auto"/>
        <w:ind w:right="-2"/>
        <w:rPr>
          <w:lang w:eastAsia="en-GB"/>
        </w:rPr>
      </w:pPr>
    </w:p>
    <w:p w14:paraId="496EA47E" w14:textId="11B52F90" w:rsidR="00AC15CF" w:rsidRPr="00B67E4C" w:rsidRDefault="00AC15CF" w:rsidP="00AC15CF">
      <w:pPr>
        <w:ind w:right="-34"/>
      </w:pPr>
      <w:r w:rsidRPr="00B67E4C">
        <w:t xml:space="preserve">De dispergeerbare tabletten moeten </w:t>
      </w:r>
      <w:r w:rsidR="00D31814" w:rsidRPr="00B67E4C">
        <w:t>uiteenvallen (dispergeren)</w:t>
      </w:r>
      <w:r w:rsidRPr="00B67E4C">
        <w:t xml:space="preserve"> in drinkwater. De tabletten moeten volledig </w:t>
      </w:r>
      <w:r w:rsidR="00D31814" w:rsidRPr="00B67E4C">
        <w:t>uiteengevallen</w:t>
      </w:r>
      <w:r w:rsidRPr="00B67E4C">
        <w:t xml:space="preserve"> zijn</w:t>
      </w:r>
      <w:r w:rsidR="00D31814" w:rsidRPr="00B67E4C">
        <w:t xml:space="preserve"> </w:t>
      </w:r>
      <w:r w:rsidR="00DE0DF8" w:rsidRPr="00B67E4C">
        <w:t>in de bijgeleverde maatbeker</w:t>
      </w:r>
      <w:r w:rsidR="001B4900" w:rsidRPr="00B67E4C">
        <w:t xml:space="preserve"> </w:t>
      </w:r>
      <w:r w:rsidR="00D31814" w:rsidRPr="00B67E4C">
        <w:t>voor</w:t>
      </w:r>
      <w:r w:rsidR="00CE0C39" w:rsidRPr="00B67E4C">
        <w:t>dat ze worden</w:t>
      </w:r>
      <w:r w:rsidR="00D31814" w:rsidRPr="00B67E4C">
        <w:t xml:space="preserve"> in</w:t>
      </w:r>
      <w:r w:rsidR="00CE0C39" w:rsidRPr="00B67E4C">
        <w:t>ge</w:t>
      </w:r>
      <w:r w:rsidR="00D31814" w:rsidRPr="00B67E4C">
        <w:t>slik</w:t>
      </w:r>
      <w:r w:rsidR="00CE0C39" w:rsidRPr="00B67E4C">
        <w:t>t</w:t>
      </w:r>
      <w:r w:rsidRPr="00B67E4C">
        <w:t>. De tabletten niet kauwen, snijden of verpulveren.</w:t>
      </w:r>
      <w:r w:rsidR="001B4900" w:rsidRPr="00B67E4C">
        <w:t xml:space="preserve"> Als het kind </w:t>
      </w:r>
      <w:r w:rsidR="004358D3" w:rsidRPr="00B67E4C">
        <w:t>voor wie</w:t>
      </w:r>
      <w:r w:rsidR="001B4900" w:rsidRPr="00B67E4C">
        <w:t xml:space="preserve"> u zorgt </w:t>
      </w:r>
      <w:r w:rsidR="0010063F" w:rsidRPr="00B67E4C">
        <w:t xml:space="preserve">de bijgeleverde maatbeker niet kan gebruiken, heeft u mogelijk ook een </w:t>
      </w:r>
      <w:r w:rsidR="00566F25" w:rsidRPr="00B67E4C">
        <w:t xml:space="preserve">spuit voor oraal gebruik nodig om het geneesmiddel toe te dienen. </w:t>
      </w:r>
      <w:r w:rsidR="00FC0F0A" w:rsidRPr="00B67E4C">
        <w:t>Vraag uw zorgverlener om advies.</w:t>
      </w:r>
    </w:p>
    <w:p w14:paraId="34A96352" w14:textId="77777777" w:rsidR="00AC15CF" w:rsidRPr="00B67E4C" w:rsidRDefault="00AC15CF" w:rsidP="00AC15CF">
      <w:pPr>
        <w:ind w:right="-34"/>
      </w:pPr>
    </w:p>
    <w:p w14:paraId="615409B1" w14:textId="77777777" w:rsidR="00AC15CF" w:rsidRPr="00B67E4C" w:rsidRDefault="00AC15CF" w:rsidP="00AC15CF">
      <w:pPr>
        <w:tabs>
          <w:tab w:val="clear" w:pos="567"/>
        </w:tabs>
        <w:spacing w:line="240" w:lineRule="auto"/>
        <w:ind w:right="-2"/>
      </w:pPr>
      <w:r w:rsidRPr="00B67E4C">
        <w:rPr>
          <w:b/>
          <w:bCs/>
        </w:rPr>
        <w:t>De kinderdosis</w:t>
      </w:r>
      <w:r w:rsidRPr="00B67E4C">
        <w:t xml:space="preserve"> Triumeq</w:t>
      </w:r>
      <w:r w:rsidRPr="00B67E4C">
        <w:rPr>
          <w:color w:val="000000"/>
        </w:rPr>
        <w:t xml:space="preserve"> moet worden aangepast naarmate het gewicht van het kind toeneemt.</w:t>
      </w:r>
    </w:p>
    <w:p w14:paraId="7004C163" w14:textId="4E583B14" w:rsidR="00AC15CF" w:rsidRPr="00B67E4C" w:rsidRDefault="00AC6A02" w:rsidP="003A4E21">
      <w:pPr>
        <w:tabs>
          <w:tab w:val="clear" w:pos="567"/>
        </w:tabs>
        <w:suppressAutoHyphens/>
        <w:spacing w:line="240" w:lineRule="auto"/>
        <w:ind w:right="-2"/>
        <w:rPr>
          <w:b/>
          <w:bCs/>
          <w:szCs w:val="22"/>
        </w:rPr>
      </w:pPr>
      <w:r w:rsidRPr="00B67E4C">
        <w:rPr>
          <w:rFonts w:ascii="Symbol" w:eastAsia="Symbol" w:hAnsi="Symbol" w:cs="Symbol"/>
          <w:szCs w:val="22"/>
        </w:rPr>
        <w:t></w:t>
      </w:r>
      <w:r w:rsidR="002923DD" w:rsidRPr="00B67E4C">
        <w:rPr>
          <w:b/>
          <w:bCs/>
          <w:szCs w:val="22"/>
        </w:rPr>
        <w:tab/>
      </w:r>
      <w:r w:rsidR="00AC15CF" w:rsidRPr="00B67E4C">
        <w:rPr>
          <w:b/>
          <w:bCs/>
          <w:szCs w:val="22"/>
        </w:rPr>
        <w:t>Het is daarom belangrijk dat kinderen zich aan de geplande doktersafspraken houden.</w:t>
      </w:r>
    </w:p>
    <w:p w14:paraId="017BD700" w14:textId="77777777" w:rsidR="00AC15CF" w:rsidRPr="00B67E4C" w:rsidRDefault="00AC15CF" w:rsidP="00AC15CF">
      <w:pPr>
        <w:tabs>
          <w:tab w:val="clear" w:pos="567"/>
        </w:tabs>
        <w:spacing w:line="240" w:lineRule="auto"/>
        <w:ind w:right="-2"/>
      </w:pPr>
    </w:p>
    <w:p w14:paraId="06F3BB00" w14:textId="77777777" w:rsidR="00AC15CF" w:rsidRPr="00B67E4C" w:rsidRDefault="00AC15CF" w:rsidP="00AC15CF">
      <w:pPr>
        <w:tabs>
          <w:tab w:val="clear" w:pos="567"/>
        </w:tabs>
        <w:spacing w:line="240" w:lineRule="auto"/>
        <w:ind w:right="-2"/>
      </w:pPr>
      <w:r w:rsidRPr="00B67E4C">
        <w:t>Triumeq is verkrijgbaar als filmomhulde en dispergeerbare tablet. Filmomhulde tabletten en dispergeerbare tabletten zijn niet hetzelfde. Daarom mag u niet tussen filmomhulde tabletten en dispergeerbare tabletten wisselen zonder eerst met uw arts te praten.</w:t>
      </w:r>
    </w:p>
    <w:p w14:paraId="4F59919E" w14:textId="77777777" w:rsidR="00AC15CF" w:rsidRPr="00B67E4C" w:rsidRDefault="00AC15CF" w:rsidP="00AC15CF">
      <w:pPr>
        <w:tabs>
          <w:tab w:val="clear" w:pos="567"/>
        </w:tabs>
        <w:spacing w:line="240" w:lineRule="auto"/>
        <w:ind w:right="-2"/>
        <w:rPr>
          <w:szCs w:val="22"/>
        </w:rPr>
      </w:pPr>
    </w:p>
    <w:p w14:paraId="3A343C98" w14:textId="29DF41AA" w:rsidR="00AC15CF" w:rsidRPr="00B67E4C" w:rsidRDefault="00AC15CF" w:rsidP="00AC15CF">
      <w:pPr>
        <w:spacing w:line="240" w:lineRule="auto"/>
        <w:rPr>
          <w:bCs/>
          <w:szCs w:val="22"/>
        </w:rPr>
      </w:pPr>
      <w:r w:rsidRPr="00B67E4C">
        <w:rPr>
          <w:b/>
          <w:bCs/>
          <w:color w:val="000000"/>
          <w:szCs w:val="22"/>
        </w:rPr>
        <w:t xml:space="preserve">Geef geen antacidum </w:t>
      </w:r>
      <w:r w:rsidRPr="00B67E4C">
        <w:rPr>
          <w:bCs/>
          <w:color w:val="000000"/>
          <w:szCs w:val="22"/>
        </w:rPr>
        <w:t xml:space="preserve">tijdens de 6 uur voordat u Triumeq geeft en gedurende ten minste 2 uur nadat u Triumeq heeft gegeven. Andere zuurverlagende geneesmiddelen, zoals ranitidine en omeprazol, kunnen wel op hetzelfde moment als Triumeq gegeven worden. </w:t>
      </w:r>
    </w:p>
    <w:p w14:paraId="01055B74" w14:textId="77777777" w:rsidR="00AC15CF" w:rsidRPr="00B67E4C" w:rsidRDefault="00AC15CF" w:rsidP="00AC15CF">
      <w:pPr>
        <w:spacing w:line="240" w:lineRule="auto"/>
        <w:rPr>
          <w:bCs/>
          <w:szCs w:val="22"/>
        </w:rPr>
      </w:pPr>
      <w:r w:rsidRPr="00B67E4C">
        <w:rPr>
          <w:bCs/>
          <w:szCs w:val="22"/>
        </w:rPr>
        <w:tab/>
        <w:t xml:space="preserve"> </w:t>
      </w:r>
      <w:r w:rsidRPr="00B67E4C">
        <w:rPr>
          <w:rFonts w:ascii="Symbol" w:eastAsia="Symbol" w:hAnsi="Symbol" w:cs="Symbol"/>
          <w:szCs w:val="22"/>
        </w:rPr>
        <w:t></w:t>
      </w:r>
      <w:r w:rsidRPr="00B67E4C">
        <w:rPr>
          <w:szCs w:val="22"/>
        </w:rPr>
        <w:t xml:space="preserve"> Vraag uw arts om verder advies over het geven van antacidageneesmiddelen met Triumeq.</w:t>
      </w:r>
    </w:p>
    <w:p w14:paraId="45922883" w14:textId="77777777" w:rsidR="00AC15CF" w:rsidRPr="00B67E4C" w:rsidRDefault="00AC15CF" w:rsidP="00AC15CF">
      <w:pPr>
        <w:spacing w:line="240" w:lineRule="auto"/>
        <w:rPr>
          <w:bCs/>
          <w:color w:val="000000"/>
          <w:szCs w:val="22"/>
        </w:rPr>
      </w:pPr>
    </w:p>
    <w:p w14:paraId="13290C59" w14:textId="77777777" w:rsidR="00AC15CF" w:rsidRPr="00B67E4C" w:rsidRDefault="00AC15CF" w:rsidP="00AC15CF">
      <w:pPr>
        <w:spacing w:line="240" w:lineRule="auto"/>
        <w:rPr>
          <w:bCs/>
          <w:szCs w:val="22"/>
        </w:rPr>
      </w:pPr>
      <w:r w:rsidRPr="00B67E4C">
        <w:rPr>
          <w:b/>
          <w:bCs/>
          <w:color w:val="000000"/>
        </w:rPr>
        <w:t xml:space="preserve">Als u Triumeq met voedsel geeft, dan kunt u </w:t>
      </w:r>
      <w:r w:rsidRPr="00B67E4C">
        <w:rPr>
          <w:b/>
          <w:bCs/>
          <w:color w:val="000000"/>
          <w:szCs w:val="22"/>
        </w:rPr>
        <w:t xml:space="preserve">supplementen of multivitaminen met calcium, ijzer of magnesium </w:t>
      </w:r>
      <w:r w:rsidRPr="00B67E4C">
        <w:t xml:space="preserve">gelijktijdig met Triumeq geven. </w:t>
      </w:r>
      <w:r w:rsidRPr="00B67E4C">
        <w:rPr>
          <w:b/>
          <w:bCs/>
        </w:rPr>
        <w:t>Als u Triumeq zonder voedsel geeft</w:t>
      </w:r>
      <w:r w:rsidRPr="00B67E4C">
        <w:t>,</w:t>
      </w:r>
      <w:r w:rsidRPr="00B67E4C">
        <w:rPr>
          <w:b/>
          <w:bCs/>
          <w:color w:val="000000"/>
          <w:szCs w:val="22"/>
        </w:rPr>
        <w:t xml:space="preserve"> </w:t>
      </w:r>
      <w:r w:rsidRPr="00B67E4C">
        <w:rPr>
          <w:bCs/>
          <w:color w:val="000000"/>
        </w:rPr>
        <w:t>geef dan geen supplementen of multivitaminen met calcium, ijzer of magnesium</w:t>
      </w:r>
      <w:r w:rsidRPr="00B67E4C">
        <w:rPr>
          <w:b/>
          <w:color w:val="000000"/>
        </w:rPr>
        <w:t xml:space="preserve"> </w:t>
      </w:r>
      <w:r w:rsidRPr="00B67E4C">
        <w:rPr>
          <w:bCs/>
          <w:color w:val="000000"/>
          <w:szCs w:val="22"/>
        </w:rPr>
        <w:t>tijdens de 6 uur voordat u Triumeq geeft en gedurende ten minste 2 uur nadat u Triumeq heeft gegeven.</w:t>
      </w:r>
      <w:bookmarkStart w:id="501" w:name="_Hlk736145401"/>
      <w:bookmarkEnd w:id="501"/>
    </w:p>
    <w:p w14:paraId="28CB80B5" w14:textId="77777777" w:rsidR="00AC15CF" w:rsidRPr="00B67E4C" w:rsidRDefault="00AC15CF" w:rsidP="00AC15CF">
      <w:pPr>
        <w:spacing w:line="240" w:lineRule="auto"/>
        <w:rPr>
          <w:bCs/>
          <w:szCs w:val="22"/>
        </w:rPr>
      </w:pPr>
      <w:r w:rsidRPr="00B67E4C">
        <w:rPr>
          <w:bCs/>
          <w:szCs w:val="22"/>
        </w:rPr>
        <w:tab/>
      </w:r>
      <w:r w:rsidRPr="00B67E4C">
        <w:rPr>
          <w:rFonts w:ascii="Symbol" w:eastAsia="Symbol" w:hAnsi="Symbol" w:cs="Symbol"/>
          <w:szCs w:val="22"/>
        </w:rPr>
        <w:t></w:t>
      </w:r>
      <w:r w:rsidRPr="00B67E4C">
        <w:rPr>
          <w:szCs w:val="22"/>
        </w:rPr>
        <w:t xml:space="preserve"> </w:t>
      </w:r>
      <w:r w:rsidRPr="00B67E4C">
        <w:rPr>
          <w:bCs/>
          <w:szCs w:val="22"/>
        </w:rPr>
        <w:t>Vraag uw arts om verder advies over het geven van supplementen of multivitaminen met calcium, ijzer of magnesium in combinatie met Triumeq.</w:t>
      </w:r>
    </w:p>
    <w:p w14:paraId="22157972" w14:textId="77777777" w:rsidR="00AC15CF" w:rsidRPr="00B67E4C" w:rsidRDefault="00AC15CF" w:rsidP="00AC15CF">
      <w:pPr>
        <w:tabs>
          <w:tab w:val="clear" w:pos="567"/>
        </w:tabs>
        <w:spacing w:line="240" w:lineRule="auto"/>
        <w:ind w:right="-2"/>
        <w:rPr>
          <w:szCs w:val="22"/>
        </w:rPr>
      </w:pPr>
    </w:p>
    <w:p w14:paraId="2CE0CE27" w14:textId="77777777" w:rsidR="00AC15CF" w:rsidRPr="00B67E4C" w:rsidRDefault="00AC15CF" w:rsidP="00AC15CF">
      <w:pPr>
        <w:tabs>
          <w:tab w:val="clear" w:pos="567"/>
        </w:tabs>
        <w:spacing w:line="240" w:lineRule="auto"/>
        <w:ind w:right="-2"/>
        <w:outlineLvl w:val="0"/>
        <w:rPr>
          <w:color w:val="000000"/>
          <w:szCs w:val="22"/>
        </w:rPr>
      </w:pPr>
      <w:r w:rsidRPr="00B67E4C">
        <w:rPr>
          <w:b/>
          <w:szCs w:val="22"/>
        </w:rPr>
        <w:t>Heeft u te veel van dit middel gegeven?</w:t>
      </w:r>
      <w:r w:rsidRPr="00B67E4C">
        <w:rPr>
          <w:b/>
          <w:szCs w:val="22"/>
        </w:rPr>
        <w:fldChar w:fldCharType="begin"/>
      </w:r>
      <w:r w:rsidRPr="00B67E4C">
        <w:rPr>
          <w:b/>
          <w:szCs w:val="22"/>
        </w:rPr>
        <w:instrText xml:space="preserve"> DOCVARIABLE vault_nd_bd270558-f300-4abf-beb2-f072c7fd21bf \* MERGEFORMAT </w:instrText>
      </w:r>
      <w:r w:rsidRPr="00B67E4C">
        <w:rPr>
          <w:b/>
          <w:szCs w:val="22"/>
        </w:rPr>
        <w:fldChar w:fldCharType="separate"/>
      </w:r>
      <w:r w:rsidRPr="00B67E4C">
        <w:rPr>
          <w:b/>
          <w:szCs w:val="22"/>
        </w:rPr>
        <w:t xml:space="preserve"> </w:t>
      </w:r>
      <w:r w:rsidRPr="00B67E4C">
        <w:rPr>
          <w:b/>
          <w:szCs w:val="22"/>
        </w:rPr>
        <w:fldChar w:fldCharType="end"/>
      </w:r>
    </w:p>
    <w:p w14:paraId="47516970" w14:textId="74E6D099" w:rsidR="00AC15CF" w:rsidRPr="00B67E4C" w:rsidRDefault="00AC15CF" w:rsidP="00AC15CF">
      <w:pPr>
        <w:rPr>
          <w:rFonts w:eastAsia="MS Mincho"/>
          <w:lang w:eastAsia="ja-JP"/>
        </w:rPr>
      </w:pPr>
      <w:r w:rsidRPr="00B67E4C">
        <w:rPr>
          <w:rFonts w:eastAsia="MS Mincho"/>
          <w:lang w:eastAsia="ja-JP"/>
        </w:rPr>
        <w:t xml:space="preserve">Als u te veel </w:t>
      </w:r>
      <w:r w:rsidR="009E1C39" w:rsidRPr="00B67E4C">
        <w:rPr>
          <w:rFonts w:eastAsia="MS Mincho"/>
          <w:lang w:eastAsia="ja-JP"/>
        </w:rPr>
        <w:t>dispergeerbare</w:t>
      </w:r>
      <w:r w:rsidR="00A728A6" w:rsidRPr="00B67E4C">
        <w:rPr>
          <w:rFonts w:eastAsia="MS Mincho"/>
          <w:lang w:eastAsia="ja-JP"/>
        </w:rPr>
        <w:t xml:space="preserve"> </w:t>
      </w:r>
      <w:r w:rsidRPr="00B67E4C">
        <w:t>Triumeq</w:t>
      </w:r>
      <w:r w:rsidR="00A728A6" w:rsidRPr="00B67E4C">
        <w:t>-tabletten</w:t>
      </w:r>
      <w:r w:rsidRPr="00B67E4C">
        <w:rPr>
          <w:rFonts w:eastAsia="MS Mincho"/>
          <w:lang w:eastAsia="ja-JP"/>
        </w:rPr>
        <w:t xml:space="preserve"> </w:t>
      </w:r>
      <w:r w:rsidR="008D441F" w:rsidRPr="00B67E4C">
        <w:rPr>
          <w:rFonts w:eastAsia="MS Mincho"/>
          <w:lang w:eastAsia="ja-JP"/>
        </w:rPr>
        <w:t>h</w:t>
      </w:r>
      <w:r w:rsidRPr="00B67E4C">
        <w:rPr>
          <w:rFonts w:eastAsia="MS Mincho"/>
          <w:lang w:eastAsia="ja-JP"/>
        </w:rPr>
        <w:t>eeft</w:t>
      </w:r>
      <w:r w:rsidR="008D441F" w:rsidRPr="00B67E4C">
        <w:rPr>
          <w:rFonts w:eastAsia="MS Mincho"/>
          <w:lang w:eastAsia="ja-JP"/>
        </w:rPr>
        <w:t xml:space="preserve"> gegeven</w:t>
      </w:r>
      <w:r w:rsidRPr="00B67E4C">
        <w:rPr>
          <w:rFonts w:eastAsia="MS Mincho"/>
          <w:lang w:eastAsia="ja-JP"/>
        </w:rPr>
        <w:t xml:space="preserve">, </w:t>
      </w:r>
      <w:r w:rsidRPr="00B67E4C">
        <w:rPr>
          <w:rFonts w:eastAsia="MS Mincho"/>
          <w:b/>
          <w:lang w:eastAsia="ja-JP"/>
        </w:rPr>
        <w:t>vraag dan uw arts of apotheker om advies.</w:t>
      </w:r>
      <w:r w:rsidRPr="00B67E4C">
        <w:rPr>
          <w:rFonts w:eastAsia="MS Mincho"/>
          <w:color w:val="000000"/>
          <w:lang w:eastAsia="ja-JP"/>
        </w:rPr>
        <w:t xml:space="preserve"> Laat, indien mogelijk, de verpakking van </w:t>
      </w:r>
      <w:r w:rsidRPr="00B67E4C">
        <w:t>Triumeq</w:t>
      </w:r>
      <w:r w:rsidRPr="00B67E4C">
        <w:rPr>
          <w:rFonts w:eastAsia="MS Mincho"/>
          <w:lang w:eastAsia="ja-JP"/>
        </w:rPr>
        <w:t xml:space="preserve"> zien.</w:t>
      </w:r>
    </w:p>
    <w:p w14:paraId="1946BB2B" w14:textId="77777777" w:rsidR="00AC15CF" w:rsidRPr="00B67E4C" w:rsidRDefault="00AC15CF" w:rsidP="00AC15CF">
      <w:pPr>
        <w:tabs>
          <w:tab w:val="clear" w:pos="567"/>
        </w:tabs>
        <w:spacing w:line="240" w:lineRule="auto"/>
        <w:ind w:right="-2"/>
        <w:outlineLvl w:val="0"/>
        <w:rPr>
          <w:szCs w:val="22"/>
        </w:rPr>
      </w:pPr>
    </w:p>
    <w:p w14:paraId="49870D0E" w14:textId="77777777" w:rsidR="00AC15CF" w:rsidRPr="00B67E4C" w:rsidRDefault="00AC15CF" w:rsidP="00AC15CF">
      <w:pPr>
        <w:tabs>
          <w:tab w:val="clear" w:pos="567"/>
        </w:tabs>
        <w:spacing w:line="240" w:lineRule="auto"/>
        <w:ind w:right="-2"/>
        <w:outlineLvl w:val="0"/>
        <w:rPr>
          <w:szCs w:val="22"/>
        </w:rPr>
      </w:pPr>
      <w:r w:rsidRPr="00B67E4C">
        <w:rPr>
          <w:b/>
          <w:szCs w:val="22"/>
        </w:rPr>
        <w:t>Bent u vergeten dit middel te geven?</w:t>
      </w:r>
      <w:r w:rsidRPr="00B67E4C">
        <w:rPr>
          <w:b/>
          <w:szCs w:val="22"/>
        </w:rPr>
        <w:fldChar w:fldCharType="begin"/>
      </w:r>
      <w:r w:rsidRPr="00B67E4C">
        <w:rPr>
          <w:b/>
          <w:szCs w:val="22"/>
        </w:rPr>
        <w:instrText xml:space="preserve"> DOCVARIABLE vault_nd_9f4442bb-f913-4e6f-a24a-c292267acccb \* MERGEFORMAT </w:instrText>
      </w:r>
      <w:r w:rsidRPr="00B67E4C">
        <w:rPr>
          <w:b/>
          <w:szCs w:val="22"/>
        </w:rPr>
        <w:fldChar w:fldCharType="separate"/>
      </w:r>
      <w:r w:rsidRPr="00B67E4C">
        <w:rPr>
          <w:b/>
          <w:szCs w:val="22"/>
        </w:rPr>
        <w:t xml:space="preserve"> </w:t>
      </w:r>
      <w:r w:rsidRPr="00B67E4C">
        <w:rPr>
          <w:b/>
          <w:szCs w:val="22"/>
        </w:rPr>
        <w:fldChar w:fldCharType="end"/>
      </w:r>
    </w:p>
    <w:p w14:paraId="5D0CA0E9" w14:textId="2E7CCAC4" w:rsidR="00AC15CF" w:rsidRPr="00B67E4C" w:rsidRDefault="00AC15CF" w:rsidP="00AC15CF">
      <w:r w:rsidRPr="00B67E4C">
        <w:t xml:space="preserve">Wanneer u een dosis mist, geef deze dan zodra u dit merkt. Maar als </w:t>
      </w:r>
      <w:r w:rsidR="0098152B" w:rsidRPr="00B67E4C">
        <w:t xml:space="preserve">de </w:t>
      </w:r>
      <w:r w:rsidRPr="00B67E4C">
        <w:t>volgende dosis binnen 4</w:t>
      </w:r>
      <w:r w:rsidR="0098152B" w:rsidRPr="00B67E4C">
        <w:t> </w:t>
      </w:r>
      <w:r w:rsidRPr="00B67E4C">
        <w:t xml:space="preserve">uur moet worden gegeven, sla dan de gemiste dosis over en geef de volgende dosis op de gebruikelijke tijd. Ga daarna op de gebruikelijke manier door met de behandeling. </w:t>
      </w:r>
    </w:p>
    <w:p w14:paraId="4885E7C8" w14:textId="77777777" w:rsidR="00AC15CF" w:rsidRPr="00B67E4C" w:rsidRDefault="00AC15CF" w:rsidP="00AC15CF">
      <w:pPr>
        <w:rPr>
          <w:bCs/>
          <w:color w:val="000000"/>
          <w:szCs w:val="22"/>
        </w:rPr>
      </w:pPr>
      <w:r w:rsidRPr="00B67E4C">
        <w:rPr>
          <w:szCs w:val="22"/>
        </w:rPr>
        <w:tab/>
      </w:r>
      <w:r w:rsidRPr="00B67E4C">
        <w:rPr>
          <w:rFonts w:ascii="Symbol" w:eastAsia="Symbol" w:hAnsi="Symbol" w:cs="Symbol"/>
          <w:szCs w:val="22"/>
        </w:rPr>
        <w:t></w:t>
      </w:r>
      <w:r w:rsidRPr="00B67E4C">
        <w:rPr>
          <w:szCs w:val="22"/>
        </w:rPr>
        <w:t xml:space="preserve"> </w:t>
      </w:r>
      <w:r w:rsidRPr="00B67E4C">
        <w:rPr>
          <w:b/>
          <w:szCs w:val="22"/>
        </w:rPr>
        <w:t xml:space="preserve">Geef geen dubbele dosis </w:t>
      </w:r>
      <w:r w:rsidRPr="00B67E4C">
        <w:rPr>
          <w:szCs w:val="22"/>
        </w:rPr>
        <w:t>om een gemiste dosis in te halen.</w:t>
      </w:r>
    </w:p>
    <w:p w14:paraId="5419B507" w14:textId="77777777" w:rsidR="00AC15CF" w:rsidRPr="00B67E4C" w:rsidRDefault="00AC15CF" w:rsidP="00AC15CF">
      <w:pPr>
        <w:tabs>
          <w:tab w:val="clear" w:pos="567"/>
        </w:tabs>
        <w:spacing w:line="240" w:lineRule="auto"/>
        <w:rPr>
          <w:szCs w:val="22"/>
        </w:rPr>
      </w:pPr>
    </w:p>
    <w:p w14:paraId="7942B16B" w14:textId="77777777" w:rsidR="00AC15CF" w:rsidRPr="00B67E4C" w:rsidRDefault="00AC15CF" w:rsidP="00AC15CF">
      <w:pPr>
        <w:rPr>
          <w:szCs w:val="22"/>
        </w:rPr>
      </w:pPr>
      <w:r w:rsidRPr="00B67E4C">
        <w:rPr>
          <w:b/>
          <w:szCs w:val="22"/>
        </w:rPr>
        <w:t>Als u stopt met het geven van dit middel</w:t>
      </w:r>
    </w:p>
    <w:p w14:paraId="0E9D5AF2" w14:textId="77777777" w:rsidR="00AC15CF" w:rsidRPr="00B67E4C" w:rsidRDefault="00AC15CF" w:rsidP="00AC15CF">
      <w:pPr>
        <w:rPr>
          <w:szCs w:val="22"/>
        </w:rPr>
      </w:pPr>
      <w:r w:rsidRPr="00B67E4C">
        <w:rPr>
          <w:szCs w:val="22"/>
        </w:rPr>
        <w:t>Als u bent gestopt met het geven van Triumeq, om welke reden dan ook, maar vooral als dat is omdat u denkt dat het kind bijwerkingen heeft of omdat het kind een andere ziekte heeft:</w:t>
      </w:r>
    </w:p>
    <w:p w14:paraId="45B6C02B" w14:textId="55ED6980" w:rsidR="00AC15CF" w:rsidRPr="00B67E4C" w:rsidRDefault="00B6299D" w:rsidP="007B4B0D">
      <w:pPr>
        <w:pStyle w:val="Action"/>
        <w:numPr>
          <w:ilvl w:val="0"/>
          <w:numId w:val="0"/>
        </w:numPr>
        <w:tabs>
          <w:tab w:val="clear" w:pos="284"/>
        </w:tabs>
        <w:spacing w:before="0"/>
        <w:ind w:left="142"/>
        <w:rPr>
          <w:color w:val="000000"/>
          <w:szCs w:val="22"/>
        </w:rPr>
      </w:pPr>
      <w:r w:rsidRPr="00B67E4C">
        <w:rPr>
          <w:rFonts w:ascii="Symbol" w:hAnsi="Symbol"/>
          <w:szCs w:val="22"/>
        </w:rPr>
        <w:tab/>
      </w:r>
      <w:r w:rsidRPr="00B67E4C">
        <w:rPr>
          <w:rFonts w:ascii="Symbol" w:hAnsi="Symbol"/>
          <w:szCs w:val="22"/>
        </w:rPr>
        <w:sym w:font="Symbol" w:char="F0AE"/>
      </w:r>
      <w:r w:rsidRPr="00B67E4C">
        <w:rPr>
          <w:rFonts w:ascii="Symbol" w:hAnsi="Symbol"/>
          <w:szCs w:val="22"/>
        </w:rPr>
        <w:t xml:space="preserve"> </w:t>
      </w:r>
      <w:r w:rsidR="00AC15CF" w:rsidRPr="00B67E4C">
        <w:rPr>
          <w:b/>
          <w:szCs w:val="22"/>
        </w:rPr>
        <w:t>Neem contact op met uw arts voordat u opnieuw begint met geven.</w:t>
      </w:r>
      <w:r w:rsidR="00AC15CF" w:rsidRPr="00B67E4C">
        <w:rPr>
          <w:szCs w:val="22"/>
        </w:rPr>
        <w:t xml:space="preserve"> Uw arts zal controleren of de symptomen van het kind te maken hadden met een overgevoeligheidsreactie. Als uw arts denkt dat ze gerelateerd zijn aan een overgevoeligheidsreactie, </w:t>
      </w:r>
      <w:r w:rsidR="00AC15CF" w:rsidRPr="00B67E4C">
        <w:rPr>
          <w:b/>
          <w:szCs w:val="22"/>
        </w:rPr>
        <w:t>zal uw arts u vertellen dat het kind Triumeq, en andere geneesmiddelen die abacavir of dolutegravir bevatten nooit meer mag gebruiken.</w:t>
      </w:r>
      <w:r w:rsidR="00AC15CF" w:rsidRPr="00B67E4C">
        <w:rPr>
          <w:color w:val="000000"/>
          <w:szCs w:val="22"/>
        </w:rPr>
        <w:t xml:space="preserve"> Het is belangrijk dat u dit advies opvolgt.</w:t>
      </w:r>
    </w:p>
    <w:p w14:paraId="0EF70BB0" w14:textId="77777777" w:rsidR="00AC15CF" w:rsidRPr="00B67E4C" w:rsidRDefault="00AC15CF" w:rsidP="00AC15CF">
      <w:pPr>
        <w:rPr>
          <w:szCs w:val="22"/>
        </w:rPr>
      </w:pPr>
      <w:r w:rsidRPr="00B67E4C">
        <w:rPr>
          <w:szCs w:val="22"/>
        </w:rPr>
        <w:t>Als uw arts u adviseert om weer te starten met Triumeq, kan uw arts u vragen om de eerste dosis te geven in een omgeving waar het mogelijk is om snel medische hulp te verlenen als het kind dat nodig heeft.</w:t>
      </w:r>
    </w:p>
    <w:p w14:paraId="36881F27" w14:textId="77777777" w:rsidR="00AC15CF" w:rsidRPr="00B67E4C" w:rsidRDefault="00AC15CF" w:rsidP="00AC15CF">
      <w:pPr>
        <w:tabs>
          <w:tab w:val="clear" w:pos="567"/>
        </w:tabs>
        <w:spacing w:line="240" w:lineRule="auto"/>
        <w:rPr>
          <w:szCs w:val="22"/>
        </w:rPr>
      </w:pPr>
    </w:p>
    <w:p w14:paraId="1F1FE832" w14:textId="77777777" w:rsidR="00AC15CF" w:rsidRPr="00B67E4C" w:rsidRDefault="00AC15CF" w:rsidP="00AC15CF">
      <w:pPr>
        <w:tabs>
          <w:tab w:val="clear" w:pos="567"/>
        </w:tabs>
        <w:spacing w:line="240" w:lineRule="auto"/>
        <w:rPr>
          <w:szCs w:val="22"/>
        </w:rPr>
      </w:pPr>
    </w:p>
    <w:p w14:paraId="261B9584" w14:textId="77777777" w:rsidR="00AC15CF" w:rsidRPr="00B67E4C" w:rsidRDefault="00AC15CF" w:rsidP="00AC15CF">
      <w:pPr>
        <w:widowControl w:val="0"/>
        <w:tabs>
          <w:tab w:val="clear" w:pos="567"/>
        </w:tabs>
        <w:spacing w:line="240" w:lineRule="auto"/>
        <w:ind w:left="567" w:hanging="567"/>
        <w:rPr>
          <w:szCs w:val="22"/>
        </w:rPr>
      </w:pPr>
      <w:r w:rsidRPr="00B67E4C">
        <w:rPr>
          <w:b/>
          <w:szCs w:val="22"/>
        </w:rPr>
        <w:t>4.</w:t>
      </w:r>
      <w:r w:rsidRPr="00B67E4C">
        <w:rPr>
          <w:b/>
          <w:szCs w:val="22"/>
        </w:rPr>
        <w:tab/>
        <w:t>Mogelijke bijwerkingen</w:t>
      </w:r>
    </w:p>
    <w:p w14:paraId="0B43AA25" w14:textId="77777777" w:rsidR="00AC15CF" w:rsidRPr="00B67E4C" w:rsidRDefault="00AC15CF" w:rsidP="00AC15CF">
      <w:pPr>
        <w:widowControl w:val="0"/>
        <w:tabs>
          <w:tab w:val="clear" w:pos="567"/>
        </w:tabs>
        <w:spacing w:line="240" w:lineRule="auto"/>
        <w:rPr>
          <w:szCs w:val="22"/>
        </w:rPr>
      </w:pPr>
    </w:p>
    <w:p w14:paraId="52EC8EDB" w14:textId="77777777" w:rsidR="00AC15CF" w:rsidRPr="00B67E4C" w:rsidRDefault="00AC15CF" w:rsidP="00AC15CF">
      <w:pPr>
        <w:widowControl w:val="0"/>
        <w:rPr>
          <w:szCs w:val="22"/>
        </w:rPr>
      </w:pPr>
      <w:r w:rsidRPr="00B67E4C">
        <w:rPr>
          <w:szCs w:val="22"/>
        </w:rPr>
        <w:t xml:space="preserve">Zoals elk geneesmiddel kan ook dit geneesmiddel bijwerkingen hebben, al krijgt niet iedereen daarmee te maken. </w:t>
      </w:r>
    </w:p>
    <w:p w14:paraId="58313B07" w14:textId="77777777" w:rsidR="00AC15CF" w:rsidRPr="00B67E4C" w:rsidRDefault="00AC15CF" w:rsidP="00AC15CF">
      <w:pPr>
        <w:widowControl w:val="0"/>
        <w:rPr>
          <w:szCs w:val="22"/>
        </w:rPr>
      </w:pPr>
    </w:p>
    <w:p w14:paraId="73B262B7" w14:textId="77777777" w:rsidR="00AC15CF" w:rsidRPr="00B67E4C" w:rsidRDefault="00AC15CF" w:rsidP="00AC15CF">
      <w:pPr>
        <w:widowControl w:val="0"/>
        <w:rPr>
          <w:color w:val="000000"/>
          <w:szCs w:val="22"/>
        </w:rPr>
      </w:pPr>
      <w:r w:rsidRPr="00B67E4C">
        <w:rPr>
          <w:szCs w:val="22"/>
        </w:rPr>
        <w:t>Als het kind wordt behandeld voor hiv, kan het lastig zijn te bepalen of een symptoom een bijwerking is van Triumeq of andere geneesmiddelen die het kind inneemt, of een effect van de hiv-ziekte zelf.</w:t>
      </w:r>
      <w:r w:rsidRPr="00B67E4C">
        <w:rPr>
          <w:color w:val="000000"/>
          <w:szCs w:val="22"/>
        </w:rPr>
        <w:t xml:space="preserve"> </w:t>
      </w:r>
      <w:r w:rsidRPr="00B67E4C">
        <w:rPr>
          <w:b/>
          <w:color w:val="000000"/>
          <w:szCs w:val="22"/>
        </w:rPr>
        <w:t>Daarom is het erg belangrijk iedere verandering in de gezondheidstoestand van het kind aan uw arts te vertellen.</w:t>
      </w:r>
    </w:p>
    <w:p w14:paraId="1D820B41" w14:textId="77777777" w:rsidR="00AC15CF" w:rsidRPr="00B67E4C" w:rsidRDefault="00AC15CF" w:rsidP="00AC15CF">
      <w:pPr>
        <w:widowControl w:val="0"/>
        <w:rPr>
          <w:szCs w:val="22"/>
        </w:rPr>
      </w:pPr>
    </w:p>
    <w:p w14:paraId="20F6915C" w14:textId="77777777" w:rsidR="00AC15CF" w:rsidRPr="00B67E4C" w:rsidRDefault="00AC15CF" w:rsidP="005B1552">
      <w:pPr>
        <w:pStyle w:val="Warning"/>
        <w:widowControl w:val="0"/>
        <w:numPr>
          <w:ilvl w:val="0"/>
          <w:numId w:val="0"/>
        </w:numPr>
        <w:tabs>
          <w:tab w:val="clear" w:pos="567"/>
        </w:tabs>
        <w:spacing w:before="0"/>
        <w:ind w:left="284"/>
        <w:rPr>
          <w:color w:val="000000"/>
          <w:szCs w:val="22"/>
        </w:rPr>
      </w:pPr>
      <w:r w:rsidRPr="00B67E4C">
        <w:rPr>
          <w:szCs w:val="22"/>
        </w:rPr>
        <w:t>Abacavir kan een overgevoeligheidsreactie (een ernstige allergische reactie) veroorzaken, met name bij mensen die een specifiek type gen dragen dat HLA-B*5701 wordt genoemd. Zelfs patiënten die het HLA-B*5701 gen niet hebben kunnen toch</w:t>
      </w:r>
      <w:r w:rsidRPr="00B67E4C">
        <w:rPr>
          <w:b/>
          <w:szCs w:val="22"/>
        </w:rPr>
        <w:t xml:space="preserve"> een overgevoeligheidsreactie </w:t>
      </w:r>
      <w:r w:rsidRPr="00B67E4C">
        <w:rPr>
          <w:szCs w:val="22"/>
        </w:rPr>
        <w:t xml:space="preserve">ontwikkelen. Dit wordt beschreven in deze bijsluiter onder de kop </w:t>
      </w:r>
      <w:r w:rsidRPr="00B67E4C">
        <w:rPr>
          <w:i/>
          <w:szCs w:val="22"/>
        </w:rPr>
        <w:t>Overgevoeligheidsreacties</w:t>
      </w:r>
      <w:r w:rsidRPr="00B67E4C">
        <w:rPr>
          <w:szCs w:val="22"/>
        </w:rPr>
        <w:t xml:space="preserve">. </w:t>
      </w:r>
      <w:r w:rsidRPr="00B67E4C">
        <w:rPr>
          <w:b/>
          <w:szCs w:val="22"/>
        </w:rPr>
        <w:t>Het is van groot belang dat u de informatie over deze ernstige reactie leest en begrijpt.</w:t>
      </w:r>
    </w:p>
    <w:p w14:paraId="2E333A9C" w14:textId="77777777" w:rsidR="00AC15CF" w:rsidRPr="00B67E4C" w:rsidRDefault="00AC15CF" w:rsidP="00AC15CF">
      <w:pPr>
        <w:widowControl w:val="0"/>
        <w:rPr>
          <w:szCs w:val="22"/>
        </w:rPr>
      </w:pPr>
    </w:p>
    <w:p w14:paraId="7E5C3162" w14:textId="77777777" w:rsidR="00AC15CF" w:rsidRPr="00B67E4C" w:rsidRDefault="00AC15CF" w:rsidP="00AC15CF">
      <w:pPr>
        <w:rPr>
          <w:szCs w:val="22"/>
        </w:rPr>
      </w:pPr>
      <w:r w:rsidRPr="00B67E4C">
        <w:rPr>
          <w:b/>
          <w:szCs w:val="22"/>
        </w:rPr>
        <w:t xml:space="preserve">Naast de bijwerkingen die hieronder zijn vermeld voor Triumeq </w:t>
      </w:r>
      <w:r w:rsidRPr="00B67E4C">
        <w:rPr>
          <w:szCs w:val="22"/>
        </w:rPr>
        <w:t xml:space="preserve">kunnen ook andere aandoeningen optreden tijdens de hiv-combinatietherapie. </w:t>
      </w:r>
    </w:p>
    <w:p w14:paraId="31DF7E14" w14:textId="432C593C" w:rsidR="00AC15CF" w:rsidRPr="00B67E4C" w:rsidRDefault="00B6299D" w:rsidP="007B4B0D">
      <w:pPr>
        <w:pStyle w:val="Action"/>
        <w:numPr>
          <w:ilvl w:val="0"/>
          <w:numId w:val="0"/>
        </w:numPr>
        <w:tabs>
          <w:tab w:val="clear" w:pos="284"/>
        </w:tabs>
        <w:spacing w:before="0"/>
        <w:ind w:left="142"/>
        <w:rPr>
          <w:szCs w:val="22"/>
        </w:rPr>
      </w:pPr>
      <w:r w:rsidRPr="00B67E4C">
        <w:rPr>
          <w:rFonts w:ascii="Symbol" w:hAnsi="Symbol"/>
          <w:szCs w:val="22"/>
        </w:rPr>
        <w:tab/>
      </w:r>
      <w:r w:rsidRPr="00B67E4C">
        <w:rPr>
          <w:rFonts w:ascii="Symbol" w:hAnsi="Symbol"/>
          <w:szCs w:val="22"/>
        </w:rPr>
        <w:sym w:font="Symbol" w:char="F0AE"/>
      </w:r>
      <w:r w:rsidRPr="00B67E4C">
        <w:rPr>
          <w:rFonts w:ascii="Symbol" w:hAnsi="Symbol"/>
          <w:szCs w:val="22"/>
        </w:rPr>
        <w:t xml:space="preserve"> </w:t>
      </w:r>
      <w:r w:rsidR="00AC15CF" w:rsidRPr="00B67E4C">
        <w:rPr>
          <w:szCs w:val="22"/>
        </w:rPr>
        <w:t xml:space="preserve">Het is belangrijk om verderop in deze rubriek de informatie onder de kop </w:t>
      </w:r>
      <w:r w:rsidR="00AC15CF" w:rsidRPr="00B67E4C">
        <w:rPr>
          <w:i/>
          <w:szCs w:val="22"/>
        </w:rPr>
        <w:t>Andere mogelijke bijwerkingen van combinatietherapie bij hiv</w:t>
      </w:r>
      <w:r w:rsidR="00AC15CF" w:rsidRPr="00B67E4C">
        <w:rPr>
          <w:szCs w:val="22"/>
        </w:rPr>
        <w:t xml:space="preserve"> te lezen.</w:t>
      </w:r>
    </w:p>
    <w:p w14:paraId="65F49A4F" w14:textId="77777777" w:rsidR="00AC15CF" w:rsidRPr="00B67E4C" w:rsidRDefault="00AC15CF" w:rsidP="00AC15CF">
      <w:pPr>
        <w:widowControl w:val="0"/>
        <w:rPr>
          <w:b/>
          <w:szCs w:val="22"/>
        </w:rPr>
      </w:pPr>
    </w:p>
    <w:p w14:paraId="73D0A8C1" w14:textId="77777777" w:rsidR="00AC15CF" w:rsidRPr="00B67E4C" w:rsidRDefault="00AC15CF" w:rsidP="00AC15CF">
      <w:pPr>
        <w:widowControl w:val="0"/>
        <w:rPr>
          <w:szCs w:val="22"/>
        </w:rPr>
      </w:pPr>
      <w:r w:rsidRPr="00B67E4C">
        <w:rPr>
          <w:b/>
          <w:szCs w:val="22"/>
        </w:rPr>
        <w:t>Overgevoeligheidsreacties</w:t>
      </w:r>
      <w:r w:rsidRPr="00B67E4C">
        <w:rPr>
          <w:szCs w:val="22"/>
        </w:rPr>
        <w:t xml:space="preserve"> </w:t>
      </w:r>
    </w:p>
    <w:p w14:paraId="26E6EF13" w14:textId="77777777" w:rsidR="00AC15CF" w:rsidRPr="00B67E4C" w:rsidRDefault="00AC15CF" w:rsidP="00AC15CF">
      <w:pPr>
        <w:widowControl w:val="0"/>
        <w:rPr>
          <w:szCs w:val="22"/>
        </w:rPr>
      </w:pPr>
    </w:p>
    <w:p w14:paraId="046E623B" w14:textId="77777777" w:rsidR="00AC15CF" w:rsidRPr="00B67E4C" w:rsidRDefault="00AC15CF" w:rsidP="00AC15CF">
      <w:pPr>
        <w:widowControl w:val="0"/>
        <w:rPr>
          <w:color w:val="000000"/>
          <w:szCs w:val="22"/>
        </w:rPr>
      </w:pPr>
      <w:r w:rsidRPr="00B67E4C">
        <w:rPr>
          <w:szCs w:val="22"/>
        </w:rPr>
        <w:t>Triumeq bevat abacavir en dolutegravir.</w:t>
      </w:r>
      <w:r w:rsidRPr="00B67E4C">
        <w:rPr>
          <w:color w:val="000000"/>
          <w:szCs w:val="22"/>
        </w:rPr>
        <w:t xml:space="preserve"> Deze werkzame stoffen kunnen beide een ernstige allergische reactie veroorzaken die een overgevoeligheidsreactie wordt genoemd. </w:t>
      </w:r>
    </w:p>
    <w:p w14:paraId="19BB1900" w14:textId="77777777" w:rsidR="00AC15CF" w:rsidRPr="00B67E4C" w:rsidRDefault="00AC15CF" w:rsidP="00AC15CF">
      <w:pPr>
        <w:widowControl w:val="0"/>
        <w:rPr>
          <w:color w:val="000000"/>
          <w:szCs w:val="22"/>
        </w:rPr>
      </w:pPr>
    </w:p>
    <w:p w14:paraId="39BAC4E1" w14:textId="77777777" w:rsidR="00AC15CF" w:rsidRPr="00B67E4C" w:rsidRDefault="00AC15CF" w:rsidP="00AC15CF">
      <w:pPr>
        <w:widowControl w:val="0"/>
        <w:rPr>
          <w:b/>
          <w:szCs w:val="22"/>
        </w:rPr>
      </w:pPr>
      <w:r w:rsidRPr="00B67E4C">
        <w:rPr>
          <w:color w:val="000000"/>
          <w:szCs w:val="22"/>
        </w:rPr>
        <w:t xml:space="preserve">Deze overgevoeligheidsreacties worden vaker gezien bij mensen die geneesmiddelen met abacavir innemen. </w:t>
      </w:r>
    </w:p>
    <w:p w14:paraId="4D1FC833" w14:textId="77777777" w:rsidR="00AC15CF" w:rsidRPr="00B67E4C" w:rsidRDefault="00AC15CF" w:rsidP="00AC15CF">
      <w:pPr>
        <w:widowControl w:val="0"/>
        <w:rPr>
          <w:b/>
          <w:szCs w:val="22"/>
        </w:rPr>
      </w:pPr>
    </w:p>
    <w:p w14:paraId="57502BE9" w14:textId="77777777" w:rsidR="00AC15CF" w:rsidRPr="00B67E4C" w:rsidRDefault="00AC15CF" w:rsidP="00AC15CF">
      <w:pPr>
        <w:widowControl w:val="0"/>
        <w:rPr>
          <w:szCs w:val="22"/>
        </w:rPr>
      </w:pPr>
      <w:r w:rsidRPr="00B67E4C">
        <w:rPr>
          <w:b/>
          <w:szCs w:val="22"/>
        </w:rPr>
        <w:t>Welke patiënten krijgen deze reacties?</w:t>
      </w:r>
    </w:p>
    <w:p w14:paraId="39B16C40" w14:textId="77777777" w:rsidR="00AC15CF" w:rsidRPr="00B67E4C" w:rsidRDefault="00AC15CF" w:rsidP="00AC15CF">
      <w:pPr>
        <w:widowControl w:val="0"/>
        <w:rPr>
          <w:szCs w:val="22"/>
        </w:rPr>
      </w:pPr>
    </w:p>
    <w:p w14:paraId="6692AE96" w14:textId="77777777" w:rsidR="00AC15CF" w:rsidRPr="00B67E4C" w:rsidRDefault="00AC15CF" w:rsidP="00AC15CF">
      <w:pPr>
        <w:widowControl w:val="0"/>
        <w:rPr>
          <w:szCs w:val="22"/>
        </w:rPr>
      </w:pPr>
      <w:r w:rsidRPr="00B67E4C">
        <w:rPr>
          <w:szCs w:val="22"/>
        </w:rPr>
        <w:t>Iedereen die Triumeq inneemt kan een overgevoeligheidsreactie ontwikkelen. Deze reactie kan levensbedreigend zijn als men doorgaat met het innemen van Triumeq.</w:t>
      </w:r>
    </w:p>
    <w:p w14:paraId="24409A71" w14:textId="77777777" w:rsidR="00AC15CF" w:rsidRPr="00B67E4C" w:rsidRDefault="00AC15CF" w:rsidP="00AC15CF">
      <w:pPr>
        <w:widowControl w:val="0"/>
        <w:rPr>
          <w:szCs w:val="22"/>
        </w:rPr>
      </w:pPr>
    </w:p>
    <w:p w14:paraId="5D71B4BF" w14:textId="2D7D36B7" w:rsidR="00AC15CF" w:rsidRPr="00B67E4C" w:rsidRDefault="00AC15CF" w:rsidP="00AC15CF">
      <w:pPr>
        <w:widowControl w:val="0"/>
        <w:rPr>
          <w:color w:val="000000"/>
          <w:szCs w:val="22"/>
        </w:rPr>
      </w:pPr>
      <w:r w:rsidRPr="00B67E4C">
        <w:rPr>
          <w:szCs w:val="22"/>
        </w:rPr>
        <w:t>De kans dat het kind deze reactie krijgt, is groter als het kind het zogeheten HLA-B*5701-gen heeft (al kan het kind ook een reactie krijgen als het dit gen niet heeft). Voordat Triumeq werd voorgeschreven moet bij het kind voor wie u zorgt een test gedaan zijn om vast te stellen of het kind dit gen heeft.</w:t>
      </w:r>
      <w:r w:rsidRPr="00B67E4C">
        <w:rPr>
          <w:color w:val="000000"/>
          <w:szCs w:val="22"/>
        </w:rPr>
        <w:t xml:space="preserve"> Als u weet dat het kind dit gen heeft, vertel dat aan uw arts.</w:t>
      </w:r>
    </w:p>
    <w:p w14:paraId="6E2FD91A" w14:textId="77777777" w:rsidR="00AC15CF" w:rsidRPr="00B67E4C" w:rsidRDefault="00AC15CF" w:rsidP="00AC15CF">
      <w:pPr>
        <w:widowControl w:val="0"/>
        <w:rPr>
          <w:color w:val="000000"/>
          <w:szCs w:val="22"/>
        </w:rPr>
      </w:pPr>
    </w:p>
    <w:p w14:paraId="3CA8B2DB" w14:textId="77777777" w:rsidR="00AC15CF" w:rsidRPr="00B67E4C" w:rsidRDefault="00AC15CF" w:rsidP="00AC15CF">
      <w:pPr>
        <w:widowControl w:val="0"/>
        <w:rPr>
          <w:color w:val="000000"/>
          <w:szCs w:val="22"/>
        </w:rPr>
      </w:pPr>
      <w:r w:rsidRPr="00B67E4C">
        <w:rPr>
          <w:b/>
          <w:color w:val="000000"/>
          <w:szCs w:val="22"/>
        </w:rPr>
        <w:t>Wat zijn de symptomen?</w:t>
      </w:r>
    </w:p>
    <w:p w14:paraId="2EE25181" w14:textId="77777777" w:rsidR="00AC15CF" w:rsidRPr="00B67E4C" w:rsidRDefault="00AC15CF" w:rsidP="00AC15CF">
      <w:pPr>
        <w:widowControl w:val="0"/>
        <w:rPr>
          <w:color w:val="000000"/>
          <w:szCs w:val="22"/>
        </w:rPr>
      </w:pPr>
    </w:p>
    <w:p w14:paraId="3B5D8274" w14:textId="18B8D991" w:rsidR="00AC15CF" w:rsidRPr="00B67E4C" w:rsidRDefault="00AC15CF" w:rsidP="00AC15CF">
      <w:pPr>
        <w:widowControl w:val="0"/>
        <w:rPr>
          <w:color w:val="000000"/>
          <w:szCs w:val="22"/>
        </w:rPr>
      </w:pPr>
      <w:r w:rsidRPr="00B67E4C">
        <w:rPr>
          <w:color w:val="000000"/>
          <w:szCs w:val="22"/>
        </w:rPr>
        <w:t>De meest vaak voorkomende symptomen zijn:</w:t>
      </w:r>
    </w:p>
    <w:p w14:paraId="0D6265A6" w14:textId="77777777" w:rsidR="00AC15CF" w:rsidRPr="00B67E4C" w:rsidRDefault="00AC15CF" w:rsidP="00AC15CF">
      <w:pPr>
        <w:widowControl w:val="0"/>
        <w:rPr>
          <w:color w:val="000000"/>
          <w:szCs w:val="22"/>
        </w:rPr>
      </w:pPr>
      <w:r w:rsidRPr="00B67E4C">
        <w:rPr>
          <w:b/>
          <w:color w:val="000000"/>
          <w:szCs w:val="22"/>
        </w:rPr>
        <w:t xml:space="preserve">koorts </w:t>
      </w:r>
      <w:r w:rsidRPr="00B67E4C">
        <w:rPr>
          <w:color w:val="000000"/>
          <w:szCs w:val="22"/>
        </w:rPr>
        <w:t xml:space="preserve">(hoge temperatuur) en </w:t>
      </w:r>
      <w:r w:rsidRPr="00B67E4C">
        <w:rPr>
          <w:b/>
          <w:color w:val="000000"/>
          <w:szCs w:val="22"/>
        </w:rPr>
        <w:t>huiduitslag</w:t>
      </w:r>
      <w:r w:rsidRPr="00B67E4C">
        <w:rPr>
          <w:color w:val="000000"/>
          <w:szCs w:val="22"/>
        </w:rPr>
        <w:t>.</w:t>
      </w:r>
    </w:p>
    <w:p w14:paraId="12E24C0D" w14:textId="77777777" w:rsidR="00AC15CF" w:rsidRPr="00B67E4C" w:rsidRDefault="00AC15CF" w:rsidP="00AC15CF">
      <w:pPr>
        <w:widowControl w:val="0"/>
        <w:rPr>
          <w:color w:val="000000"/>
          <w:szCs w:val="22"/>
        </w:rPr>
      </w:pPr>
      <w:r w:rsidRPr="00B67E4C">
        <w:rPr>
          <w:color w:val="000000"/>
          <w:szCs w:val="22"/>
        </w:rPr>
        <w:t>Andere vaak voorkomende symptomen zijn:</w:t>
      </w:r>
    </w:p>
    <w:p w14:paraId="0E8C51C9" w14:textId="77777777" w:rsidR="00AC15CF" w:rsidRPr="00B67E4C" w:rsidRDefault="00AC15CF" w:rsidP="00AC15CF">
      <w:pPr>
        <w:widowControl w:val="0"/>
        <w:rPr>
          <w:color w:val="000000"/>
          <w:szCs w:val="22"/>
        </w:rPr>
      </w:pPr>
      <w:r w:rsidRPr="00B67E4C">
        <w:rPr>
          <w:b/>
          <w:color w:val="000000"/>
          <w:szCs w:val="22"/>
        </w:rPr>
        <w:t>misselijkheid</w:t>
      </w:r>
      <w:r w:rsidRPr="00B67E4C">
        <w:rPr>
          <w:color w:val="000000"/>
          <w:szCs w:val="22"/>
        </w:rPr>
        <w:t xml:space="preserve"> (misselijk gevoel), overgeven (braken), diarree, buikpijn (maagpijn), erge vermoeidheid.</w:t>
      </w:r>
    </w:p>
    <w:p w14:paraId="382A554D" w14:textId="77777777" w:rsidR="00AC15CF" w:rsidRPr="00B67E4C" w:rsidRDefault="00AC15CF" w:rsidP="00AC15CF">
      <w:pPr>
        <w:widowControl w:val="0"/>
        <w:rPr>
          <w:color w:val="000000"/>
          <w:szCs w:val="22"/>
        </w:rPr>
      </w:pPr>
    </w:p>
    <w:p w14:paraId="4B17372D" w14:textId="77777777" w:rsidR="00AC15CF" w:rsidRPr="00B67E4C" w:rsidRDefault="00AC15CF" w:rsidP="00AC15CF">
      <w:pPr>
        <w:widowControl w:val="0"/>
        <w:rPr>
          <w:color w:val="000000"/>
          <w:szCs w:val="22"/>
        </w:rPr>
      </w:pPr>
      <w:r w:rsidRPr="00B67E4C">
        <w:rPr>
          <w:color w:val="000000"/>
          <w:szCs w:val="22"/>
        </w:rPr>
        <w:t>Andere symptomen zijn onder andere:</w:t>
      </w:r>
    </w:p>
    <w:p w14:paraId="54AC88C5" w14:textId="77777777" w:rsidR="00AC15CF" w:rsidRPr="00B67E4C" w:rsidRDefault="00AC15CF" w:rsidP="00AC15CF">
      <w:pPr>
        <w:widowControl w:val="0"/>
        <w:rPr>
          <w:szCs w:val="22"/>
        </w:rPr>
      </w:pPr>
    </w:p>
    <w:p w14:paraId="7A07DC15" w14:textId="77777777" w:rsidR="00AC15CF" w:rsidRPr="00B67E4C" w:rsidRDefault="00AC15CF" w:rsidP="00AC15CF">
      <w:pPr>
        <w:widowControl w:val="0"/>
        <w:rPr>
          <w:szCs w:val="22"/>
        </w:rPr>
      </w:pPr>
      <w:r w:rsidRPr="00B67E4C">
        <w:rPr>
          <w:szCs w:val="22"/>
        </w:rPr>
        <w:t>gewrichtspijn of spierpijn, gezwollen hals, kortademigheid, zere keel, hoest, af en toe hoofdpijn, oogontsteking (conjunctivitis), mondzweren, lage bloeddruk, tintelingen of doof gevoel in de handen of voeten.</w:t>
      </w:r>
    </w:p>
    <w:p w14:paraId="1A930EC3" w14:textId="77777777" w:rsidR="00AC15CF" w:rsidRPr="00B67E4C" w:rsidRDefault="00AC15CF" w:rsidP="00AC15CF">
      <w:pPr>
        <w:widowControl w:val="0"/>
        <w:rPr>
          <w:b/>
          <w:szCs w:val="22"/>
        </w:rPr>
      </w:pPr>
    </w:p>
    <w:p w14:paraId="16AA0F81" w14:textId="77777777" w:rsidR="00AC15CF" w:rsidRPr="00B67E4C" w:rsidRDefault="00AC15CF" w:rsidP="00AC15CF">
      <w:pPr>
        <w:widowControl w:val="0"/>
        <w:rPr>
          <w:szCs w:val="22"/>
        </w:rPr>
      </w:pPr>
      <w:r w:rsidRPr="00B67E4C">
        <w:rPr>
          <w:b/>
          <w:szCs w:val="22"/>
        </w:rPr>
        <w:t>Wanneer treden deze reacties op?</w:t>
      </w:r>
    </w:p>
    <w:p w14:paraId="15219857" w14:textId="77777777" w:rsidR="00AC15CF" w:rsidRPr="00B67E4C" w:rsidRDefault="00AC15CF" w:rsidP="00AC15CF">
      <w:pPr>
        <w:widowControl w:val="0"/>
        <w:rPr>
          <w:szCs w:val="22"/>
        </w:rPr>
      </w:pPr>
    </w:p>
    <w:p w14:paraId="44DDF83A" w14:textId="77777777" w:rsidR="00AC15CF" w:rsidRPr="00B67E4C" w:rsidRDefault="00AC15CF" w:rsidP="00AC15CF">
      <w:pPr>
        <w:widowControl w:val="0"/>
        <w:rPr>
          <w:szCs w:val="22"/>
        </w:rPr>
      </w:pPr>
      <w:r w:rsidRPr="00B67E4C">
        <w:rPr>
          <w:szCs w:val="22"/>
        </w:rPr>
        <w:t>Overgevoeligheidsreacties kunnen op elk moment gedurende de behandeling met Triumeq beginnen, maar ontstaan meestal gedurende de eerste 6 weken van de behandeling.</w:t>
      </w:r>
    </w:p>
    <w:p w14:paraId="1288B2DF" w14:textId="77777777" w:rsidR="00AC15CF" w:rsidRPr="00B67E4C" w:rsidRDefault="00AC15CF" w:rsidP="00AC15CF">
      <w:pPr>
        <w:widowControl w:val="0"/>
        <w:rPr>
          <w:b/>
          <w:szCs w:val="22"/>
        </w:rPr>
      </w:pPr>
    </w:p>
    <w:p w14:paraId="2142DAC6" w14:textId="77777777" w:rsidR="00AC15CF" w:rsidRPr="00B67E4C" w:rsidRDefault="00AC15CF" w:rsidP="00AC15CF">
      <w:pPr>
        <w:widowControl w:val="0"/>
        <w:rPr>
          <w:szCs w:val="22"/>
        </w:rPr>
      </w:pPr>
      <w:r w:rsidRPr="00B67E4C">
        <w:rPr>
          <w:b/>
          <w:szCs w:val="22"/>
        </w:rPr>
        <w:t>Neem onmiddellijk contact op met uw arts als:</w:t>
      </w:r>
    </w:p>
    <w:p w14:paraId="1CCF9587" w14:textId="77777777" w:rsidR="00AC15CF" w:rsidRPr="00B67E4C" w:rsidRDefault="00AC15CF" w:rsidP="00AC15CF">
      <w:pPr>
        <w:widowControl w:val="0"/>
        <w:rPr>
          <w:szCs w:val="22"/>
        </w:rPr>
      </w:pPr>
      <w:r w:rsidRPr="00B67E4C">
        <w:rPr>
          <w:b/>
          <w:szCs w:val="22"/>
        </w:rPr>
        <w:t>1.</w:t>
      </w:r>
      <w:r w:rsidRPr="00B67E4C">
        <w:rPr>
          <w:b/>
          <w:szCs w:val="22"/>
        </w:rPr>
        <w:tab/>
        <w:t>het kind huiduitslag krijgt, OF</w:t>
      </w:r>
    </w:p>
    <w:p w14:paraId="62A82D57" w14:textId="77777777" w:rsidR="00AC15CF" w:rsidRPr="00B67E4C" w:rsidRDefault="00AC15CF" w:rsidP="00AC15CF">
      <w:pPr>
        <w:widowControl w:val="0"/>
        <w:rPr>
          <w:szCs w:val="22"/>
        </w:rPr>
      </w:pPr>
      <w:r w:rsidRPr="00B67E4C">
        <w:rPr>
          <w:b/>
          <w:szCs w:val="22"/>
        </w:rPr>
        <w:t>2.</w:t>
      </w:r>
      <w:r w:rsidRPr="00B67E4C">
        <w:rPr>
          <w:b/>
          <w:szCs w:val="22"/>
        </w:rPr>
        <w:tab/>
        <w:t>het kind symptomen krijgt uit ten minste twee van de volgende groepen:</w:t>
      </w:r>
    </w:p>
    <w:p w14:paraId="68E03F84" w14:textId="77777777" w:rsidR="00AC15CF" w:rsidRPr="00B67E4C" w:rsidRDefault="00AC15CF" w:rsidP="00AC15CF">
      <w:pPr>
        <w:widowControl w:val="0"/>
        <w:rPr>
          <w:szCs w:val="22"/>
        </w:rPr>
      </w:pPr>
      <w:r w:rsidRPr="00B67E4C">
        <w:rPr>
          <w:b/>
          <w:szCs w:val="22"/>
        </w:rPr>
        <w:tab/>
        <w:t>-</w:t>
      </w:r>
      <w:r w:rsidRPr="00B67E4C">
        <w:rPr>
          <w:b/>
          <w:szCs w:val="22"/>
        </w:rPr>
        <w:tab/>
        <w:t>koorts</w:t>
      </w:r>
      <w:r w:rsidRPr="00B67E4C">
        <w:rPr>
          <w:szCs w:val="22"/>
        </w:rPr>
        <w:t xml:space="preserve"> </w:t>
      </w:r>
    </w:p>
    <w:p w14:paraId="7DF18DC8" w14:textId="77777777" w:rsidR="00AC15CF" w:rsidRPr="00B67E4C" w:rsidRDefault="00AC15CF" w:rsidP="00AC15CF">
      <w:pPr>
        <w:widowControl w:val="0"/>
        <w:rPr>
          <w:szCs w:val="22"/>
        </w:rPr>
      </w:pPr>
      <w:r w:rsidRPr="00B67E4C">
        <w:rPr>
          <w:b/>
          <w:szCs w:val="22"/>
        </w:rPr>
        <w:tab/>
        <w:t>-</w:t>
      </w:r>
      <w:r w:rsidRPr="00B67E4C">
        <w:rPr>
          <w:b/>
          <w:szCs w:val="22"/>
        </w:rPr>
        <w:tab/>
        <w:t>kortademigheid, zere keel of hoesten</w:t>
      </w:r>
    </w:p>
    <w:p w14:paraId="36D921E6" w14:textId="77777777" w:rsidR="00AC15CF" w:rsidRPr="00B67E4C" w:rsidRDefault="00AC15CF" w:rsidP="00AC15CF">
      <w:pPr>
        <w:widowControl w:val="0"/>
        <w:rPr>
          <w:szCs w:val="22"/>
        </w:rPr>
      </w:pPr>
      <w:r w:rsidRPr="00B67E4C">
        <w:rPr>
          <w:b/>
          <w:szCs w:val="22"/>
        </w:rPr>
        <w:tab/>
        <w:t>-</w:t>
      </w:r>
      <w:r w:rsidRPr="00B67E4C">
        <w:rPr>
          <w:b/>
          <w:szCs w:val="22"/>
        </w:rPr>
        <w:tab/>
        <w:t>misselijkheid of braken, diarree of buikpijn</w:t>
      </w:r>
    </w:p>
    <w:p w14:paraId="42F6524A" w14:textId="77777777" w:rsidR="00AC15CF" w:rsidRPr="00B67E4C" w:rsidRDefault="00AC15CF" w:rsidP="00AC15CF">
      <w:pPr>
        <w:widowControl w:val="0"/>
        <w:ind w:left="1134" w:hanging="1134"/>
        <w:rPr>
          <w:color w:val="000000"/>
          <w:szCs w:val="22"/>
        </w:rPr>
      </w:pPr>
      <w:r w:rsidRPr="00B67E4C">
        <w:rPr>
          <w:b/>
          <w:szCs w:val="22"/>
        </w:rPr>
        <w:tab/>
        <w:t>-</w:t>
      </w:r>
      <w:r w:rsidRPr="00B67E4C">
        <w:rPr>
          <w:b/>
          <w:szCs w:val="22"/>
        </w:rPr>
        <w:tab/>
      </w:r>
      <w:r w:rsidRPr="00B67E4C">
        <w:rPr>
          <w:b/>
          <w:color w:val="000000"/>
          <w:szCs w:val="22"/>
        </w:rPr>
        <w:t>ernstige vermoeidheid of pijn in het hele lichaam of een algeheel gevoel van ziek zijn</w:t>
      </w:r>
    </w:p>
    <w:p w14:paraId="7EBFC3A3" w14:textId="77777777" w:rsidR="00AC15CF" w:rsidRPr="00B67E4C" w:rsidRDefault="00AC15CF" w:rsidP="00AC15CF">
      <w:pPr>
        <w:widowControl w:val="0"/>
        <w:rPr>
          <w:color w:val="000000"/>
          <w:szCs w:val="22"/>
        </w:rPr>
      </w:pPr>
    </w:p>
    <w:p w14:paraId="1DC12D7E" w14:textId="77777777" w:rsidR="00AC15CF" w:rsidRPr="00B67E4C" w:rsidRDefault="00AC15CF" w:rsidP="00AC15CF">
      <w:pPr>
        <w:widowControl w:val="0"/>
        <w:rPr>
          <w:color w:val="000000"/>
          <w:szCs w:val="22"/>
        </w:rPr>
      </w:pPr>
      <w:r w:rsidRPr="00B67E4C">
        <w:rPr>
          <w:b/>
          <w:color w:val="000000"/>
          <w:szCs w:val="22"/>
        </w:rPr>
        <w:t>Uw arts kan u aanraden om te stoppen met het geven van Triumeq.</w:t>
      </w:r>
    </w:p>
    <w:p w14:paraId="16FAF632" w14:textId="77777777" w:rsidR="00AC15CF" w:rsidRPr="00B67E4C" w:rsidRDefault="00AC15CF" w:rsidP="00AC15CF">
      <w:pPr>
        <w:widowControl w:val="0"/>
        <w:rPr>
          <w:b/>
          <w:szCs w:val="22"/>
        </w:rPr>
      </w:pPr>
    </w:p>
    <w:p w14:paraId="34C39137" w14:textId="77777777" w:rsidR="00AC15CF" w:rsidRPr="00B67E4C" w:rsidRDefault="00AC15CF" w:rsidP="00AC15CF">
      <w:pPr>
        <w:widowControl w:val="0"/>
        <w:rPr>
          <w:b/>
          <w:szCs w:val="22"/>
        </w:rPr>
      </w:pPr>
      <w:r w:rsidRPr="00B67E4C">
        <w:rPr>
          <w:b/>
          <w:szCs w:val="22"/>
        </w:rPr>
        <w:t>Als u stopt met het geven van dit middel</w:t>
      </w:r>
    </w:p>
    <w:p w14:paraId="4DA6B589" w14:textId="77777777" w:rsidR="00AC15CF" w:rsidRPr="00B67E4C" w:rsidRDefault="00AC15CF" w:rsidP="00AC15CF">
      <w:pPr>
        <w:widowControl w:val="0"/>
        <w:rPr>
          <w:b/>
          <w:szCs w:val="22"/>
        </w:rPr>
      </w:pPr>
    </w:p>
    <w:p w14:paraId="0F8F1859" w14:textId="77777777" w:rsidR="00AC15CF" w:rsidRPr="00B67E4C" w:rsidRDefault="00AC15CF" w:rsidP="00AC15CF">
      <w:pPr>
        <w:widowControl w:val="0"/>
        <w:rPr>
          <w:b/>
          <w:szCs w:val="22"/>
        </w:rPr>
      </w:pPr>
      <w:r w:rsidRPr="00B67E4C">
        <w:rPr>
          <w:szCs w:val="22"/>
        </w:rPr>
        <w:t xml:space="preserve">Als u met Triumeq gestopt bent vanwege een overgevoeligheidsreactie, </w:t>
      </w:r>
      <w:r w:rsidRPr="00B67E4C">
        <w:rPr>
          <w:b/>
          <w:szCs w:val="22"/>
        </w:rPr>
        <w:t>mag het kind Triumeq, en andere geneesmiddelen die abacavir bevatten, NOOIT MEER gebruiken.</w:t>
      </w:r>
      <w:r w:rsidRPr="00B67E4C">
        <w:rPr>
          <w:color w:val="000000"/>
          <w:szCs w:val="22"/>
        </w:rPr>
        <w:t xml:space="preserve"> Als het kind dit wel doet kan binnen enkele uren een gevaarlijke bloeddrukdaling optreden, die tot de dood zou kunnen leiden.</w:t>
      </w:r>
      <w:r w:rsidRPr="00B67E4C">
        <w:rPr>
          <w:bCs/>
          <w:iCs/>
          <w:szCs w:val="22"/>
        </w:rPr>
        <w:t xml:space="preserve"> Het kind </w:t>
      </w:r>
      <w:r w:rsidRPr="00B67E4C">
        <w:rPr>
          <w:bCs/>
          <w:iCs/>
          <w:color w:val="000000"/>
          <w:szCs w:val="22"/>
        </w:rPr>
        <w:t>mag ook nooit meer geneesmiddelen gebruiken die dolutegravir bevatten.</w:t>
      </w:r>
    </w:p>
    <w:p w14:paraId="7FA5BE0F" w14:textId="77777777" w:rsidR="00AC15CF" w:rsidRPr="00B67E4C" w:rsidRDefault="00AC15CF" w:rsidP="00AC15CF">
      <w:pPr>
        <w:widowControl w:val="0"/>
        <w:rPr>
          <w:b/>
          <w:szCs w:val="22"/>
        </w:rPr>
      </w:pPr>
    </w:p>
    <w:p w14:paraId="14793A57" w14:textId="77777777" w:rsidR="00AC15CF" w:rsidRPr="00B67E4C" w:rsidRDefault="00AC15CF" w:rsidP="00AC15CF">
      <w:pPr>
        <w:widowControl w:val="0"/>
        <w:rPr>
          <w:szCs w:val="22"/>
        </w:rPr>
      </w:pPr>
      <w:r w:rsidRPr="00B67E4C">
        <w:rPr>
          <w:szCs w:val="22"/>
        </w:rPr>
        <w:t>Als het kind is gestopt met het innemen van Triumeq, om welke reden dan ook, maar vooral als dat is omdat u denkt dat het kind bijwerkingen heeft of omdat het kind een andere ziekte heeft:</w:t>
      </w:r>
    </w:p>
    <w:p w14:paraId="09BFDCDF" w14:textId="77777777" w:rsidR="00AC15CF" w:rsidRPr="00B67E4C" w:rsidRDefault="00AC15CF" w:rsidP="00AC15CF">
      <w:pPr>
        <w:widowControl w:val="0"/>
        <w:rPr>
          <w:szCs w:val="22"/>
        </w:rPr>
      </w:pPr>
    </w:p>
    <w:p w14:paraId="20891282" w14:textId="77777777" w:rsidR="00AC15CF" w:rsidRPr="00B67E4C" w:rsidRDefault="00AC15CF" w:rsidP="00AC15CF">
      <w:pPr>
        <w:widowControl w:val="0"/>
        <w:rPr>
          <w:szCs w:val="22"/>
        </w:rPr>
      </w:pPr>
      <w:r w:rsidRPr="00B67E4C">
        <w:rPr>
          <w:b/>
          <w:szCs w:val="22"/>
        </w:rPr>
        <w:t>Neem contact op met uw arts voordat u opnieuw begint met geven.</w:t>
      </w:r>
      <w:r w:rsidRPr="00B67E4C">
        <w:rPr>
          <w:szCs w:val="22"/>
        </w:rPr>
        <w:t xml:space="preserve"> Uw arts zal controleren of de symptomen van het kind te maken hadden met een overgevoeligheidsreactie.</w:t>
      </w:r>
      <w:r w:rsidRPr="00B67E4C">
        <w:rPr>
          <w:color w:val="000000"/>
          <w:szCs w:val="22"/>
        </w:rPr>
        <w:t xml:space="preserve"> Als uw arts denkt dat dit het geval zou kunnen zijn, </w:t>
      </w:r>
      <w:r w:rsidRPr="00B67E4C">
        <w:rPr>
          <w:b/>
          <w:color w:val="000000"/>
          <w:szCs w:val="22"/>
        </w:rPr>
        <w:t>zal uw arts u vertellen dat het kind Triumeq, en andere geneesmiddelen die abacavir bevatten, nooit meer mag innemen.</w:t>
      </w:r>
      <w:r w:rsidRPr="00B67E4C">
        <w:rPr>
          <w:color w:val="000000"/>
          <w:szCs w:val="22"/>
        </w:rPr>
        <w:t xml:space="preserve"> Wellicht wordt u ook verteld dat het kind nooit meer geneesmiddelen met dolutegravir mag innemen. Het is belangrijk dat u dit advies opvolgt.</w:t>
      </w:r>
    </w:p>
    <w:p w14:paraId="4597C13E" w14:textId="77777777" w:rsidR="00AC15CF" w:rsidRPr="00B67E4C" w:rsidRDefault="00AC15CF" w:rsidP="00AC15CF">
      <w:pPr>
        <w:widowControl w:val="0"/>
        <w:rPr>
          <w:szCs w:val="22"/>
        </w:rPr>
      </w:pPr>
    </w:p>
    <w:p w14:paraId="69DD5451" w14:textId="77777777" w:rsidR="00AC15CF" w:rsidRPr="00B67E4C" w:rsidRDefault="00AC15CF" w:rsidP="00AC15CF">
      <w:pPr>
        <w:widowControl w:val="0"/>
        <w:rPr>
          <w:szCs w:val="22"/>
        </w:rPr>
      </w:pPr>
      <w:r w:rsidRPr="00B67E4C">
        <w:rPr>
          <w:szCs w:val="22"/>
        </w:rPr>
        <w:t>Af en toe zijn overgevoeligheidsreacties opgetreden wanneer de behandeling met middelen met abacavir werd hervat bij patiënten die slechts één symptoom van de Waarschuwingskaart hadden voordat de behandeling werd gestopt.</w:t>
      </w:r>
    </w:p>
    <w:p w14:paraId="6AF89DBC" w14:textId="77777777" w:rsidR="00AC15CF" w:rsidRPr="00B67E4C" w:rsidRDefault="00AC15CF" w:rsidP="00AC15CF">
      <w:pPr>
        <w:widowControl w:val="0"/>
        <w:rPr>
          <w:szCs w:val="22"/>
        </w:rPr>
      </w:pPr>
    </w:p>
    <w:p w14:paraId="5EC82E3B" w14:textId="77777777" w:rsidR="00AC15CF" w:rsidRPr="00B67E4C" w:rsidRDefault="00AC15CF" w:rsidP="00AC15CF">
      <w:pPr>
        <w:widowControl w:val="0"/>
        <w:rPr>
          <w:szCs w:val="22"/>
        </w:rPr>
      </w:pPr>
      <w:r w:rsidRPr="00B67E4C">
        <w:rPr>
          <w:szCs w:val="22"/>
        </w:rPr>
        <w:t>Zeer zelden hebben patiënten die in het verleden geneesmiddelen hebben gebruikt die abacavir bevatten zonder symptomen van overgevoeligheid een overgevoeligheidsreactie gehad wanneer zij deze geneesmiddelen opnieuw gebruikten.</w:t>
      </w:r>
    </w:p>
    <w:p w14:paraId="40A26DDE" w14:textId="77777777" w:rsidR="00AC15CF" w:rsidRPr="00B67E4C" w:rsidRDefault="00AC15CF" w:rsidP="00AC15CF">
      <w:pPr>
        <w:widowControl w:val="0"/>
        <w:rPr>
          <w:b/>
          <w:szCs w:val="22"/>
        </w:rPr>
      </w:pPr>
    </w:p>
    <w:p w14:paraId="325DAEB9" w14:textId="77777777" w:rsidR="00AC15CF" w:rsidRPr="00B67E4C" w:rsidRDefault="00AC15CF" w:rsidP="00AC15CF">
      <w:pPr>
        <w:widowControl w:val="0"/>
        <w:rPr>
          <w:szCs w:val="22"/>
        </w:rPr>
      </w:pPr>
      <w:r w:rsidRPr="00B67E4C">
        <w:rPr>
          <w:szCs w:val="22"/>
        </w:rPr>
        <w:t>Als uw arts u adviseert om weer te starten met Triumeq, kan uw arts u vragen om de eerste doseringen te geven in een omgeving waar het mogelijk is om snel medische hulp te verlenen als het kind dat nodig heeft.</w:t>
      </w:r>
    </w:p>
    <w:p w14:paraId="4F04B736" w14:textId="77777777" w:rsidR="00AC15CF" w:rsidRPr="00B67E4C" w:rsidRDefault="00AC15CF" w:rsidP="00AC15CF">
      <w:pPr>
        <w:widowControl w:val="0"/>
        <w:rPr>
          <w:szCs w:val="22"/>
        </w:rPr>
      </w:pPr>
    </w:p>
    <w:p w14:paraId="02F581D1" w14:textId="77777777" w:rsidR="00AC15CF" w:rsidRPr="00B67E4C" w:rsidRDefault="00AC15CF" w:rsidP="00AC15CF">
      <w:pPr>
        <w:widowControl w:val="0"/>
        <w:rPr>
          <w:szCs w:val="22"/>
        </w:rPr>
      </w:pPr>
      <w:r w:rsidRPr="00B67E4C">
        <w:rPr>
          <w:szCs w:val="22"/>
        </w:rPr>
        <w:t>Als het kind overgevoelig is voor Triumeq moet u al uw ongebruikte Triumeq-tabletten inleveren voor een veilige vernietiging. Vraag uw arts of apotheker om advies.</w:t>
      </w:r>
    </w:p>
    <w:p w14:paraId="1F81D152" w14:textId="77777777" w:rsidR="00AC15CF" w:rsidRPr="00B67E4C" w:rsidRDefault="00AC15CF" w:rsidP="00AC15CF">
      <w:pPr>
        <w:widowControl w:val="0"/>
        <w:rPr>
          <w:szCs w:val="22"/>
        </w:rPr>
      </w:pPr>
    </w:p>
    <w:p w14:paraId="5247F894" w14:textId="77777777" w:rsidR="00AC15CF" w:rsidRPr="00B67E4C" w:rsidRDefault="00AC15CF" w:rsidP="00AC15CF">
      <w:pPr>
        <w:widowControl w:val="0"/>
        <w:ind w:right="-2"/>
        <w:rPr>
          <w:color w:val="000000"/>
          <w:szCs w:val="22"/>
        </w:rPr>
      </w:pPr>
      <w:r w:rsidRPr="00B67E4C">
        <w:rPr>
          <w:szCs w:val="22"/>
        </w:rPr>
        <w:t xml:space="preserve">In de Triumeq-verpakking zit een </w:t>
      </w:r>
      <w:r w:rsidRPr="00B67E4C">
        <w:rPr>
          <w:b/>
          <w:szCs w:val="22"/>
        </w:rPr>
        <w:t xml:space="preserve">Waarschuwingskaart </w:t>
      </w:r>
      <w:r w:rsidRPr="00B67E4C">
        <w:rPr>
          <w:szCs w:val="22"/>
        </w:rPr>
        <w:t>om u en medische hulpverleners opmerkzaam te maken op overgevoeligheidsreacties.</w:t>
      </w:r>
      <w:r w:rsidRPr="00B67E4C">
        <w:rPr>
          <w:color w:val="000000"/>
          <w:szCs w:val="22"/>
        </w:rPr>
        <w:t xml:space="preserve"> </w:t>
      </w:r>
      <w:r w:rsidRPr="00B67E4C">
        <w:rPr>
          <w:b/>
          <w:color w:val="000000"/>
          <w:szCs w:val="22"/>
        </w:rPr>
        <w:t>Maak deze kaart los en draag deze kaart altijd bij u</w:t>
      </w:r>
      <w:r w:rsidRPr="00B67E4C">
        <w:rPr>
          <w:color w:val="000000"/>
          <w:szCs w:val="22"/>
        </w:rPr>
        <w:t>.</w:t>
      </w:r>
    </w:p>
    <w:p w14:paraId="2E1822AE" w14:textId="77777777" w:rsidR="00AC15CF" w:rsidRPr="00B67E4C" w:rsidRDefault="00AC15CF" w:rsidP="00AC15CF">
      <w:pPr>
        <w:widowControl w:val="0"/>
        <w:rPr>
          <w:b/>
          <w:szCs w:val="22"/>
        </w:rPr>
      </w:pPr>
    </w:p>
    <w:p w14:paraId="6EF729AD" w14:textId="77777777" w:rsidR="00AC15CF" w:rsidRPr="00B67E4C" w:rsidRDefault="00AC15CF" w:rsidP="00AC15CF">
      <w:pPr>
        <w:widowControl w:val="0"/>
        <w:rPr>
          <w:szCs w:val="22"/>
        </w:rPr>
      </w:pPr>
      <w:r w:rsidRPr="00B67E4C">
        <w:rPr>
          <w:b/>
          <w:szCs w:val="22"/>
        </w:rPr>
        <w:t>Zeer vaak voorkomende bijwerkingen</w:t>
      </w:r>
      <w:r w:rsidRPr="00B67E4C">
        <w:rPr>
          <w:szCs w:val="22"/>
        </w:rPr>
        <w:t xml:space="preserve"> </w:t>
      </w:r>
    </w:p>
    <w:p w14:paraId="1B06C218" w14:textId="77777777" w:rsidR="00AC15CF" w:rsidRPr="00B67E4C" w:rsidRDefault="00AC15CF" w:rsidP="00AC15CF">
      <w:pPr>
        <w:rPr>
          <w:color w:val="000000"/>
          <w:szCs w:val="22"/>
        </w:rPr>
      </w:pPr>
      <w:r w:rsidRPr="00B67E4C">
        <w:rPr>
          <w:szCs w:val="22"/>
        </w:rPr>
        <w:t xml:space="preserve">Deze kunnen voorkomen bij </w:t>
      </w:r>
      <w:r w:rsidRPr="00B67E4C">
        <w:rPr>
          <w:b/>
          <w:szCs w:val="22"/>
        </w:rPr>
        <w:t>meer dan 1 op de 10 personen</w:t>
      </w:r>
      <w:r w:rsidRPr="00B67E4C">
        <w:rPr>
          <w:szCs w:val="22"/>
        </w:rPr>
        <w:t>:</w:t>
      </w:r>
    </w:p>
    <w:p w14:paraId="6D50CA17" w14:textId="77777777" w:rsidR="00AC15CF" w:rsidRPr="00B67E4C" w:rsidRDefault="00AC15CF" w:rsidP="00AC15CF">
      <w:pPr>
        <w:numPr>
          <w:ilvl w:val="0"/>
          <w:numId w:val="46"/>
        </w:numPr>
        <w:suppressAutoHyphens/>
        <w:rPr>
          <w:szCs w:val="22"/>
        </w:rPr>
      </w:pPr>
      <w:r w:rsidRPr="00B67E4C">
        <w:rPr>
          <w:szCs w:val="22"/>
        </w:rPr>
        <w:t>hoofdpijn</w:t>
      </w:r>
    </w:p>
    <w:p w14:paraId="4F65B71C" w14:textId="77777777" w:rsidR="00AC15CF" w:rsidRPr="00B67E4C" w:rsidRDefault="00AC15CF" w:rsidP="00AC15CF">
      <w:pPr>
        <w:numPr>
          <w:ilvl w:val="0"/>
          <w:numId w:val="46"/>
        </w:numPr>
        <w:suppressAutoHyphens/>
        <w:spacing w:line="240" w:lineRule="auto"/>
        <w:rPr>
          <w:rFonts w:eastAsia="MS Mincho"/>
          <w:lang w:eastAsia="ja-JP"/>
        </w:rPr>
      </w:pPr>
      <w:r w:rsidRPr="00B67E4C">
        <w:rPr>
          <w:rFonts w:eastAsia="MS Mincho"/>
          <w:lang w:eastAsia="ja-JP"/>
        </w:rPr>
        <w:t>diarree</w:t>
      </w:r>
    </w:p>
    <w:p w14:paraId="0C2E9699" w14:textId="77777777" w:rsidR="00AC15CF" w:rsidRPr="00B67E4C" w:rsidRDefault="00AC15CF" w:rsidP="00AC15CF">
      <w:pPr>
        <w:numPr>
          <w:ilvl w:val="0"/>
          <w:numId w:val="46"/>
        </w:numPr>
        <w:suppressAutoHyphens/>
        <w:spacing w:line="240" w:lineRule="auto"/>
        <w:rPr>
          <w:rFonts w:eastAsia="MS Mincho"/>
          <w:lang w:eastAsia="ja-JP"/>
        </w:rPr>
      </w:pPr>
      <w:r w:rsidRPr="00B67E4C">
        <w:rPr>
          <w:rFonts w:eastAsia="MS Mincho"/>
          <w:lang w:eastAsia="ja-JP"/>
        </w:rPr>
        <w:t>misselijkheid (</w:t>
      </w:r>
      <w:r w:rsidRPr="00B67E4C">
        <w:rPr>
          <w:rFonts w:eastAsia="MS Mincho"/>
          <w:i/>
          <w:lang w:eastAsia="ja-JP"/>
        </w:rPr>
        <w:t>nausea</w:t>
      </w:r>
      <w:r w:rsidRPr="00B67E4C">
        <w:rPr>
          <w:rFonts w:eastAsia="MS Mincho"/>
          <w:lang w:eastAsia="ja-JP"/>
        </w:rPr>
        <w:t>)</w:t>
      </w:r>
      <w:r w:rsidRPr="00B67E4C">
        <w:t xml:space="preserve"> </w:t>
      </w:r>
    </w:p>
    <w:p w14:paraId="725434DC" w14:textId="77777777" w:rsidR="00AC15CF" w:rsidRPr="00B67E4C" w:rsidRDefault="00AC15CF" w:rsidP="00AC15CF">
      <w:pPr>
        <w:numPr>
          <w:ilvl w:val="0"/>
          <w:numId w:val="46"/>
        </w:numPr>
        <w:suppressAutoHyphens/>
        <w:spacing w:line="240" w:lineRule="auto"/>
        <w:rPr>
          <w:rFonts w:eastAsia="MS Mincho"/>
          <w:lang w:eastAsia="ja-JP"/>
        </w:rPr>
      </w:pPr>
      <w:r w:rsidRPr="00B67E4C">
        <w:rPr>
          <w:rFonts w:eastAsia="MS Mincho"/>
          <w:lang w:eastAsia="ja-JP"/>
        </w:rPr>
        <w:t>moeilijk slapen (</w:t>
      </w:r>
      <w:r w:rsidRPr="00B67E4C">
        <w:rPr>
          <w:rFonts w:eastAsia="MS Mincho"/>
          <w:i/>
          <w:lang w:eastAsia="ja-JP"/>
        </w:rPr>
        <w:t>insomnia</w:t>
      </w:r>
      <w:r w:rsidRPr="00B67E4C">
        <w:rPr>
          <w:rFonts w:eastAsia="MS Mincho"/>
          <w:lang w:eastAsia="ja-JP"/>
        </w:rPr>
        <w:t>)</w:t>
      </w:r>
    </w:p>
    <w:p w14:paraId="237CCE7D" w14:textId="77777777" w:rsidR="00AC15CF" w:rsidRPr="00B67E4C" w:rsidRDefault="00AC15CF" w:rsidP="00AC15CF">
      <w:pPr>
        <w:numPr>
          <w:ilvl w:val="0"/>
          <w:numId w:val="46"/>
        </w:numPr>
        <w:suppressAutoHyphens/>
        <w:spacing w:line="240" w:lineRule="auto"/>
        <w:rPr>
          <w:rFonts w:eastAsia="MS Mincho"/>
          <w:color w:val="000000"/>
          <w:lang w:eastAsia="ja-JP"/>
        </w:rPr>
      </w:pPr>
      <w:r w:rsidRPr="00B67E4C">
        <w:rPr>
          <w:rFonts w:eastAsia="MS Mincho"/>
          <w:lang w:eastAsia="ja-JP"/>
        </w:rPr>
        <w:t>gebrek aan energie (</w:t>
      </w:r>
      <w:r w:rsidRPr="00B67E4C">
        <w:rPr>
          <w:rFonts w:eastAsia="MS Mincho"/>
          <w:i/>
          <w:lang w:eastAsia="ja-JP"/>
        </w:rPr>
        <w:t>vermoeidheid</w:t>
      </w:r>
      <w:r w:rsidRPr="00B67E4C">
        <w:rPr>
          <w:rFonts w:eastAsia="MS Mincho"/>
          <w:lang w:eastAsia="ja-JP"/>
        </w:rPr>
        <w:t>)</w:t>
      </w:r>
    </w:p>
    <w:p w14:paraId="060A60EA" w14:textId="77777777" w:rsidR="00AC15CF" w:rsidRPr="00B67E4C" w:rsidRDefault="00AC15CF" w:rsidP="00AC15CF">
      <w:pPr>
        <w:spacing w:line="240" w:lineRule="auto"/>
        <w:rPr>
          <w:rFonts w:eastAsia="MS Mincho"/>
          <w:lang w:eastAsia="ja-JP"/>
        </w:rPr>
      </w:pPr>
    </w:p>
    <w:p w14:paraId="573499C5" w14:textId="77777777" w:rsidR="00AC15CF" w:rsidRPr="00B67E4C" w:rsidRDefault="00AC15CF" w:rsidP="00AC15CF">
      <w:pPr>
        <w:keepNext/>
        <w:widowControl w:val="0"/>
        <w:rPr>
          <w:szCs w:val="22"/>
        </w:rPr>
      </w:pPr>
      <w:r w:rsidRPr="00B67E4C">
        <w:rPr>
          <w:b/>
          <w:szCs w:val="22"/>
        </w:rPr>
        <w:t>Vaak voorkomende bijwerkingen</w:t>
      </w:r>
      <w:r w:rsidRPr="00B67E4C">
        <w:rPr>
          <w:szCs w:val="22"/>
        </w:rPr>
        <w:t xml:space="preserve"> </w:t>
      </w:r>
    </w:p>
    <w:p w14:paraId="17FBED37" w14:textId="77777777" w:rsidR="00AC15CF" w:rsidRPr="00B67E4C" w:rsidRDefault="00AC15CF" w:rsidP="00AC15CF">
      <w:pPr>
        <w:keepNext/>
        <w:widowControl w:val="0"/>
        <w:rPr>
          <w:color w:val="000000"/>
          <w:szCs w:val="22"/>
        </w:rPr>
      </w:pPr>
      <w:r w:rsidRPr="00B67E4C">
        <w:rPr>
          <w:szCs w:val="22"/>
        </w:rPr>
        <w:t xml:space="preserve">Deze kunnen voorkomen bij </w:t>
      </w:r>
      <w:r w:rsidRPr="00B67E4C">
        <w:rPr>
          <w:b/>
          <w:szCs w:val="22"/>
        </w:rPr>
        <w:t>maximaal 1 op de 10 personen</w:t>
      </w:r>
      <w:r w:rsidRPr="00B67E4C">
        <w:rPr>
          <w:szCs w:val="22"/>
        </w:rPr>
        <w:t>:</w:t>
      </w:r>
    </w:p>
    <w:p w14:paraId="36C817DF" w14:textId="77777777" w:rsidR="00AC15CF" w:rsidRPr="00B67E4C" w:rsidRDefault="00AC15CF" w:rsidP="005B1552">
      <w:pPr>
        <w:keepNext/>
        <w:widowControl w:val="0"/>
        <w:numPr>
          <w:ilvl w:val="0"/>
          <w:numId w:val="49"/>
        </w:numPr>
        <w:suppressAutoHyphens/>
        <w:ind w:left="567" w:hanging="207"/>
        <w:rPr>
          <w:color w:val="000000"/>
          <w:szCs w:val="22"/>
        </w:rPr>
      </w:pPr>
      <w:r w:rsidRPr="00B67E4C">
        <w:rPr>
          <w:szCs w:val="22"/>
        </w:rPr>
        <w:t xml:space="preserve">overgevoeligheidsreactie </w:t>
      </w:r>
      <w:r w:rsidRPr="00B67E4C">
        <w:rPr>
          <w:i/>
          <w:szCs w:val="22"/>
        </w:rPr>
        <w:t>(zie Overgevoeligheidsreacties, eerder in deze rubriek)</w:t>
      </w:r>
    </w:p>
    <w:p w14:paraId="35488507" w14:textId="77777777" w:rsidR="00AC15CF" w:rsidRPr="00B67E4C" w:rsidRDefault="00AC15CF" w:rsidP="005B1552">
      <w:pPr>
        <w:keepNext/>
        <w:widowControl w:val="0"/>
        <w:numPr>
          <w:ilvl w:val="0"/>
          <w:numId w:val="49"/>
        </w:numPr>
        <w:suppressAutoHyphens/>
        <w:ind w:left="567" w:hanging="207"/>
        <w:rPr>
          <w:szCs w:val="22"/>
        </w:rPr>
      </w:pPr>
      <w:r w:rsidRPr="00B67E4C">
        <w:rPr>
          <w:color w:val="000000"/>
          <w:szCs w:val="22"/>
        </w:rPr>
        <w:t>verlies van eetlust</w:t>
      </w:r>
    </w:p>
    <w:p w14:paraId="3A242E2B" w14:textId="77777777" w:rsidR="00AC15CF" w:rsidRPr="00B67E4C" w:rsidRDefault="00AC15CF" w:rsidP="005B1552">
      <w:pPr>
        <w:widowControl w:val="0"/>
        <w:numPr>
          <w:ilvl w:val="0"/>
          <w:numId w:val="46"/>
        </w:numPr>
        <w:suppressAutoHyphens/>
        <w:ind w:left="567" w:hanging="207"/>
        <w:rPr>
          <w:szCs w:val="22"/>
        </w:rPr>
      </w:pPr>
      <w:r w:rsidRPr="00B67E4C">
        <w:rPr>
          <w:szCs w:val="22"/>
        </w:rPr>
        <w:t>huiduitslag</w:t>
      </w:r>
    </w:p>
    <w:p w14:paraId="190BEC2F" w14:textId="77777777" w:rsidR="00AC15CF" w:rsidRPr="00B67E4C" w:rsidRDefault="00AC15CF" w:rsidP="005B1552">
      <w:pPr>
        <w:widowControl w:val="0"/>
        <w:numPr>
          <w:ilvl w:val="0"/>
          <w:numId w:val="46"/>
        </w:numPr>
        <w:suppressAutoHyphens/>
        <w:spacing w:line="240" w:lineRule="auto"/>
        <w:ind w:left="567" w:hanging="207"/>
        <w:rPr>
          <w:rFonts w:eastAsia="MS Mincho"/>
          <w:color w:val="000000"/>
          <w:lang w:eastAsia="ja-JP"/>
        </w:rPr>
      </w:pPr>
      <w:r w:rsidRPr="00B67E4C">
        <w:rPr>
          <w:rFonts w:eastAsia="MS Mincho"/>
          <w:lang w:eastAsia="ja-JP"/>
        </w:rPr>
        <w:t>jeuk (</w:t>
      </w:r>
      <w:r w:rsidRPr="00B67E4C">
        <w:rPr>
          <w:rFonts w:eastAsia="MS Mincho"/>
          <w:i/>
          <w:lang w:eastAsia="ja-JP"/>
        </w:rPr>
        <w:t>pruritus</w:t>
      </w:r>
      <w:r w:rsidRPr="00B67E4C">
        <w:rPr>
          <w:rFonts w:eastAsia="MS Mincho"/>
          <w:lang w:eastAsia="ja-JP"/>
        </w:rPr>
        <w:t>)</w:t>
      </w:r>
    </w:p>
    <w:p w14:paraId="79708244" w14:textId="77777777" w:rsidR="00AC15CF" w:rsidRPr="00B67E4C" w:rsidRDefault="00AC15CF" w:rsidP="005B1552">
      <w:pPr>
        <w:widowControl w:val="0"/>
        <w:numPr>
          <w:ilvl w:val="0"/>
          <w:numId w:val="46"/>
        </w:numPr>
        <w:suppressAutoHyphens/>
        <w:spacing w:line="240" w:lineRule="auto"/>
        <w:ind w:left="567" w:hanging="207"/>
        <w:rPr>
          <w:rFonts w:eastAsia="MS Mincho"/>
          <w:color w:val="000000"/>
          <w:lang w:eastAsia="ja-JP"/>
        </w:rPr>
      </w:pPr>
      <w:r w:rsidRPr="00B67E4C">
        <w:rPr>
          <w:rFonts w:eastAsia="MS Mincho"/>
          <w:color w:val="000000"/>
          <w:lang w:eastAsia="ja-JP"/>
        </w:rPr>
        <w:t>overgeven (</w:t>
      </w:r>
      <w:r w:rsidRPr="00B67E4C">
        <w:rPr>
          <w:rFonts w:eastAsia="MS Mincho"/>
          <w:i/>
          <w:color w:val="000000"/>
          <w:lang w:eastAsia="ja-JP"/>
        </w:rPr>
        <w:t>braken</w:t>
      </w:r>
      <w:r w:rsidRPr="00B67E4C">
        <w:rPr>
          <w:rFonts w:eastAsia="MS Mincho"/>
          <w:color w:val="000000"/>
          <w:lang w:eastAsia="ja-JP"/>
        </w:rPr>
        <w:t>)</w:t>
      </w:r>
    </w:p>
    <w:p w14:paraId="6C425792" w14:textId="77777777" w:rsidR="00AC15CF" w:rsidRPr="00B67E4C" w:rsidRDefault="00AC15CF" w:rsidP="005B1552">
      <w:pPr>
        <w:widowControl w:val="0"/>
        <w:numPr>
          <w:ilvl w:val="0"/>
          <w:numId w:val="46"/>
        </w:numPr>
        <w:suppressAutoHyphens/>
        <w:spacing w:line="240" w:lineRule="auto"/>
        <w:ind w:left="567" w:hanging="207"/>
        <w:rPr>
          <w:rFonts w:eastAsia="MS Mincho"/>
          <w:color w:val="000000"/>
          <w:lang w:eastAsia="ja-JP"/>
        </w:rPr>
      </w:pPr>
      <w:r w:rsidRPr="00B67E4C">
        <w:rPr>
          <w:rFonts w:eastAsia="MS Mincho"/>
          <w:color w:val="000000"/>
          <w:lang w:eastAsia="ja-JP"/>
        </w:rPr>
        <w:t>buikpijn</w:t>
      </w:r>
    </w:p>
    <w:p w14:paraId="48267965" w14:textId="5EB05ABB" w:rsidR="00AC15CF" w:rsidRPr="00B67E4C" w:rsidRDefault="00AC15CF" w:rsidP="005B1552">
      <w:pPr>
        <w:widowControl w:val="0"/>
        <w:numPr>
          <w:ilvl w:val="0"/>
          <w:numId w:val="46"/>
        </w:numPr>
        <w:suppressAutoHyphens/>
        <w:spacing w:line="240" w:lineRule="auto"/>
        <w:ind w:left="567" w:hanging="207"/>
        <w:rPr>
          <w:rFonts w:eastAsia="MS Mincho"/>
          <w:color w:val="000000"/>
          <w:lang w:eastAsia="ja-JP"/>
        </w:rPr>
      </w:pPr>
      <w:r w:rsidRPr="00B67E4C">
        <w:rPr>
          <w:rFonts w:eastAsia="MS Mincho"/>
          <w:lang w:eastAsia="ja-JP"/>
        </w:rPr>
        <w:t>vervelend gevoel in de buik (</w:t>
      </w:r>
      <w:r w:rsidRPr="00B67E4C">
        <w:rPr>
          <w:rFonts w:eastAsia="MS Mincho"/>
          <w:i/>
          <w:lang w:eastAsia="ja-JP"/>
        </w:rPr>
        <w:t>abdominaal ongemak</w:t>
      </w:r>
      <w:r w:rsidRPr="00B67E4C">
        <w:rPr>
          <w:rFonts w:eastAsia="MS Mincho"/>
          <w:lang w:eastAsia="ja-JP"/>
        </w:rPr>
        <w:t>)</w:t>
      </w:r>
    </w:p>
    <w:p w14:paraId="2E95A362" w14:textId="3971474D" w:rsidR="0091567E" w:rsidRPr="00B67E4C" w:rsidRDefault="0091567E" w:rsidP="005B1552">
      <w:pPr>
        <w:widowControl w:val="0"/>
        <w:numPr>
          <w:ilvl w:val="0"/>
          <w:numId w:val="46"/>
        </w:numPr>
        <w:suppressAutoHyphens/>
        <w:spacing w:line="240" w:lineRule="auto"/>
        <w:ind w:left="567" w:hanging="207"/>
        <w:rPr>
          <w:rFonts w:eastAsia="MS Mincho"/>
          <w:color w:val="000000"/>
          <w:lang w:eastAsia="ja-JP"/>
        </w:rPr>
      </w:pPr>
      <w:r w:rsidRPr="00B67E4C">
        <w:rPr>
          <w:rFonts w:eastAsia="MS Mincho"/>
          <w:lang w:eastAsia="ja-JP"/>
        </w:rPr>
        <w:t>gewichtstoename</w:t>
      </w:r>
    </w:p>
    <w:p w14:paraId="070BED30" w14:textId="77777777" w:rsidR="00AC15CF" w:rsidRPr="00B67E4C" w:rsidRDefault="00AC15CF" w:rsidP="005B1552">
      <w:pPr>
        <w:widowControl w:val="0"/>
        <w:numPr>
          <w:ilvl w:val="0"/>
          <w:numId w:val="46"/>
        </w:numPr>
        <w:suppressAutoHyphens/>
        <w:spacing w:line="240" w:lineRule="auto"/>
        <w:ind w:left="567" w:hanging="207"/>
        <w:rPr>
          <w:rFonts w:eastAsia="MS Mincho"/>
          <w:color w:val="000000"/>
          <w:lang w:eastAsia="ja-JP"/>
        </w:rPr>
      </w:pPr>
      <w:r w:rsidRPr="00B67E4C">
        <w:rPr>
          <w:rFonts w:eastAsia="MS Mincho"/>
          <w:color w:val="000000"/>
          <w:lang w:eastAsia="ja-JP"/>
        </w:rPr>
        <w:t xml:space="preserve">verstoorde spijsvertering </w:t>
      </w:r>
      <w:r w:rsidRPr="00B67E4C">
        <w:rPr>
          <w:rFonts w:eastAsia="MS Mincho"/>
          <w:i/>
          <w:color w:val="000000"/>
          <w:lang w:eastAsia="ja-JP"/>
        </w:rPr>
        <w:t>(indigestie)</w:t>
      </w:r>
    </w:p>
    <w:p w14:paraId="6F970794" w14:textId="77777777" w:rsidR="00AC15CF" w:rsidRPr="00B67E4C" w:rsidRDefault="00AC15CF" w:rsidP="005B1552">
      <w:pPr>
        <w:widowControl w:val="0"/>
        <w:numPr>
          <w:ilvl w:val="0"/>
          <w:numId w:val="46"/>
        </w:numPr>
        <w:suppressAutoHyphens/>
        <w:spacing w:line="240" w:lineRule="auto"/>
        <w:ind w:left="567" w:hanging="207"/>
        <w:rPr>
          <w:rFonts w:eastAsia="MS Mincho"/>
          <w:color w:val="000000"/>
          <w:lang w:eastAsia="ja-JP"/>
        </w:rPr>
      </w:pPr>
      <w:r w:rsidRPr="00B67E4C">
        <w:rPr>
          <w:rFonts w:eastAsia="MS Mincho"/>
          <w:color w:val="000000"/>
          <w:lang w:eastAsia="ja-JP"/>
        </w:rPr>
        <w:t>winderigheid</w:t>
      </w:r>
      <w:r w:rsidRPr="00B67E4C">
        <w:rPr>
          <w:rFonts w:eastAsia="MS Mincho"/>
          <w:i/>
          <w:color w:val="000000"/>
          <w:lang w:eastAsia="ja-JP"/>
        </w:rPr>
        <w:t xml:space="preserve"> (flatulentie)</w:t>
      </w:r>
    </w:p>
    <w:p w14:paraId="100A9B00" w14:textId="77777777" w:rsidR="00AC15CF" w:rsidRPr="00B67E4C" w:rsidRDefault="00AC15CF" w:rsidP="005B1552">
      <w:pPr>
        <w:widowControl w:val="0"/>
        <w:numPr>
          <w:ilvl w:val="0"/>
          <w:numId w:val="46"/>
        </w:numPr>
        <w:suppressAutoHyphens/>
        <w:spacing w:line="240" w:lineRule="auto"/>
        <w:ind w:left="567" w:hanging="207"/>
        <w:rPr>
          <w:rFonts w:eastAsia="MS Mincho"/>
          <w:lang w:eastAsia="ja-JP"/>
        </w:rPr>
      </w:pPr>
      <w:r w:rsidRPr="00B67E4C">
        <w:rPr>
          <w:rFonts w:eastAsia="MS Mincho"/>
          <w:lang w:eastAsia="ja-JP"/>
        </w:rPr>
        <w:t>duizeligheid</w:t>
      </w:r>
    </w:p>
    <w:p w14:paraId="01E90793" w14:textId="77777777" w:rsidR="00AC15CF" w:rsidRPr="00B67E4C" w:rsidRDefault="00AC15CF" w:rsidP="005B1552">
      <w:pPr>
        <w:widowControl w:val="0"/>
        <w:numPr>
          <w:ilvl w:val="0"/>
          <w:numId w:val="46"/>
        </w:numPr>
        <w:suppressAutoHyphens/>
        <w:spacing w:line="240" w:lineRule="auto"/>
        <w:ind w:left="567" w:hanging="207"/>
        <w:rPr>
          <w:rFonts w:eastAsia="MS Mincho"/>
          <w:lang w:eastAsia="ja-JP"/>
        </w:rPr>
      </w:pPr>
      <w:r w:rsidRPr="00B67E4C">
        <w:rPr>
          <w:rFonts w:eastAsia="MS Mincho"/>
          <w:lang w:eastAsia="ja-JP"/>
        </w:rPr>
        <w:t>abnormale dromen</w:t>
      </w:r>
    </w:p>
    <w:p w14:paraId="63D44B32" w14:textId="77777777" w:rsidR="00AC15CF" w:rsidRPr="00B67E4C" w:rsidRDefault="00AC15CF" w:rsidP="005B1552">
      <w:pPr>
        <w:widowControl w:val="0"/>
        <w:numPr>
          <w:ilvl w:val="0"/>
          <w:numId w:val="46"/>
        </w:numPr>
        <w:suppressAutoHyphens/>
        <w:spacing w:line="240" w:lineRule="auto"/>
        <w:ind w:left="567" w:hanging="207"/>
        <w:rPr>
          <w:rFonts w:eastAsia="MS Mincho"/>
          <w:lang w:eastAsia="ja-JP"/>
        </w:rPr>
      </w:pPr>
      <w:r w:rsidRPr="00B67E4C">
        <w:rPr>
          <w:rFonts w:eastAsia="MS Mincho"/>
          <w:lang w:eastAsia="ja-JP"/>
        </w:rPr>
        <w:t>nachtmerries</w:t>
      </w:r>
    </w:p>
    <w:p w14:paraId="6255B13B" w14:textId="77777777" w:rsidR="00AC15CF" w:rsidRPr="00B67E4C" w:rsidRDefault="00AC15CF" w:rsidP="005B1552">
      <w:pPr>
        <w:widowControl w:val="0"/>
        <w:numPr>
          <w:ilvl w:val="0"/>
          <w:numId w:val="46"/>
        </w:numPr>
        <w:suppressAutoHyphens/>
        <w:spacing w:line="240" w:lineRule="auto"/>
        <w:ind w:left="567" w:hanging="207"/>
        <w:rPr>
          <w:rFonts w:eastAsia="MS Mincho"/>
          <w:lang w:eastAsia="ja-JP"/>
        </w:rPr>
      </w:pPr>
      <w:r w:rsidRPr="00B67E4C">
        <w:rPr>
          <w:rFonts w:eastAsia="MS Mincho"/>
          <w:lang w:eastAsia="ja-JP"/>
        </w:rPr>
        <w:t>depressie (gevoelens van diepe somberheid en niets waard te zijn)</w:t>
      </w:r>
    </w:p>
    <w:p w14:paraId="0C7CFCC7" w14:textId="77777777" w:rsidR="00AC15CF" w:rsidRPr="00B67E4C" w:rsidRDefault="00AC15CF" w:rsidP="005B1552">
      <w:pPr>
        <w:widowControl w:val="0"/>
        <w:numPr>
          <w:ilvl w:val="0"/>
          <w:numId w:val="46"/>
        </w:numPr>
        <w:suppressAutoHyphens/>
        <w:spacing w:line="240" w:lineRule="auto"/>
        <w:ind w:left="567" w:hanging="207"/>
        <w:rPr>
          <w:rFonts w:eastAsia="MS Mincho"/>
          <w:lang w:eastAsia="ja-JP"/>
        </w:rPr>
      </w:pPr>
      <w:r w:rsidRPr="00B67E4C">
        <w:rPr>
          <w:rFonts w:eastAsia="MS Mincho"/>
          <w:lang w:eastAsia="ja-JP"/>
        </w:rPr>
        <w:t>angst</w:t>
      </w:r>
    </w:p>
    <w:p w14:paraId="31FA17B0" w14:textId="77777777" w:rsidR="00AC15CF" w:rsidRPr="00B67E4C" w:rsidRDefault="00AC15CF" w:rsidP="005B1552">
      <w:pPr>
        <w:widowControl w:val="0"/>
        <w:numPr>
          <w:ilvl w:val="0"/>
          <w:numId w:val="46"/>
        </w:numPr>
        <w:suppressAutoHyphens/>
        <w:spacing w:line="240" w:lineRule="auto"/>
        <w:ind w:left="567" w:hanging="207"/>
        <w:rPr>
          <w:rFonts w:eastAsia="MS Mincho"/>
          <w:lang w:eastAsia="ja-JP"/>
        </w:rPr>
      </w:pPr>
      <w:r w:rsidRPr="00B67E4C">
        <w:rPr>
          <w:rFonts w:eastAsia="MS Mincho"/>
          <w:lang w:eastAsia="ja-JP"/>
        </w:rPr>
        <w:t>moeheid</w:t>
      </w:r>
    </w:p>
    <w:p w14:paraId="626B9A05" w14:textId="77777777" w:rsidR="00AC15CF" w:rsidRPr="00B67E4C" w:rsidRDefault="00AC15CF" w:rsidP="005B1552">
      <w:pPr>
        <w:widowControl w:val="0"/>
        <w:numPr>
          <w:ilvl w:val="0"/>
          <w:numId w:val="46"/>
        </w:numPr>
        <w:suppressAutoHyphens/>
        <w:spacing w:line="240" w:lineRule="auto"/>
        <w:ind w:left="567" w:hanging="207"/>
        <w:rPr>
          <w:rFonts w:eastAsia="MS Mincho"/>
          <w:lang w:eastAsia="ja-JP"/>
        </w:rPr>
      </w:pPr>
      <w:r w:rsidRPr="00B67E4C">
        <w:rPr>
          <w:rFonts w:eastAsia="MS Mincho"/>
          <w:lang w:eastAsia="ja-JP"/>
        </w:rPr>
        <w:t>zich suf voelen</w:t>
      </w:r>
    </w:p>
    <w:p w14:paraId="55009EE9" w14:textId="77777777" w:rsidR="00AC15CF" w:rsidRPr="00B67E4C" w:rsidRDefault="00AC15CF" w:rsidP="005B1552">
      <w:pPr>
        <w:widowControl w:val="0"/>
        <w:numPr>
          <w:ilvl w:val="0"/>
          <w:numId w:val="46"/>
        </w:numPr>
        <w:suppressAutoHyphens/>
        <w:spacing w:line="240" w:lineRule="auto"/>
        <w:ind w:left="567" w:hanging="207"/>
        <w:rPr>
          <w:rFonts w:eastAsia="MS Mincho"/>
          <w:lang w:eastAsia="ja-JP"/>
        </w:rPr>
      </w:pPr>
      <w:r w:rsidRPr="00B67E4C">
        <w:rPr>
          <w:rFonts w:eastAsia="MS Mincho"/>
          <w:lang w:eastAsia="ja-JP"/>
        </w:rPr>
        <w:t xml:space="preserve">koorts </w:t>
      </w:r>
      <w:r w:rsidRPr="00B67E4C">
        <w:rPr>
          <w:rFonts w:eastAsia="MS Mincho"/>
          <w:i/>
          <w:lang w:eastAsia="ja-JP"/>
        </w:rPr>
        <w:t>(hoge lichaamstemperatuur)</w:t>
      </w:r>
    </w:p>
    <w:p w14:paraId="13DD3C78" w14:textId="77777777" w:rsidR="00AC15CF" w:rsidRPr="00B67E4C" w:rsidRDefault="00AC15CF" w:rsidP="005B1552">
      <w:pPr>
        <w:widowControl w:val="0"/>
        <w:numPr>
          <w:ilvl w:val="0"/>
          <w:numId w:val="46"/>
        </w:numPr>
        <w:suppressAutoHyphens/>
        <w:spacing w:line="240" w:lineRule="auto"/>
        <w:ind w:left="567" w:hanging="207"/>
        <w:rPr>
          <w:rFonts w:eastAsia="MS Mincho"/>
          <w:lang w:eastAsia="ja-JP"/>
        </w:rPr>
      </w:pPr>
      <w:r w:rsidRPr="00B67E4C">
        <w:rPr>
          <w:rFonts w:eastAsia="MS Mincho"/>
          <w:lang w:eastAsia="ja-JP"/>
        </w:rPr>
        <w:t>hoesten</w:t>
      </w:r>
    </w:p>
    <w:p w14:paraId="296589AF" w14:textId="77777777" w:rsidR="00AC15CF" w:rsidRPr="00B67E4C" w:rsidRDefault="00AC15CF" w:rsidP="005B1552">
      <w:pPr>
        <w:widowControl w:val="0"/>
        <w:numPr>
          <w:ilvl w:val="0"/>
          <w:numId w:val="46"/>
        </w:numPr>
        <w:suppressAutoHyphens/>
        <w:spacing w:line="240" w:lineRule="auto"/>
        <w:ind w:left="567" w:hanging="207"/>
        <w:rPr>
          <w:szCs w:val="22"/>
        </w:rPr>
      </w:pPr>
      <w:r w:rsidRPr="00B67E4C">
        <w:rPr>
          <w:szCs w:val="22"/>
        </w:rPr>
        <w:t>geïrriteerde neus of loopneus</w:t>
      </w:r>
    </w:p>
    <w:p w14:paraId="375FB9FE" w14:textId="77777777" w:rsidR="00AC15CF" w:rsidRPr="00B67E4C" w:rsidRDefault="00AC15CF" w:rsidP="005B1552">
      <w:pPr>
        <w:widowControl w:val="0"/>
        <w:numPr>
          <w:ilvl w:val="0"/>
          <w:numId w:val="46"/>
        </w:numPr>
        <w:tabs>
          <w:tab w:val="clear" w:pos="567"/>
        </w:tabs>
        <w:suppressAutoHyphens/>
        <w:spacing w:line="240" w:lineRule="auto"/>
        <w:ind w:left="567" w:hanging="207"/>
        <w:rPr>
          <w:szCs w:val="22"/>
        </w:rPr>
      </w:pPr>
      <w:r w:rsidRPr="00B67E4C">
        <w:rPr>
          <w:szCs w:val="22"/>
        </w:rPr>
        <w:t>haaruitval</w:t>
      </w:r>
    </w:p>
    <w:p w14:paraId="6E6F20AF" w14:textId="77777777" w:rsidR="00AC15CF" w:rsidRPr="00B67E4C" w:rsidRDefault="00AC15CF" w:rsidP="005B1552">
      <w:pPr>
        <w:widowControl w:val="0"/>
        <w:numPr>
          <w:ilvl w:val="0"/>
          <w:numId w:val="46"/>
        </w:numPr>
        <w:tabs>
          <w:tab w:val="clear" w:pos="567"/>
        </w:tabs>
        <w:suppressAutoHyphens/>
        <w:spacing w:line="240" w:lineRule="auto"/>
        <w:ind w:left="567" w:hanging="207"/>
        <w:rPr>
          <w:szCs w:val="22"/>
        </w:rPr>
      </w:pPr>
      <w:r w:rsidRPr="00B67E4C">
        <w:rPr>
          <w:szCs w:val="22"/>
        </w:rPr>
        <w:t>spierpijn en spierongemak</w:t>
      </w:r>
    </w:p>
    <w:p w14:paraId="3845CA7E" w14:textId="77777777" w:rsidR="00AC15CF" w:rsidRPr="00B67E4C" w:rsidRDefault="00AC15CF" w:rsidP="005B1552">
      <w:pPr>
        <w:widowControl w:val="0"/>
        <w:numPr>
          <w:ilvl w:val="0"/>
          <w:numId w:val="46"/>
        </w:numPr>
        <w:tabs>
          <w:tab w:val="clear" w:pos="567"/>
        </w:tabs>
        <w:suppressAutoHyphens/>
        <w:spacing w:line="240" w:lineRule="auto"/>
        <w:ind w:left="567" w:hanging="207"/>
        <w:rPr>
          <w:szCs w:val="22"/>
        </w:rPr>
      </w:pPr>
      <w:r w:rsidRPr="00B67E4C">
        <w:rPr>
          <w:szCs w:val="22"/>
        </w:rPr>
        <w:t>gewrichtspijn</w:t>
      </w:r>
    </w:p>
    <w:p w14:paraId="6876136C" w14:textId="77777777" w:rsidR="00AC15CF" w:rsidRPr="00B67E4C" w:rsidRDefault="00AC15CF" w:rsidP="005B1552">
      <w:pPr>
        <w:widowControl w:val="0"/>
        <w:numPr>
          <w:ilvl w:val="0"/>
          <w:numId w:val="46"/>
        </w:numPr>
        <w:tabs>
          <w:tab w:val="clear" w:pos="567"/>
        </w:tabs>
        <w:suppressAutoHyphens/>
        <w:spacing w:line="240" w:lineRule="auto"/>
        <w:ind w:left="567" w:hanging="207"/>
        <w:rPr>
          <w:szCs w:val="22"/>
        </w:rPr>
      </w:pPr>
      <w:r w:rsidRPr="00B67E4C">
        <w:rPr>
          <w:szCs w:val="22"/>
        </w:rPr>
        <w:t>gevoel van zwakte</w:t>
      </w:r>
    </w:p>
    <w:p w14:paraId="14D3F34C" w14:textId="77777777" w:rsidR="00AC15CF" w:rsidRPr="00B67E4C" w:rsidRDefault="00AC15CF" w:rsidP="005B1552">
      <w:pPr>
        <w:widowControl w:val="0"/>
        <w:numPr>
          <w:ilvl w:val="0"/>
          <w:numId w:val="46"/>
        </w:numPr>
        <w:tabs>
          <w:tab w:val="clear" w:pos="567"/>
        </w:tabs>
        <w:suppressAutoHyphens/>
        <w:spacing w:line="240" w:lineRule="auto"/>
        <w:ind w:left="567" w:hanging="207"/>
        <w:rPr>
          <w:szCs w:val="22"/>
        </w:rPr>
      </w:pPr>
      <w:r w:rsidRPr="00B67E4C">
        <w:rPr>
          <w:szCs w:val="22"/>
        </w:rPr>
        <w:t>algeheel gevoel van zich onwel voelen</w:t>
      </w:r>
    </w:p>
    <w:p w14:paraId="22297504" w14:textId="77777777" w:rsidR="00AC15CF" w:rsidRPr="00B67E4C" w:rsidRDefault="00AC15CF" w:rsidP="00AC15CF">
      <w:pPr>
        <w:widowControl w:val="0"/>
        <w:tabs>
          <w:tab w:val="clear" w:pos="567"/>
        </w:tabs>
        <w:spacing w:line="240" w:lineRule="auto"/>
        <w:ind w:left="720"/>
        <w:rPr>
          <w:szCs w:val="22"/>
        </w:rPr>
      </w:pPr>
    </w:p>
    <w:p w14:paraId="2B7ADC18" w14:textId="77777777" w:rsidR="00AC15CF" w:rsidRPr="00B67E4C" w:rsidRDefault="00AC15CF" w:rsidP="00AC15CF">
      <w:pPr>
        <w:widowControl w:val="0"/>
        <w:spacing w:line="240" w:lineRule="auto"/>
        <w:rPr>
          <w:rFonts w:eastAsia="MS Mincho"/>
          <w:lang w:eastAsia="ja-JP"/>
        </w:rPr>
      </w:pPr>
      <w:r w:rsidRPr="00B67E4C">
        <w:rPr>
          <w:rFonts w:eastAsia="MS Mincho"/>
          <w:lang w:eastAsia="ja-JP"/>
        </w:rPr>
        <w:t>Vaak voorkomende bijwerkingen die uit een bloedtest kunnen blijken:</w:t>
      </w:r>
    </w:p>
    <w:p w14:paraId="235A3CB1" w14:textId="77777777" w:rsidR="00AC15CF" w:rsidRPr="00B67E4C" w:rsidRDefault="00AC15CF" w:rsidP="00AC15CF">
      <w:pPr>
        <w:keepNext/>
        <w:keepLines/>
        <w:widowControl w:val="0"/>
        <w:numPr>
          <w:ilvl w:val="0"/>
          <w:numId w:val="46"/>
        </w:numPr>
        <w:suppressAutoHyphens/>
        <w:spacing w:line="240" w:lineRule="auto"/>
        <w:rPr>
          <w:b/>
          <w:szCs w:val="22"/>
        </w:rPr>
      </w:pPr>
      <w:r w:rsidRPr="00B67E4C">
        <w:rPr>
          <w:szCs w:val="22"/>
        </w:rPr>
        <w:t>een toename van het niveau van de leverenzymen</w:t>
      </w:r>
    </w:p>
    <w:p w14:paraId="3155D0BD" w14:textId="134B79F1" w:rsidR="00316949" w:rsidRPr="00B67E4C" w:rsidRDefault="00316949" w:rsidP="00316949">
      <w:pPr>
        <w:keepNext/>
        <w:keepLines/>
        <w:widowControl w:val="0"/>
        <w:numPr>
          <w:ilvl w:val="0"/>
          <w:numId w:val="12"/>
        </w:numPr>
        <w:spacing w:line="240" w:lineRule="auto"/>
        <w:ind w:left="584" w:hanging="227"/>
        <w:rPr>
          <w:b/>
          <w:szCs w:val="22"/>
        </w:rPr>
      </w:pPr>
      <w:r w:rsidRPr="00B67E4C">
        <w:rPr>
          <w:szCs w:val="22"/>
        </w:rPr>
        <w:t xml:space="preserve">toename van </w:t>
      </w:r>
      <w:r w:rsidR="00635D85" w:rsidRPr="00B67E4C">
        <w:rPr>
          <w:szCs w:val="22"/>
        </w:rPr>
        <w:t>het niveau</w:t>
      </w:r>
      <w:r w:rsidRPr="00B67E4C">
        <w:rPr>
          <w:szCs w:val="22"/>
        </w:rPr>
        <w:t xml:space="preserve"> van enzymen die in de spieren worden </w:t>
      </w:r>
      <w:r w:rsidR="00635D85" w:rsidRPr="00B67E4C">
        <w:rPr>
          <w:szCs w:val="22"/>
        </w:rPr>
        <w:t xml:space="preserve">aangemaakt </w:t>
      </w:r>
      <w:r w:rsidRPr="00B67E4C">
        <w:rPr>
          <w:szCs w:val="22"/>
        </w:rPr>
        <w:t>(</w:t>
      </w:r>
      <w:r w:rsidRPr="00B67E4C">
        <w:rPr>
          <w:i/>
          <w:iCs/>
          <w:szCs w:val="22"/>
        </w:rPr>
        <w:t>creatin</w:t>
      </w:r>
      <w:r w:rsidR="002923DD" w:rsidRPr="00B67E4C">
        <w:rPr>
          <w:i/>
          <w:iCs/>
          <w:szCs w:val="22"/>
        </w:rPr>
        <w:t>e</w:t>
      </w:r>
      <w:r w:rsidRPr="00B67E4C">
        <w:rPr>
          <w:i/>
          <w:iCs/>
          <w:szCs w:val="22"/>
        </w:rPr>
        <w:t>fosfokinase</w:t>
      </w:r>
      <w:r w:rsidRPr="00B67E4C">
        <w:rPr>
          <w:szCs w:val="22"/>
        </w:rPr>
        <w:t>)</w:t>
      </w:r>
    </w:p>
    <w:p w14:paraId="57D72013" w14:textId="77777777" w:rsidR="00AC15CF" w:rsidRPr="00B67E4C" w:rsidRDefault="00AC15CF" w:rsidP="00AC15CF">
      <w:pPr>
        <w:spacing w:line="240" w:lineRule="auto"/>
        <w:rPr>
          <w:szCs w:val="22"/>
        </w:rPr>
      </w:pPr>
    </w:p>
    <w:p w14:paraId="72F66792" w14:textId="77777777" w:rsidR="00AC15CF" w:rsidRPr="00B67E4C" w:rsidRDefault="00AC15CF" w:rsidP="00AC15CF">
      <w:pPr>
        <w:rPr>
          <w:szCs w:val="22"/>
        </w:rPr>
      </w:pPr>
      <w:r w:rsidRPr="00B67E4C">
        <w:rPr>
          <w:b/>
          <w:szCs w:val="22"/>
        </w:rPr>
        <w:t>Soms voorkomende bijwerkingen</w:t>
      </w:r>
      <w:r w:rsidRPr="00B67E4C">
        <w:rPr>
          <w:szCs w:val="22"/>
        </w:rPr>
        <w:t xml:space="preserve"> </w:t>
      </w:r>
    </w:p>
    <w:p w14:paraId="71F030BD" w14:textId="77777777" w:rsidR="00AC15CF" w:rsidRPr="00B67E4C" w:rsidRDefault="00AC15CF" w:rsidP="00AC15CF">
      <w:pPr>
        <w:rPr>
          <w:color w:val="000000"/>
          <w:szCs w:val="22"/>
        </w:rPr>
      </w:pPr>
      <w:r w:rsidRPr="00B67E4C">
        <w:rPr>
          <w:szCs w:val="22"/>
        </w:rPr>
        <w:t xml:space="preserve">Deze kunnen voorkomen bij </w:t>
      </w:r>
      <w:r w:rsidRPr="00B67E4C">
        <w:rPr>
          <w:b/>
          <w:szCs w:val="22"/>
        </w:rPr>
        <w:t>maximaal 1 op de 100 personen</w:t>
      </w:r>
      <w:r w:rsidRPr="00B67E4C">
        <w:rPr>
          <w:szCs w:val="22"/>
        </w:rPr>
        <w:t>:</w:t>
      </w:r>
    </w:p>
    <w:p w14:paraId="268AC7A9" w14:textId="77777777" w:rsidR="00AC15CF" w:rsidRPr="00B67E4C" w:rsidRDefault="00AC15CF" w:rsidP="00AC15CF">
      <w:pPr>
        <w:numPr>
          <w:ilvl w:val="0"/>
          <w:numId w:val="46"/>
        </w:numPr>
        <w:suppressAutoHyphens/>
        <w:spacing w:line="240" w:lineRule="auto"/>
        <w:rPr>
          <w:rFonts w:eastAsia="MS Mincho"/>
          <w:lang w:eastAsia="ja-JP"/>
        </w:rPr>
      </w:pPr>
      <w:r w:rsidRPr="00B67E4C">
        <w:rPr>
          <w:rFonts w:eastAsia="MS Mincho"/>
          <w:lang w:eastAsia="ja-JP"/>
        </w:rPr>
        <w:t>ontsteking van de lever (</w:t>
      </w:r>
      <w:r w:rsidRPr="00B67E4C">
        <w:rPr>
          <w:rFonts w:eastAsia="MS Mincho"/>
          <w:i/>
          <w:lang w:eastAsia="ja-JP"/>
        </w:rPr>
        <w:t>hepatitis</w:t>
      </w:r>
      <w:r w:rsidRPr="00B67E4C">
        <w:rPr>
          <w:rFonts w:eastAsia="MS Mincho"/>
          <w:lang w:eastAsia="ja-JP"/>
        </w:rPr>
        <w:t>)</w:t>
      </w:r>
    </w:p>
    <w:p w14:paraId="351A61C2" w14:textId="77777777" w:rsidR="00AC15CF" w:rsidRPr="00B67E4C" w:rsidRDefault="00AC15CF" w:rsidP="00AC15CF">
      <w:pPr>
        <w:numPr>
          <w:ilvl w:val="0"/>
          <w:numId w:val="46"/>
        </w:numPr>
        <w:suppressAutoHyphens/>
        <w:spacing w:line="240" w:lineRule="auto"/>
        <w:ind w:left="567" w:hanging="210"/>
        <w:rPr>
          <w:rFonts w:eastAsia="MS Mincho"/>
          <w:lang w:eastAsia="ja-JP"/>
        </w:rPr>
      </w:pPr>
      <w:r w:rsidRPr="00B67E4C">
        <w:rPr>
          <w:rFonts w:eastAsia="MS Mincho"/>
        </w:rPr>
        <w:t>zelfmoordgedachten en zelfmoordneigingen (in het bijzonder bij patiënten die eerder een depressie of problemen met de geestelijke gezondheid hebben gehad)</w:t>
      </w:r>
    </w:p>
    <w:p w14:paraId="50250E44" w14:textId="77777777" w:rsidR="00AC15CF" w:rsidRPr="00B67E4C" w:rsidRDefault="00AC15CF" w:rsidP="00AC15CF">
      <w:pPr>
        <w:numPr>
          <w:ilvl w:val="0"/>
          <w:numId w:val="46"/>
        </w:numPr>
        <w:suppressAutoHyphens/>
        <w:spacing w:line="240" w:lineRule="auto"/>
        <w:ind w:left="567" w:hanging="210"/>
        <w:rPr>
          <w:rFonts w:eastAsia="MS Mincho"/>
          <w:lang w:eastAsia="ja-JP"/>
        </w:rPr>
      </w:pPr>
      <w:r w:rsidRPr="00B67E4C">
        <w:rPr>
          <w:rFonts w:eastAsia="MS Mincho"/>
        </w:rPr>
        <w:t>paniekaanval</w:t>
      </w:r>
    </w:p>
    <w:p w14:paraId="38A128C9" w14:textId="77777777" w:rsidR="00AC15CF" w:rsidRPr="00B67E4C" w:rsidRDefault="00AC15CF" w:rsidP="00AC15CF">
      <w:pPr>
        <w:spacing w:line="240" w:lineRule="auto"/>
        <w:ind w:left="720"/>
        <w:rPr>
          <w:rFonts w:eastAsia="MS Mincho"/>
          <w:lang w:eastAsia="ja-JP"/>
        </w:rPr>
      </w:pPr>
    </w:p>
    <w:p w14:paraId="19A677F2" w14:textId="77777777" w:rsidR="00AC15CF" w:rsidRPr="00B67E4C" w:rsidRDefault="00AC15CF" w:rsidP="00AC15CF">
      <w:pPr>
        <w:spacing w:line="240" w:lineRule="auto"/>
        <w:rPr>
          <w:rFonts w:eastAsia="MS Mincho"/>
          <w:lang w:eastAsia="ja-JP"/>
        </w:rPr>
      </w:pPr>
      <w:r w:rsidRPr="00B67E4C">
        <w:rPr>
          <w:rFonts w:eastAsia="MS Mincho"/>
          <w:lang w:eastAsia="ja-JP"/>
        </w:rPr>
        <w:t>Soms voorkomende bijwerkingen die uit een bloedtest kunnen blijken:</w:t>
      </w:r>
    </w:p>
    <w:p w14:paraId="225438FC" w14:textId="77777777" w:rsidR="00AC15CF" w:rsidRPr="00B67E4C" w:rsidRDefault="00AC15CF" w:rsidP="00AC15CF">
      <w:pPr>
        <w:keepNext/>
        <w:keepLines/>
        <w:numPr>
          <w:ilvl w:val="0"/>
          <w:numId w:val="46"/>
        </w:numPr>
        <w:suppressAutoHyphens/>
        <w:spacing w:line="240" w:lineRule="auto"/>
        <w:rPr>
          <w:b/>
          <w:szCs w:val="22"/>
        </w:rPr>
      </w:pPr>
      <w:r w:rsidRPr="00B67E4C">
        <w:rPr>
          <w:szCs w:val="22"/>
        </w:rPr>
        <w:t>een afname van het aantal cellen dat betrokken is bij de bloedstolling (</w:t>
      </w:r>
      <w:r w:rsidRPr="00B67E4C">
        <w:rPr>
          <w:i/>
          <w:szCs w:val="22"/>
        </w:rPr>
        <w:t>trombocytopenie</w:t>
      </w:r>
      <w:r w:rsidRPr="00B67E4C">
        <w:rPr>
          <w:szCs w:val="22"/>
        </w:rPr>
        <w:t>)</w:t>
      </w:r>
    </w:p>
    <w:p w14:paraId="141AEC9F" w14:textId="77777777" w:rsidR="00AC15CF" w:rsidRPr="00B67E4C" w:rsidRDefault="00AC15CF" w:rsidP="00AC15CF">
      <w:pPr>
        <w:numPr>
          <w:ilvl w:val="0"/>
          <w:numId w:val="46"/>
        </w:numPr>
        <w:suppressAutoHyphens/>
        <w:spacing w:line="240" w:lineRule="auto"/>
        <w:rPr>
          <w:rFonts w:eastAsia="MS Mincho"/>
          <w:lang w:eastAsia="ja-JP"/>
        </w:rPr>
      </w:pPr>
      <w:r w:rsidRPr="00B67E4C">
        <w:rPr>
          <w:rFonts w:eastAsia="MS Mincho"/>
          <w:lang w:eastAsia="ja-JP"/>
        </w:rPr>
        <w:t>een laag aantal rode bloedcellen</w:t>
      </w:r>
      <w:r w:rsidRPr="00B67E4C">
        <w:rPr>
          <w:szCs w:val="22"/>
        </w:rPr>
        <w:t xml:space="preserve"> (</w:t>
      </w:r>
      <w:r w:rsidRPr="00B67E4C">
        <w:rPr>
          <w:i/>
          <w:szCs w:val="22"/>
        </w:rPr>
        <w:t>anemie</w:t>
      </w:r>
      <w:r w:rsidRPr="00B67E4C">
        <w:rPr>
          <w:szCs w:val="22"/>
        </w:rPr>
        <w:t>) of een laag aantal witte bloedcellen (</w:t>
      </w:r>
      <w:r w:rsidRPr="00B67E4C">
        <w:rPr>
          <w:i/>
          <w:szCs w:val="22"/>
        </w:rPr>
        <w:t>neutropenie</w:t>
      </w:r>
      <w:r w:rsidRPr="00B67E4C">
        <w:rPr>
          <w:szCs w:val="22"/>
        </w:rPr>
        <w:t>)</w:t>
      </w:r>
    </w:p>
    <w:p w14:paraId="67F457C4" w14:textId="77777777" w:rsidR="00AC15CF" w:rsidRPr="00B67E4C" w:rsidRDefault="00AC15CF" w:rsidP="00AC15CF">
      <w:pPr>
        <w:numPr>
          <w:ilvl w:val="0"/>
          <w:numId w:val="46"/>
        </w:numPr>
        <w:suppressAutoHyphens/>
        <w:spacing w:line="240" w:lineRule="auto"/>
        <w:rPr>
          <w:rFonts w:eastAsia="MS Mincho"/>
          <w:color w:val="000000"/>
          <w:lang w:eastAsia="ja-JP"/>
        </w:rPr>
      </w:pPr>
      <w:r w:rsidRPr="00B67E4C">
        <w:rPr>
          <w:rFonts w:eastAsia="MS Mincho"/>
          <w:lang w:eastAsia="ja-JP"/>
        </w:rPr>
        <w:t>een toename van de concentratie suiker (glucose) in het bloed</w:t>
      </w:r>
    </w:p>
    <w:p w14:paraId="23D7E966" w14:textId="77777777" w:rsidR="00AC15CF" w:rsidRPr="00B67E4C" w:rsidRDefault="00AC15CF" w:rsidP="00AC15CF">
      <w:pPr>
        <w:numPr>
          <w:ilvl w:val="0"/>
          <w:numId w:val="46"/>
        </w:numPr>
        <w:suppressAutoHyphens/>
        <w:spacing w:line="240" w:lineRule="auto"/>
        <w:rPr>
          <w:rFonts w:eastAsia="MS Mincho"/>
          <w:lang w:eastAsia="ja-JP"/>
        </w:rPr>
      </w:pPr>
      <w:r w:rsidRPr="00B67E4C">
        <w:rPr>
          <w:rFonts w:eastAsia="MS Mincho"/>
          <w:color w:val="000000"/>
          <w:lang w:eastAsia="ja-JP"/>
        </w:rPr>
        <w:t>een toename van de concentratie triglyceriden (een soort vet) in het bloed</w:t>
      </w:r>
    </w:p>
    <w:p w14:paraId="2D21B6D0" w14:textId="77777777" w:rsidR="00AC15CF" w:rsidRPr="00B67E4C" w:rsidRDefault="00AC15CF" w:rsidP="00AC15CF">
      <w:pPr>
        <w:spacing w:line="240" w:lineRule="auto"/>
        <w:ind w:left="720"/>
        <w:rPr>
          <w:rFonts w:eastAsia="MS Mincho"/>
          <w:lang w:eastAsia="ja-JP"/>
        </w:rPr>
      </w:pPr>
    </w:p>
    <w:p w14:paraId="016F0B5B" w14:textId="77777777" w:rsidR="00AC15CF" w:rsidRPr="00B67E4C" w:rsidRDefault="00AC15CF" w:rsidP="00AC15CF">
      <w:pPr>
        <w:keepNext/>
        <w:rPr>
          <w:szCs w:val="22"/>
        </w:rPr>
      </w:pPr>
      <w:r w:rsidRPr="00B67E4C">
        <w:rPr>
          <w:b/>
          <w:szCs w:val="22"/>
        </w:rPr>
        <w:t>Zelden voorkomende bijwerkingen</w:t>
      </w:r>
    </w:p>
    <w:p w14:paraId="1C13419B" w14:textId="77777777" w:rsidR="00AC15CF" w:rsidRPr="00B67E4C" w:rsidRDefault="00AC15CF" w:rsidP="00AC15CF">
      <w:pPr>
        <w:keepNext/>
        <w:rPr>
          <w:color w:val="000000"/>
          <w:szCs w:val="22"/>
        </w:rPr>
      </w:pPr>
      <w:r w:rsidRPr="00B67E4C">
        <w:rPr>
          <w:szCs w:val="22"/>
        </w:rPr>
        <w:t>Deze kunnen voorkomen bij</w:t>
      </w:r>
      <w:r w:rsidRPr="00B67E4C">
        <w:rPr>
          <w:b/>
          <w:szCs w:val="22"/>
        </w:rPr>
        <w:t xml:space="preserve"> maximaal 1 op de 1.000 personen:</w:t>
      </w:r>
    </w:p>
    <w:p w14:paraId="29C89CD8" w14:textId="77777777" w:rsidR="00AC15CF" w:rsidRPr="00B67E4C" w:rsidRDefault="00AC15CF" w:rsidP="00AC15CF">
      <w:pPr>
        <w:numPr>
          <w:ilvl w:val="0"/>
          <w:numId w:val="50"/>
        </w:numPr>
        <w:tabs>
          <w:tab w:val="clear" w:pos="567"/>
        </w:tabs>
        <w:suppressAutoHyphens/>
        <w:spacing w:line="240" w:lineRule="auto"/>
        <w:rPr>
          <w:color w:val="000000"/>
          <w:szCs w:val="22"/>
        </w:rPr>
      </w:pPr>
      <w:r w:rsidRPr="00B67E4C">
        <w:rPr>
          <w:szCs w:val="22"/>
        </w:rPr>
        <w:t xml:space="preserve">ontsteking van de alvleesklier </w:t>
      </w:r>
      <w:r w:rsidRPr="00B67E4C">
        <w:rPr>
          <w:i/>
          <w:szCs w:val="22"/>
        </w:rPr>
        <w:t>(pancreatitis)</w:t>
      </w:r>
    </w:p>
    <w:p w14:paraId="1035DF07" w14:textId="77777777" w:rsidR="00AC15CF" w:rsidRPr="00B67E4C" w:rsidRDefault="00AC15CF" w:rsidP="00AC15CF">
      <w:pPr>
        <w:numPr>
          <w:ilvl w:val="0"/>
          <w:numId w:val="50"/>
        </w:numPr>
        <w:tabs>
          <w:tab w:val="clear" w:pos="567"/>
        </w:tabs>
        <w:suppressAutoHyphens/>
        <w:spacing w:line="240" w:lineRule="auto"/>
        <w:ind w:left="357" w:hanging="357"/>
        <w:rPr>
          <w:color w:val="000000"/>
          <w:szCs w:val="22"/>
        </w:rPr>
      </w:pPr>
      <w:r w:rsidRPr="00B67E4C">
        <w:rPr>
          <w:color w:val="000000"/>
          <w:szCs w:val="22"/>
        </w:rPr>
        <w:t>afbraak van spierweefsel</w:t>
      </w:r>
    </w:p>
    <w:p w14:paraId="7DB9D57C" w14:textId="77777777" w:rsidR="00AC15CF" w:rsidRPr="00B67E4C" w:rsidRDefault="00AC15CF" w:rsidP="00AC15CF">
      <w:pPr>
        <w:pStyle w:val="ColorfulList-Accent11"/>
        <w:numPr>
          <w:ilvl w:val="0"/>
          <w:numId w:val="50"/>
        </w:numPr>
        <w:tabs>
          <w:tab w:val="clear" w:pos="567"/>
        </w:tabs>
        <w:suppressAutoHyphens/>
        <w:rPr>
          <w:szCs w:val="22"/>
        </w:rPr>
      </w:pPr>
      <w:r w:rsidRPr="00B67E4C">
        <w:rPr>
          <w:szCs w:val="22"/>
        </w:rPr>
        <w:t>leverfalen (verschijnselen zijn onder andere een gele verkleuring van de huid en het oogwit of een ongebruikelijk donkere urine).</w:t>
      </w:r>
    </w:p>
    <w:p w14:paraId="5D3FF89C" w14:textId="77777777" w:rsidR="00AC15CF" w:rsidRPr="00B67E4C" w:rsidRDefault="00AC15CF" w:rsidP="00AC15CF">
      <w:pPr>
        <w:pStyle w:val="ColorfulList-Accent11"/>
        <w:numPr>
          <w:ilvl w:val="0"/>
          <w:numId w:val="50"/>
        </w:numPr>
        <w:tabs>
          <w:tab w:val="clear" w:pos="567"/>
        </w:tabs>
        <w:suppressAutoHyphens/>
        <w:rPr>
          <w:szCs w:val="22"/>
        </w:rPr>
      </w:pPr>
      <w:r w:rsidRPr="00B67E4C">
        <w:rPr>
          <w:szCs w:val="22"/>
        </w:rPr>
        <w:t>zelfmoord (</w:t>
      </w:r>
      <w:r w:rsidRPr="00B67E4C">
        <w:rPr>
          <w:rFonts w:eastAsia="MS Mincho"/>
        </w:rPr>
        <w:t>in het bijzonder bij patiënten die eerder een depressie of problemen met de geestelijke gezondheid hebben gehad</w:t>
      </w:r>
      <w:r w:rsidRPr="00B67E4C">
        <w:rPr>
          <w:szCs w:val="22"/>
        </w:rPr>
        <w:t>).</w:t>
      </w:r>
    </w:p>
    <w:p w14:paraId="7A3152F5" w14:textId="77777777" w:rsidR="00AC15CF" w:rsidRPr="00B67E4C" w:rsidRDefault="00AC15CF" w:rsidP="00AC15CF">
      <w:pPr>
        <w:pStyle w:val="ColorfulList-Accent11"/>
        <w:tabs>
          <w:tab w:val="clear" w:pos="567"/>
        </w:tabs>
        <w:ind w:left="360"/>
        <w:rPr>
          <w:szCs w:val="22"/>
        </w:rPr>
      </w:pPr>
    </w:p>
    <w:p w14:paraId="51487C7C" w14:textId="46B8E4D9" w:rsidR="00AC15CF" w:rsidRPr="00B67E4C" w:rsidRDefault="00CE0C39" w:rsidP="005B1552">
      <w:pPr>
        <w:pStyle w:val="ColorfulList-Accent11"/>
        <w:tabs>
          <w:tab w:val="clear" w:pos="567"/>
        </w:tabs>
        <w:suppressAutoHyphens/>
        <w:ind w:left="360"/>
        <w:rPr>
          <w:szCs w:val="22"/>
        </w:rPr>
      </w:pPr>
      <w:r w:rsidRPr="00B67E4C">
        <w:rPr>
          <w:rFonts w:ascii="Symbol" w:hAnsi="Symbol"/>
          <w:snapToGrid w:val="0"/>
        </w:rPr>
        <w:sym w:font="Symbol" w:char="F0AE"/>
      </w:r>
      <w:r w:rsidRPr="00B67E4C">
        <w:rPr>
          <w:rFonts w:ascii="Symbol" w:hAnsi="Symbol"/>
          <w:snapToGrid w:val="0"/>
        </w:rPr>
        <w:t></w:t>
      </w:r>
      <w:r w:rsidR="00AC15CF" w:rsidRPr="00B67E4C">
        <w:rPr>
          <w:b/>
          <w:bCs/>
          <w:color w:val="000000"/>
          <w:szCs w:val="22"/>
          <w:lang w:eastAsia="nl-NL"/>
        </w:rPr>
        <w:t>Neem onmiddellijk contact op met uw arts</w:t>
      </w:r>
      <w:r w:rsidR="00AC15CF" w:rsidRPr="00B67E4C">
        <w:rPr>
          <w:color w:val="000000"/>
          <w:szCs w:val="22"/>
          <w:lang w:eastAsia="nl-NL"/>
        </w:rPr>
        <w:t xml:space="preserve"> als het kind </w:t>
      </w:r>
      <w:r w:rsidR="00AC15CF" w:rsidRPr="00B67E4C">
        <w:rPr>
          <w:rFonts w:eastAsia="MS Mincho"/>
        </w:rPr>
        <w:t>problemen met de geestelijke gezondheid krijgt (zie ook andere problemen met de geestelijke gezondheid hierboven).</w:t>
      </w:r>
    </w:p>
    <w:p w14:paraId="64DC8812" w14:textId="77777777" w:rsidR="00AC15CF" w:rsidRPr="00B67E4C" w:rsidRDefault="00AC15CF" w:rsidP="00AC15CF">
      <w:pPr>
        <w:tabs>
          <w:tab w:val="clear" w:pos="567"/>
        </w:tabs>
        <w:spacing w:line="240" w:lineRule="auto"/>
        <w:ind w:left="360"/>
        <w:rPr>
          <w:szCs w:val="22"/>
        </w:rPr>
      </w:pPr>
    </w:p>
    <w:p w14:paraId="7B5D115F" w14:textId="77777777" w:rsidR="00AC15CF" w:rsidRPr="00B67E4C" w:rsidRDefault="00AC15CF" w:rsidP="00AC15CF">
      <w:pPr>
        <w:tabs>
          <w:tab w:val="clear" w:pos="567"/>
        </w:tabs>
        <w:spacing w:line="240" w:lineRule="auto"/>
        <w:rPr>
          <w:szCs w:val="22"/>
        </w:rPr>
      </w:pPr>
      <w:r w:rsidRPr="00B67E4C">
        <w:rPr>
          <w:szCs w:val="22"/>
        </w:rPr>
        <w:t>Zelden voorkomende bijwerkingen die uit een bloedtest kunnen blijken:</w:t>
      </w:r>
    </w:p>
    <w:p w14:paraId="3C706CDD" w14:textId="77777777" w:rsidR="00AC15CF" w:rsidRPr="00B67E4C" w:rsidRDefault="00AC15CF" w:rsidP="00AC15CF">
      <w:pPr>
        <w:numPr>
          <w:ilvl w:val="0"/>
          <w:numId w:val="52"/>
        </w:numPr>
        <w:tabs>
          <w:tab w:val="clear" w:pos="567"/>
          <w:tab w:val="left" w:pos="357"/>
        </w:tabs>
        <w:suppressAutoHyphens/>
        <w:spacing w:line="240" w:lineRule="auto"/>
        <w:rPr>
          <w:szCs w:val="22"/>
        </w:rPr>
      </w:pPr>
      <w:r w:rsidRPr="00B67E4C">
        <w:rPr>
          <w:szCs w:val="22"/>
        </w:rPr>
        <w:t xml:space="preserve">verhoging van bilirubine (een waarde die informatie geeft over de leverfunctie) in uw bloed. Bilirubine is een afvalstof die in uw bloed komt als rode bloedcellen kapot gaan. </w:t>
      </w:r>
    </w:p>
    <w:p w14:paraId="400D1DCC" w14:textId="77777777" w:rsidR="00AC15CF" w:rsidRPr="00B67E4C" w:rsidRDefault="00AC15CF" w:rsidP="00AC15CF">
      <w:pPr>
        <w:numPr>
          <w:ilvl w:val="0"/>
          <w:numId w:val="52"/>
        </w:numPr>
        <w:tabs>
          <w:tab w:val="clear" w:pos="567"/>
          <w:tab w:val="left" w:pos="357"/>
        </w:tabs>
        <w:suppressAutoHyphens/>
        <w:spacing w:line="240" w:lineRule="auto"/>
        <w:ind w:left="357" w:hanging="357"/>
        <w:rPr>
          <w:szCs w:val="22"/>
        </w:rPr>
      </w:pPr>
      <w:r w:rsidRPr="00B67E4C">
        <w:rPr>
          <w:szCs w:val="22"/>
        </w:rPr>
        <w:t xml:space="preserve">toename van een enzym dat </w:t>
      </w:r>
      <w:r w:rsidRPr="00B67E4C">
        <w:rPr>
          <w:i/>
          <w:szCs w:val="22"/>
        </w:rPr>
        <w:t>amylase</w:t>
      </w:r>
      <w:r w:rsidRPr="00B67E4C">
        <w:rPr>
          <w:szCs w:val="22"/>
        </w:rPr>
        <w:t xml:space="preserve"> genoemd wordt.</w:t>
      </w:r>
    </w:p>
    <w:p w14:paraId="523CE7D6" w14:textId="77777777" w:rsidR="00AC15CF" w:rsidRPr="00B67E4C" w:rsidRDefault="00AC15CF" w:rsidP="00AC15CF">
      <w:pPr>
        <w:tabs>
          <w:tab w:val="clear" w:pos="567"/>
        </w:tabs>
        <w:spacing w:line="240" w:lineRule="auto"/>
        <w:ind w:left="360"/>
        <w:rPr>
          <w:szCs w:val="22"/>
        </w:rPr>
      </w:pPr>
    </w:p>
    <w:p w14:paraId="0596D696" w14:textId="77777777" w:rsidR="00AC15CF" w:rsidRPr="00B67E4C" w:rsidRDefault="00AC15CF" w:rsidP="00AC15CF">
      <w:pPr>
        <w:keepNext/>
        <w:keepLines/>
        <w:rPr>
          <w:szCs w:val="22"/>
        </w:rPr>
      </w:pPr>
      <w:r w:rsidRPr="00B67E4C">
        <w:rPr>
          <w:b/>
          <w:szCs w:val="22"/>
        </w:rPr>
        <w:t>Zeer zelden voorkomende bijwerkingen</w:t>
      </w:r>
    </w:p>
    <w:p w14:paraId="06B2E3CE" w14:textId="77777777" w:rsidR="00AC15CF" w:rsidRPr="00B67E4C" w:rsidRDefault="00AC15CF" w:rsidP="00AC15CF">
      <w:pPr>
        <w:keepNext/>
        <w:keepLines/>
        <w:rPr>
          <w:color w:val="000000"/>
          <w:szCs w:val="22"/>
        </w:rPr>
      </w:pPr>
      <w:r w:rsidRPr="00B67E4C">
        <w:rPr>
          <w:szCs w:val="22"/>
        </w:rPr>
        <w:t>Deze kunnen voorkomen bij</w:t>
      </w:r>
      <w:r w:rsidRPr="00B67E4C">
        <w:rPr>
          <w:b/>
          <w:szCs w:val="22"/>
        </w:rPr>
        <w:t xml:space="preserve"> maximaal 1 op de 10.000</w:t>
      </w:r>
      <w:r w:rsidRPr="00B67E4C">
        <w:rPr>
          <w:szCs w:val="22"/>
        </w:rPr>
        <w:t xml:space="preserve"> </w:t>
      </w:r>
      <w:r w:rsidRPr="00B67E4C">
        <w:rPr>
          <w:b/>
          <w:szCs w:val="22"/>
        </w:rPr>
        <w:t>personen:</w:t>
      </w:r>
    </w:p>
    <w:p w14:paraId="17DA08DD" w14:textId="77777777" w:rsidR="00AC15CF" w:rsidRPr="00B67E4C" w:rsidRDefault="00AC15CF" w:rsidP="00AC15CF">
      <w:pPr>
        <w:numPr>
          <w:ilvl w:val="0"/>
          <w:numId w:val="50"/>
        </w:numPr>
        <w:tabs>
          <w:tab w:val="clear" w:pos="567"/>
        </w:tabs>
        <w:suppressAutoHyphens/>
        <w:spacing w:line="240" w:lineRule="auto"/>
        <w:rPr>
          <w:szCs w:val="22"/>
        </w:rPr>
      </w:pPr>
      <w:r w:rsidRPr="00B67E4C">
        <w:rPr>
          <w:szCs w:val="22"/>
        </w:rPr>
        <w:t>doof, tintelend ('slapend') gevoel in de huid</w:t>
      </w:r>
    </w:p>
    <w:p w14:paraId="2292D483" w14:textId="77777777" w:rsidR="00AC15CF" w:rsidRPr="00B67E4C" w:rsidRDefault="00AC15CF" w:rsidP="00AC15CF">
      <w:pPr>
        <w:numPr>
          <w:ilvl w:val="0"/>
          <w:numId w:val="50"/>
        </w:numPr>
        <w:tabs>
          <w:tab w:val="clear" w:pos="567"/>
        </w:tabs>
        <w:suppressAutoHyphens/>
        <w:spacing w:line="240" w:lineRule="auto"/>
        <w:rPr>
          <w:szCs w:val="22"/>
        </w:rPr>
      </w:pPr>
      <w:r w:rsidRPr="00B67E4C">
        <w:rPr>
          <w:szCs w:val="22"/>
        </w:rPr>
        <w:t>gevoel van zwakte in de ledematen</w:t>
      </w:r>
    </w:p>
    <w:p w14:paraId="75EF7157" w14:textId="77777777" w:rsidR="00AC15CF" w:rsidRPr="00B67E4C" w:rsidRDefault="00AC15CF" w:rsidP="00AC15CF">
      <w:pPr>
        <w:numPr>
          <w:ilvl w:val="0"/>
          <w:numId w:val="51"/>
        </w:numPr>
        <w:suppressAutoHyphens/>
        <w:spacing w:line="240" w:lineRule="auto"/>
        <w:rPr>
          <w:szCs w:val="22"/>
        </w:rPr>
      </w:pPr>
      <w:r w:rsidRPr="00B67E4C">
        <w:rPr>
          <w:szCs w:val="22"/>
        </w:rPr>
        <w:t xml:space="preserve">huiduitslag, waarbij blaren gevormd kunnen worden en die doet denken aan kleine schietschijven (een donkere plek in het midden, omgeven door een bleker gebied met een donkere ring aan de rand) </w:t>
      </w:r>
      <w:r w:rsidRPr="00B67E4C">
        <w:rPr>
          <w:i/>
          <w:szCs w:val="22"/>
        </w:rPr>
        <w:t>(erythema multiforme)</w:t>
      </w:r>
    </w:p>
    <w:p w14:paraId="7DDC08F1" w14:textId="77777777" w:rsidR="00AC15CF" w:rsidRPr="00B67E4C" w:rsidRDefault="00AC15CF" w:rsidP="00AC15CF">
      <w:pPr>
        <w:numPr>
          <w:ilvl w:val="0"/>
          <w:numId w:val="51"/>
        </w:numPr>
        <w:suppressAutoHyphens/>
        <w:spacing w:line="240" w:lineRule="auto"/>
        <w:rPr>
          <w:color w:val="000000"/>
          <w:szCs w:val="22"/>
        </w:rPr>
      </w:pPr>
      <w:r w:rsidRPr="00B67E4C">
        <w:rPr>
          <w:szCs w:val="22"/>
        </w:rPr>
        <w:t xml:space="preserve">een uitgebreide uitslag met blaren en een vervellende huid, in het bijzonder rond de mond, de neus, de ogen en de geslachtsorganen </w:t>
      </w:r>
      <w:r w:rsidRPr="00B67E4C">
        <w:rPr>
          <w:i/>
          <w:szCs w:val="22"/>
        </w:rPr>
        <w:t>(syndroom van Stevens-Johnson),</w:t>
      </w:r>
      <w:r w:rsidRPr="00B67E4C">
        <w:rPr>
          <w:szCs w:val="22"/>
        </w:rPr>
        <w:t xml:space="preserve"> en een ernstigere vorm van uitslag waarbij huidvervelling bij meer dan 30% van het lichaamsoppervlak optreedt </w:t>
      </w:r>
      <w:r w:rsidRPr="00B67E4C">
        <w:rPr>
          <w:i/>
          <w:szCs w:val="22"/>
        </w:rPr>
        <w:t>(toxische epidermale necrolyse)</w:t>
      </w:r>
    </w:p>
    <w:p w14:paraId="7D500CF1" w14:textId="77777777" w:rsidR="00AC15CF" w:rsidRPr="00B67E4C" w:rsidRDefault="00AC15CF" w:rsidP="00AC15CF">
      <w:pPr>
        <w:numPr>
          <w:ilvl w:val="0"/>
          <w:numId w:val="51"/>
        </w:numPr>
        <w:suppressAutoHyphens/>
        <w:spacing w:line="240" w:lineRule="auto"/>
        <w:rPr>
          <w:color w:val="000000"/>
          <w:szCs w:val="22"/>
        </w:rPr>
      </w:pPr>
      <w:r w:rsidRPr="00B67E4C">
        <w:rPr>
          <w:szCs w:val="22"/>
        </w:rPr>
        <w:t>lactaatacidose (een teveel aan melkzuur in het bloed)</w:t>
      </w:r>
    </w:p>
    <w:p w14:paraId="030D8273" w14:textId="77777777" w:rsidR="00AC15CF" w:rsidRPr="00B67E4C" w:rsidRDefault="00AC15CF" w:rsidP="00AC15CF">
      <w:pPr>
        <w:rPr>
          <w:szCs w:val="22"/>
        </w:rPr>
      </w:pPr>
    </w:p>
    <w:p w14:paraId="385223DC" w14:textId="77777777" w:rsidR="00AC15CF" w:rsidRPr="00B67E4C" w:rsidRDefault="00AC15CF" w:rsidP="00AC15CF">
      <w:pPr>
        <w:rPr>
          <w:szCs w:val="22"/>
        </w:rPr>
      </w:pPr>
      <w:r w:rsidRPr="00B67E4C">
        <w:rPr>
          <w:szCs w:val="22"/>
        </w:rPr>
        <w:t>Zeer zelden voorkomende bijwerkingen die uit een bloedtest kunnen blijken:</w:t>
      </w:r>
    </w:p>
    <w:p w14:paraId="42367D99" w14:textId="77777777" w:rsidR="00AC15CF" w:rsidRPr="00B67E4C" w:rsidRDefault="00AC15CF" w:rsidP="00AC15CF">
      <w:pPr>
        <w:numPr>
          <w:ilvl w:val="0"/>
          <w:numId w:val="51"/>
        </w:numPr>
        <w:suppressAutoHyphens/>
        <w:spacing w:line="240" w:lineRule="auto"/>
        <w:rPr>
          <w:szCs w:val="22"/>
        </w:rPr>
      </w:pPr>
      <w:r w:rsidRPr="00B67E4C">
        <w:rPr>
          <w:szCs w:val="22"/>
        </w:rPr>
        <w:t>onvermogen van het beenmerg om nieuwe rode bloedcellen te maken (</w:t>
      </w:r>
      <w:r w:rsidRPr="00B67E4C">
        <w:rPr>
          <w:i/>
          <w:szCs w:val="22"/>
        </w:rPr>
        <w:t>erytrocytaire aplasie)</w:t>
      </w:r>
      <w:r w:rsidRPr="00B67E4C">
        <w:rPr>
          <w:szCs w:val="22"/>
        </w:rPr>
        <w:t xml:space="preserve"> </w:t>
      </w:r>
    </w:p>
    <w:p w14:paraId="3F7D3CC9" w14:textId="77777777" w:rsidR="00AC15CF" w:rsidRPr="00B67E4C" w:rsidRDefault="00AC15CF" w:rsidP="00AC15CF">
      <w:pPr>
        <w:tabs>
          <w:tab w:val="clear" w:pos="567"/>
        </w:tabs>
        <w:spacing w:line="240" w:lineRule="auto"/>
        <w:rPr>
          <w:szCs w:val="22"/>
        </w:rPr>
      </w:pPr>
    </w:p>
    <w:p w14:paraId="49EDF232" w14:textId="77777777" w:rsidR="00B82DFB" w:rsidRPr="00B67E4C" w:rsidRDefault="00B82DFB" w:rsidP="00B82DFB">
      <w:pPr>
        <w:numPr>
          <w:ilvl w:val="12"/>
          <w:numId w:val="0"/>
        </w:numPr>
        <w:tabs>
          <w:tab w:val="clear" w:pos="567"/>
        </w:tabs>
        <w:spacing w:line="240" w:lineRule="auto"/>
        <w:rPr>
          <w:b/>
          <w:bCs/>
          <w:szCs w:val="22"/>
        </w:rPr>
      </w:pPr>
      <w:r w:rsidRPr="00B67E4C">
        <w:rPr>
          <w:b/>
          <w:bCs/>
          <w:szCs w:val="22"/>
        </w:rPr>
        <w:t>Frequentie niet bekend</w:t>
      </w:r>
    </w:p>
    <w:p w14:paraId="487152F0" w14:textId="78B36087" w:rsidR="00B82DFB" w:rsidRPr="00B67E4C" w:rsidRDefault="00B82DFB" w:rsidP="00B82DFB">
      <w:pPr>
        <w:numPr>
          <w:ilvl w:val="12"/>
          <w:numId w:val="0"/>
        </w:numPr>
        <w:tabs>
          <w:tab w:val="clear" w:pos="567"/>
        </w:tabs>
        <w:spacing w:line="240" w:lineRule="auto"/>
        <w:rPr>
          <w:szCs w:val="22"/>
        </w:rPr>
      </w:pPr>
      <w:r w:rsidRPr="00B67E4C">
        <w:rPr>
          <w:szCs w:val="22"/>
        </w:rPr>
        <w:t xml:space="preserve">Kan </w:t>
      </w:r>
      <w:r w:rsidR="00B6299D" w:rsidRPr="00B67E4C">
        <w:rPr>
          <w:szCs w:val="22"/>
        </w:rPr>
        <w:t>met</w:t>
      </w:r>
      <w:r w:rsidRPr="00B67E4C">
        <w:rPr>
          <w:szCs w:val="22"/>
        </w:rPr>
        <w:t xml:space="preserve"> de beschikbare </w:t>
      </w:r>
      <w:r w:rsidR="00B72E05" w:rsidRPr="00B67E4C">
        <w:rPr>
          <w:szCs w:val="22"/>
        </w:rPr>
        <w:t>gegevens</w:t>
      </w:r>
      <w:r w:rsidR="00B6299D" w:rsidRPr="00B67E4C">
        <w:rPr>
          <w:szCs w:val="22"/>
        </w:rPr>
        <w:t xml:space="preserve"> niet worden bepaald</w:t>
      </w:r>
      <w:r w:rsidRPr="00B67E4C">
        <w:rPr>
          <w:szCs w:val="22"/>
        </w:rPr>
        <w:t>:</w:t>
      </w:r>
    </w:p>
    <w:p w14:paraId="3E8794CF" w14:textId="148B037F" w:rsidR="00B82DFB" w:rsidRPr="00B67E4C" w:rsidRDefault="00B82DFB" w:rsidP="00B82DFB">
      <w:pPr>
        <w:pStyle w:val="ListParagraph"/>
        <w:numPr>
          <w:ilvl w:val="0"/>
          <w:numId w:val="71"/>
        </w:numPr>
        <w:rPr>
          <w:szCs w:val="22"/>
        </w:rPr>
      </w:pPr>
      <w:r w:rsidRPr="00B67E4C">
        <w:rPr>
          <w:szCs w:val="22"/>
        </w:rPr>
        <w:t>een aandoening waarbij rode bloedcellen niet goed worden gevormd (</w:t>
      </w:r>
      <w:r w:rsidRPr="00B67E4C">
        <w:rPr>
          <w:i/>
          <w:iCs/>
          <w:szCs w:val="22"/>
        </w:rPr>
        <w:t>sideroblast</w:t>
      </w:r>
      <w:r w:rsidR="00B6299D" w:rsidRPr="00B67E4C">
        <w:rPr>
          <w:i/>
          <w:iCs/>
          <w:szCs w:val="22"/>
        </w:rPr>
        <w:t>ische</w:t>
      </w:r>
      <w:r w:rsidRPr="00B67E4C">
        <w:rPr>
          <w:i/>
          <w:iCs/>
          <w:szCs w:val="22"/>
        </w:rPr>
        <w:t xml:space="preserve"> anemie</w:t>
      </w:r>
      <w:r w:rsidRPr="00B67E4C">
        <w:rPr>
          <w:szCs w:val="22"/>
        </w:rPr>
        <w:t>).</w:t>
      </w:r>
    </w:p>
    <w:p w14:paraId="0FA11419" w14:textId="77777777" w:rsidR="00B82DFB" w:rsidRPr="00B67E4C" w:rsidRDefault="00B82DFB" w:rsidP="00AC15CF">
      <w:pPr>
        <w:tabs>
          <w:tab w:val="clear" w:pos="567"/>
        </w:tabs>
        <w:spacing w:line="240" w:lineRule="auto"/>
        <w:rPr>
          <w:szCs w:val="22"/>
        </w:rPr>
      </w:pPr>
    </w:p>
    <w:p w14:paraId="4291BB91" w14:textId="2AE6DD39" w:rsidR="00AC15CF" w:rsidRPr="00B67E4C" w:rsidRDefault="00AC15CF" w:rsidP="00AC15CF">
      <w:pPr>
        <w:tabs>
          <w:tab w:val="clear" w:pos="567"/>
        </w:tabs>
        <w:spacing w:line="240" w:lineRule="auto"/>
        <w:rPr>
          <w:szCs w:val="22"/>
        </w:rPr>
      </w:pPr>
      <w:r w:rsidRPr="00B67E4C">
        <w:rPr>
          <w:szCs w:val="22"/>
        </w:rPr>
        <w:t>Als het kind voor wie u zorgt bijwerkingen krijgt:</w:t>
      </w:r>
    </w:p>
    <w:p w14:paraId="6BD58DA1" w14:textId="77777777" w:rsidR="00AC15CF" w:rsidRPr="00B67E4C" w:rsidRDefault="00AC15CF" w:rsidP="00AC15CF">
      <w:pPr>
        <w:tabs>
          <w:tab w:val="clear" w:pos="567"/>
        </w:tabs>
        <w:spacing w:line="240" w:lineRule="auto"/>
        <w:ind w:left="993" w:hanging="273"/>
        <w:rPr>
          <w:color w:val="000000"/>
          <w:szCs w:val="22"/>
        </w:rPr>
      </w:pPr>
      <w:r w:rsidRPr="00B67E4C">
        <w:rPr>
          <w:rFonts w:ascii="Symbol" w:eastAsia="Symbol" w:hAnsi="Symbol" w:cs="Symbol"/>
          <w:b/>
          <w:szCs w:val="22"/>
        </w:rPr>
        <w:t></w:t>
      </w:r>
      <w:r w:rsidRPr="00B67E4C">
        <w:rPr>
          <w:szCs w:val="22"/>
        </w:rPr>
        <w:t xml:space="preserve"> </w:t>
      </w:r>
      <w:r w:rsidRPr="00B67E4C">
        <w:rPr>
          <w:b/>
          <w:szCs w:val="22"/>
        </w:rPr>
        <w:t>Neem contact op met uw arts.</w:t>
      </w:r>
      <w:r w:rsidRPr="00B67E4C">
        <w:rPr>
          <w:color w:val="000000"/>
          <w:szCs w:val="22"/>
        </w:rPr>
        <w:t xml:space="preserve"> Dit geldt ook voor mogelijke bijwerkingen die niet in deze bijsluiter staan.</w:t>
      </w:r>
    </w:p>
    <w:p w14:paraId="7AA73F2A" w14:textId="77777777" w:rsidR="00AC15CF" w:rsidRPr="00B67E4C" w:rsidRDefault="00AC15CF" w:rsidP="00AC15CF">
      <w:pPr>
        <w:tabs>
          <w:tab w:val="clear" w:pos="567"/>
        </w:tabs>
        <w:spacing w:line="240" w:lineRule="auto"/>
        <w:ind w:right="-2"/>
        <w:rPr>
          <w:szCs w:val="22"/>
        </w:rPr>
      </w:pPr>
    </w:p>
    <w:p w14:paraId="7D2F1AD3" w14:textId="77777777" w:rsidR="00AC15CF" w:rsidRPr="00B67E4C" w:rsidRDefault="00AC15CF" w:rsidP="00AC15CF">
      <w:pPr>
        <w:keepNext/>
        <w:spacing w:after="120"/>
        <w:rPr>
          <w:b/>
          <w:szCs w:val="22"/>
        </w:rPr>
      </w:pPr>
      <w:r w:rsidRPr="00B67E4C">
        <w:rPr>
          <w:b/>
          <w:szCs w:val="22"/>
        </w:rPr>
        <w:t>Andere mogelijke bijwerkingen van combinatietherapie bij hiv</w:t>
      </w:r>
    </w:p>
    <w:p w14:paraId="13251880" w14:textId="77777777" w:rsidR="00AC15CF" w:rsidRPr="00B67E4C" w:rsidRDefault="00AC15CF" w:rsidP="00AC15CF">
      <w:r w:rsidRPr="00B67E4C">
        <w:t>Combinatietherapie, waaronder Triumeq, kan ertoe leiden dat andere aandoeningen optreden tijdens de hiv-behandeling.</w:t>
      </w:r>
    </w:p>
    <w:p w14:paraId="1129A61E" w14:textId="77777777" w:rsidR="00AC15CF" w:rsidRPr="00B67E4C" w:rsidRDefault="00AC15CF" w:rsidP="00AC15CF">
      <w:pPr>
        <w:spacing w:after="120"/>
        <w:rPr>
          <w:b/>
          <w:szCs w:val="22"/>
        </w:rPr>
      </w:pPr>
    </w:p>
    <w:p w14:paraId="05D6888C" w14:textId="77777777" w:rsidR="00AC15CF" w:rsidRPr="00B67E4C" w:rsidRDefault="00AC15CF" w:rsidP="00AC15CF">
      <w:pPr>
        <w:spacing w:after="120"/>
        <w:rPr>
          <w:szCs w:val="22"/>
        </w:rPr>
      </w:pPr>
      <w:r w:rsidRPr="00B67E4C">
        <w:rPr>
          <w:b/>
          <w:szCs w:val="22"/>
        </w:rPr>
        <w:t>Symptomen van infecties en ontstekingen</w:t>
      </w:r>
      <w:r w:rsidRPr="00B67E4C">
        <w:rPr>
          <w:szCs w:val="22"/>
        </w:rPr>
        <w:t xml:space="preserve"> </w:t>
      </w:r>
    </w:p>
    <w:p w14:paraId="12410674" w14:textId="77777777" w:rsidR="00AC15CF" w:rsidRPr="00B67E4C" w:rsidRDefault="00AC15CF" w:rsidP="00AC15CF">
      <w:pPr>
        <w:keepNext/>
        <w:rPr>
          <w:color w:val="000000"/>
          <w:szCs w:val="22"/>
        </w:rPr>
      </w:pPr>
      <w:r w:rsidRPr="00B67E4C">
        <w:rPr>
          <w:szCs w:val="22"/>
        </w:rPr>
        <w:t>Patiënten met een vergevorderde hiv-infectie of aids hebben een zwak immuunsysteem en hebben een grotere kans op het ontwikkelen van ernstige infecties (</w:t>
      </w:r>
      <w:r w:rsidRPr="00B67E4C">
        <w:rPr>
          <w:i/>
          <w:szCs w:val="22"/>
        </w:rPr>
        <w:t>opportunistische infecties</w:t>
      </w:r>
      <w:r w:rsidRPr="00B67E4C">
        <w:rPr>
          <w:szCs w:val="22"/>
        </w:rPr>
        <w:t>).</w:t>
      </w:r>
      <w:r w:rsidRPr="00B67E4C">
        <w:rPr>
          <w:color w:val="000000"/>
          <w:szCs w:val="22"/>
        </w:rPr>
        <w:t xml:space="preserve"> Zulke infecties waren mogelijk al aanwezig en niet ontdekt door het zwakke immuunsysteem voordat de behandeling was gestart. Na het starten van de behandeling wordt het immuunsysteem sterker en gaat het de infecties bestrijden wat symptomen van infectie of ontsteking kan veroorzaken. Symptomen zijn meestal </w:t>
      </w:r>
      <w:r w:rsidRPr="00B67E4C">
        <w:rPr>
          <w:b/>
          <w:color w:val="000000"/>
          <w:szCs w:val="22"/>
        </w:rPr>
        <w:t>koorts</w:t>
      </w:r>
      <w:r w:rsidRPr="00B67E4C">
        <w:rPr>
          <w:color w:val="000000"/>
          <w:szCs w:val="22"/>
        </w:rPr>
        <w:t xml:space="preserve"> en enkele van de volgende:</w:t>
      </w:r>
    </w:p>
    <w:p w14:paraId="63A14E54" w14:textId="77777777" w:rsidR="00AC15CF" w:rsidRPr="00B67E4C" w:rsidRDefault="00AC15CF" w:rsidP="00AC15CF">
      <w:pPr>
        <w:numPr>
          <w:ilvl w:val="0"/>
          <w:numId w:val="53"/>
        </w:numPr>
        <w:suppressAutoHyphens/>
        <w:rPr>
          <w:szCs w:val="22"/>
        </w:rPr>
      </w:pPr>
      <w:r w:rsidRPr="00B67E4C">
        <w:rPr>
          <w:szCs w:val="22"/>
        </w:rPr>
        <w:t>hoofdpijn</w:t>
      </w:r>
    </w:p>
    <w:p w14:paraId="3E46E394" w14:textId="77777777" w:rsidR="00AC15CF" w:rsidRPr="00B67E4C" w:rsidRDefault="00AC15CF" w:rsidP="00AC15CF">
      <w:pPr>
        <w:numPr>
          <w:ilvl w:val="0"/>
          <w:numId w:val="53"/>
        </w:numPr>
        <w:suppressAutoHyphens/>
        <w:rPr>
          <w:szCs w:val="22"/>
        </w:rPr>
      </w:pPr>
      <w:r w:rsidRPr="00B67E4C">
        <w:rPr>
          <w:szCs w:val="22"/>
        </w:rPr>
        <w:t>buikpijn</w:t>
      </w:r>
    </w:p>
    <w:p w14:paraId="4095704B" w14:textId="77777777" w:rsidR="00AC15CF" w:rsidRPr="00B67E4C" w:rsidRDefault="00AC15CF" w:rsidP="00AC15CF">
      <w:pPr>
        <w:numPr>
          <w:ilvl w:val="0"/>
          <w:numId w:val="53"/>
        </w:numPr>
        <w:suppressAutoHyphens/>
        <w:rPr>
          <w:szCs w:val="22"/>
        </w:rPr>
      </w:pPr>
      <w:r w:rsidRPr="00B67E4C">
        <w:rPr>
          <w:szCs w:val="22"/>
        </w:rPr>
        <w:t>moeilijk ademhalen</w:t>
      </w:r>
    </w:p>
    <w:p w14:paraId="4001CAAF" w14:textId="77777777" w:rsidR="00AC15CF" w:rsidRPr="00B67E4C" w:rsidRDefault="00AC15CF" w:rsidP="00AC15CF">
      <w:pPr>
        <w:rPr>
          <w:szCs w:val="22"/>
        </w:rPr>
      </w:pPr>
      <w:r w:rsidRPr="00B67E4C">
        <w:rPr>
          <w:szCs w:val="22"/>
        </w:rPr>
        <w:t>In zeldzame gevallen, als het immuunsysteem sterker wordt, kan het ook gezond lichaamweefsel aanvallen (</w:t>
      </w:r>
      <w:r w:rsidRPr="00B67E4C">
        <w:rPr>
          <w:i/>
          <w:szCs w:val="22"/>
        </w:rPr>
        <w:t>auto-immuunziekten</w:t>
      </w:r>
      <w:r w:rsidRPr="00B67E4C">
        <w:rPr>
          <w:szCs w:val="22"/>
        </w:rPr>
        <w:t>). De symptomen van auto-immuunziekten kunnen zich ontwikkelen vele maanden nadat het kind is begonnen met het innemen van het geneesmiddel voor de behandeling van de hiv-infectie. Symptomen zijn onder andere:</w:t>
      </w:r>
    </w:p>
    <w:p w14:paraId="1FC96275" w14:textId="77777777" w:rsidR="00AC15CF" w:rsidRPr="00B67E4C" w:rsidRDefault="00AC15CF" w:rsidP="00AC15CF">
      <w:pPr>
        <w:numPr>
          <w:ilvl w:val="0"/>
          <w:numId w:val="43"/>
        </w:numPr>
        <w:tabs>
          <w:tab w:val="clear" w:pos="567"/>
          <w:tab w:val="left" w:pos="709"/>
        </w:tabs>
        <w:suppressAutoHyphens/>
        <w:spacing w:line="240" w:lineRule="auto"/>
        <w:ind w:left="709" w:hanging="283"/>
        <w:rPr>
          <w:color w:val="000000"/>
          <w:szCs w:val="22"/>
        </w:rPr>
      </w:pPr>
      <w:r w:rsidRPr="00B67E4C">
        <w:rPr>
          <w:szCs w:val="22"/>
        </w:rPr>
        <w:t>hartkloppingen (snelle of onregelmatige hartslag) of tremor</w:t>
      </w:r>
    </w:p>
    <w:p w14:paraId="0BD2F5E7" w14:textId="77777777" w:rsidR="00AC15CF" w:rsidRPr="00B67E4C" w:rsidRDefault="00AC15CF" w:rsidP="00AC15CF">
      <w:pPr>
        <w:numPr>
          <w:ilvl w:val="0"/>
          <w:numId w:val="43"/>
        </w:numPr>
        <w:tabs>
          <w:tab w:val="clear" w:pos="567"/>
          <w:tab w:val="left" w:pos="709"/>
        </w:tabs>
        <w:suppressAutoHyphens/>
        <w:spacing w:line="240" w:lineRule="auto"/>
        <w:ind w:left="709" w:hanging="283"/>
        <w:rPr>
          <w:szCs w:val="22"/>
        </w:rPr>
      </w:pPr>
      <w:r w:rsidRPr="00B67E4C">
        <w:rPr>
          <w:szCs w:val="22"/>
        </w:rPr>
        <w:t>hyperactiviteit (buitensporige rusteloosheid en beweging)</w:t>
      </w:r>
    </w:p>
    <w:p w14:paraId="373058C3" w14:textId="77777777" w:rsidR="00AC15CF" w:rsidRPr="00B67E4C" w:rsidRDefault="00AC15CF" w:rsidP="00AC15CF">
      <w:pPr>
        <w:numPr>
          <w:ilvl w:val="0"/>
          <w:numId w:val="43"/>
        </w:numPr>
        <w:tabs>
          <w:tab w:val="clear" w:pos="567"/>
          <w:tab w:val="left" w:pos="709"/>
        </w:tabs>
        <w:suppressAutoHyphens/>
        <w:spacing w:line="240" w:lineRule="auto"/>
        <w:ind w:left="709" w:hanging="283"/>
        <w:rPr>
          <w:szCs w:val="22"/>
        </w:rPr>
      </w:pPr>
      <w:r w:rsidRPr="00B67E4C">
        <w:rPr>
          <w:szCs w:val="22"/>
        </w:rPr>
        <w:t>zwakte die in de handen en voeten begint en in de richting van de romp gaat</w:t>
      </w:r>
    </w:p>
    <w:p w14:paraId="54CA135F" w14:textId="77777777" w:rsidR="00AC15CF" w:rsidRPr="00B67E4C" w:rsidRDefault="00AC15CF" w:rsidP="00AC15CF">
      <w:pPr>
        <w:rPr>
          <w:szCs w:val="22"/>
        </w:rPr>
      </w:pPr>
    </w:p>
    <w:p w14:paraId="6755F7E1" w14:textId="77777777" w:rsidR="00AC15CF" w:rsidRPr="00B67E4C" w:rsidRDefault="00AC15CF" w:rsidP="00AC15CF">
      <w:pPr>
        <w:rPr>
          <w:color w:val="000000"/>
          <w:szCs w:val="22"/>
        </w:rPr>
      </w:pPr>
      <w:r w:rsidRPr="00B67E4C">
        <w:rPr>
          <w:b/>
          <w:szCs w:val="22"/>
        </w:rPr>
        <w:t>Als het kind symptomen van infectie of ontsteking krijgt</w:t>
      </w:r>
      <w:r w:rsidRPr="00B67E4C">
        <w:rPr>
          <w:szCs w:val="22"/>
        </w:rPr>
        <w:t xml:space="preserve"> of als u een van de symptomen hierboven opmerkt:</w:t>
      </w:r>
    </w:p>
    <w:p w14:paraId="681360CE" w14:textId="13B2FFAE" w:rsidR="00AC15CF" w:rsidRPr="00B67E4C" w:rsidRDefault="00AC15CF" w:rsidP="005B1552">
      <w:pPr>
        <w:pStyle w:val="Action"/>
        <w:numPr>
          <w:ilvl w:val="0"/>
          <w:numId w:val="0"/>
        </w:numPr>
        <w:tabs>
          <w:tab w:val="clear" w:pos="567"/>
        </w:tabs>
        <w:spacing w:before="0"/>
        <w:ind w:left="927"/>
        <w:rPr>
          <w:color w:val="000000"/>
          <w:szCs w:val="22"/>
        </w:rPr>
      </w:pPr>
      <w:r w:rsidRPr="00B67E4C">
        <w:rPr>
          <w:rFonts w:ascii="Symbol" w:eastAsia="Symbol" w:hAnsi="Symbol" w:cs="Symbol"/>
          <w:b/>
          <w:szCs w:val="22"/>
        </w:rPr>
        <w:t></w:t>
      </w:r>
      <w:r w:rsidRPr="00B67E4C">
        <w:rPr>
          <w:szCs w:val="22"/>
        </w:rPr>
        <w:t xml:space="preserve"> </w:t>
      </w:r>
      <w:r w:rsidRPr="00B67E4C">
        <w:rPr>
          <w:b/>
          <w:szCs w:val="22"/>
        </w:rPr>
        <w:t>Neem onmiddellijk contact op met uw arts.</w:t>
      </w:r>
      <w:r w:rsidRPr="00B67E4C">
        <w:rPr>
          <w:color w:val="000000"/>
          <w:szCs w:val="22"/>
        </w:rPr>
        <w:t xml:space="preserve"> Geef geen andere medicijnen tegen de infectie zonder uw arts te raadplegen.</w:t>
      </w:r>
    </w:p>
    <w:p w14:paraId="4A75B885" w14:textId="77777777" w:rsidR="00AC15CF" w:rsidRPr="00B67E4C" w:rsidRDefault="00AC15CF" w:rsidP="005B1552">
      <w:pPr>
        <w:pStyle w:val="Action"/>
        <w:numPr>
          <w:ilvl w:val="0"/>
          <w:numId w:val="0"/>
        </w:numPr>
        <w:tabs>
          <w:tab w:val="clear" w:pos="567"/>
        </w:tabs>
        <w:spacing w:before="0"/>
        <w:ind w:left="927"/>
        <w:rPr>
          <w:szCs w:val="22"/>
        </w:rPr>
      </w:pPr>
    </w:p>
    <w:p w14:paraId="21349F8F" w14:textId="77777777" w:rsidR="00AC15CF" w:rsidRPr="00B67E4C" w:rsidRDefault="00AC15CF" w:rsidP="00AC15CF">
      <w:pPr>
        <w:spacing w:after="120"/>
        <w:rPr>
          <w:szCs w:val="22"/>
        </w:rPr>
      </w:pPr>
      <w:r w:rsidRPr="00B67E4C">
        <w:rPr>
          <w:b/>
          <w:szCs w:val="22"/>
        </w:rPr>
        <w:t>Gewrichtspijn, stijfheid en botproblemen</w:t>
      </w:r>
    </w:p>
    <w:p w14:paraId="7AD9F13C" w14:textId="77777777" w:rsidR="00AC15CF" w:rsidRPr="00B67E4C" w:rsidRDefault="00AC15CF" w:rsidP="00AC15CF">
      <w:pPr>
        <w:rPr>
          <w:color w:val="000000"/>
          <w:szCs w:val="22"/>
        </w:rPr>
      </w:pPr>
      <w:r w:rsidRPr="00B67E4C">
        <w:rPr>
          <w:szCs w:val="22"/>
        </w:rPr>
        <w:t xml:space="preserve">Sommige patiënten die een hiv-combinatietherapie gebruiken, ontwikkelen een aandoening die </w:t>
      </w:r>
      <w:r w:rsidRPr="00B67E4C">
        <w:rPr>
          <w:i/>
          <w:szCs w:val="22"/>
        </w:rPr>
        <w:t>osteonecrose</w:t>
      </w:r>
      <w:r w:rsidRPr="00B67E4C">
        <w:rPr>
          <w:szCs w:val="22"/>
        </w:rPr>
        <w:t xml:space="preserve"> genoemd wordt.</w:t>
      </w:r>
      <w:r w:rsidRPr="00B67E4C">
        <w:rPr>
          <w:color w:val="000000"/>
          <w:szCs w:val="22"/>
        </w:rPr>
        <w:t xml:space="preserve"> Bij deze aandoening sterven delen van het botweefsel af door een verminderde bloedtoevoer naar het bot. Patiënten hebben een grotere kans op het krijgen van deze aandoening als:</w:t>
      </w:r>
    </w:p>
    <w:p w14:paraId="16088528" w14:textId="77777777" w:rsidR="00AC15CF" w:rsidRPr="00B67E4C" w:rsidRDefault="00AC15CF" w:rsidP="00AC15CF">
      <w:pPr>
        <w:numPr>
          <w:ilvl w:val="0"/>
          <w:numId w:val="43"/>
        </w:numPr>
        <w:tabs>
          <w:tab w:val="clear" w:pos="567"/>
          <w:tab w:val="left" w:pos="709"/>
        </w:tabs>
        <w:suppressAutoHyphens/>
        <w:spacing w:line="240" w:lineRule="auto"/>
        <w:ind w:left="709" w:hanging="283"/>
        <w:rPr>
          <w:szCs w:val="22"/>
        </w:rPr>
      </w:pPr>
      <w:r w:rsidRPr="00B67E4C">
        <w:rPr>
          <w:szCs w:val="22"/>
        </w:rPr>
        <w:t>ze gedurende lange tijd combinatietherapie hebben gehad</w:t>
      </w:r>
    </w:p>
    <w:p w14:paraId="5FE91AD5" w14:textId="77777777" w:rsidR="00AC15CF" w:rsidRPr="00B67E4C" w:rsidRDefault="00AC15CF" w:rsidP="00AC15CF">
      <w:pPr>
        <w:numPr>
          <w:ilvl w:val="0"/>
          <w:numId w:val="43"/>
        </w:numPr>
        <w:tabs>
          <w:tab w:val="clear" w:pos="567"/>
          <w:tab w:val="left" w:pos="709"/>
        </w:tabs>
        <w:suppressAutoHyphens/>
        <w:spacing w:line="240" w:lineRule="auto"/>
        <w:ind w:left="709" w:hanging="283"/>
        <w:rPr>
          <w:szCs w:val="22"/>
        </w:rPr>
      </w:pPr>
      <w:r w:rsidRPr="00B67E4C">
        <w:rPr>
          <w:szCs w:val="22"/>
        </w:rPr>
        <w:t>ze ook corticosteroïden (geneesmiddelen tegen ontstekingen) nemen</w:t>
      </w:r>
    </w:p>
    <w:p w14:paraId="0CB74C47" w14:textId="77777777" w:rsidR="00AC15CF" w:rsidRPr="00B67E4C" w:rsidRDefault="00AC15CF" w:rsidP="00AC15CF">
      <w:pPr>
        <w:numPr>
          <w:ilvl w:val="0"/>
          <w:numId w:val="43"/>
        </w:numPr>
        <w:tabs>
          <w:tab w:val="clear" w:pos="567"/>
          <w:tab w:val="left" w:pos="709"/>
        </w:tabs>
        <w:suppressAutoHyphens/>
        <w:spacing w:line="240" w:lineRule="auto"/>
        <w:ind w:left="709" w:hanging="284"/>
        <w:rPr>
          <w:szCs w:val="22"/>
        </w:rPr>
      </w:pPr>
      <w:r w:rsidRPr="00B67E4C">
        <w:rPr>
          <w:szCs w:val="22"/>
        </w:rPr>
        <w:t>ze alcohol drinken</w:t>
      </w:r>
    </w:p>
    <w:p w14:paraId="6EF5ECAC" w14:textId="77777777" w:rsidR="00AC15CF" w:rsidRPr="00B67E4C" w:rsidRDefault="00AC15CF" w:rsidP="00AC15CF">
      <w:pPr>
        <w:numPr>
          <w:ilvl w:val="0"/>
          <w:numId w:val="43"/>
        </w:numPr>
        <w:tabs>
          <w:tab w:val="clear" w:pos="567"/>
          <w:tab w:val="left" w:pos="709"/>
        </w:tabs>
        <w:suppressAutoHyphens/>
        <w:spacing w:line="240" w:lineRule="auto"/>
        <w:ind w:left="709" w:hanging="283"/>
        <w:rPr>
          <w:szCs w:val="22"/>
        </w:rPr>
      </w:pPr>
      <w:r w:rsidRPr="00B67E4C">
        <w:rPr>
          <w:szCs w:val="22"/>
        </w:rPr>
        <w:t>ze een zeer zwak immuunsysteem hebben</w:t>
      </w:r>
    </w:p>
    <w:p w14:paraId="6B857B1E" w14:textId="77777777" w:rsidR="00AC15CF" w:rsidRPr="00B67E4C" w:rsidRDefault="00AC15CF" w:rsidP="00AC15CF">
      <w:pPr>
        <w:numPr>
          <w:ilvl w:val="0"/>
          <w:numId w:val="43"/>
        </w:numPr>
        <w:tabs>
          <w:tab w:val="clear" w:pos="567"/>
          <w:tab w:val="left" w:pos="709"/>
        </w:tabs>
        <w:suppressAutoHyphens/>
        <w:spacing w:after="120" w:line="240" w:lineRule="auto"/>
        <w:ind w:left="709" w:hanging="283"/>
        <w:rPr>
          <w:szCs w:val="22"/>
        </w:rPr>
      </w:pPr>
      <w:r w:rsidRPr="00B67E4C">
        <w:rPr>
          <w:szCs w:val="22"/>
        </w:rPr>
        <w:t>ze overgewicht hebben</w:t>
      </w:r>
    </w:p>
    <w:p w14:paraId="7AD118D1" w14:textId="77777777" w:rsidR="00AC15CF" w:rsidRPr="00B67E4C" w:rsidRDefault="00AC15CF" w:rsidP="00AC15CF">
      <w:pPr>
        <w:keepNext/>
        <w:rPr>
          <w:szCs w:val="22"/>
        </w:rPr>
      </w:pPr>
      <w:r w:rsidRPr="00B67E4C">
        <w:rPr>
          <w:b/>
          <w:szCs w:val="22"/>
        </w:rPr>
        <w:t>Verschijnselen van osteonecrose zijn onder meer:</w:t>
      </w:r>
    </w:p>
    <w:p w14:paraId="42B211EC" w14:textId="77777777" w:rsidR="00AC15CF" w:rsidRPr="00B67E4C" w:rsidRDefault="00AC15CF" w:rsidP="00AC15CF">
      <w:pPr>
        <w:keepNext/>
        <w:numPr>
          <w:ilvl w:val="0"/>
          <w:numId w:val="44"/>
        </w:numPr>
        <w:tabs>
          <w:tab w:val="clear" w:pos="567"/>
          <w:tab w:val="left" w:pos="709"/>
        </w:tabs>
        <w:suppressAutoHyphens/>
        <w:spacing w:line="240" w:lineRule="auto"/>
        <w:ind w:left="357" w:firstLine="68"/>
        <w:rPr>
          <w:szCs w:val="22"/>
        </w:rPr>
      </w:pPr>
      <w:r w:rsidRPr="00B67E4C">
        <w:rPr>
          <w:szCs w:val="22"/>
        </w:rPr>
        <w:t>stijfheid in de gewrichten</w:t>
      </w:r>
    </w:p>
    <w:p w14:paraId="44665849" w14:textId="77777777" w:rsidR="00AC15CF" w:rsidRPr="00B67E4C" w:rsidRDefault="00AC15CF" w:rsidP="00AC15CF">
      <w:pPr>
        <w:keepNext/>
        <w:numPr>
          <w:ilvl w:val="0"/>
          <w:numId w:val="44"/>
        </w:numPr>
        <w:tabs>
          <w:tab w:val="clear" w:pos="567"/>
          <w:tab w:val="left" w:pos="709"/>
        </w:tabs>
        <w:suppressAutoHyphens/>
        <w:spacing w:line="240" w:lineRule="auto"/>
        <w:ind w:left="357" w:firstLine="68"/>
        <w:rPr>
          <w:szCs w:val="22"/>
        </w:rPr>
      </w:pPr>
      <w:r w:rsidRPr="00B67E4C">
        <w:rPr>
          <w:szCs w:val="22"/>
        </w:rPr>
        <w:t>pijn (vooral in de heup, knie of schouder)</w:t>
      </w:r>
    </w:p>
    <w:p w14:paraId="2555C249" w14:textId="77777777" w:rsidR="00AC15CF" w:rsidRPr="00B67E4C" w:rsidRDefault="00AC15CF" w:rsidP="00AC15CF">
      <w:pPr>
        <w:keepNext/>
        <w:numPr>
          <w:ilvl w:val="0"/>
          <w:numId w:val="44"/>
        </w:numPr>
        <w:tabs>
          <w:tab w:val="clear" w:pos="567"/>
          <w:tab w:val="left" w:pos="709"/>
        </w:tabs>
        <w:suppressAutoHyphens/>
        <w:spacing w:line="240" w:lineRule="auto"/>
        <w:ind w:left="357" w:firstLine="68"/>
        <w:rPr>
          <w:szCs w:val="22"/>
        </w:rPr>
      </w:pPr>
      <w:r w:rsidRPr="00B67E4C">
        <w:rPr>
          <w:szCs w:val="22"/>
        </w:rPr>
        <w:t>moeite met bewegen</w:t>
      </w:r>
    </w:p>
    <w:p w14:paraId="660B3539" w14:textId="77777777" w:rsidR="00AC15CF" w:rsidRPr="00B67E4C" w:rsidRDefault="00AC15CF" w:rsidP="00AC15CF">
      <w:pPr>
        <w:keepNext/>
        <w:rPr>
          <w:szCs w:val="22"/>
        </w:rPr>
      </w:pPr>
      <w:r w:rsidRPr="00B67E4C">
        <w:rPr>
          <w:szCs w:val="22"/>
        </w:rPr>
        <w:t>Als u één van deze symptomen opmerkt:</w:t>
      </w:r>
    </w:p>
    <w:p w14:paraId="5705A937" w14:textId="55076604" w:rsidR="00AC15CF" w:rsidRPr="00B67E4C" w:rsidRDefault="00AC15CF" w:rsidP="005B1552">
      <w:pPr>
        <w:pStyle w:val="Action"/>
        <w:keepNext/>
        <w:numPr>
          <w:ilvl w:val="0"/>
          <w:numId w:val="0"/>
        </w:numPr>
        <w:tabs>
          <w:tab w:val="clear" w:pos="567"/>
        </w:tabs>
        <w:spacing w:before="0"/>
        <w:ind w:left="567"/>
        <w:rPr>
          <w:color w:val="000000"/>
          <w:szCs w:val="22"/>
        </w:rPr>
      </w:pPr>
      <w:r w:rsidRPr="00B67E4C">
        <w:rPr>
          <w:rFonts w:ascii="Symbol" w:eastAsia="Symbol" w:hAnsi="Symbol" w:cs="Symbol"/>
          <w:b/>
          <w:szCs w:val="22"/>
        </w:rPr>
        <w:t></w:t>
      </w:r>
      <w:r w:rsidRPr="00B67E4C">
        <w:rPr>
          <w:szCs w:val="22"/>
        </w:rPr>
        <w:t xml:space="preserve"> </w:t>
      </w:r>
      <w:r w:rsidRPr="00B67E4C">
        <w:rPr>
          <w:b/>
          <w:szCs w:val="22"/>
        </w:rPr>
        <w:t>Neem contact op met uw arts.</w:t>
      </w:r>
    </w:p>
    <w:p w14:paraId="0F399733" w14:textId="0D5A49F2" w:rsidR="00AC15CF" w:rsidRPr="00B67E4C" w:rsidRDefault="00AC15CF" w:rsidP="00AC15CF">
      <w:pPr>
        <w:outlineLvl w:val="0"/>
        <w:rPr>
          <w:szCs w:val="22"/>
        </w:rPr>
      </w:pPr>
    </w:p>
    <w:p w14:paraId="21CE54F3" w14:textId="04D89925" w:rsidR="001D3B59" w:rsidRPr="00B67E4C" w:rsidRDefault="001D3B59" w:rsidP="001D3B59">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color w:val="222222"/>
          <w:szCs w:val="22"/>
          <w:lang w:eastAsia="nl-NL"/>
        </w:rPr>
      </w:pPr>
      <w:r w:rsidRPr="00B67E4C">
        <w:rPr>
          <w:b/>
          <w:bCs/>
        </w:rPr>
        <w:t>Effecten op uw gewicht, vetten in uw bloed en bloedsuiker</w:t>
      </w:r>
    </w:p>
    <w:p w14:paraId="5C81B896" w14:textId="605E2C9A" w:rsidR="001D3B59" w:rsidRPr="00B67E4C" w:rsidRDefault="001D3B59" w:rsidP="001D3B59">
      <w:pPr>
        <w:numPr>
          <w:ilvl w:val="12"/>
          <w:numId w:val="0"/>
        </w:numPr>
        <w:outlineLvl w:val="0"/>
        <w:rPr>
          <w:b/>
          <w:szCs w:val="22"/>
        </w:rPr>
      </w:pPr>
      <w:r w:rsidRPr="00B67E4C">
        <w:t xml:space="preserve">Tijdens de hiv-behandeling kan uw gewicht toenemen en kunnen de gehaltes aan vetten (serumlipiden) en suiker (bloedglucose) in uw bloed toenemen. Dit wordt gedeeltelijk veroorzaakt door </w:t>
      </w:r>
      <w:r w:rsidR="002F47B3" w:rsidRPr="00B67E4C">
        <w:t xml:space="preserve">een </w:t>
      </w:r>
      <w:r w:rsidRPr="00B67E4C">
        <w:t>herstel van uw gezondheid en door uw levensstijl en soms door de hiv-middelen zelf. Uw arts zal u op deze veranderingen testen.</w:t>
      </w:r>
      <w:r w:rsidRPr="00B67E4C">
        <w:rPr>
          <w:b/>
          <w:szCs w:val="22"/>
        </w:rPr>
        <w:fldChar w:fldCharType="begin"/>
      </w:r>
      <w:r w:rsidRPr="00B67E4C">
        <w:rPr>
          <w:b/>
          <w:szCs w:val="22"/>
        </w:rPr>
        <w:instrText xml:space="preserve"> DOCVARIABLE vault_nd_8f6e03b9-e2b3-427e-ade1-c81ac2e250b5 \* MERGEFORMAT </w:instrText>
      </w:r>
      <w:r w:rsidRPr="00B67E4C">
        <w:rPr>
          <w:b/>
          <w:szCs w:val="22"/>
        </w:rPr>
        <w:fldChar w:fldCharType="separate"/>
      </w:r>
      <w:r w:rsidRPr="00B67E4C">
        <w:rPr>
          <w:b/>
          <w:szCs w:val="22"/>
        </w:rPr>
        <w:t xml:space="preserve"> </w:t>
      </w:r>
      <w:r w:rsidRPr="00B67E4C">
        <w:rPr>
          <w:b/>
          <w:szCs w:val="22"/>
        </w:rPr>
        <w:fldChar w:fldCharType="end"/>
      </w:r>
    </w:p>
    <w:p w14:paraId="5BD38427" w14:textId="77777777" w:rsidR="001D3B59" w:rsidRPr="00B67E4C" w:rsidRDefault="001D3B59" w:rsidP="00AC15CF">
      <w:pPr>
        <w:outlineLvl w:val="0"/>
        <w:rPr>
          <w:szCs w:val="22"/>
        </w:rPr>
      </w:pPr>
    </w:p>
    <w:p w14:paraId="2F6A2871" w14:textId="77777777" w:rsidR="00AC15CF" w:rsidRPr="00B67E4C" w:rsidRDefault="00AC15CF" w:rsidP="00AC15CF">
      <w:pPr>
        <w:outlineLvl w:val="0"/>
        <w:rPr>
          <w:szCs w:val="22"/>
        </w:rPr>
      </w:pPr>
      <w:r w:rsidRPr="00B67E4C">
        <w:rPr>
          <w:b/>
          <w:szCs w:val="22"/>
        </w:rPr>
        <w:t>Het melden van bijwerkingen</w:t>
      </w:r>
      <w:r w:rsidRPr="00B67E4C">
        <w:rPr>
          <w:b/>
          <w:szCs w:val="22"/>
        </w:rPr>
        <w:fldChar w:fldCharType="begin"/>
      </w:r>
      <w:r w:rsidRPr="00B67E4C">
        <w:rPr>
          <w:b/>
          <w:szCs w:val="22"/>
        </w:rPr>
        <w:instrText xml:space="preserve"> DOCVARIABLE vault_nd_9f45a2f3-0acc-44bf-a12b-95699ac490c9 \* MERGEFORMAT </w:instrText>
      </w:r>
      <w:r w:rsidRPr="00B67E4C">
        <w:rPr>
          <w:b/>
          <w:szCs w:val="22"/>
        </w:rPr>
        <w:fldChar w:fldCharType="separate"/>
      </w:r>
      <w:r w:rsidRPr="00B67E4C">
        <w:rPr>
          <w:b/>
          <w:szCs w:val="22"/>
        </w:rPr>
        <w:t xml:space="preserve"> </w:t>
      </w:r>
      <w:r w:rsidRPr="00B67E4C">
        <w:rPr>
          <w:b/>
          <w:szCs w:val="22"/>
        </w:rPr>
        <w:fldChar w:fldCharType="end"/>
      </w:r>
    </w:p>
    <w:p w14:paraId="169E3146" w14:textId="77777777" w:rsidR="00AC15CF" w:rsidRPr="00B67E4C" w:rsidRDefault="00AC15CF" w:rsidP="00AC15CF">
      <w:pPr>
        <w:tabs>
          <w:tab w:val="clear" w:pos="567"/>
        </w:tabs>
        <w:spacing w:line="280" w:lineRule="atLeast"/>
        <w:rPr>
          <w:szCs w:val="18"/>
          <w:lang w:eastAsia="en-GB"/>
        </w:rPr>
      </w:pPr>
      <w:r w:rsidRPr="00B67E4C">
        <w:rPr>
          <w:szCs w:val="22"/>
          <w:lang w:eastAsia="en-GB"/>
        </w:rPr>
        <w:t>Krijgt u last van bijwerkingen, neem dan contact op met uw arts of apotheker. Dit geldt ook voor mogelijke bijwerkingen die niet in deze bijsluiter staan.</w:t>
      </w:r>
      <w:r w:rsidRPr="00B67E4C">
        <w:rPr>
          <w:sz w:val="18"/>
          <w:szCs w:val="22"/>
          <w:lang w:eastAsia="en-GB"/>
        </w:rPr>
        <w:t xml:space="preserve"> </w:t>
      </w:r>
      <w:r w:rsidRPr="00B67E4C">
        <w:rPr>
          <w:color w:val="000000"/>
          <w:szCs w:val="22"/>
          <w:lang w:eastAsia="en-GB"/>
        </w:rPr>
        <w:t xml:space="preserve">U kunt bijwerkingen ook rechtstreeks melden via </w:t>
      </w:r>
      <w:r w:rsidRPr="00B67E4C">
        <w:rPr>
          <w:szCs w:val="22"/>
          <w:highlight w:val="lightGray"/>
          <w:lang w:eastAsia="en-GB"/>
        </w:rPr>
        <w:t xml:space="preserve">het nationale meldsysteem zoals vermeld in </w:t>
      </w:r>
      <w:r>
        <w:fldChar w:fldCharType="begin"/>
      </w:r>
      <w:r>
        <w:instrText>HYPERLINK "http://www.ema.europa.eu/docs/en_GB/document_library/Template_or_form/2013/03/WC500139752.doc" \h</w:instrText>
      </w:r>
      <w:r>
        <w:fldChar w:fldCharType="separate"/>
      </w:r>
      <w:r w:rsidRPr="00B67E4C">
        <w:rPr>
          <w:color w:val="0000FF"/>
          <w:highlight w:val="lightGray"/>
          <w:lang w:eastAsia="en-GB"/>
        </w:rPr>
        <w:t>aanhangsel V</w:t>
      </w:r>
      <w:r>
        <w:fldChar w:fldCharType="end"/>
      </w:r>
      <w:r w:rsidRPr="00B67E4C">
        <w:rPr>
          <w:szCs w:val="18"/>
          <w:lang w:eastAsia="en-GB"/>
        </w:rPr>
        <w:t>. Door bijwerkingen te melden, kunt u ons helpen meer informatie te verkrijgen over de veiligheid van dit geneesmiddel.</w:t>
      </w:r>
    </w:p>
    <w:p w14:paraId="4DD50313" w14:textId="77777777" w:rsidR="00AC15CF" w:rsidRPr="00B67E4C" w:rsidRDefault="00AC15CF" w:rsidP="00AC15CF">
      <w:pPr>
        <w:tabs>
          <w:tab w:val="clear" w:pos="567"/>
        </w:tabs>
        <w:spacing w:line="240" w:lineRule="auto"/>
        <w:ind w:right="-2"/>
        <w:rPr>
          <w:szCs w:val="22"/>
        </w:rPr>
      </w:pPr>
    </w:p>
    <w:p w14:paraId="7FE3D607" w14:textId="77777777" w:rsidR="00AC15CF" w:rsidRPr="00B67E4C" w:rsidRDefault="00AC15CF" w:rsidP="00AC15CF">
      <w:pPr>
        <w:tabs>
          <w:tab w:val="clear" w:pos="567"/>
        </w:tabs>
        <w:spacing w:line="240" w:lineRule="auto"/>
        <w:ind w:right="-2"/>
        <w:rPr>
          <w:szCs w:val="22"/>
        </w:rPr>
      </w:pPr>
    </w:p>
    <w:p w14:paraId="6296BA7C" w14:textId="77777777" w:rsidR="00AC15CF" w:rsidRPr="00B67E4C" w:rsidRDefault="00AC15CF" w:rsidP="00AC15CF">
      <w:pPr>
        <w:tabs>
          <w:tab w:val="clear" w:pos="567"/>
        </w:tabs>
        <w:spacing w:line="240" w:lineRule="auto"/>
        <w:ind w:left="567" w:right="-2" w:hanging="567"/>
        <w:rPr>
          <w:b/>
          <w:szCs w:val="22"/>
        </w:rPr>
      </w:pPr>
      <w:r w:rsidRPr="00B67E4C">
        <w:rPr>
          <w:b/>
          <w:szCs w:val="22"/>
        </w:rPr>
        <w:t>5.</w:t>
      </w:r>
      <w:r w:rsidRPr="00B67E4C">
        <w:rPr>
          <w:b/>
          <w:szCs w:val="22"/>
        </w:rPr>
        <w:tab/>
        <w:t>Hoe bewaart u dit middel?</w:t>
      </w:r>
    </w:p>
    <w:p w14:paraId="4B7D0F46" w14:textId="77777777" w:rsidR="00AC15CF" w:rsidRPr="00B67E4C" w:rsidRDefault="00AC15CF" w:rsidP="00AC15CF">
      <w:pPr>
        <w:tabs>
          <w:tab w:val="clear" w:pos="567"/>
        </w:tabs>
        <w:spacing w:line="240" w:lineRule="auto"/>
        <w:ind w:right="-2"/>
        <w:rPr>
          <w:szCs w:val="22"/>
        </w:rPr>
      </w:pPr>
    </w:p>
    <w:p w14:paraId="17BFBD4F" w14:textId="77777777" w:rsidR="00AC15CF" w:rsidRPr="00B67E4C" w:rsidRDefault="00AC15CF" w:rsidP="00AC15CF">
      <w:pPr>
        <w:tabs>
          <w:tab w:val="clear" w:pos="567"/>
        </w:tabs>
        <w:spacing w:line="240" w:lineRule="auto"/>
        <w:ind w:right="-2"/>
        <w:rPr>
          <w:color w:val="000000"/>
          <w:szCs w:val="22"/>
        </w:rPr>
      </w:pPr>
      <w:r w:rsidRPr="00B67E4C">
        <w:rPr>
          <w:szCs w:val="22"/>
        </w:rPr>
        <w:t>Buiten het zicht en bereik van kinderen houden.</w:t>
      </w:r>
    </w:p>
    <w:p w14:paraId="31CE411D" w14:textId="77777777" w:rsidR="00AC15CF" w:rsidRPr="00B67E4C" w:rsidRDefault="00AC15CF" w:rsidP="00AC15CF">
      <w:pPr>
        <w:tabs>
          <w:tab w:val="clear" w:pos="567"/>
        </w:tabs>
        <w:spacing w:line="240" w:lineRule="auto"/>
        <w:ind w:right="-2"/>
        <w:rPr>
          <w:color w:val="000000"/>
          <w:szCs w:val="22"/>
        </w:rPr>
      </w:pPr>
    </w:p>
    <w:p w14:paraId="50A4BEF7" w14:textId="49C9224C" w:rsidR="00AC15CF" w:rsidRPr="00B67E4C" w:rsidRDefault="00AC15CF" w:rsidP="00AC15CF">
      <w:pPr>
        <w:tabs>
          <w:tab w:val="clear" w:pos="567"/>
        </w:tabs>
        <w:spacing w:line="240" w:lineRule="auto"/>
        <w:ind w:right="-2"/>
        <w:rPr>
          <w:color w:val="000000"/>
          <w:szCs w:val="22"/>
        </w:rPr>
      </w:pPr>
      <w:r w:rsidRPr="00B67E4C">
        <w:rPr>
          <w:color w:val="000000"/>
          <w:szCs w:val="22"/>
        </w:rPr>
        <w:t>Gebruik dit geneesmiddel niet meer na de uiterste houdbaarheidsdatum. Die is te vinden op de doos en de fles na EXP. Daar staat een maand en een jaar. De laatste dag van die maand is de uiterste houdbaarheidsdatum.</w:t>
      </w:r>
      <w:r w:rsidR="0091567E" w:rsidRPr="00B67E4C">
        <w:rPr>
          <w:color w:val="000000"/>
          <w:szCs w:val="22"/>
        </w:rPr>
        <w:t xml:space="preserve"> </w:t>
      </w:r>
    </w:p>
    <w:p w14:paraId="5B3EE3DE" w14:textId="77777777" w:rsidR="00AC15CF" w:rsidRPr="00B67E4C" w:rsidRDefault="00AC15CF" w:rsidP="00AC15CF">
      <w:pPr>
        <w:tabs>
          <w:tab w:val="clear" w:pos="567"/>
        </w:tabs>
        <w:spacing w:line="240" w:lineRule="auto"/>
        <w:ind w:right="-2"/>
        <w:rPr>
          <w:color w:val="000000"/>
          <w:szCs w:val="22"/>
        </w:rPr>
      </w:pPr>
    </w:p>
    <w:p w14:paraId="16B8A932" w14:textId="2CAE5A5D" w:rsidR="00AC15CF" w:rsidRPr="00B67E4C" w:rsidRDefault="00AC15CF" w:rsidP="00AC15CF">
      <w:pPr>
        <w:suppressLineNumbers/>
        <w:tabs>
          <w:tab w:val="clear" w:pos="567"/>
          <w:tab w:val="left" w:pos="0"/>
        </w:tabs>
        <w:outlineLvl w:val="0"/>
        <w:rPr>
          <w:szCs w:val="22"/>
        </w:rPr>
      </w:pPr>
      <w:r w:rsidRPr="00B67E4C">
        <w:rPr>
          <w:szCs w:val="22"/>
        </w:rPr>
        <w:t>Bewaren in de oorspronkelijke verpakking ter bescherming tegen vocht. De fles zorgvuldig gesloten houden. Verwijder het droogmiddel niet uit de verpakking.</w:t>
      </w:r>
      <w:r w:rsidRPr="00B67E4C">
        <w:rPr>
          <w:szCs w:val="22"/>
        </w:rPr>
        <w:fldChar w:fldCharType="begin"/>
      </w:r>
      <w:r w:rsidRPr="00B67E4C">
        <w:rPr>
          <w:szCs w:val="22"/>
        </w:rPr>
        <w:instrText xml:space="preserve"> DOCVARIABLE vault_nd_0ef90bbc-ced7-4a4a-a24d-75e304d36ab1 \* MERGEFORMAT </w:instrText>
      </w:r>
      <w:r w:rsidRPr="00B67E4C">
        <w:rPr>
          <w:szCs w:val="22"/>
        </w:rPr>
        <w:fldChar w:fldCharType="separate"/>
      </w:r>
      <w:r w:rsidRPr="00B67E4C">
        <w:rPr>
          <w:szCs w:val="22"/>
        </w:rPr>
        <w:t xml:space="preserve"> </w:t>
      </w:r>
      <w:r w:rsidRPr="00B67E4C">
        <w:rPr>
          <w:szCs w:val="22"/>
        </w:rPr>
        <w:fldChar w:fldCharType="end"/>
      </w:r>
      <w:r w:rsidR="0091567E" w:rsidRPr="00B67E4C">
        <w:rPr>
          <w:szCs w:val="22"/>
        </w:rPr>
        <w:t>Slik het droogmiddel niet door.</w:t>
      </w:r>
    </w:p>
    <w:p w14:paraId="453FAC12" w14:textId="77777777" w:rsidR="00AC15CF" w:rsidRPr="00B67E4C" w:rsidRDefault="00AC15CF" w:rsidP="00AC15CF">
      <w:pPr>
        <w:suppressLineNumbers/>
        <w:tabs>
          <w:tab w:val="clear" w:pos="567"/>
          <w:tab w:val="left" w:pos="0"/>
        </w:tabs>
        <w:outlineLvl w:val="0"/>
        <w:rPr>
          <w:szCs w:val="22"/>
        </w:rPr>
      </w:pPr>
    </w:p>
    <w:p w14:paraId="36B8FE43" w14:textId="77777777" w:rsidR="00AC15CF" w:rsidRPr="00B67E4C" w:rsidRDefault="00AC15CF" w:rsidP="00AC15CF">
      <w:pPr>
        <w:suppressLineNumbers/>
        <w:tabs>
          <w:tab w:val="clear" w:pos="567"/>
          <w:tab w:val="left" w:pos="0"/>
        </w:tabs>
        <w:outlineLvl w:val="0"/>
        <w:rPr>
          <w:iCs/>
          <w:color w:val="000000"/>
          <w:szCs w:val="22"/>
        </w:rPr>
      </w:pPr>
      <w:r w:rsidRPr="00B67E4C">
        <w:rPr>
          <w:iCs/>
          <w:szCs w:val="22"/>
        </w:rPr>
        <w:t>Voor dit geneesmiddel zijn er geen speciale bewaarcondities wat betreft de temperatuur.</w:t>
      </w:r>
      <w:r w:rsidRPr="00B67E4C">
        <w:rPr>
          <w:iCs/>
          <w:szCs w:val="22"/>
        </w:rPr>
        <w:fldChar w:fldCharType="begin"/>
      </w:r>
      <w:r w:rsidRPr="00B67E4C">
        <w:rPr>
          <w:iCs/>
          <w:szCs w:val="22"/>
        </w:rPr>
        <w:instrText xml:space="preserve"> DOCVARIABLE vault_nd_89ba368c-df03-459c-96bd-73023d192399 \* MERGEFORMAT </w:instrText>
      </w:r>
      <w:r w:rsidRPr="00B67E4C">
        <w:rPr>
          <w:iCs/>
          <w:szCs w:val="22"/>
        </w:rPr>
        <w:fldChar w:fldCharType="separate"/>
      </w:r>
      <w:r w:rsidRPr="00B67E4C">
        <w:rPr>
          <w:iCs/>
          <w:szCs w:val="22"/>
        </w:rPr>
        <w:t xml:space="preserve"> </w:t>
      </w:r>
      <w:r w:rsidRPr="00B67E4C">
        <w:rPr>
          <w:iCs/>
          <w:szCs w:val="22"/>
        </w:rPr>
        <w:fldChar w:fldCharType="end"/>
      </w:r>
    </w:p>
    <w:p w14:paraId="71FF345E" w14:textId="77777777" w:rsidR="00AC15CF" w:rsidRPr="00B67E4C" w:rsidRDefault="00AC15CF" w:rsidP="00AC15CF">
      <w:pPr>
        <w:suppressLineNumbers/>
        <w:tabs>
          <w:tab w:val="clear" w:pos="567"/>
          <w:tab w:val="left" w:pos="0"/>
        </w:tabs>
        <w:outlineLvl w:val="0"/>
        <w:rPr>
          <w:szCs w:val="22"/>
        </w:rPr>
      </w:pPr>
    </w:p>
    <w:p w14:paraId="6688E6CB" w14:textId="77777777" w:rsidR="00AC15CF" w:rsidRPr="00B67E4C" w:rsidRDefault="00AC15CF" w:rsidP="00AC15CF">
      <w:pPr>
        <w:tabs>
          <w:tab w:val="clear" w:pos="567"/>
        </w:tabs>
        <w:spacing w:line="240" w:lineRule="auto"/>
        <w:ind w:right="-2"/>
        <w:rPr>
          <w:i/>
          <w:iCs/>
          <w:szCs w:val="22"/>
        </w:rPr>
      </w:pPr>
      <w:r w:rsidRPr="00B67E4C">
        <w:rPr>
          <w:szCs w:val="22"/>
        </w:rPr>
        <w:t>Spoel geneesmiddelen niet door de gootsteen of de WC en gooi ze niet in de vuilnisbak. Vraag uw apotheker wat u met geneesmiddelen moet doen die u niet meer gebruikt. Ze worden dan op een verantwoorde manier vernietigd en komen niet in het milieu terecht.</w:t>
      </w:r>
    </w:p>
    <w:p w14:paraId="2D0AE246" w14:textId="77777777" w:rsidR="00AC15CF" w:rsidRPr="00B67E4C" w:rsidRDefault="00AC15CF" w:rsidP="00AC15CF">
      <w:pPr>
        <w:tabs>
          <w:tab w:val="clear" w:pos="567"/>
        </w:tabs>
        <w:spacing w:line="240" w:lineRule="auto"/>
        <w:ind w:right="-2"/>
        <w:rPr>
          <w:szCs w:val="22"/>
        </w:rPr>
      </w:pPr>
    </w:p>
    <w:p w14:paraId="159759D2" w14:textId="77777777" w:rsidR="00AC15CF" w:rsidRPr="00B67E4C" w:rsidRDefault="00AC15CF" w:rsidP="00AC15CF">
      <w:pPr>
        <w:tabs>
          <w:tab w:val="clear" w:pos="567"/>
        </w:tabs>
        <w:spacing w:line="240" w:lineRule="auto"/>
        <w:ind w:right="-2"/>
        <w:rPr>
          <w:szCs w:val="22"/>
        </w:rPr>
      </w:pPr>
    </w:p>
    <w:p w14:paraId="6A5D7E37" w14:textId="77777777" w:rsidR="00AC15CF" w:rsidRPr="00B67E4C" w:rsidRDefault="00AC15CF" w:rsidP="00AC15CF">
      <w:pPr>
        <w:spacing w:line="240" w:lineRule="auto"/>
        <w:ind w:right="-2"/>
        <w:rPr>
          <w:b/>
          <w:szCs w:val="22"/>
        </w:rPr>
      </w:pPr>
      <w:r w:rsidRPr="00B67E4C">
        <w:rPr>
          <w:b/>
          <w:szCs w:val="22"/>
        </w:rPr>
        <w:t>6.</w:t>
      </w:r>
      <w:r w:rsidRPr="00B67E4C">
        <w:rPr>
          <w:b/>
          <w:szCs w:val="22"/>
        </w:rPr>
        <w:tab/>
        <w:t>Inhoud van de verpakking en overige informatie</w:t>
      </w:r>
    </w:p>
    <w:p w14:paraId="1FBFF546" w14:textId="77777777" w:rsidR="00AC15CF" w:rsidRPr="00B67E4C" w:rsidRDefault="00AC15CF" w:rsidP="00AC15CF">
      <w:pPr>
        <w:tabs>
          <w:tab w:val="clear" w:pos="567"/>
        </w:tabs>
        <w:spacing w:line="240" w:lineRule="auto"/>
        <w:rPr>
          <w:szCs w:val="22"/>
        </w:rPr>
      </w:pPr>
    </w:p>
    <w:p w14:paraId="22314A7C" w14:textId="77777777" w:rsidR="00AC15CF" w:rsidRPr="00B67E4C" w:rsidRDefault="00AC15CF" w:rsidP="00AC15CF">
      <w:pPr>
        <w:tabs>
          <w:tab w:val="clear" w:pos="567"/>
        </w:tabs>
        <w:spacing w:line="240" w:lineRule="auto"/>
        <w:ind w:right="-2"/>
        <w:rPr>
          <w:bCs/>
          <w:color w:val="000000"/>
          <w:szCs w:val="22"/>
        </w:rPr>
      </w:pPr>
      <w:r w:rsidRPr="00B67E4C">
        <w:rPr>
          <w:b/>
          <w:bCs/>
          <w:szCs w:val="22"/>
        </w:rPr>
        <w:t>Welke stoffen zitten er in dit middel?</w:t>
      </w:r>
      <w:r w:rsidRPr="00B67E4C">
        <w:rPr>
          <w:bCs/>
          <w:szCs w:val="22"/>
        </w:rPr>
        <w:t xml:space="preserve"> </w:t>
      </w:r>
    </w:p>
    <w:p w14:paraId="58033888" w14:textId="77777777" w:rsidR="00AC15CF" w:rsidRPr="00B67E4C" w:rsidRDefault="00AC15CF" w:rsidP="00AC15CF">
      <w:pPr>
        <w:keepNext/>
        <w:numPr>
          <w:ilvl w:val="0"/>
          <w:numId w:val="39"/>
        </w:numPr>
        <w:tabs>
          <w:tab w:val="clear" w:pos="567"/>
        </w:tabs>
        <w:suppressAutoHyphens/>
        <w:spacing w:line="240" w:lineRule="auto"/>
        <w:ind w:left="567" w:right="-2" w:hanging="567"/>
        <w:rPr>
          <w:i/>
          <w:iCs/>
          <w:szCs w:val="22"/>
        </w:rPr>
      </w:pPr>
      <w:r w:rsidRPr="00B67E4C">
        <w:rPr>
          <w:szCs w:val="22"/>
        </w:rPr>
        <w:t>De werkzame stoffen in dit middel zijn dolutegravir, abacavir en lamivudine.</w:t>
      </w:r>
      <w:r w:rsidRPr="00B67E4C">
        <w:rPr>
          <w:color w:val="000000"/>
          <w:szCs w:val="22"/>
        </w:rPr>
        <w:t xml:space="preserve"> Elke tablet bevat dolutegravirnatrium overeenkomend met 5 mg dolutegravir, 60 mg abacavir (als sulfaat) en 30 mg lamivudine.</w:t>
      </w:r>
    </w:p>
    <w:p w14:paraId="0E9CB02C" w14:textId="741E8B0A" w:rsidR="00AC15CF" w:rsidRPr="00B67E4C" w:rsidRDefault="00AC15CF" w:rsidP="00AC15CF">
      <w:pPr>
        <w:numPr>
          <w:ilvl w:val="0"/>
          <w:numId w:val="39"/>
        </w:numPr>
        <w:suppressAutoHyphens/>
        <w:ind w:left="567" w:hanging="567"/>
        <w:rPr>
          <w:szCs w:val="22"/>
        </w:rPr>
      </w:pPr>
      <w:r w:rsidRPr="00B67E4C">
        <w:rPr>
          <w:szCs w:val="22"/>
        </w:rPr>
        <w:t>De andere stoffen in dit middel zijn a</w:t>
      </w:r>
      <w:r w:rsidRPr="00B67E4C">
        <w:rPr>
          <w:color w:val="000000"/>
          <w:szCs w:val="22"/>
        </w:rPr>
        <w:t>cesulfaamkalium, crospovidon, mannitol (E421), microkristallijne cellulose, povidon, verkiezelde microkristallijne cellulose (cellulose, microkristallijn; silica, colloïdaal vochtvrij), natriumzetmeelglycolaat, natriumstearylfumaraat, aardbeienroomaroma, sucralose, polyvinylalcohol – gedeelte</w:t>
      </w:r>
      <w:r w:rsidR="00634A6E" w:rsidRPr="00B67E4C">
        <w:rPr>
          <w:color w:val="000000"/>
          <w:szCs w:val="22"/>
        </w:rPr>
        <w:t>l</w:t>
      </w:r>
      <w:r w:rsidRPr="00B67E4C">
        <w:rPr>
          <w:color w:val="000000"/>
          <w:szCs w:val="22"/>
        </w:rPr>
        <w:t>ijk gehydrolyseerd, macrogol, talk, titaniumdioxide (E171) en geel ijzeroxide (E172).</w:t>
      </w:r>
      <w:r w:rsidRPr="00B67E4C">
        <w:rPr>
          <w:szCs w:val="22"/>
        </w:rPr>
        <w:t xml:space="preserve"> </w:t>
      </w:r>
    </w:p>
    <w:p w14:paraId="2C1F37A4" w14:textId="77777777" w:rsidR="00AC15CF" w:rsidRPr="00B67E4C" w:rsidRDefault="00AC15CF" w:rsidP="00AC15CF">
      <w:pPr>
        <w:pStyle w:val="ListParagraph"/>
        <w:numPr>
          <w:ilvl w:val="0"/>
          <w:numId w:val="39"/>
        </w:numPr>
        <w:suppressAutoHyphens/>
        <w:ind w:left="567" w:hanging="567"/>
        <w:rPr>
          <w:b/>
        </w:rPr>
      </w:pPr>
      <w:r w:rsidRPr="00B67E4C">
        <w:rPr>
          <w:color w:val="000000"/>
          <w:szCs w:val="22"/>
        </w:rPr>
        <w:t>Dit geneesmiddel bevat minder dan 1 mmol natrium (23 mg) per tablet en is daarmee in wezen ‘natriumvrij’.</w:t>
      </w:r>
    </w:p>
    <w:p w14:paraId="44A65622" w14:textId="77777777" w:rsidR="00AC15CF" w:rsidRPr="00B67E4C" w:rsidRDefault="00AC15CF" w:rsidP="00AC15CF">
      <w:pPr>
        <w:keepNext/>
        <w:tabs>
          <w:tab w:val="clear" w:pos="567"/>
        </w:tabs>
        <w:spacing w:line="240" w:lineRule="auto"/>
        <w:ind w:right="-2"/>
        <w:rPr>
          <w:szCs w:val="22"/>
        </w:rPr>
      </w:pPr>
    </w:p>
    <w:p w14:paraId="3C434219" w14:textId="77777777" w:rsidR="00AC15CF" w:rsidRPr="00B67E4C" w:rsidRDefault="00AC15CF" w:rsidP="00AC15CF">
      <w:pPr>
        <w:keepNext/>
        <w:tabs>
          <w:tab w:val="clear" w:pos="567"/>
        </w:tabs>
        <w:spacing w:line="240" w:lineRule="auto"/>
        <w:ind w:right="-2"/>
        <w:rPr>
          <w:bCs/>
          <w:color w:val="000000"/>
          <w:szCs w:val="22"/>
        </w:rPr>
      </w:pPr>
      <w:r w:rsidRPr="00B67E4C">
        <w:rPr>
          <w:b/>
          <w:bCs/>
          <w:szCs w:val="22"/>
        </w:rPr>
        <w:t>Hoe ziet Triumeq eruit en hoeveel zit er in een verpakking?</w:t>
      </w:r>
    </w:p>
    <w:p w14:paraId="7B4B9A8F" w14:textId="77777777" w:rsidR="00AC15CF" w:rsidRPr="00B67E4C" w:rsidRDefault="00AC15CF" w:rsidP="00AC15CF">
      <w:pPr>
        <w:keepNext/>
        <w:rPr>
          <w:szCs w:val="22"/>
        </w:rPr>
      </w:pPr>
      <w:r w:rsidRPr="00B67E4C">
        <w:t xml:space="preserve">Triumeq dispergeerbare tabletten zijn gele, biconvexe, capsulevormige tabletten, aan één zijde voorzien van de inscriptie </w:t>
      </w:r>
      <w:bookmarkStart w:id="502" w:name="_Hlk84340280"/>
      <w:r w:rsidRPr="00B67E4C">
        <w:t>“SV WTU”</w:t>
      </w:r>
      <w:bookmarkEnd w:id="502"/>
      <w:r w:rsidRPr="00B67E4C">
        <w:t>.</w:t>
      </w:r>
    </w:p>
    <w:p w14:paraId="1E756C38" w14:textId="77777777" w:rsidR="00AC15CF" w:rsidRPr="00B67E4C" w:rsidRDefault="00AC15CF" w:rsidP="00AC15CF">
      <w:pPr>
        <w:tabs>
          <w:tab w:val="clear" w:pos="567"/>
        </w:tabs>
        <w:spacing w:line="240" w:lineRule="auto"/>
        <w:rPr>
          <w:szCs w:val="22"/>
        </w:rPr>
      </w:pPr>
      <w:r w:rsidRPr="00B67E4C">
        <w:rPr>
          <w:szCs w:val="22"/>
        </w:rPr>
        <w:t>De dispergeerbare tabletten worden geleverd in flessen met 90 tabletten.</w:t>
      </w:r>
    </w:p>
    <w:p w14:paraId="19C55505" w14:textId="77777777" w:rsidR="00AC15CF" w:rsidRPr="00B67E4C" w:rsidRDefault="00AC15CF" w:rsidP="00AC15CF">
      <w:r w:rsidRPr="00B67E4C">
        <w:t xml:space="preserve">De fles bevat een droogmiddel om het vochtgehalte te verminderen. Houd, wanneer de fles aangebroken is, het droogmiddel in de fles; haal het er niet uit. </w:t>
      </w:r>
    </w:p>
    <w:p w14:paraId="425B6EE4" w14:textId="753EEB32" w:rsidR="00AC15CF" w:rsidRPr="00B67E4C" w:rsidRDefault="00AC15CF" w:rsidP="00AC15CF">
      <w:pPr>
        <w:rPr>
          <w:szCs w:val="22"/>
        </w:rPr>
      </w:pPr>
      <w:r w:rsidRPr="00B67E4C">
        <w:t>Bij de verpakking wordt een maatbeker geleverd</w:t>
      </w:r>
      <w:r w:rsidR="009E1C39" w:rsidRPr="00B67E4C">
        <w:t>.</w:t>
      </w:r>
    </w:p>
    <w:p w14:paraId="48BA0502" w14:textId="77777777" w:rsidR="00AC15CF" w:rsidRPr="00B67E4C" w:rsidRDefault="00AC15CF" w:rsidP="00AC15CF">
      <w:pPr>
        <w:rPr>
          <w:szCs w:val="22"/>
        </w:rPr>
      </w:pPr>
    </w:p>
    <w:p w14:paraId="235EF1F3" w14:textId="77777777" w:rsidR="00AC15CF" w:rsidRPr="00B67E4C" w:rsidRDefault="00AC15CF" w:rsidP="00AC15CF">
      <w:pPr>
        <w:tabs>
          <w:tab w:val="clear" w:pos="567"/>
        </w:tabs>
        <w:spacing w:line="240" w:lineRule="auto"/>
        <w:ind w:right="-2"/>
        <w:rPr>
          <w:bCs/>
          <w:szCs w:val="22"/>
        </w:rPr>
      </w:pPr>
      <w:r w:rsidRPr="00B67E4C">
        <w:rPr>
          <w:b/>
          <w:bCs/>
          <w:szCs w:val="22"/>
        </w:rPr>
        <w:t>Houder van de vergunning voor het in de handel brengen</w:t>
      </w:r>
    </w:p>
    <w:p w14:paraId="0C74B10D" w14:textId="77777777" w:rsidR="00AC15CF" w:rsidRPr="00B67E4C" w:rsidRDefault="00AC15CF" w:rsidP="00AC15CF">
      <w:r w:rsidRPr="00B67E4C">
        <w:t>ViiV Healthcare BV, Van Asch van Wijckstraat 55H, 3811 LP Amersfoort, Nederland</w:t>
      </w:r>
    </w:p>
    <w:p w14:paraId="73B8F4EB" w14:textId="77777777" w:rsidR="00AC15CF" w:rsidRPr="00B67E4C" w:rsidRDefault="00AC15CF" w:rsidP="00AC15CF">
      <w:pPr>
        <w:tabs>
          <w:tab w:val="clear" w:pos="567"/>
        </w:tabs>
        <w:spacing w:line="240" w:lineRule="auto"/>
        <w:rPr>
          <w:szCs w:val="22"/>
        </w:rPr>
      </w:pPr>
    </w:p>
    <w:p w14:paraId="1998DA3A" w14:textId="77777777" w:rsidR="00AC15CF" w:rsidRPr="00B67E4C" w:rsidRDefault="00AC15CF" w:rsidP="00AC15CF">
      <w:pPr>
        <w:tabs>
          <w:tab w:val="clear" w:pos="567"/>
        </w:tabs>
        <w:spacing w:line="240" w:lineRule="auto"/>
        <w:rPr>
          <w:bCs/>
          <w:color w:val="000000"/>
          <w:szCs w:val="22"/>
        </w:rPr>
      </w:pPr>
      <w:r w:rsidRPr="00B67E4C">
        <w:rPr>
          <w:b/>
          <w:bCs/>
          <w:szCs w:val="22"/>
        </w:rPr>
        <w:t>Fabrikant</w:t>
      </w:r>
      <w:r w:rsidRPr="00B67E4C">
        <w:rPr>
          <w:bCs/>
          <w:szCs w:val="22"/>
        </w:rPr>
        <w:t xml:space="preserve"> </w:t>
      </w:r>
    </w:p>
    <w:p w14:paraId="17F8AA7B" w14:textId="66600808" w:rsidR="00AC15CF" w:rsidRPr="00B67E4C" w:rsidRDefault="00AC15CF" w:rsidP="00AC15CF">
      <w:pPr>
        <w:tabs>
          <w:tab w:val="clear" w:pos="567"/>
        </w:tabs>
        <w:spacing w:line="240" w:lineRule="auto"/>
        <w:rPr>
          <w:bCs/>
          <w:color w:val="000000"/>
          <w:szCs w:val="22"/>
        </w:rPr>
      </w:pPr>
      <w:r w:rsidRPr="00B67E4C">
        <w:rPr>
          <w:bCs/>
          <w:color w:val="000000"/>
          <w:szCs w:val="22"/>
        </w:rPr>
        <w:t>Glaxo Wellcome, S.A., Avda. Extremadura 3, 09400 Aranda De Duero, Burgos, Spanje</w:t>
      </w:r>
    </w:p>
    <w:p w14:paraId="39B0E822" w14:textId="77777777" w:rsidR="00AC15CF" w:rsidRPr="00B67E4C" w:rsidRDefault="00AC15CF" w:rsidP="00AC15CF">
      <w:pPr>
        <w:tabs>
          <w:tab w:val="clear" w:pos="567"/>
        </w:tabs>
        <w:spacing w:line="240" w:lineRule="auto"/>
        <w:ind w:right="-2"/>
        <w:rPr>
          <w:szCs w:val="22"/>
        </w:rPr>
      </w:pPr>
    </w:p>
    <w:p w14:paraId="52C623B6" w14:textId="77777777" w:rsidR="00AC15CF" w:rsidRPr="00B67E4C" w:rsidRDefault="00AC15CF" w:rsidP="00AC15CF">
      <w:pPr>
        <w:tabs>
          <w:tab w:val="clear" w:pos="567"/>
        </w:tabs>
        <w:spacing w:line="240" w:lineRule="auto"/>
        <w:ind w:right="-2"/>
        <w:rPr>
          <w:szCs w:val="22"/>
        </w:rPr>
      </w:pPr>
      <w:r w:rsidRPr="00B67E4C">
        <w:rPr>
          <w:szCs w:val="22"/>
        </w:rPr>
        <w:t>Neem voor alle informatie met betrekking tot dit geneesmiddel contact op met de lokale vertegenwoordiger van de houder van de vergunning voor het in de handel brengen:</w:t>
      </w:r>
    </w:p>
    <w:p w14:paraId="1654E246" w14:textId="77777777" w:rsidR="00AC15CF" w:rsidRPr="00B67E4C" w:rsidRDefault="00AC15CF" w:rsidP="00AC15CF">
      <w:pPr>
        <w:tabs>
          <w:tab w:val="clear" w:pos="567"/>
        </w:tabs>
        <w:spacing w:line="240" w:lineRule="auto"/>
        <w:ind w:right="-2"/>
        <w:rPr>
          <w:szCs w:val="22"/>
        </w:rPr>
      </w:pPr>
    </w:p>
    <w:tbl>
      <w:tblPr>
        <w:tblW w:w="9288" w:type="dxa"/>
        <w:tblLook w:val="0000" w:firstRow="0" w:lastRow="0" w:firstColumn="0" w:lastColumn="0" w:noHBand="0" w:noVBand="0"/>
      </w:tblPr>
      <w:tblGrid>
        <w:gridCol w:w="4645"/>
        <w:gridCol w:w="4643"/>
      </w:tblGrid>
      <w:tr w:rsidR="00AC15CF" w:rsidRPr="00F44810" w14:paraId="53BD37FA" w14:textId="77777777" w:rsidTr="008C64A2">
        <w:tc>
          <w:tcPr>
            <w:tcW w:w="4645" w:type="dxa"/>
          </w:tcPr>
          <w:p w14:paraId="51795326" w14:textId="77777777" w:rsidR="00AC15CF" w:rsidRPr="004D5584" w:rsidRDefault="00AC15CF" w:rsidP="00A90402">
            <w:pPr>
              <w:rPr>
                <w:b/>
                <w:lang w:val="en-GB"/>
                <w:rPrChange w:id="503" w:author="Author">
                  <w:rPr>
                    <w:b/>
                  </w:rPr>
                </w:rPrChange>
              </w:rPr>
            </w:pPr>
            <w:proofErr w:type="spellStart"/>
            <w:r w:rsidRPr="004D5584">
              <w:rPr>
                <w:b/>
                <w:lang w:val="en-GB"/>
                <w:rPrChange w:id="504" w:author="Author">
                  <w:rPr>
                    <w:b/>
                  </w:rPr>
                </w:rPrChange>
              </w:rPr>
              <w:t>België</w:t>
            </w:r>
            <w:proofErr w:type="spellEnd"/>
            <w:r w:rsidRPr="004D5584">
              <w:rPr>
                <w:b/>
                <w:lang w:val="en-GB"/>
                <w:rPrChange w:id="505" w:author="Author">
                  <w:rPr>
                    <w:b/>
                  </w:rPr>
                </w:rPrChange>
              </w:rPr>
              <w:t>/Belgique/</w:t>
            </w:r>
            <w:proofErr w:type="spellStart"/>
            <w:r w:rsidRPr="004D5584">
              <w:rPr>
                <w:b/>
                <w:lang w:val="en-GB"/>
                <w:rPrChange w:id="506" w:author="Author">
                  <w:rPr>
                    <w:b/>
                  </w:rPr>
                </w:rPrChange>
              </w:rPr>
              <w:t>Belgien</w:t>
            </w:r>
            <w:proofErr w:type="spellEnd"/>
          </w:p>
          <w:p w14:paraId="3677A9BA" w14:textId="77777777" w:rsidR="00AC15CF" w:rsidRPr="004D5584" w:rsidRDefault="00AC15CF" w:rsidP="00A90402">
            <w:pPr>
              <w:spacing w:line="240" w:lineRule="atLeast"/>
              <w:rPr>
                <w:color w:val="000000"/>
                <w:lang w:val="en-GB"/>
                <w:rPrChange w:id="507" w:author="Author">
                  <w:rPr>
                    <w:color w:val="000000"/>
                  </w:rPr>
                </w:rPrChange>
              </w:rPr>
            </w:pPr>
            <w:r w:rsidRPr="004D5584">
              <w:rPr>
                <w:color w:val="000000"/>
                <w:lang w:val="en-GB"/>
                <w:rPrChange w:id="508" w:author="Author">
                  <w:rPr>
                    <w:color w:val="000000"/>
                  </w:rPr>
                </w:rPrChange>
              </w:rPr>
              <w:t xml:space="preserve">ViiV Healthcare </w:t>
            </w:r>
            <w:proofErr w:type="spellStart"/>
            <w:r w:rsidRPr="004D5584">
              <w:rPr>
                <w:color w:val="000000"/>
                <w:lang w:val="en-GB"/>
                <w:rPrChange w:id="509" w:author="Author">
                  <w:rPr>
                    <w:color w:val="000000"/>
                  </w:rPr>
                </w:rPrChange>
              </w:rPr>
              <w:t>srl</w:t>
            </w:r>
            <w:proofErr w:type="spellEnd"/>
            <w:r w:rsidRPr="004D5584">
              <w:rPr>
                <w:color w:val="000000"/>
                <w:lang w:val="en-GB"/>
                <w:rPrChange w:id="510" w:author="Author">
                  <w:rPr>
                    <w:color w:val="000000"/>
                  </w:rPr>
                </w:rPrChange>
              </w:rPr>
              <w:t>/</w:t>
            </w:r>
            <w:proofErr w:type="spellStart"/>
            <w:r w:rsidRPr="004D5584">
              <w:rPr>
                <w:color w:val="000000"/>
                <w:lang w:val="en-GB"/>
                <w:rPrChange w:id="511" w:author="Author">
                  <w:rPr>
                    <w:color w:val="000000"/>
                  </w:rPr>
                </w:rPrChange>
              </w:rPr>
              <w:t>bv</w:t>
            </w:r>
            <w:proofErr w:type="spellEnd"/>
            <w:r w:rsidRPr="004D5584">
              <w:rPr>
                <w:color w:val="000000"/>
                <w:lang w:val="en-GB"/>
                <w:rPrChange w:id="512" w:author="Author">
                  <w:rPr>
                    <w:color w:val="000000"/>
                  </w:rPr>
                </w:rPrChange>
              </w:rPr>
              <w:t xml:space="preserve"> </w:t>
            </w:r>
          </w:p>
          <w:p w14:paraId="27B72501" w14:textId="77777777" w:rsidR="00AC15CF" w:rsidRPr="00B67E4C" w:rsidRDefault="00AC15CF" w:rsidP="00A90402">
            <w:pPr>
              <w:spacing w:line="240" w:lineRule="atLeast"/>
              <w:rPr>
                <w:color w:val="000000"/>
              </w:rPr>
            </w:pPr>
            <w:r w:rsidRPr="00B67E4C">
              <w:rPr>
                <w:color w:val="000000"/>
              </w:rPr>
              <w:t>Tél/Tel: + 32 (0) 10 85 65 00</w:t>
            </w:r>
          </w:p>
        </w:tc>
        <w:tc>
          <w:tcPr>
            <w:tcW w:w="4643" w:type="dxa"/>
          </w:tcPr>
          <w:p w14:paraId="38136870" w14:textId="77777777" w:rsidR="00AC15CF" w:rsidRPr="004D5584" w:rsidRDefault="00AC15CF" w:rsidP="00A90402">
            <w:pPr>
              <w:rPr>
                <w:lang w:val="en-GB"/>
                <w:rPrChange w:id="513" w:author="Author">
                  <w:rPr/>
                </w:rPrChange>
              </w:rPr>
            </w:pPr>
            <w:r w:rsidRPr="004D5584">
              <w:rPr>
                <w:b/>
                <w:lang w:val="en-GB"/>
                <w:rPrChange w:id="514" w:author="Author">
                  <w:rPr>
                    <w:b/>
                  </w:rPr>
                </w:rPrChange>
              </w:rPr>
              <w:t>Lietuva</w:t>
            </w:r>
          </w:p>
          <w:p w14:paraId="5B9A58B1" w14:textId="77777777" w:rsidR="00AC15CF" w:rsidRPr="004D5584" w:rsidRDefault="00AC15CF" w:rsidP="00A90402">
            <w:pPr>
              <w:rPr>
                <w:lang w:val="en-GB"/>
                <w:rPrChange w:id="515" w:author="Author">
                  <w:rPr/>
                </w:rPrChange>
              </w:rPr>
            </w:pPr>
            <w:r w:rsidRPr="004D5584">
              <w:rPr>
                <w:lang w:val="en-GB"/>
                <w:rPrChange w:id="516" w:author="Author">
                  <w:rPr/>
                </w:rPrChange>
              </w:rPr>
              <w:t>ViiV Healthcare BV</w:t>
            </w:r>
          </w:p>
          <w:p w14:paraId="4B496D7E" w14:textId="77777777" w:rsidR="00AC15CF" w:rsidRPr="004D5584" w:rsidRDefault="00AC15CF" w:rsidP="00A90402">
            <w:pPr>
              <w:rPr>
                <w:lang w:val="en-GB"/>
                <w:rPrChange w:id="517" w:author="Author">
                  <w:rPr/>
                </w:rPrChange>
              </w:rPr>
            </w:pPr>
            <w:r w:rsidRPr="004D5584">
              <w:rPr>
                <w:lang w:val="en-GB"/>
                <w:rPrChange w:id="518" w:author="Author">
                  <w:rPr/>
                </w:rPrChange>
              </w:rPr>
              <w:t>Tel: + 370 80000334</w:t>
            </w:r>
          </w:p>
          <w:p w14:paraId="5AFA69E4" w14:textId="77777777" w:rsidR="00AC15CF" w:rsidRPr="004D5584" w:rsidRDefault="00AC15CF" w:rsidP="00A90402">
            <w:pPr>
              <w:rPr>
                <w:lang w:val="en-GB"/>
                <w:rPrChange w:id="519" w:author="Author">
                  <w:rPr/>
                </w:rPrChange>
              </w:rPr>
            </w:pPr>
          </w:p>
        </w:tc>
      </w:tr>
      <w:tr w:rsidR="00AC15CF" w:rsidRPr="00B67E4C" w14:paraId="78B2DB4C" w14:textId="77777777" w:rsidTr="008C64A2">
        <w:tc>
          <w:tcPr>
            <w:tcW w:w="4645" w:type="dxa"/>
          </w:tcPr>
          <w:p w14:paraId="1D195E18" w14:textId="77777777" w:rsidR="00AC15CF" w:rsidRPr="004D5584" w:rsidRDefault="00AC15CF" w:rsidP="00A90402">
            <w:pPr>
              <w:rPr>
                <w:bCs/>
                <w:lang w:val="en-GB"/>
                <w:rPrChange w:id="520" w:author="Author">
                  <w:rPr>
                    <w:bCs/>
                  </w:rPr>
                </w:rPrChange>
              </w:rPr>
            </w:pPr>
            <w:r w:rsidRPr="00B67E4C">
              <w:rPr>
                <w:b/>
                <w:bCs/>
              </w:rPr>
              <w:t>България</w:t>
            </w:r>
          </w:p>
          <w:p w14:paraId="713B8440" w14:textId="77777777" w:rsidR="00AC15CF" w:rsidRPr="004D5584" w:rsidRDefault="00AC15CF" w:rsidP="00A90402">
            <w:pPr>
              <w:rPr>
                <w:bCs/>
                <w:color w:val="000000"/>
                <w:lang w:val="en-GB"/>
                <w:rPrChange w:id="521" w:author="Author">
                  <w:rPr>
                    <w:bCs/>
                    <w:color w:val="000000"/>
                  </w:rPr>
                </w:rPrChange>
              </w:rPr>
            </w:pPr>
            <w:r w:rsidRPr="004D5584">
              <w:rPr>
                <w:lang w:val="en-GB"/>
                <w:rPrChange w:id="522" w:author="Author">
                  <w:rPr/>
                </w:rPrChange>
              </w:rPr>
              <w:t>ViiV Healthcare BV</w:t>
            </w:r>
          </w:p>
          <w:p w14:paraId="134D7AAC" w14:textId="77777777" w:rsidR="00AC15CF" w:rsidRPr="004D5584" w:rsidRDefault="00AC15CF" w:rsidP="00A90402">
            <w:pPr>
              <w:rPr>
                <w:lang w:val="en-GB"/>
                <w:rPrChange w:id="523" w:author="Author">
                  <w:rPr/>
                </w:rPrChange>
              </w:rPr>
            </w:pPr>
            <w:proofErr w:type="spellStart"/>
            <w:r w:rsidRPr="004D5584">
              <w:rPr>
                <w:bCs/>
                <w:color w:val="000000"/>
                <w:lang w:val="en-GB"/>
                <w:rPrChange w:id="524" w:author="Author">
                  <w:rPr>
                    <w:bCs/>
                    <w:color w:val="000000"/>
                  </w:rPr>
                </w:rPrChange>
              </w:rPr>
              <w:t>Te</w:t>
            </w:r>
            <w:proofErr w:type="spellEnd"/>
            <w:r w:rsidRPr="00B67E4C">
              <w:rPr>
                <w:bCs/>
                <w:color w:val="000000"/>
              </w:rPr>
              <w:t>л</w:t>
            </w:r>
            <w:r w:rsidRPr="004D5584">
              <w:rPr>
                <w:bCs/>
                <w:color w:val="000000"/>
                <w:lang w:val="en-GB"/>
                <w:rPrChange w:id="525" w:author="Author">
                  <w:rPr>
                    <w:bCs/>
                    <w:color w:val="000000"/>
                  </w:rPr>
                </w:rPrChange>
              </w:rPr>
              <w:t xml:space="preserve">.: + 359 </w:t>
            </w:r>
            <w:r w:rsidRPr="004D5584">
              <w:rPr>
                <w:color w:val="000000"/>
                <w:lang w:val="en-GB"/>
                <w:rPrChange w:id="526" w:author="Author">
                  <w:rPr>
                    <w:color w:val="000000"/>
                  </w:rPr>
                </w:rPrChange>
              </w:rPr>
              <w:t>80018205</w:t>
            </w:r>
          </w:p>
          <w:p w14:paraId="1E67CFDC" w14:textId="77777777" w:rsidR="00AC15CF" w:rsidRPr="004D5584" w:rsidRDefault="00AC15CF" w:rsidP="00A90402">
            <w:pPr>
              <w:rPr>
                <w:lang w:val="en-GB"/>
                <w:rPrChange w:id="527" w:author="Author">
                  <w:rPr/>
                </w:rPrChange>
              </w:rPr>
            </w:pPr>
          </w:p>
        </w:tc>
        <w:tc>
          <w:tcPr>
            <w:tcW w:w="4643" w:type="dxa"/>
          </w:tcPr>
          <w:p w14:paraId="0F9DE751" w14:textId="77777777" w:rsidR="00AC15CF" w:rsidRPr="004D5584" w:rsidRDefault="00AC15CF" w:rsidP="00A90402">
            <w:pPr>
              <w:rPr>
                <w:lang w:val="en-GB"/>
                <w:rPrChange w:id="528" w:author="Author">
                  <w:rPr/>
                </w:rPrChange>
              </w:rPr>
            </w:pPr>
            <w:r w:rsidRPr="004D5584">
              <w:rPr>
                <w:b/>
                <w:lang w:val="en-GB"/>
                <w:rPrChange w:id="529" w:author="Author">
                  <w:rPr>
                    <w:b/>
                  </w:rPr>
                </w:rPrChange>
              </w:rPr>
              <w:t>Luxembourg/Luxemburg</w:t>
            </w:r>
          </w:p>
          <w:p w14:paraId="37BFD156" w14:textId="77777777" w:rsidR="00AC15CF" w:rsidRPr="004D5584" w:rsidRDefault="00AC15CF" w:rsidP="00A90402">
            <w:pPr>
              <w:rPr>
                <w:color w:val="000000"/>
                <w:lang w:val="en-GB"/>
                <w:rPrChange w:id="530" w:author="Author">
                  <w:rPr>
                    <w:color w:val="000000"/>
                  </w:rPr>
                </w:rPrChange>
              </w:rPr>
            </w:pPr>
            <w:r w:rsidRPr="004D5584">
              <w:rPr>
                <w:color w:val="000000"/>
                <w:lang w:val="en-GB"/>
                <w:rPrChange w:id="531" w:author="Author">
                  <w:rPr>
                    <w:color w:val="000000"/>
                  </w:rPr>
                </w:rPrChange>
              </w:rPr>
              <w:t xml:space="preserve">ViiV Healthcare </w:t>
            </w:r>
            <w:proofErr w:type="spellStart"/>
            <w:r w:rsidRPr="004D5584">
              <w:rPr>
                <w:color w:val="000000"/>
                <w:lang w:val="en-GB"/>
                <w:rPrChange w:id="532" w:author="Author">
                  <w:rPr>
                    <w:color w:val="000000"/>
                  </w:rPr>
                </w:rPrChange>
              </w:rPr>
              <w:t>srl</w:t>
            </w:r>
            <w:proofErr w:type="spellEnd"/>
            <w:r w:rsidRPr="004D5584">
              <w:rPr>
                <w:color w:val="000000"/>
                <w:lang w:val="en-GB"/>
                <w:rPrChange w:id="533" w:author="Author">
                  <w:rPr>
                    <w:color w:val="000000"/>
                  </w:rPr>
                </w:rPrChange>
              </w:rPr>
              <w:t>/</w:t>
            </w:r>
            <w:proofErr w:type="spellStart"/>
            <w:r w:rsidRPr="004D5584">
              <w:rPr>
                <w:color w:val="000000"/>
                <w:lang w:val="en-GB"/>
                <w:rPrChange w:id="534" w:author="Author">
                  <w:rPr>
                    <w:color w:val="000000"/>
                  </w:rPr>
                </w:rPrChange>
              </w:rPr>
              <w:t>bv</w:t>
            </w:r>
            <w:proofErr w:type="spellEnd"/>
            <w:r w:rsidRPr="004D5584">
              <w:rPr>
                <w:color w:val="000000"/>
                <w:lang w:val="en-GB"/>
                <w:rPrChange w:id="535" w:author="Author">
                  <w:rPr>
                    <w:color w:val="000000"/>
                  </w:rPr>
                </w:rPrChange>
              </w:rPr>
              <w:t xml:space="preserve"> </w:t>
            </w:r>
          </w:p>
          <w:p w14:paraId="54CEB1F3" w14:textId="77777777" w:rsidR="00AC15CF" w:rsidRPr="00B67E4C" w:rsidRDefault="00AC15CF" w:rsidP="00A90402">
            <w:pPr>
              <w:rPr>
                <w:color w:val="000000"/>
              </w:rPr>
            </w:pPr>
            <w:r w:rsidRPr="00B67E4C">
              <w:rPr>
                <w:color w:val="000000"/>
              </w:rPr>
              <w:t>Belgique/Belgien</w:t>
            </w:r>
          </w:p>
          <w:p w14:paraId="188D8BB9" w14:textId="77777777" w:rsidR="00AC15CF" w:rsidRPr="00B67E4C" w:rsidRDefault="00AC15CF" w:rsidP="00A90402">
            <w:pPr>
              <w:rPr>
                <w:color w:val="000000"/>
              </w:rPr>
            </w:pPr>
            <w:r w:rsidRPr="00B67E4C">
              <w:rPr>
                <w:color w:val="000000"/>
              </w:rPr>
              <w:t>Tél/Tel: + 32 (0) 10 85 65 00</w:t>
            </w:r>
          </w:p>
          <w:p w14:paraId="093606E3" w14:textId="77777777" w:rsidR="00AC15CF" w:rsidRPr="00B67E4C" w:rsidRDefault="00AC15CF" w:rsidP="00A90402">
            <w:pPr>
              <w:rPr>
                <w:b/>
              </w:rPr>
            </w:pPr>
          </w:p>
        </w:tc>
      </w:tr>
      <w:tr w:rsidR="00AC15CF" w:rsidRPr="00F44810" w14:paraId="4391D323" w14:textId="77777777" w:rsidTr="008C64A2">
        <w:tc>
          <w:tcPr>
            <w:tcW w:w="4645" w:type="dxa"/>
          </w:tcPr>
          <w:p w14:paraId="0093F297" w14:textId="77777777" w:rsidR="00AC15CF" w:rsidRPr="00B67E4C" w:rsidRDefault="00AC15CF" w:rsidP="00A90402">
            <w:r w:rsidRPr="00B67E4C">
              <w:rPr>
                <w:b/>
              </w:rPr>
              <w:t>Česká republika</w:t>
            </w:r>
          </w:p>
          <w:p w14:paraId="46CE479F" w14:textId="77777777" w:rsidR="00AC15CF" w:rsidRPr="00B67E4C" w:rsidRDefault="00AC15CF" w:rsidP="00A90402">
            <w:r w:rsidRPr="00B67E4C">
              <w:t>GlaxoSmithKline, s.r.o.</w:t>
            </w:r>
          </w:p>
          <w:p w14:paraId="729E8483" w14:textId="77777777" w:rsidR="00AC15CF" w:rsidRPr="00B67E4C" w:rsidRDefault="00AC15CF" w:rsidP="00A90402">
            <w:pPr>
              <w:rPr>
                <w:color w:val="000000"/>
              </w:rPr>
            </w:pPr>
            <w:r w:rsidRPr="00B67E4C">
              <w:t>Tel: + 420 222 001 111</w:t>
            </w:r>
          </w:p>
          <w:p w14:paraId="464E9485" w14:textId="77777777" w:rsidR="00AC15CF" w:rsidRPr="00B67E4C" w:rsidRDefault="00AC15CF" w:rsidP="00A90402">
            <w:pPr>
              <w:rPr>
                <w:color w:val="000000"/>
              </w:rPr>
            </w:pPr>
            <w:r w:rsidRPr="00B67E4C">
              <w:rPr>
                <w:color w:val="000000"/>
              </w:rPr>
              <w:t>cz.info@gsk.com</w:t>
            </w:r>
          </w:p>
          <w:p w14:paraId="4FA480C4" w14:textId="77777777" w:rsidR="00AC15CF" w:rsidRPr="00B67E4C" w:rsidRDefault="00AC15CF" w:rsidP="00A90402"/>
        </w:tc>
        <w:tc>
          <w:tcPr>
            <w:tcW w:w="4643" w:type="dxa"/>
          </w:tcPr>
          <w:p w14:paraId="74ECBFDC" w14:textId="77777777" w:rsidR="00AC15CF" w:rsidRPr="004D5584" w:rsidRDefault="00AC15CF" w:rsidP="00A90402">
            <w:pPr>
              <w:rPr>
                <w:lang w:val="en-GB"/>
                <w:rPrChange w:id="536" w:author="Author">
                  <w:rPr/>
                </w:rPrChange>
              </w:rPr>
            </w:pPr>
            <w:proofErr w:type="spellStart"/>
            <w:r w:rsidRPr="004D5584">
              <w:rPr>
                <w:b/>
                <w:lang w:val="en-GB"/>
                <w:rPrChange w:id="537" w:author="Author">
                  <w:rPr>
                    <w:b/>
                  </w:rPr>
                </w:rPrChange>
              </w:rPr>
              <w:t>Magyarország</w:t>
            </w:r>
            <w:proofErr w:type="spellEnd"/>
          </w:p>
          <w:p w14:paraId="398940E6" w14:textId="77777777" w:rsidR="00AC15CF" w:rsidRPr="004D5584" w:rsidRDefault="00AC15CF" w:rsidP="00A90402">
            <w:pPr>
              <w:rPr>
                <w:lang w:val="en-GB"/>
                <w:rPrChange w:id="538" w:author="Author">
                  <w:rPr/>
                </w:rPrChange>
              </w:rPr>
            </w:pPr>
            <w:r w:rsidRPr="004D5584">
              <w:rPr>
                <w:lang w:val="en-GB"/>
                <w:rPrChange w:id="539" w:author="Author">
                  <w:rPr/>
                </w:rPrChange>
              </w:rPr>
              <w:t>ViiV Healthcare BV</w:t>
            </w:r>
          </w:p>
          <w:p w14:paraId="618B99A2" w14:textId="77777777" w:rsidR="00AC15CF" w:rsidRPr="004D5584" w:rsidRDefault="00AC15CF" w:rsidP="00A90402">
            <w:pPr>
              <w:rPr>
                <w:b/>
                <w:lang w:val="en-GB"/>
                <w:rPrChange w:id="540" w:author="Author">
                  <w:rPr>
                    <w:b/>
                  </w:rPr>
                </w:rPrChange>
              </w:rPr>
            </w:pPr>
            <w:r w:rsidRPr="004D5584">
              <w:rPr>
                <w:lang w:val="en-GB"/>
                <w:rPrChange w:id="541" w:author="Author">
                  <w:rPr/>
                </w:rPrChange>
              </w:rPr>
              <w:t>Tel.: + 36 80088309</w:t>
            </w:r>
          </w:p>
        </w:tc>
      </w:tr>
      <w:tr w:rsidR="00AC15CF" w:rsidRPr="00F44810" w14:paraId="3AA6470D" w14:textId="77777777" w:rsidTr="008C64A2">
        <w:tc>
          <w:tcPr>
            <w:tcW w:w="4645" w:type="dxa"/>
          </w:tcPr>
          <w:p w14:paraId="4ECF33E2" w14:textId="77777777" w:rsidR="008C64A2" w:rsidRPr="004D5584" w:rsidRDefault="008C64A2" w:rsidP="00A90402">
            <w:pPr>
              <w:rPr>
                <w:b/>
                <w:lang w:val="en-GB"/>
                <w:rPrChange w:id="542" w:author="Author">
                  <w:rPr>
                    <w:b/>
                  </w:rPr>
                </w:rPrChange>
              </w:rPr>
            </w:pPr>
          </w:p>
          <w:p w14:paraId="7A1557C6" w14:textId="77777777" w:rsidR="008C64A2" w:rsidRPr="004D5584" w:rsidRDefault="008C64A2" w:rsidP="00A90402">
            <w:pPr>
              <w:rPr>
                <w:b/>
                <w:lang w:val="en-GB"/>
                <w:rPrChange w:id="543" w:author="Author">
                  <w:rPr>
                    <w:b/>
                  </w:rPr>
                </w:rPrChange>
              </w:rPr>
            </w:pPr>
          </w:p>
          <w:p w14:paraId="4C5DC626" w14:textId="435A4BA9" w:rsidR="00AC15CF" w:rsidRPr="004D5584" w:rsidRDefault="00AC15CF" w:rsidP="00A90402">
            <w:pPr>
              <w:rPr>
                <w:lang w:val="en-GB"/>
                <w:rPrChange w:id="544" w:author="Author">
                  <w:rPr/>
                </w:rPrChange>
              </w:rPr>
            </w:pPr>
            <w:r w:rsidRPr="004D5584">
              <w:rPr>
                <w:b/>
                <w:lang w:val="en-GB"/>
                <w:rPrChange w:id="545" w:author="Author">
                  <w:rPr>
                    <w:b/>
                  </w:rPr>
                </w:rPrChange>
              </w:rPr>
              <w:t>Danmark</w:t>
            </w:r>
          </w:p>
          <w:p w14:paraId="448770E1" w14:textId="77777777" w:rsidR="00AC15CF" w:rsidRPr="004D5584" w:rsidRDefault="00AC15CF" w:rsidP="00A90402">
            <w:pPr>
              <w:rPr>
                <w:lang w:val="en-GB"/>
                <w:rPrChange w:id="546" w:author="Author">
                  <w:rPr/>
                </w:rPrChange>
              </w:rPr>
            </w:pPr>
            <w:r w:rsidRPr="004D5584">
              <w:rPr>
                <w:lang w:val="en-GB"/>
                <w:rPrChange w:id="547" w:author="Author">
                  <w:rPr/>
                </w:rPrChange>
              </w:rPr>
              <w:t>GlaxoSmithKline Pharma A/S</w:t>
            </w:r>
          </w:p>
          <w:p w14:paraId="1B022FBF" w14:textId="579C50EE" w:rsidR="00AC15CF" w:rsidRPr="004D5584" w:rsidRDefault="00AC15CF" w:rsidP="00A90402">
            <w:pPr>
              <w:rPr>
                <w:lang w:val="en-GB"/>
                <w:rPrChange w:id="548" w:author="Author">
                  <w:rPr/>
                </w:rPrChange>
              </w:rPr>
            </w:pPr>
            <w:proofErr w:type="spellStart"/>
            <w:r w:rsidRPr="004D5584">
              <w:rPr>
                <w:lang w:val="en-GB"/>
                <w:rPrChange w:id="549" w:author="Author">
                  <w:rPr/>
                </w:rPrChange>
              </w:rPr>
              <w:t>Tlf</w:t>
            </w:r>
            <w:proofErr w:type="spellEnd"/>
            <w:r w:rsidR="00995124" w:rsidRPr="004D5584">
              <w:rPr>
                <w:lang w:val="en-GB"/>
                <w:rPrChange w:id="550" w:author="Author">
                  <w:rPr/>
                </w:rPrChange>
              </w:rPr>
              <w:t>.</w:t>
            </w:r>
            <w:r w:rsidRPr="004D5584">
              <w:rPr>
                <w:lang w:val="en-GB"/>
                <w:rPrChange w:id="551" w:author="Author">
                  <w:rPr/>
                </w:rPrChange>
              </w:rPr>
              <w:t>: + 45 36 35 91 00</w:t>
            </w:r>
          </w:p>
          <w:p w14:paraId="3DEE7B38" w14:textId="77777777" w:rsidR="00AC15CF" w:rsidRPr="00B67E4C" w:rsidRDefault="00AC15CF" w:rsidP="00A90402">
            <w:pPr>
              <w:rPr>
                <w:color w:val="1F497D"/>
              </w:rPr>
            </w:pPr>
            <w:r w:rsidRPr="00B67E4C">
              <w:t>dk-info@gsk.com</w:t>
            </w:r>
          </w:p>
          <w:p w14:paraId="00F9DC1A" w14:textId="77777777" w:rsidR="00AC15CF" w:rsidRPr="00B67E4C" w:rsidRDefault="00AC15CF" w:rsidP="00A90402"/>
        </w:tc>
        <w:tc>
          <w:tcPr>
            <w:tcW w:w="4643" w:type="dxa"/>
          </w:tcPr>
          <w:p w14:paraId="6B11E379" w14:textId="77777777" w:rsidR="008C64A2" w:rsidRPr="004D5584" w:rsidRDefault="008C64A2" w:rsidP="00A90402">
            <w:pPr>
              <w:rPr>
                <w:b/>
                <w:lang w:val="en-GB"/>
                <w:rPrChange w:id="552" w:author="Author">
                  <w:rPr>
                    <w:b/>
                  </w:rPr>
                </w:rPrChange>
              </w:rPr>
            </w:pPr>
          </w:p>
          <w:p w14:paraId="635CAF01" w14:textId="77777777" w:rsidR="008C64A2" w:rsidRPr="004D5584" w:rsidRDefault="008C64A2" w:rsidP="00A90402">
            <w:pPr>
              <w:rPr>
                <w:b/>
                <w:lang w:val="en-GB"/>
                <w:rPrChange w:id="553" w:author="Author">
                  <w:rPr>
                    <w:b/>
                  </w:rPr>
                </w:rPrChange>
              </w:rPr>
            </w:pPr>
          </w:p>
          <w:p w14:paraId="0C7D933C" w14:textId="005F4EBF" w:rsidR="00AC15CF" w:rsidRPr="004D5584" w:rsidRDefault="00AC15CF" w:rsidP="00A90402">
            <w:pPr>
              <w:rPr>
                <w:lang w:val="en-GB"/>
                <w:rPrChange w:id="554" w:author="Author">
                  <w:rPr/>
                </w:rPrChange>
              </w:rPr>
            </w:pPr>
            <w:r w:rsidRPr="004D5584">
              <w:rPr>
                <w:b/>
                <w:lang w:val="en-GB"/>
                <w:rPrChange w:id="555" w:author="Author">
                  <w:rPr>
                    <w:b/>
                  </w:rPr>
                </w:rPrChange>
              </w:rPr>
              <w:t>Malta</w:t>
            </w:r>
          </w:p>
          <w:p w14:paraId="48862AB5" w14:textId="77777777" w:rsidR="00AC15CF" w:rsidRPr="004D5584" w:rsidRDefault="00AC15CF" w:rsidP="00A90402">
            <w:pPr>
              <w:rPr>
                <w:lang w:val="en-GB"/>
                <w:rPrChange w:id="556" w:author="Author">
                  <w:rPr/>
                </w:rPrChange>
              </w:rPr>
            </w:pPr>
            <w:r w:rsidRPr="004D5584">
              <w:rPr>
                <w:lang w:val="en-GB"/>
                <w:rPrChange w:id="557" w:author="Author">
                  <w:rPr/>
                </w:rPrChange>
              </w:rPr>
              <w:t>ViiV Healthcare BV</w:t>
            </w:r>
          </w:p>
          <w:p w14:paraId="5E2132CA" w14:textId="77777777" w:rsidR="00AC15CF" w:rsidRPr="004D5584" w:rsidRDefault="00AC15CF" w:rsidP="00A90402">
            <w:pPr>
              <w:rPr>
                <w:lang w:val="en-GB"/>
                <w:rPrChange w:id="558" w:author="Author">
                  <w:rPr/>
                </w:rPrChange>
              </w:rPr>
            </w:pPr>
            <w:r w:rsidRPr="004D5584">
              <w:rPr>
                <w:lang w:val="en-GB"/>
                <w:rPrChange w:id="559" w:author="Author">
                  <w:rPr/>
                </w:rPrChange>
              </w:rPr>
              <w:t>Tel: + 356 80065004</w:t>
            </w:r>
          </w:p>
        </w:tc>
      </w:tr>
      <w:tr w:rsidR="00AC15CF" w:rsidRPr="00B67E4C" w14:paraId="0A5F590A" w14:textId="77777777" w:rsidTr="008C64A2">
        <w:tc>
          <w:tcPr>
            <w:tcW w:w="4645" w:type="dxa"/>
          </w:tcPr>
          <w:p w14:paraId="18008522" w14:textId="77777777" w:rsidR="00AC15CF" w:rsidRPr="004D5584" w:rsidRDefault="00AC15CF" w:rsidP="00A90402">
            <w:pPr>
              <w:rPr>
                <w:lang w:val="en-GB"/>
                <w:rPrChange w:id="560" w:author="Author">
                  <w:rPr/>
                </w:rPrChange>
              </w:rPr>
            </w:pPr>
            <w:r w:rsidRPr="004D5584">
              <w:rPr>
                <w:b/>
                <w:lang w:val="en-GB"/>
                <w:rPrChange w:id="561" w:author="Author">
                  <w:rPr>
                    <w:b/>
                  </w:rPr>
                </w:rPrChange>
              </w:rPr>
              <w:t>Deutschland</w:t>
            </w:r>
          </w:p>
          <w:p w14:paraId="670020CC" w14:textId="77777777" w:rsidR="00AC15CF" w:rsidRPr="004D5584" w:rsidRDefault="00AC15CF" w:rsidP="00A90402">
            <w:pPr>
              <w:rPr>
                <w:color w:val="000000"/>
                <w:lang w:val="en-GB"/>
                <w:rPrChange w:id="562" w:author="Author">
                  <w:rPr>
                    <w:color w:val="000000"/>
                  </w:rPr>
                </w:rPrChange>
              </w:rPr>
            </w:pPr>
            <w:r w:rsidRPr="004D5584">
              <w:rPr>
                <w:color w:val="000000"/>
                <w:lang w:val="en-GB"/>
                <w:rPrChange w:id="563" w:author="Author">
                  <w:rPr>
                    <w:color w:val="000000"/>
                  </w:rPr>
                </w:rPrChange>
              </w:rPr>
              <w:t xml:space="preserve">ViiV Healthcare GmbH </w:t>
            </w:r>
          </w:p>
          <w:p w14:paraId="0AF71BD6" w14:textId="77777777" w:rsidR="00AC15CF" w:rsidRPr="004D5584" w:rsidRDefault="00AC15CF" w:rsidP="00A90402">
            <w:pPr>
              <w:rPr>
                <w:lang w:val="en-GB"/>
                <w:rPrChange w:id="564" w:author="Author">
                  <w:rPr/>
                </w:rPrChange>
              </w:rPr>
            </w:pPr>
            <w:r w:rsidRPr="004D5584">
              <w:rPr>
                <w:color w:val="000000"/>
                <w:lang w:val="en-GB"/>
                <w:rPrChange w:id="565" w:author="Author">
                  <w:rPr>
                    <w:color w:val="000000"/>
                  </w:rPr>
                </w:rPrChange>
              </w:rPr>
              <w:t xml:space="preserve">Tel.: + 49 (0)89 203 0038-10 </w:t>
            </w:r>
          </w:p>
          <w:p w14:paraId="44F39F88" w14:textId="77777777" w:rsidR="00AC15CF" w:rsidRPr="00B67E4C" w:rsidRDefault="00AC15CF" w:rsidP="00A90402">
            <w:pPr>
              <w:rPr>
                <w:color w:val="000000"/>
              </w:rPr>
            </w:pPr>
            <w:r w:rsidRPr="00B67E4C">
              <w:t>viiv.med.info@viivhealthcare.com</w:t>
            </w:r>
            <w:r w:rsidRPr="00B67E4C">
              <w:rPr>
                <w:color w:val="000000"/>
              </w:rPr>
              <w:t xml:space="preserve"> </w:t>
            </w:r>
          </w:p>
          <w:p w14:paraId="513C067D" w14:textId="77777777" w:rsidR="00AC15CF" w:rsidRPr="00B67E4C" w:rsidRDefault="00AC15CF" w:rsidP="00A90402">
            <w:pPr>
              <w:rPr>
                <w:b/>
              </w:rPr>
            </w:pPr>
          </w:p>
        </w:tc>
        <w:tc>
          <w:tcPr>
            <w:tcW w:w="4643" w:type="dxa"/>
          </w:tcPr>
          <w:p w14:paraId="06D1BA56" w14:textId="77777777" w:rsidR="00AC15CF" w:rsidRPr="00B67E4C" w:rsidRDefault="00AC15CF" w:rsidP="00A90402">
            <w:r w:rsidRPr="00B67E4C">
              <w:rPr>
                <w:b/>
              </w:rPr>
              <w:t>Nederland</w:t>
            </w:r>
          </w:p>
          <w:p w14:paraId="36E62F50" w14:textId="77777777" w:rsidR="00AC15CF" w:rsidRPr="00B67E4C" w:rsidRDefault="00AC15CF" w:rsidP="00A90402">
            <w:pPr>
              <w:rPr>
                <w:color w:val="000000"/>
              </w:rPr>
            </w:pPr>
            <w:r w:rsidRPr="00B67E4C">
              <w:rPr>
                <w:color w:val="000000"/>
              </w:rPr>
              <w:t xml:space="preserve">ViiV Healthcare BV </w:t>
            </w:r>
          </w:p>
          <w:p w14:paraId="37B1E123" w14:textId="77777777" w:rsidR="00AC15CF" w:rsidRPr="00B67E4C" w:rsidRDefault="00AC15CF" w:rsidP="00A90402">
            <w:pPr>
              <w:rPr>
                <w:color w:val="000000"/>
              </w:rPr>
            </w:pPr>
            <w:r w:rsidRPr="00B67E4C">
              <w:rPr>
                <w:color w:val="000000"/>
              </w:rPr>
              <w:t>Tel: + 31 (0)33 2081199</w:t>
            </w:r>
          </w:p>
          <w:p w14:paraId="3E16C3B9" w14:textId="77777777" w:rsidR="00AC15CF" w:rsidRPr="00B67E4C" w:rsidRDefault="00AC15CF" w:rsidP="00A90402">
            <w:pPr>
              <w:rPr>
                <w:b/>
              </w:rPr>
            </w:pPr>
          </w:p>
        </w:tc>
      </w:tr>
      <w:tr w:rsidR="00AC15CF" w:rsidRPr="00B67E4C" w14:paraId="64212BF5" w14:textId="77777777" w:rsidTr="008C64A2">
        <w:tc>
          <w:tcPr>
            <w:tcW w:w="4645" w:type="dxa"/>
          </w:tcPr>
          <w:p w14:paraId="06E79D64" w14:textId="77777777" w:rsidR="00AC15CF" w:rsidRPr="004D5584" w:rsidRDefault="00AC15CF" w:rsidP="00A90402">
            <w:pPr>
              <w:rPr>
                <w:lang w:val="en-GB"/>
                <w:rPrChange w:id="566" w:author="Author">
                  <w:rPr/>
                </w:rPrChange>
              </w:rPr>
            </w:pPr>
            <w:r w:rsidRPr="004D5584">
              <w:rPr>
                <w:b/>
                <w:lang w:val="en-GB"/>
                <w:rPrChange w:id="567" w:author="Author">
                  <w:rPr>
                    <w:b/>
                  </w:rPr>
                </w:rPrChange>
              </w:rPr>
              <w:t>Eesti</w:t>
            </w:r>
          </w:p>
          <w:p w14:paraId="7E8DC71D" w14:textId="77777777" w:rsidR="00AC15CF" w:rsidRPr="004D5584" w:rsidRDefault="00AC15CF" w:rsidP="00A90402">
            <w:pPr>
              <w:spacing w:line="240" w:lineRule="atLeast"/>
              <w:rPr>
                <w:color w:val="000000"/>
                <w:lang w:val="en-GB"/>
                <w:rPrChange w:id="568" w:author="Author">
                  <w:rPr>
                    <w:color w:val="000000"/>
                  </w:rPr>
                </w:rPrChange>
              </w:rPr>
            </w:pPr>
            <w:r w:rsidRPr="004D5584">
              <w:rPr>
                <w:lang w:val="en-GB"/>
                <w:rPrChange w:id="569" w:author="Author">
                  <w:rPr/>
                </w:rPrChange>
              </w:rPr>
              <w:t>ViiV Healthcare BV</w:t>
            </w:r>
          </w:p>
          <w:p w14:paraId="201C8FCF" w14:textId="77777777" w:rsidR="00AC15CF" w:rsidRPr="004D5584" w:rsidRDefault="00AC15CF" w:rsidP="00A90402">
            <w:pPr>
              <w:spacing w:line="240" w:lineRule="atLeast"/>
              <w:rPr>
                <w:color w:val="000000"/>
                <w:lang w:val="en-GB"/>
                <w:rPrChange w:id="570" w:author="Author">
                  <w:rPr>
                    <w:color w:val="000000"/>
                  </w:rPr>
                </w:rPrChange>
              </w:rPr>
            </w:pPr>
            <w:r w:rsidRPr="004D5584">
              <w:rPr>
                <w:color w:val="000000"/>
                <w:lang w:val="en-GB"/>
                <w:rPrChange w:id="571" w:author="Author">
                  <w:rPr>
                    <w:color w:val="000000"/>
                  </w:rPr>
                </w:rPrChange>
              </w:rPr>
              <w:t>Tel: + 372 8002640</w:t>
            </w:r>
          </w:p>
          <w:p w14:paraId="02C5BDD0" w14:textId="77777777" w:rsidR="00AC15CF" w:rsidRPr="004D5584" w:rsidRDefault="00AC15CF" w:rsidP="00A90402">
            <w:pPr>
              <w:rPr>
                <w:lang w:val="en-GB"/>
                <w:rPrChange w:id="572" w:author="Author">
                  <w:rPr/>
                </w:rPrChange>
              </w:rPr>
            </w:pPr>
          </w:p>
        </w:tc>
        <w:tc>
          <w:tcPr>
            <w:tcW w:w="4643" w:type="dxa"/>
          </w:tcPr>
          <w:p w14:paraId="770F7E38" w14:textId="77777777" w:rsidR="00AC15CF" w:rsidRPr="00B67E4C" w:rsidRDefault="00AC15CF" w:rsidP="00A90402">
            <w:r w:rsidRPr="00B67E4C">
              <w:rPr>
                <w:b/>
              </w:rPr>
              <w:t>Norge</w:t>
            </w:r>
          </w:p>
          <w:p w14:paraId="286A2A40" w14:textId="77777777" w:rsidR="00AC15CF" w:rsidRPr="00B67E4C" w:rsidRDefault="00AC15CF" w:rsidP="00A90402">
            <w:r w:rsidRPr="00B67E4C">
              <w:t>GlaxoSmithKline AS</w:t>
            </w:r>
          </w:p>
          <w:p w14:paraId="0BE3A60E" w14:textId="77777777" w:rsidR="00AC15CF" w:rsidRPr="00B67E4C" w:rsidRDefault="00AC15CF" w:rsidP="00A90402">
            <w:r w:rsidRPr="00B67E4C">
              <w:t>Tlf: + 47 22 70 20 00</w:t>
            </w:r>
          </w:p>
          <w:p w14:paraId="37662188" w14:textId="77777777" w:rsidR="00AC15CF" w:rsidRPr="00B67E4C" w:rsidRDefault="00AC15CF" w:rsidP="00A90402">
            <w:pPr>
              <w:spacing w:line="240" w:lineRule="atLeast"/>
            </w:pPr>
          </w:p>
        </w:tc>
      </w:tr>
      <w:tr w:rsidR="00AC15CF" w:rsidRPr="00B67E4C" w14:paraId="7A830CD6" w14:textId="77777777" w:rsidTr="008C64A2">
        <w:tc>
          <w:tcPr>
            <w:tcW w:w="4645" w:type="dxa"/>
          </w:tcPr>
          <w:p w14:paraId="67A02FC4" w14:textId="77777777" w:rsidR="00AC15CF" w:rsidRPr="00B67E4C" w:rsidRDefault="00AC15CF" w:rsidP="00A90402">
            <w:r w:rsidRPr="00B67E4C">
              <w:rPr>
                <w:b/>
              </w:rPr>
              <w:t>Ελλάδα</w:t>
            </w:r>
          </w:p>
          <w:p w14:paraId="07556346" w14:textId="77777777" w:rsidR="00AC15CF" w:rsidRPr="00B67E4C" w:rsidRDefault="00AC15CF" w:rsidP="00A90402">
            <w:r w:rsidRPr="00B67E4C">
              <w:t>GlaxoSmithKline Μονοπρόσωπη</w:t>
            </w:r>
            <w:r w:rsidRPr="00B67E4C">
              <w:rPr>
                <w:color w:val="FF0000"/>
              </w:rPr>
              <w:t xml:space="preserve"> </w:t>
            </w:r>
            <w:r w:rsidRPr="00B67E4C">
              <w:t>A.E.B.E.</w:t>
            </w:r>
          </w:p>
          <w:p w14:paraId="71CE2B93" w14:textId="77777777" w:rsidR="00AC15CF" w:rsidRPr="00B67E4C" w:rsidRDefault="00AC15CF" w:rsidP="00A90402">
            <w:pPr>
              <w:rPr>
                <w:color w:val="000000"/>
              </w:rPr>
            </w:pPr>
            <w:r w:rsidRPr="00B67E4C">
              <w:rPr>
                <w:color w:val="000000"/>
              </w:rPr>
              <w:t>Τηλ: + 30 210 68 82 100</w:t>
            </w:r>
          </w:p>
        </w:tc>
        <w:tc>
          <w:tcPr>
            <w:tcW w:w="4643" w:type="dxa"/>
          </w:tcPr>
          <w:p w14:paraId="0D6A9A9F" w14:textId="77777777" w:rsidR="00AC15CF" w:rsidRPr="00B67E4C" w:rsidRDefault="00AC15CF" w:rsidP="00A90402">
            <w:pPr>
              <w:spacing w:line="240" w:lineRule="atLeast"/>
            </w:pPr>
            <w:r w:rsidRPr="00B67E4C">
              <w:rPr>
                <w:b/>
              </w:rPr>
              <w:t>Österreich</w:t>
            </w:r>
          </w:p>
          <w:p w14:paraId="4DBA6EBF" w14:textId="77777777" w:rsidR="00AC15CF" w:rsidRPr="00B67E4C" w:rsidRDefault="00AC15CF" w:rsidP="00A90402">
            <w:pPr>
              <w:spacing w:line="240" w:lineRule="atLeast"/>
            </w:pPr>
            <w:r w:rsidRPr="00B67E4C">
              <w:t>GlaxoSmithKline Pharma GmbH</w:t>
            </w:r>
          </w:p>
          <w:p w14:paraId="04377CF1" w14:textId="77777777" w:rsidR="00AC15CF" w:rsidRPr="00B67E4C" w:rsidRDefault="00AC15CF" w:rsidP="00A90402">
            <w:pPr>
              <w:spacing w:line="240" w:lineRule="atLeast"/>
            </w:pPr>
            <w:r w:rsidRPr="00B67E4C">
              <w:t>Tel: + 43 (0)1 97075 0</w:t>
            </w:r>
          </w:p>
          <w:p w14:paraId="5FC0DE13" w14:textId="77777777" w:rsidR="00AC15CF" w:rsidRPr="00B67E4C" w:rsidRDefault="00AC15CF" w:rsidP="00A90402">
            <w:pPr>
              <w:spacing w:line="240" w:lineRule="atLeast"/>
            </w:pPr>
            <w:r w:rsidRPr="00B67E4C">
              <w:t>at.info@gsk.com</w:t>
            </w:r>
          </w:p>
          <w:p w14:paraId="05146568" w14:textId="77777777" w:rsidR="00AC15CF" w:rsidRPr="00B67E4C" w:rsidRDefault="00AC15CF" w:rsidP="00A90402"/>
        </w:tc>
      </w:tr>
      <w:tr w:rsidR="00AC15CF" w:rsidRPr="00B67E4C" w14:paraId="5123551E" w14:textId="77777777" w:rsidTr="008C64A2">
        <w:tc>
          <w:tcPr>
            <w:tcW w:w="4645" w:type="dxa"/>
          </w:tcPr>
          <w:p w14:paraId="10906794" w14:textId="77777777" w:rsidR="00AC15CF" w:rsidRPr="004D5584" w:rsidRDefault="00AC15CF" w:rsidP="00A90402">
            <w:pPr>
              <w:rPr>
                <w:szCs w:val="22"/>
                <w:lang w:val="en-GB"/>
                <w:rPrChange w:id="573" w:author="Author">
                  <w:rPr>
                    <w:szCs w:val="22"/>
                  </w:rPr>
                </w:rPrChange>
              </w:rPr>
            </w:pPr>
            <w:r w:rsidRPr="004D5584">
              <w:rPr>
                <w:b/>
                <w:szCs w:val="22"/>
                <w:lang w:val="en-GB"/>
                <w:rPrChange w:id="574" w:author="Author">
                  <w:rPr>
                    <w:b/>
                    <w:szCs w:val="22"/>
                  </w:rPr>
                </w:rPrChange>
              </w:rPr>
              <w:t>España</w:t>
            </w:r>
          </w:p>
          <w:p w14:paraId="0EE259BB" w14:textId="77777777" w:rsidR="00AC15CF" w:rsidRPr="004D5584" w:rsidRDefault="00AC15CF" w:rsidP="00A90402">
            <w:pPr>
              <w:pStyle w:val="Default"/>
              <w:rPr>
                <w:rFonts w:ascii="Times New Roman" w:hAnsi="Times New Roman" w:cs="Times New Roman"/>
                <w:szCs w:val="22"/>
                <w:rPrChange w:id="575" w:author="Author">
                  <w:rPr>
                    <w:rFonts w:ascii="Times New Roman" w:hAnsi="Times New Roman" w:cs="Times New Roman"/>
                    <w:szCs w:val="22"/>
                    <w:lang w:val="nl-NL"/>
                  </w:rPr>
                </w:rPrChange>
              </w:rPr>
            </w:pPr>
            <w:r w:rsidRPr="004D5584">
              <w:rPr>
                <w:rFonts w:ascii="Times New Roman" w:hAnsi="Times New Roman" w:cs="Times New Roman"/>
                <w:szCs w:val="22"/>
                <w:rPrChange w:id="576" w:author="Author">
                  <w:rPr>
                    <w:rFonts w:ascii="Times New Roman" w:hAnsi="Times New Roman" w:cs="Times New Roman"/>
                    <w:szCs w:val="22"/>
                    <w:lang w:val="nl-NL"/>
                  </w:rPr>
                </w:rPrChange>
              </w:rPr>
              <w:t xml:space="preserve">Laboratorios ViiV Healthcare, S.L. </w:t>
            </w:r>
          </w:p>
          <w:p w14:paraId="1C9920EB" w14:textId="77777777" w:rsidR="00AC15CF" w:rsidRPr="00B67E4C" w:rsidRDefault="00AC15CF" w:rsidP="00A90402">
            <w:pPr>
              <w:pStyle w:val="Default"/>
              <w:rPr>
                <w:rFonts w:ascii="Times New Roman" w:hAnsi="Times New Roman" w:cs="Times New Roman"/>
                <w:szCs w:val="22"/>
                <w:lang w:val="nl-NL"/>
              </w:rPr>
            </w:pPr>
            <w:r w:rsidRPr="00B67E4C">
              <w:rPr>
                <w:rFonts w:ascii="Times New Roman" w:hAnsi="Times New Roman" w:cs="Times New Roman"/>
                <w:szCs w:val="22"/>
                <w:lang w:val="nl-NL"/>
              </w:rPr>
              <w:t xml:space="preserve">Tel: + 34 900 923 501 </w:t>
            </w:r>
          </w:p>
          <w:p w14:paraId="3990A3E0" w14:textId="77777777" w:rsidR="00AC15CF" w:rsidRPr="00B67E4C" w:rsidRDefault="00AC15CF" w:rsidP="00A90402">
            <w:pPr>
              <w:rPr>
                <w:rStyle w:val="Internetkoppeling"/>
                <w:szCs w:val="22"/>
              </w:rPr>
            </w:pPr>
            <w:r w:rsidRPr="00B67E4C">
              <w:rPr>
                <w:szCs w:val="22"/>
              </w:rPr>
              <w:t>es-ci@viivhealthcare.com</w:t>
            </w:r>
          </w:p>
          <w:p w14:paraId="7CEB8D4E" w14:textId="77777777" w:rsidR="00AC15CF" w:rsidRPr="00B67E4C" w:rsidRDefault="00AC15CF" w:rsidP="00A90402">
            <w:pPr>
              <w:rPr>
                <w:b/>
                <w:szCs w:val="22"/>
              </w:rPr>
            </w:pPr>
          </w:p>
        </w:tc>
        <w:tc>
          <w:tcPr>
            <w:tcW w:w="4643" w:type="dxa"/>
          </w:tcPr>
          <w:p w14:paraId="7398EDBB" w14:textId="77777777" w:rsidR="00AC15CF" w:rsidRPr="00D536F1" w:rsidRDefault="00AC15CF" w:rsidP="00A90402">
            <w:pPr>
              <w:rPr>
                <w:lang w:val="pl-PL"/>
                <w:rPrChange w:id="577" w:author="DD" w:date="2026-01-19T23:02:00Z" w16du:dateUtc="2026-01-19T22:02:00Z">
                  <w:rPr/>
                </w:rPrChange>
              </w:rPr>
            </w:pPr>
            <w:r w:rsidRPr="00D536F1">
              <w:rPr>
                <w:b/>
                <w:lang w:val="pl-PL"/>
                <w:rPrChange w:id="578" w:author="DD" w:date="2026-01-19T23:02:00Z" w16du:dateUtc="2026-01-19T22:02:00Z">
                  <w:rPr>
                    <w:b/>
                  </w:rPr>
                </w:rPrChange>
              </w:rPr>
              <w:t>Polska</w:t>
            </w:r>
          </w:p>
          <w:p w14:paraId="4CE51DA3" w14:textId="77777777" w:rsidR="00AC15CF" w:rsidRPr="00D536F1" w:rsidRDefault="00AC15CF" w:rsidP="00A90402">
            <w:pPr>
              <w:rPr>
                <w:lang w:val="pl-PL"/>
                <w:rPrChange w:id="579" w:author="DD" w:date="2026-01-19T23:02:00Z" w16du:dateUtc="2026-01-19T22:02:00Z">
                  <w:rPr/>
                </w:rPrChange>
              </w:rPr>
            </w:pPr>
            <w:r w:rsidRPr="00D536F1">
              <w:rPr>
                <w:lang w:val="pl-PL"/>
                <w:rPrChange w:id="580" w:author="DD" w:date="2026-01-19T23:02:00Z" w16du:dateUtc="2026-01-19T22:02:00Z">
                  <w:rPr/>
                </w:rPrChange>
              </w:rPr>
              <w:t>GSK Services Sp. z o.o.</w:t>
            </w:r>
          </w:p>
          <w:p w14:paraId="0CAED60D" w14:textId="77777777" w:rsidR="00AC15CF" w:rsidRPr="00B67E4C" w:rsidRDefault="00AC15CF" w:rsidP="00A90402">
            <w:pPr>
              <w:rPr>
                <w:color w:val="000000"/>
              </w:rPr>
            </w:pPr>
            <w:r w:rsidRPr="00B67E4C">
              <w:rPr>
                <w:color w:val="000000"/>
              </w:rPr>
              <w:t>Tel.: + 48 (0)22 576 9000</w:t>
            </w:r>
          </w:p>
          <w:p w14:paraId="2A56706A" w14:textId="77777777" w:rsidR="00AC15CF" w:rsidRPr="00B67E4C" w:rsidRDefault="00AC15CF" w:rsidP="00A90402"/>
        </w:tc>
      </w:tr>
      <w:tr w:rsidR="00AC15CF" w:rsidRPr="00B67E4C" w14:paraId="69B8F8C0" w14:textId="77777777" w:rsidTr="008C64A2">
        <w:tc>
          <w:tcPr>
            <w:tcW w:w="4645" w:type="dxa"/>
          </w:tcPr>
          <w:p w14:paraId="53854C18" w14:textId="77777777" w:rsidR="00AC15CF" w:rsidRPr="004D5584" w:rsidRDefault="00AC15CF" w:rsidP="00A90402">
            <w:pPr>
              <w:rPr>
                <w:lang w:val="en-GB"/>
                <w:rPrChange w:id="581" w:author="Author">
                  <w:rPr/>
                </w:rPrChange>
              </w:rPr>
            </w:pPr>
            <w:r w:rsidRPr="004D5584">
              <w:rPr>
                <w:b/>
                <w:lang w:val="en-GB"/>
                <w:rPrChange w:id="582" w:author="Author">
                  <w:rPr>
                    <w:b/>
                  </w:rPr>
                </w:rPrChange>
              </w:rPr>
              <w:t>France</w:t>
            </w:r>
          </w:p>
          <w:p w14:paraId="3BC519A6" w14:textId="77777777" w:rsidR="00AC15CF" w:rsidRPr="004D5584" w:rsidRDefault="00AC15CF" w:rsidP="00A90402">
            <w:pPr>
              <w:rPr>
                <w:color w:val="000000"/>
                <w:lang w:val="en-GB"/>
                <w:rPrChange w:id="583" w:author="Author">
                  <w:rPr>
                    <w:color w:val="000000"/>
                  </w:rPr>
                </w:rPrChange>
              </w:rPr>
            </w:pPr>
            <w:r w:rsidRPr="004D5584">
              <w:rPr>
                <w:color w:val="000000"/>
                <w:lang w:val="en-GB"/>
                <w:rPrChange w:id="584" w:author="Author">
                  <w:rPr>
                    <w:color w:val="000000"/>
                  </w:rPr>
                </w:rPrChange>
              </w:rPr>
              <w:t xml:space="preserve">ViiV Healthcare SAS </w:t>
            </w:r>
          </w:p>
          <w:p w14:paraId="1375C27C" w14:textId="77777777" w:rsidR="00AC15CF" w:rsidRPr="004D5584" w:rsidRDefault="00AC15CF" w:rsidP="00A90402">
            <w:pPr>
              <w:rPr>
                <w:color w:val="000000"/>
                <w:lang w:val="en-GB"/>
                <w:rPrChange w:id="585" w:author="Author">
                  <w:rPr>
                    <w:color w:val="000000"/>
                  </w:rPr>
                </w:rPrChange>
              </w:rPr>
            </w:pPr>
            <w:proofErr w:type="spellStart"/>
            <w:r w:rsidRPr="004D5584">
              <w:rPr>
                <w:color w:val="000000"/>
                <w:lang w:val="en-GB"/>
                <w:rPrChange w:id="586" w:author="Author">
                  <w:rPr>
                    <w:color w:val="000000"/>
                  </w:rPr>
                </w:rPrChange>
              </w:rPr>
              <w:t>Tél</w:t>
            </w:r>
            <w:proofErr w:type="spellEnd"/>
            <w:r w:rsidRPr="004D5584">
              <w:rPr>
                <w:color w:val="000000"/>
                <w:lang w:val="en-GB"/>
                <w:rPrChange w:id="587" w:author="Author">
                  <w:rPr>
                    <w:color w:val="000000"/>
                  </w:rPr>
                </w:rPrChange>
              </w:rPr>
              <w:t>.: + 33 (0)1 39 17 69 69</w:t>
            </w:r>
          </w:p>
          <w:p w14:paraId="27B2C5F9" w14:textId="77777777" w:rsidR="00AC15CF" w:rsidRPr="00B67E4C" w:rsidRDefault="00AC15CF" w:rsidP="00A90402">
            <w:pPr>
              <w:rPr>
                <w:color w:val="000000"/>
              </w:rPr>
            </w:pPr>
            <w:r w:rsidRPr="00B67E4C">
              <w:t>Infomed@viivhealthcare.com</w:t>
            </w:r>
          </w:p>
          <w:p w14:paraId="10619A68" w14:textId="77777777" w:rsidR="00AC15CF" w:rsidRPr="00B67E4C" w:rsidRDefault="00AC15CF" w:rsidP="00A90402">
            <w:pPr>
              <w:rPr>
                <w:b/>
              </w:rPr>
            </w:pPr>
          </w:p>
        </w:tc>
        <w:tc>
          <w:tcPr>
            <w:tcW w:w="4643" w:type="dxa"/>
          </w:tcPr>
          <w:p w14:paraId="0B6D3D0F" w14:textId="77777777" w:rsidR="00AC15CF" w:rsidRPr="004D5584" w:rsidRDefault="00AC15CF" w:rsidP="00A90402">
            <w:pPr>
              <w:rPr>
                <w:i/>
                <w:color w:val="000000"/>
                <w:lang w:val="en-GB"/>
                <w:rPrChange w:id="588" w:author="Author">
                  <w:rPr>
                    <w:i/>
                    <w:color w:val="000000"/>
                  </w:rPr>
                </w:rPrChange>
              </w:rPr>
            </w:pPr>
            <w:r w:rsidRPr="004D5584">
              <w:rPr>
                <w:b/>
                <w:lang w:val="en-GB"/>
                <w:rPrChange w:id="589" w:author="Author">
                  <w:rPr>
                    <w:b/>
                  </w:rPr>
                </w:rPrChange>
              </w:rPr>
              <w:t>Portugal</w:t>
            </w:r>
          </w:p>
          <w:p w14:paraId="78CC218B" w14:textId="77777777" w:rsidR="00AC15CF" w:rsidRPr="004D5584" w:rsidRDefault="00AC15CF" w:rsidP="00A90402">
            <w:pPr>
              <w:rPr>
                <w:color w:val="000000"/>
                <w:lang w:val="en-GB"/>
                <w:rPrChange w:id="590" w:author="Author">
                  <w:rPr>
                    <w:color w:val="000000"/>
                  </w:rPr>
                </w:rPrChange>
              </w:rPr>
            </w:pPr>
            <w:r w:rsidRPr="004D5584">
              <w:rPr>
                <w:color w:val="000000"/>
                <w:lang w:val="en-GB"/>
                <w:rPrChange w:id="591" w:author="Author">
                  <w:rPr>
                    <w:color w:val="000000"/>
                  </w:rPr>
                </w:rPrChange>
              </w:rPr>
              <w:t xml:space="preserve">VIIVHIV HEALTHCARE, UNIPESSOAL, LDA </w:t>
            </w:r>
          </w:p>
          <w:p w14:paraId="4A2FBB12" w14:textId="77777777" w:rsidR="00AC15CF" w:rsidRPr="004D5584" w:rsidRDefault="00AC15CF" w:rsidP="00A90402">
            <w:pPr>
              <w:rPr>
                <w:color w:val="000000"/>
                <w:lang w:val="en-GB"/>
                <w:rPrChange w:id="592" w:author="Author">
                  <w:rPr>
                    <w:color w:val="000000"/>
                  </w:rPr>
                </w:rPrChange>
              </w:rPr>
            </w:pPr>
            <w:r w:rsidRPr="004D5584">
              <w:rPr>
                <w:lang w:val="en-GB"/>
                <w:rPrChange w:id="593" w:author="Author">
                  <w:rPr/>
                </w:rPrChange>
              </w:rPr>
              <w:t xml:space="preserve">Tel: + 351 21 094 08 01 </w:t>
            </w:r>
          </w:p>
          <w:p w14:paraId="242878D5" w14:textId="77777777" w:rsidR="00AC15CF" w:rsidRPr="00B67E4C" w:rsidRDefault="00AC15CF" w:rsidP="00A90402">
            <w:r w:rsidRPr="00B67E4C">
              <w:t>viiv.fi.pt@viivhealthcare.com</w:t>
            </w:r>
          </w:p>
          <w:p w14:paraId="3FB04E4F" w14:textId="77777777" w:rsidR="00AC15CF" w:rsidRPr="00B67E4C" w:rsidRDefault="00AC15CF" w:rsidP="00A90402">
            <w:pPr>
              <w:spacing w:line="240" w:lineRule="atLeast"/>
            </w:pPr>
          </w:p>
        </w:tc>
      </w:tr>
      <w:tr w:rsidR="00AC15CF" w:rsidRPr="00F44810" w14:paraId="246D1285" w14:textId="77777777" w:rsidTr="008C64A2">
        <w:tc>
          <w:tcPr>
            <w:tcW w:w="4645" w:type="dxa"/>
          </w:tcPr>
          <w:p w14:paraId="782BC599" w14:textId="77777777" w:rsidR="00AC15CF" w:rsidRPr="004D5584" w:rsidRDefault="00AC15CF" w:rsidP="00A90402">
            <w:pPr>
              <w:rPr>
                <w:szCs w:val="22"/>
                <w:lang w:val="en-GB"/>
                <w:rPrChange w:id="594" w:author="Author">
                  <w:rPr>
                    <w:szCs w:val="22"/>
                  </w:rPr>
                </w:rPrChange>
              </w:rPr>
            </w:pPr>
            <w:r w:rsidRPr="004D5584">
              <w:rPr>
                <w:b/>
                <w:szCs w:val="22"/>
                <w:lang w:val="en-GB"/>
                <w:rPrChange w:id="595" w:author="Author">
                  <w:rPr>
                    <w:b/>
                    <w:szCs w:val="22"/>
                  </w:rPr>
                </w:rPrChange>
              </w:rPr>
              <w:t>Hrvatska</w:t>
            </w:r>
          </w:p>
          <w:p w14:paraId="42487558" w14:textId="77777777" w:rsidR="00AC15CF" w:rsidRPr="004D5584" w:rsidRDefault="00AC15CF" w:rsidP="00A90402">
            <w:pPr>
              <w:rPr>
                <w:szCs w:val="22"/>
                <w:lang w:val="en-GB"/>
                <w:rPrChange w:id="596" w:author="Author">
                  <w:rPr>
                    <w:szCs w:val="22"/>
                  </w:rPr>
                </w:rPrChange>
              </w:rPr>
            </w:pPr>
            <w:r w:rsidRPr="004D5584">
              <w:rPr>
                <w:lang w:val="en-GB"/>
                <w:rPrChange w:id="597" w:author="Author">
                  <w:rPr/>
                </w:rPrChange>
              </w:rPr>
              <w:t>ViiV Healthcare BV</w:t>
            </w:r>
          </w:p>
          <w:p w14:paraId="70CA870F" w14:textId="77777777" w:rsidR="00AC15CF" w:rsidRPr="004D5584" w:rsidRDefault="00AC15CF" w:rsidP="00A90402">
            <w:pPr>
              <w:rPr>
                <w:szCs w:val="22"/>
                <w:lang w:val="en-GB"/>
                <w:rPrChange w:id="598" w:author="Author">
                  <w:rPr>
                    <w:szCs w:val="22"/>
                  </w:rPr>
                </w:rPrChange>
              </w:rPr>
            </w:pPr>
            <w:r w:rsidRPr="004D5584">
              <w:rPr>
                <w:szCs w:val="22"/>
                <w:lang w:val="en-GB"/>
                <w:rPrChange w:id="599" w:author="Author">
                  <w:rPr>
                    <w:szCs w:val="22"/>
                  </w:rPr>
                </w:rPrChange>
              </w:rPr>
              <w:t>Tel: + 385 800787089</w:t>
            </w:r>
          </w:p>
          <w:p w14:paraId="24AC3F57" w14:textId="77777777" w:rsidR="00AC15CF" w:rsidRPr="004D5584" w:rsidRDefault="00AC15CF" w:rsidP="00A90402">
            <w:pPr>
              <w:rPr>
                <w:color w:val="000000"/>
                <w:lang w:val="en-GB"/>
                <w:rPrChange w:id="600" w:author="Author">
                  <w:rPr>
                    <w:color w:val="000000"/>
                  </w:rPr>
                </w:rPrChange>
              </w:rPr>
            </w:pPr>
          </w:p>
          <w:p w14:paraId="7F06ADDD" w14:textId="77777777" w:rsidR="00AC15CF" w:rsidRPr="004D5584" w:rsidRDefault="00AC15CF" w:rsidP="00A90402">
            <w:pPr>
              <w:rPr>
                <w:b/>
                <w:szCs w:val="22"/>
                <w:lang w:val="en-GB"/>
                <w:rPrChange w:id="601" w:author="Author">
                  <w:rPr>
                    <w:b/>
                    <w:szCs w:val="22"/>
                  </w:rPr>
                </w:rPrChange>
              </w:rPr>
            </w:pPr>
          </w:p>
        </w:tc>
        <w:tc>
          <w:tcPr>
            <w:tcW w:w="4643" w:type="dxa"/>
          </w:tcPr>
          <w:p w14:paraId="3E48FF81" w14:textId="77777777" w:rsidR="00AC15CF" w:rsidRPr="004D5584" w:rsidRDefault="00AC15CF" w:rsidP="00A90402">
            <w:pPr>
              <w:tabs>
                <w:tab w:val="left" w:pos="-720"/>
                <w:tab w:val="left" w:pos="4536"/>
              </w:tabs>
              <w:rPr>
                <w:lang w:val="en-GB"/>
                <w:rPrChange w:id="602" w:author="Author">
                  <w:rPr/>
                </w:rPrChange>
              </w:rPr>
            </w:pPr>
            <w:proofErr w:type="spellStart"/>
            <w:r w:rsidRPr="004D5584">
              <w:rPr>
                <w:b/>
                <w:lang w:val="en-GB"/>
                <w:rPrChange w:id="603" w:author="Author">
                  <w:rPr>
                    <w:b/>
                  </w:rPr>
                </w:rPrChange>
              </w:rPr>
              <w:t>România</w:t>
            </w:r>
            <w:proofErr w:type="spellEnd"/>
          </w:p>
          <w:p w14:paraId="117EDA66" w14:textId="77777777" w:rsidR="00AC15CF" w:rsidRPr="004D5584" w:rsidRDefault="00AC15CF" w:rsidP="00A90402">
            <w:pPr>
              <w:tabs>
                <w:tab w:val="left" w:pos="-720"/>
                <w:tab w:val="left" w:pos="4536"/>
              </w:tabs>
              <w:rPr>
                <w:lang w:val="en-GB"/>
                <w:rPrChange w:id="604" w:author="Author">
                  <w:rPr/>
                </w:rPrChange>
              </w:rPr>
            </w:pPr>
            <w:r w:rsidRPr="004D5584">
              <w:rPr>
                <w:lang w:val="en-GB"/>
                <w:rPrChange w:id="605" w:author="Author">
                  <w:rPr/>
                </w:rPrChange>
              </w:rPr>
              <w:t>ViiV Healthcare BV</w:t>
            </w:r>
          </w:p>
          <w:p w14:paraId="4A8D290F" w14:textId="77777777" w:rsidR="00AC15CF" w:rsidRPr="004D5584" w:rsidRDefault="00AC15CF" w:rsidP="00A90402">
            <w:pPr>
              <w:rPr>
                <w:b/>
                <w:lang w:val="en-GB"/>
                <w:rPrChange w:id="606" w:author="Author">
                  <w:rPr>
                    <w:b/>
                  </w:rPr>
                </w:rPrChange>
              </w:rPr>
            </w:pPr>
            <w:r w:rsidRPr="004D5584">
              <w:rPr>
                <w:lang w:val="en-GB"/>
                <w:rPrChange w:id="607" w:author="Author">
                  <w:rPr/>
                </w:rPrChange>
              </w:rPr>
              <w:t>Tel: + 40800672524</w:t>
            </w:r>
          </w:p>
        </w:tc>
      </w:tr>
      <w:tr w:rsidR="00AC15CF" w:rsidRPr="00F44810" w14:paraId="1ED2172C" w14:textId="77777777" w:rsidTr="008C64A2">
        <w:tc>
          <w:tcPr>
            <w:tcW w:w="4645" w:type="dxa"/>
          </w:tcPr>
          <w:p w14:paraId="076C4BA4" w14:textId="77777777" w:rsidR="00AC15CF" w:rsidRPr="004D5584" w:rsidRDefault="00AC15CF" w:rsidP="00A90402">
            <w:pPr>
              <w:rPr>
                <w:lang w:val="en-GB"/>
                <w:rPrChange w:id="608" w:author="Author">
                  <w:rPr/>
                </w:rPrChange>
              </w:rPr>
            </w:pPr>
            <w:r w:rsidRPr="004D5584">
              <w:rPr>
                <w:b/>
                <w:lang w:val="en-GB"/>
                <w:rPrChange w:id="609" w:author="Author">
                  <w:rPr>
                    <w:b/>
                  </w:rPr>
                </w:rPrChange>
              </w:rPr>
              <w:t>Ireland</w:t>
            </w:r>
          </w:p>
          <w:p w14:paraId="609E8574" w14:textId="77777777" w:rsidR="00AC15CF" w:rsidRPr="004D5584" w:rsidRDefault="00AC15CF" w:rsidP="00A90402">
            <w:pPr>
              <w:rPr>
                <w:lang w:val="en-GB"/>
                <w:rPrChange w:id="610" w:author="Author">
                  <w:rPr/>
                </w:rPrChange>
              </w:rPr>
            </w:pPr>
            <w:r w:rsidRPr="004D5584">
              <w:rPr>
                <w:lang w:val="en-GB"/>
                <w:rPrChange w:id="611" w:author="Author">
                  <w:rPr/>
                </w:rPrChange>
              </w:rPr>
              <w:t>GlaxoSmithKline (Ireland) Limited</w:t>
            </w:r>
          </w:p>
          <w:p w14:paraId="3C7299CB" w14:textId="77777777" w:rsidR="00AC15CF" w:rsidRPr="004D5584" w:rsidRDefault="00AC15CF" w:rsidP="00A90402">
            <w:pPr>
              <w:rPr>
                <w:lang w:val="en-GB"/>
                <w:rPrChange w:id="612" w:author="Author">
                  <w:rPr/>
                </w:rPrChange>
              </w:rPr>
            </w:pPr>
            <w:r w:rsidRPr="004D5584">
              <w:rPr>
                <w:lang w:val="en-GB"/>
                <w:rPrChange w:id="613" w:author="Author">
                  <w:rPr/>
                </w:rPrChange>
              </w:rPr>
              <w:t>Tel: + 353 (0)1 4955000</w:t>
            </w:r>
          </w:p>
          <w:p w14:paraId="1382D4BE" w14:textId="77777777" w:rsidR="00AC15CF" w:rsidRPr="004D5584" w:rsidRDefault="00AC15CF" w:rsidP="00A90402">
            <w:pPr>
              <w:rPr>
                <w:color w:val="000000"/>
                <w:lang w:val="en-GB"/>
                <w:rPrChange w:id="614" w:author="Author">
                  <w:rPr>
                    <w:color w:val="000000"/>
                  </w:rPr>
                </w:rPrChange>
              </w:rPr>
            </w:pPr>
          </w:p>
        </w:tc>
        <w:tc>
          <w:tcPr>
            <w:tcW w:w="4643" w:type="dxa"/>
          </w:tcPr>
          <w:p w14:paraId="1D284841" w14:textId="77777777" w:rsidR="00AC15CF" w:rsidRPr="004D5584" w:rsidRDefault="00AC15CF" w:rsidP="00A90402">
            <w:pPr>
              <w:rPr>
                <w:color w:val="000000"/>
                <w:lang w:val="en-GB"/>
                <w:rPrChange w:id="615" w:author="Author">
                  <w:rPr>
                    <w:color w:val="000000"/>
                  </w:rPr>
                </w:rPrChange>
              </w:rPr>
            </w:pPr>
            <w:r w:rsidRPr="004D5584">
              <w:rPr>
                <w:b/>
                <w:color w:val="000000"/>
                <w:lang w:val="en-GB"/>
                <w:rPrChange w:id="616" w:author="Author">
                  <w:rPr>
                    <w:b/>
                    <w:color w:val="000000"/>
                  </w:rPr>
                </w:rPrChange>
              </w:rPr>
              <w:t>Slovenija</w:t>
            </w:r>
          </w:p>
          <w:p w14:paraId="2D68A72D" w14:textId="77777777" w:rsidR="00AC15CF" w:rsidRPr="004D5584" w:rsidRDefault="00AC15CF" w:rsidP="00A90402">
            <w:pPr>
              <w:rPr>
                <w:lang w:val="en-GB"/>
                <w:rPrChange w:id="617" w:author="Author">
                  <w:rPr/>
                </w:rPrChange>
              </w:rPr>
            </w:pPr>
            <w:r w:rsidRPr="004D5584">
              <w:rPr>
                <w:lang w:val="en-GB"/>
                <w:rPrChange w:id="618" w:author="Author">
                  <w:rPr/>
                </w:rPrChange>
              </w:rPr>
              <w:t>ViiV Healthcare BV</w:t>
            </w:r>
          </w:p>
          <w:p w14:paraId="22E240B7" w14:textId="77777777" w:rsidR="00AC15CF" w:rsidRPr="004D5584" w:rsidRDefault="00AC15CF" w:rsidP="00A90402">
            <w:pPr>
              <w:rPr>
                <w:lang w:val="en-GB"/>
                <w:rPrChange w:id="619" w:author="Author">
                  <w:rPr/>
                </w:rPrChange>
              </w:rPr>
            </w:pPr>
            <w:r w:rsidRPr="004D5584">
              <w:rPr>
                <w:lang w:val="en-GB"/>
                <w:rPrChange w:id="620" w:author="Author">
                  <w:rPr/>
                </w:rPrChange>
              </w:rPr>
              <w:t>Tel: + 386 80688869</w:t>
            </w:r>
          </w:p>
          <w:p w14:paraId="5CD97E60" w14:textId="77777777" w:rsidR="00AC15CF" w:rsidRPr="004D5584" w:rsidRDefault="00AC15CF" w:rsidP="00A90402">
            <w:pPr>
              <w:rPr>
                <w:lang w:val="en-GB"/>
                <w:rPrChange w:id="621" w:author="Author">
                  <w:rPr/>
                </w:rPrChange>
              </w:rPr>
            </w:pPr>
          </w:p>
        </w:tc>
      </w:tr>
      <w:tr w:rsidR="00AC15CF" w:rsidRPr="00F44810" w14:paraId="07A9AA6B" w14:textId="77777777" w:rsidTr="008C64A2">
        <w:tc>
          <w:tcPr>
            <w:tcW w:w="4645" w:type="dxa"/>
          </w:tcPr>
          <w:p w14:paraId="7CCFB4D8" w14:textId="77777777" w:rsidR="00AC15CF" w:rsidRPr="00B67E4C" w:rsidRDefault="00AC15CF" w:rsidP="00A90402">
            <w:pPr>
              <w:spacing w:line="240" w:lineRule="atLeast"/>
            </w:pPr>
            <w:r w:rsidRPr="00B67E4C">
              <w:rPr>
                <w:b/>
              </w:rPr>
              <w:t>Ísland</w:t>
            </w:r>
          </w:p>
          <w:p w14:paraId="4759B5B5" w14:textId="05B06AA9" w:rsidR="00AC15CF" w:rsidRPr="00B67E4C" w:rsidRDefault="00AC15CF" w:rsidP="00A90402">
            <w:pPr>
              <w:pStyle w:val="Default"/>
              <w:rPr>
                <w:rFonts w:ascii="Times New Roman" w:hAnsi="Times New Roman" w:cs="Times New Roman"/>
                <w:iCs/>
                <w:szCs w:val="22"/>
                <w:lang w:val="nl-NL" w:eastAsia="en-US"/>
              </w:rPr>
            </w:pPr>
            <w:r w:rsidRPr="00B67E4C">
              <w:rPr>
                <w:rFonts w:ascii="Times New Roman" w:hAnsi="Times New Roman" w:cs="Times New Roman"/>
                <w:iCs/>
                <w:szCs w:val="22"/>
                <w:lang w:val="nl-NL"/>
              </w:rPr>
              <w:t xml:space="preserve">Vistor </w:t>
            </w:r>
            <w:r w:rsidR="00B6299D" w:rsidRPr="00B67E4C">
              <w:rPr>
                <w:rFonts w:ascii="Times New Roman" w:hAnsi="Times New Roman" w:cs="Times New Roman"/>
                <w:iCs/>
                <w:szCs w:val="22"/>
                <w:lang w:val="nl-NL"/>
              </w:rPr>
              <w:t>e</w:t>
            </w:r>
            <w:r w:rsidRPr="00B67E4C">
              <w:rPr>
                <w:rFonts w:ascii="Times New Roman" w:hAnsi="Times New Roman" w:cs="Times New Roman"/>
                <w:iCs/>
                <w:szCs w:val="22"/>
                <w:lang w:val="nl-NL"/>
              </w:rPr>
              <w:t xml:space="preserve">hf. </w:t>
            </w:r>
          </w:p>
          <w:p w14:paraId="579CC8AE" w14:textId="77777777" w:rsidR="00AC15CF" w:rsidRPr="00B67E4C" w:rsidRDefault="00AC15CF" w:rsidP="00A90402">
            <w:pPr>
              <w:rPr>
                <w:iCs/>
                <w:color w:val="000000"/>
                <w:szCs w:val="22"/>
              </w:rPr>
            </w:pPr>
            <w:r w:rsidRPr="00B67E4C">
              <w:rPr>
                <w:iCs/>
                <w:color w:val="000000"/>
              </w:rPr>
              <w:t>Sími: +354 535 7000</w:t>
            </w:r>
          </w:p>
          <w:p w14:paraId="34CB9294" w14:textId="77777777" w:rsidR="00AC15CF" w:rsidRPr="00B67E4C" w:rsidRDefault="00AC15CF" w:rsidP="00A90402"/>
        </w:tc>
        <w:tc>
          <w:tcPr>
            <w:tcW w:w="4643" w:type="dxa"/>
          </w:tcPr>
          <w:p w14:paraId="00C309AB" w14:textId="77777777" w:rsidR="00AC15CF" w:rsidRPr="004D5584" w:rsidRDefault="00AC15CF" w:rsidP="00A90402">
            <w:pPr>
              <w:rPr>
                <w:lang w:val="en-GB"/>
                <w:rPrChange w:id="622" w:author="Author">
                  <w:rPr/>
                </w:rPrChange>
              </w:rPr>
            </w:pPr>
            <w:proofErr w:type="spellStart"/>
            <w:r w:rsidRPr="004D5584">
              <w:rPr>
                <w:b/>
                <w:lang w:val="en-GB"/>
                <w:rPrChange w:id="623" w:author="Author">
                  <w:rPr>
                    <w:b/>
                  </w:rPr>
                </w:rPrChange>
              </w:rPr>
              <w:t>Slovenská</w:t>
            </w:r>
            <w:proofErr w:type="spellEnd"/>
            <w:r w:rsidRPr="004D5584">
              <w:rPr>
                <w:b/>
                <w:lang w:val="en-GB"/>
                <w:rPrChange w:id="624" w:author="Author">
                  <w:rPr>
                    <w:b/>
                  </w:rPr>
                </w:rPrChange>
              </w:rPr>
              <w:t xml:space="preserve"> </w:t>
            </w:r>
            <w:proofErr w:type="spellStart"/>
            <w:r w:rsidRPr="004D5584">
              <w:rPr>
                <w:b/>
                <w:lang w:val="en-GB"/>
                <w:rPrChange w:id="625" w:author="Author">
                  <w:rPr>
                    <w:b/>
                  </w:rPr>
                </w:rPrChange>
              </w:rPr>
              <w:t>republika</w:t>
            </w:r>
            <w:proofErr w:type="spellEnd"/>
          </w:p>
          <w:p w14:paraId="555686B0" w14:textId="77777777" w:rsidR="00AC15CF" w:rsidRPr="004D5584" w:rsidRDefault="00AC15CF" w:rsidP="00A90402">
            <w:pPr>
              <w:spacing w:line="240" w:lineRule="atLeast"/>
              <w:rPr>
                <w:lang w:val="en-GB"/>
                <w:rPrChange w:id="626" w:author="Author">
                  <w:rPr/>
                </w:rPrChange>
              </w:rPr>
            </w:pPr>
            <w:r w:rsidRPr="004D5584">
              <w:rPr>
                <w:lang w:val="en-GB"/>
                <w:rPrChange w:id="627" w:author="Author">
                  <w:rPr/>
                </w:rPrChange>
              </w:rPr>
              <w:t>ViiV Healthcare BV</w:t>
            </w:r>
          </w:p>
          <w:p w14:paraId="7379F629" w14:textId="77777777" w:rsidR="00AC15CF" w:rsidRPr="004D5584" w:rsidRDefault="00AC15CF" w:rsidP="00A90402">
            <w:pPr>
              <w:spacing w:line="240" w:lineRule="atLeast"/>
              <w:rPr>
                <w:lang w:val="en-GB"/>
                <w:rPrChange w:id="628" w:author="Author">
                  <w:rPr/>
                </w:rPrChange>
              </w:rPr>
            </w:pPr>
            <w:r w:rsidRPr="004D5584">
              <w:rPr>
                <w:lang w:val="en-GB"/>
                <w:rPrChange w:id="629" w:author="Author">
                  <w:rPr/>
                </w:rPrChange>
              </w:rPr>
              <w:t>Tel: + 421 800500589</w:t>
            </w:r>
          </w:p>
          <w:p w14:paraId="28E5819A" w14:textId="77777777" w:rsidR="00AC15CF" w:rsidRPr="004D5584" w:rsidRDefault="00AC15CF" w:rsidP="00A90402">
            <w:pPr>
              <w:spacing w:line="240" w:lineRule="atLeast"/>
              <w:rPr>
                <w:lang w:val="en-GB"/>
                <w:rPrChange w:id="630" w:author="Author">
                  <w:rPr/>
                </w:rPrChange>
              </w:rPr>
            </w:pPr>
          </w:p>
        </w:tc>
      </w:tr>
      <w:tr w:rsidR="00AC15CF" w:rsidRPr="00F44810" w14:paraId="47E7A371" w14:textId="77777777" w:rsidTr="008C64A2">
        <w:tc>
          <w:tcPr>
            <w:tcW w:w="4645" w:type="dxa"/>
          </w:tcPr>
          <w:p w14:paraId="12FB8A90" w14:textId="77777777" w:rsidR="00AC15CF" w:rsidRPr="004D5584" w:rsidRDefault="00AC15CF" w:rsidP="00A90402">
            <w:pPr>
              <w:keepNext/>
              <w:rPr>
                <w:lang w:val="en-GB"/>
                <w:rPrChange w:id="631" w:author="Author">
                  <w:rPr/>
                </w:rPrChange>
              </w:rPr>
            </w:pPr>
            <w:r w:rsidRPr="004D5584">
              <w:rPr>
                <w:b/>
                <w:lang w:val="en-GB"/>
                <w:rPrChange w:id="632" w:author="Author">
                  <w:rPr>
                    <w:b/>
                  </w:rPr>
                </w:rPrChange>
              </w:rPr>
              <w:t>Italia</w:t>
            </w:r>
          </w:p>
          <w:p w14:paraId="56FF78EC" w14:textId="77777777" w:rsidR="00AC15CF" w:rsidRPr="004D5584" w:rsidRDefault="00AC15CF" w:rsidP="00A90402">
            <w:pPr>
              <w:keepNext/>
              <w:rPr>
                <w:color w:val="000000"/>
                <w:lang w:val="en-GB"/>
                <w:rPrChange w:id="633" w:author="Author">
                  <w:rPr>
                    <w:color w:val="000000"/>
                  </w:rPr>
                </w:rPrChange>
              </w:rPr>
            </w:pPr>
            <w:r w:rsidRPr="004D5584">
              <w:rPr>
                <w:color w:val="000000"/>
                <w:lang w:val="en-GB"/>
                <w:rPrChange w:id="634" w:author="Author">
                  <w:rPr>
                    <w:color w:val="000000"/>
                  </w:rPr>
                </w:rPrChange>
              </w:rPr>
              <w:t xml:space="preserve">ViiV Healthcare </w:t>
            </w:r>
            <w:proofErr w:type="spellStart"/>
            <w:r w:rsidRPr="004D5584">
              <w:rPr>
                <w:color w:val="000000"/>
                <w:lang w:val="en-GB"/>
                <w:rPrChange w:id="635" w:author="Author">
                  <w:rPr>
                    <w:color w:val="000000"/>
                  </w:rPr>
                </w:rPrChange>
              </w:rPr>
              <w:t>S.r.l</w:t>
            </w:r>
            <w:proofErr w:type="spellEnd"/>
            <w:r w:rsidRPr="004D5584">
              <w:rPr>
                <w:color w:val="000000"/>
                <w:lang w:val="en-GB"/>
                <w:rPrChange w:id="636" w:author="Author">
                  <w:rPr>
                    <w:color w:val="000000"/>
                  </w:rPr>
                </w:rPrChange>
              </w:rPr>
              <w:t xml:space="preserve"> </w:t>
            </w:r>
          </w:p>
          <w:p w14:paraId="21CEE1EF" w14:textId="77777777" w:rsidR="00AC15CF" w:rsidRPr="00B67E4C" w:rsidRDefault="00AC15CF" w:rsidP="00A90402">
            <w:pPr>
              <w:keepNext/>
            </w:pPr>
            <w:r w:rsidRPr="00B67E4C">
              <w:rPr>
                <w:color w:val="000000"/>
              </w:rPr>
              <w:t>Tel: + 39 (0)45 7741600</w:t>
            </w:r>
          </w:p>
        </w:tc>
        <w:tc>
          <w:tcPr>
            <w:tcW w:w="4643" w:type="dxa"/>
          </w:tcPr>
          <w:p w14:paraId="18BE4C64" w14:textId="77777777" w:rsidR="00AC15CF" w:rsidRPr="004D5584" w:rsidRDefault="00AC15CF" w:rsidP="00A90402">
            <w:pPr>
              <w:rPr>
                <w:lang w:val="en-GB"/>
                <w:rPrChange w:id="637" w:author="Author">
                  <w:rPr/>
                </w:rPrChange>
              </w:rPr>
            </w:pPr>
            <w:r w:rsidRPr="004D5584">
              <w:rPr>
                <w:b/>
                <w:lang w:val="en-GB"/>
                <w:rPrChange w:id="638" w:author="Author">
                  <w:rPr>
                    <w:b/>
                  </w:rPr>
                </w:rPrChange>
              </w:rPr>
              <w:t>Suomi/Finland</w:t>
            </w:r>
          </w:p>
          <w:p w14:paraId="57856581" w14:textId="77777777" w:rsidR="00AC15CF" w:rsidRPr="004D5584" w:rsidRDefault="00AC15CF" w:rsidP="00A90402">
            <w:pPr>
              <w:rPr>
                <w:lang w:val="en-GB"/>
                <w:rPrChange w:id="639" w:author="Author">
                  <w:rPr/>
                </w:rPrChange>
              </w:rPr>
            </w:pPr>
            <w:r w:rsidRPr="004D5584">
              <w:rPr>
                <w:lang w:val="en-GB"/>
                <w:rPrChange w:id="640" w:author="Author">
                  <w:rPr/>
                </w:rPrChange>
              </w:rPr>
              <w:t>GlaxoSmithKline Oy</w:t>
            </w:r>
          </w:p>
          <w:p w14:paraId="3393E326" w14:textId="77777777" w:rsidR="00AC15CF" w:rsidRPr="004D5584" w:rsidRDefault="00AC15CF" w:rsidP="00A90402">
            <w:pPr>
              <w:rPr>
                <w:lang w:val="en-GB"/>
                <w:rPrChange w:id="641" w:author="Author">
                  <w:rPr/>
                </w:rPrChange>
              </w:rPr>
            </w:pPr>
            <w:r w:rsidRPr="004D5584">
              <w:rPr>
                <w:lang w:val="en-GB"/>
                <w:rPrChange w:id="642" w:author="Author">
                  <w:rPr/>
                </w:rPrChange>
              </w:rPr>
              <w:t>Puh/Tel: + 358 (0)10 30 30 30</w:t>
            </w:r>
          </w:p>
          <w:p w14:paraId="4B7E081D" w14:textId="77777777" w:rsidR="00AC15CF" w:rsidRPr="004D5584" w:rsidRDefault="00AC15CF" w:rsidP="00A90402">
            <w:pPr>
              <w:rPr>
                <w:color w:val="000000"/>
                <w:lang w:val="en-GB"/>
                <w:rPrChange w:id="643" w:author="Author">
                  <w:rPr>
                    <w:color w:val="000000"/>
                  </w:rPr>
                </w:rPrChange>
              </w:rPr>
            </w:pPr>
          </w:p>
          <w:p w14:paraId="3D0A1C2C" w14:textId="77777777" w:rsidR="00AC15CF" w:rsidRPr="004D5584" w:rsidRDefault="00AC15CF" w:rsidP="00A90402">
            <w:pPr>
              <w:rPr>
                <w:b/>
                <w:lang w:val="en-GB"/>
                <w:rPrChange w:id="644" w:author="Author">
                  <w:rPr>
                    <w:b/>
                  </w:rPr>
                </w:rPrChange>
              </w:rPr>
            </w:pPr>
          </w:p>
        </w:tc>
      </w:tr>
      <w:tr w:rsidR="00AC15CF" w:rsidRPr="00B67E4C" w14:paraId="3897AEF3" w14:textId="77777777" w:rsidTr="008C64A2">
        <w:tc>
          <w:tcPr>
            <w:tcW w:w="4645" w:type="dxa"/>
          </w:tcPr>
          <w:p w14:paraId="1C760FA1" w14:textId="77777777" w:rsidR="00AC15CF" w:rsidRPr="004D5584" w:rsidRDefault="00AC15CF" w:rsidP="00A90402">
            <w:pPr>
              <w:rPr>
                <w:lang w:val="en-GB"/>
                <w:rPrChange w:id="645" w:author="Author">
                  <w:rPr/>
                </w:rPrChange>
              </w:rPr>
            </w:pPr>
            <w:r w:rsidRPr="00B67E4C">
              <w:rPr>
                <w:b/>
              </w:rPr>
              <w:t>Κύπρος</w:t>
            </w:r>
          </w:p>
          <w:p w14:paraId="78424457" w14:textId="77777777" w:rsidR="00AC15CF" w:rsidRPr="004D5584" w:rsidRDefault="00AC15CF" w:rsidP="00A90402">
            <w:pPr>
              <w:spacing w:line="240" w:lineRule="atLeast"/>
              <w:rPr>
                <w:color w:val="000000"/>
                <w:lang w:val="en-GB"/>
                <w:rPrChange w:id="646" w:author="Author">
                  <w:rPr>
                    <w:color w:val="000000"/>
                  </w:rPr>
                </w:rPrChange>
              </w:rPr>
            </w:pPr>
            <w:r w:rsidRPr="004D5584">
              <w:rPr>
                <w:lang w:val="en-GB"/>
                <w:rPrChange w:id="647" w:author="Author">
                  <w:rPr/>
                </w:rPrChange>
              </w:rPr>
              <w:t>ViiV Healthcare BV</w:t>
            </w:r>
          </w:p>
          <w:p w14:paraId="2144A7EE" w14:textId="77777777" w:rsidR="00AC15CF" w:rsidRPr="004D5584" w:rsidRDefault="00AC15CF" w:rsidP="00A90402">
            <w:pPr>
              <w:rPr>
                <w:color w:val="000000"/>
                <w:lang w:val="en-GB"/>
                <w:rPrChange w:id="648" w:author="Author">
                  <w:rPr>
                    <w:color w:val="000000"/>
                  </w:rPr>
                </w:rPrChange>
              </w:rPr>
            </w:pPr>
            <w:r w:rsidRPr="00B67E4C">
              <w:t>Τηλ</w:t>
            </w:r>
            <w:r w:rsidRPr="004D5584">
              <w:rPr>
                <w:lang w:val="en-GB"/>
                <w:rPrChange w:id="649" w:author="Author">
                  <w:rPr/>
                </w:rPrChange>
              </w:rPr>
              <w:t xml:space="preserve">: </w:t>
            </w:r>
            <w:r w:rsidRPr="004D5584">
              <w:rPr>
                <w:color w:val="000000"/>
                <w:lang w:val="en-GB"/>
                <w:rPrChange w:id="650" w:author="Author">
                  <w:rPr>
                    <w:color w:val="000000"/>
                  </w:rPr>
                </w:rPrChange>
              </w:rPr>
              <w:t>+ 357 80070017</w:t>
            </w:r>
          </w:p>
          <w:p w14:paraId="61EB25B5" w14:textId="77777777" w:rsidR="00AC15CF" w:rsidRPr="004D5584" w:rsidRDefault="00AC15CF" w:rsidP="00A90402">
            <w:pPr>
              <w:rPr>
                <w:color w:val="000000"/>
                <w:lang w:val="en-GB"/>
                <w:rPrChange w:id="651" w:author="Author">
                  <w:rPr>
                    <w:color w:val="000000"/>
                  </w:rPr>
                </w:rPrChange>
              </w:rPr>
            </w:pPr>
          </w:p>
        </w:tc>
        <w:tc>
          <w:tcPr>
            <w:tcW w:w="4643" w:type="dxa"/>
          </w:tcPr>
          <w:p w14:paraId="15127F33" w14:textId="77777777" w:rsidR="00AC15CF" w:rsidRPr="00B67E4C" w:rsidRDefault="00AC15CF" w:rsidP="00A90402">
            <w:pPr>
              <w:rPr>
                <w:color w:val="000000"/>
              </w:rPr>
            </w:pPr>
            <w:r w:rsidRPr="00B67E4C">
              <w:rPr>
                <w:b/>
                <w:color w:val="000000"/>
              </w:rPr>
              <w:t>Sverige</w:t>
            </w:r>
          </w:p>
          <w:p w14:paraId="01A69755" w14:textId="77777777" w:rsidR="00AC15CF" w:rsidRPr="00B67E4C" w:rsidRDefault="00AC15CF" w:rsidP="00A90402">
            <w:pPr>
              <w:rPr>
                <w:color w:val="000000"/>
              </w:rPr>
            </w:pPr>
            <w:r w:rsidRPr="00B67E4C">
              <w:rPr>
                <w:color w:val="000000"/>
              </w:rPr>
              <w:t>GlaxoSmithKline AB</w:t>
            </w:r>
          </w:p>
          <w:p w14:paraId="6F083626" w14:textId="77777777" w:rsidR="00AC15CF" w:rsidRPr="00B67E4C" w:rsidRDefault="00AC15CF" w:rsidP="00A90402">
            <w:pPr>
              <w:rPr>
                <w:color w:val="000000"/>
              </w:rPr>
            </w:pPr>
            <w:r w:rsidRPr="00B67E4C">
              <w:rPr>
                <w:color w:val="000000"/>
              </w:rPr>
              <w:t>Tel: + 46 (0)8 638 93 00</w:t>
            </w:r>
          </w:p>
          <w:p w14:paraId="29123855" w14:textId="77777777" w:rsidR="00AC15CF" w:rsidRPr="00B67E4C" w:rsidRDefault="00AC15CF" w:rsidP="00A90402">
            <w:pPr>
              <w:rPr>
                <w:color w:val="000000"/>
              </w:rPr>
            </w:pPr>
            <w:r w:rsidRPr="00B67E4C">
              <w:rPr>
                <w:color w:val="000000"/>
              </w:rPr>
              <w:t>info.produkt@gsk.com</w:t>
            </w:r>
          </w:p>
          <w:p w14:paraId="3B07E2E1" w14:textId="77777777" w:rsidR="00AC15CF" w:rsidRPr="00B67E4C" w:rsidRDefault="00AC15CF" w:rsidP="00A90402">
            <w:pPr>
              <w:rPr>
                <w:b/>
              </w:rPr>
            </w:pPr>
          </w:p>
        </w:tc>
      </w:tr>
      <w:tr w:rsidR="00AC15CF" w:rsidRPr="00F44810" w14:paraId="1A9CCBD2" w14:textId="77777777" w:rsidTr="008C64A2">
        <w:tc>
          <w:tcPr>
            <w:tcW w:w="4645" w:type="dxa"/>
          </w:tcPr>
          <w:p w14:paraId="3DCBEBF8" w14:textId="77777777" w:rsidR="008C64A2" w:rsidRPr="00B67E4C" w:rsidRDefault="008C64A2" w:rsidP="00A90402">
            <w:pPr>
              <w:rPr>
                <w:b/>
              </w:rPr>
            </w:pPr>
          </w:p>
          <w:p w14:paraId="1B868D58" w14:textId="77777777" w:rsidR="008C64A2" w:rsidRPr="00B67E4C" w:rsidRDefault="008C64A2" w:rsidP="00A90402">
            <w:pPr>
              <w:rPr>
                <w:b/>
              </w:rPr>
            </w:pPr>
          </w:p>
          <w:p w14:paraId="2E1F789F" w14:textId="547EB22F" w:rsidR="00AC15CF" w:rsidRPr="004D5584" w:rsidRDefault="00AC15CF" w:rsidP="00A90402">
            <w:pPr>
              <w:rPr>
                <w:lang w:val="en-GB"/>
                <w:rPrChange w:id="652" w:author="Author">
                  <w:rPr/>
                </w:rPrChange>
              </w:rPr>
            </w:pPr>
            <w:proofErr w:type="spellStart"/>
            <w:r w:rsidRPr="004D5584">
              <w:rPr>
                <w:b/>
                <w:lang w:val="en-GB"/>
                <w:rPrChange w:id="653" w:author="Author">
                  <w:rPr>
                    <w:b/>
                  </w:rPr>
                </w:rPrChange>
              </w:rPr>
              <w:t>Latvija</w:t>
            </w:r>
            <w:proofErr w:type="spellEnd"/>
          </w:p>
          <w:p w14:paraId="08632529" w14:textId="77777777" w:rsidR="00AC15CF" w:rsidRPr="004D5584" w:rsidRDefault="00AC15CF" w:rsidP="00A90402">
            <w:pPr>
              <w:rPr>
                <w:lang w:val="en-GB"/>
                <w:rPrChange w:id="654" w:author="Author">
                  <w:rPr/>
                </w:rPrChange>
              </w:rPr>
            </w:pPr>
            <w:r w:rsidRPr="004D5584">
              <w:rPr>
                <w:lang w:val="en-GB"/>
                <w:rPrChange w:id="655" w:author="Author">
                  <w:rPr/>
                </w:rPrChange>
              </w:rPr>
              <w:t>ViiV Healthcare BV</w:t>
            </w:r>
          </w:p>
          <w:p w14:paraId="5E954E9D" w14:textId="77777777" w:rsidR="00AC15CF" w:rsidRPr="004D5584" w:rsidRDefault="00AC15CF" w:rsidP="00A90402">
            <w:pPr>
              <w:rPr>
                <w:b/>
                <w:bCs/>
                <w:color w:val="000000"/>
                <w:lang w:val="en-GB" w:eastAsia="en-GB"/>
                <w:rPrChange w:id="656" w:author="Author">
                  <w:rPr>
                    <w:b/>
                    <w:bCs/>
                    <w:color w:val="000000"/>
                    <w:lang w:eastAsia="en-GB"/>
                  </w:rPr>
                </w:rPrChange>
              </w:rPr>
            </w:pPr>
            <w:r w:rsidRPr="004D5584">
              <w:rPr>
                <w:lang w:val="en-GB"/>
                <w:rPrChange w:id="657" w:author="Author">
                  <w:rPr/>
                </w:rPrChange>
              </w:rPr>
              <w:t>Tel: + 371 80205045</w:t>
            </w:r>
          </w:p>
          <w:p w14:paraId="20F5CA22" w14:textId="77777777" w:rsidR="00AC15CF" w:rsidRPr="004D5584" w:rsidRDefault="00AC15CF" w:rsidP="00A90402">
            <w:pPr>
              <w:rPr>
                <w:lang w:val="en-GB"/>
                <w:rPrChange w:id="658" w:author="Author">
                  <w:rPr/>
                </w:rPrChange>
              </w:rPr>
            </w:pPr>
          </w:p>
        </w:tc>
        <w:tc>
          <w:tcPr>
            <w:tcW w:w="4643" w:type="dxa"/>
          </w:tcPr>
          <w:p w14:paraId="6FBED1D6" w14:textId="77777777" w:rsidR="008C64A2" w:rsidRPr="004D5584" w:rsidRDefault="008C64A2" w:rsidP="00A90402">
            <w:pPr>
              <w:rPr>
                <w:b/>
                <w:lang w:val="en-GB"/>
                <w:rPrChange w:id="659" w:author="Author">
                  <w:rPr>
                    <w:b/>
                  </w:rPr>
                </w:rPrChange>
              </w:rPr>
            </w:pPr>
          </w:p>
          <w:p w14:paraId="2CEF8645" w14:textId="77777777" w:rsidR="008C64A2" w:rsidRPr="004D5584" w:rsidRDefault="008C64A2" w:rsidP="00A90402">
            <w:pPr>
              <w:rPr>
                <w:b/>
                <w:lang w:val="en-GB"/>
                <w:rPrChange w:id="660" w:author="Author">
                  <w:rPr>
                    <w:b/>
                  </w:rPr>
                </w:rPrChange>
              </w:rPr>
            </w:pPr>
          </w:p>
          <w:p w14:paraId="2E0BED56" w14:textId="749947B9" w:rsidR="00AC15CF" w:rsidRPr="004D5584" w:rsidRDefault="00AC15CF" w:rsidP="00A90402">
            <w:pPr>
              <w:rPr>
                <w:b/>
                <w:lang w:val="en-GB"/>
                <w:rPrChange w:id="661" w:author="Author">
                  <w:rPr>
                    <w:b/>
                  </w:rPr>
                </w:rPrChange>
              </w:rPr>
            </w:pPr>
          </w:p>
        </w:tc>
      </w:tr>
      <w:tr w:rsidR="00AC15CF" w:rsidRPr="00F44810" w14:paraId="0DF5E63C" w14:textId="77777777" w:rsidTr="008C64A2">
        <w:tc>
          <w:tcPr>
            <w:tcW w:w="4645" w:type="dxa"/>
          </w:tcPr>
          <w:p w14:paraId="0C43E706" w14:textId="77777777" w:rsidR="00AC15CF" w:rsidRPr="004D5584" w:rsidRDefault="00AC15CF" w:rsidP="00A90402">
            <w:pPr>
              <w:rPr>
                <w:b/>
                <w:lang w:val="en-GB"/>
                <w:rPrChange w:id="662" w:author="Author">
                  <w:rPr>
                    <w:b/>
                  </w:rPr>
                </w:rPrChange>
              </w:rPr>
            </w:pPr>
          </w:p>
        </w:tc>
        <w:tc>
          <w:tcPr>
            <w:tcW w:w="4643" w:type="dxa"/>
          </w:tcPr>
          <w:p w14:paraId="24027958" w14:textId="77777777" w:rsidR="00AC15CF" w:rsidRPr="004D5584" w:rsidRDefault="00AC15CF" w:rsidP="00A90402">
            <w:pPr>
              <w:rPr>
                <w:b/>
                <w:lang w:val="en-GB"/>
                <w:rPrChange w:id="663" w:author="Author">
                  <w:rPr>
                    <w:b/>
                  </w:rPr>
                </w:rPrChange>
              </w:rPr>
            </w:pPr>
          </w:p>
        </w:tc>
      </w:tr>
    </w:tbl>
    <w:p w14:paraId="2D8E474B" w14:textId="77777777" w:rsidR="00AC15CF" w:rsidRPr="004D5584" w:rsidRDefault="00AC15CF" w:rsidP="00AC15CF">
      <w:pPr>
        <w:tabs>
          <w:tab w:val="clear" w:pos="567"/>
        </w:tabs>
        <w:spacing w:line="240" w:lineRule="auto"/>
        <w:ind w:right="-2"/>
        <w:rPr>
          <w:szCs w:val="22"/>
          <w:lang w:val="en-GB"/>
          <w:rPrChange w:id="664" w:author="Author">
            <w:rPr>
              <w:szCs w:val="22"/>
            </w:rPr>
          </w:rPrChange>
        </w:rPr>
      </w:pPr>
    </w:p>
    <w:p w14:paraId="4651C443" w14:textId="77777777" w:rsidR="00AC15CF" w:rsidRPr="00B67E4C" w:rsidRDefault="00AC15CF" w:rsidP="00AC15CF">
      <w:pPr>
        <w:tabs>
          <w:tab w:val="clear" w:pos="567"/>
        </w:tabs>
        <w:spacing w:line="240" w:lineRule="auto"/>
        <w:ind w:right="-2"/>
        <w:outlineLvl w:val="0"/>
        <w:rPr>
          <w:szCs w:val="22"/>
        </w:rPr>
      </w:pPr>
      <w:r w:rsidRPr="00B67E4C">
        <w:rPr>
          <w:b/>
          <w:szCs w:val="22"/>
        </w:rPr>
        <w:t>Deze bijsluiter is voor het laatst goedgekeurd in</w:t>
      </w:r>
      <w:r w:rsidRPr="00B67E4C">
        <w:rPr>
          <w:b/>
          <w:szCs w:val="22"/>
        </w:rPr>
        <w:fldChar w:fldCharType="begin"/>
      </w:r>
      <w:r w:rsidRPr="00B67E4C">
        <w:rPr>
          <w:b/>
          <w:szCs w:val="22"/>
        </w:rPr>
        <w:instrText xml:space="preserve"> DOCVARIABLE vault_nd_f61d17d5-eb90-42b7-9fd1-a670188ba898 \* MERGEFORMAT </w:instrText>
      </w:r>
      <w:r w:rsidRPr="00B67E4C">
        <w:rPr>
          <w:b/>
          <w:szCs w:val="22"/>
        </w:rPr>
        <w:fldChar w:fldCharType="separate"/>
      </w:r>
      <w:r w:rsidRPr="00B67E4C">
        <w:rPr>
          <w:b/>
          <w:szCs w:val="22"/>
        </w:rPr>
        <w:t xml:space="preserve"> </w:t>
      </w:r>
      <w:r w:rsidRPr="00B67E4C">
        <w:rPr>
          <w:b/>
          <w:szCs w:val="22"/>
        </w:rPr>
        <w:fldChar w:fldCharType="end"/>
      </w:r>
    </w:p>
    <w:p w14:paraId="49E32B23" w14:textId="77777777" w:rsidR="00AC15CF" w:rsidRPr="00B67E4C" w:rsidRDefault="00AC15CF" w:rsidP="00AC15CF">
      <w:pPr>
        <w:spacing w:line="240" w:lineRule="auto"/>
        <w:ind w:right="-2"/>
        <w:rPr>
          <w:iCs/>
          <w:szCs w:val="22"/>
        </w:rPr>
      </w:pPr>
    </w:p>
    <w:p w14:paraId="2AFAADAA" w14:textId="77777777" w:rsidR="00AC15CF" w:rsidRPr="00B67E4C" w:rsidRDefault="00AC15CF" w:rsidP="00AC15CF">
      <w:pPr>
        <w:spacing w:line="240" w:lineRule="auto"/>
        <w:ind w:right="-2"/>
        <w:rPr>
          <w:iCs/>
          <w:szCs w:val="22"/>
        </w:rPr>
      </w:pPr>
    </w:p>
    <w:p w14:paraId="6DE52554" w14:textId="77777777" w:rsidR="00AC15CF" w:rsidRPr="00B67E4C" w:rsidRDefault="00AC15CF" w:rsidP="00AC15CF">
      <w:pPr>
        <w:tabs>
          <w:tab w:val="clear" w:pos="567"/>
        </w:tabs>
        <w:spacing w:line="240" w:lineRule="auto"/>
        <w:ind w:right="-2"/>
      </w:pPr>
      <w:r w:rsidRPr="00B67E4C">
        <w:rPr>
          <w:b/>
        </w:rPr>
        <w:t>Andere informatiebronnen</w:t>
      </w:r>
    </w:p>
    <w:p w14:paraId="0AD5E7CD" w14:textId="77777777" w:rsidR="00AC15CF" w:rsidRPr="00B67E4C" w:rsidRDefault="00AC15CF" w:rsidP="00AC15CF">
      <w:pPr>
        <w:spacing w:line="240" w:lineRule="auto"/>
        <w:ind w:right="-2"/>
        <w:rPr>
          <w:iCs/>
          <w:szCs w:val="22"/>
        </w:rPr>
      </w:pPr>
    </w:p>
    <w:p w14:paraId="4B2A66AF" w14:textId="55A9C9D8" w:rsidR="00AC15CF" w:rsidRPr="00B67E4C" w:rsidRDefault="00AC15CF" w:rsidP="00AC15CF">
      <w:pPr>
        <w:ind w:right="-2"/>
        <w:rPr>
          <w:szCs w:val="22"/>
        </w:rPr>
      </w:pPr>
      <w:r w:rsidRPr="00B67E4C">
        <w:rPr>
          <w:iCs/>
          <w:szCs w:val="22"/>
        </w:rPr>
        <w:t xml:space="preserve">Meer informatie over dit geneesmiddel is beschikbaar op de website van het Europees Geneesmiddelenbureau: </w:t>
      </w:r>
      <w:hyperlink r:id="rId10">
        <w:r w:rsidRPr="00B67E4C">
          <w:rPr>
            <w:rStyle w:val="Internetkoppeling"/>
            <w:szCs w:val="22"/>
          </w:rPr>
          <w:t>http</w:t>
        </w:r>
        <w:r w:rsidR="00076E82" w:rsidRPr="00B67E4C">
          <w:rPr>
            <w:rStyle w:val="Internetkoppeling"/>
            <w:szCs w:val="22"/>
          </w:rPr>
          <w:t>s</w:t>
        </w:r>
        <w:r w:rsidRPr="00B67E4C">
          <w:rPr>
            <w:rStyle w:val="Internetkoppeling"/>
            <w:szCs w:val="22"/>
          </w:rPr>
          <w:t>://www.ema.europa.eu</w:t>
        </w:r>
      </w:hyperlink>
      <w:r w:rsidRPr="00B67E4C">
        <w:rPr>
          <w:szCs w:val="22"/>
        </w:rPr>
        <w:t>.</w:t>
      </w:r>
      <w:r w:rsidRPr="00B67E4C">
        <w:br w:type="page"/>
      </w:r>
    </w:p>
    <w:p w14:paraId="34B21ECB" w14:textId="77777777" w:rsidR="00AC15CF" w:rsidRPr="00B67E4C" w:rsidRDefault="00AC15CF" w:rsidP="00AC15CF">
      <w:bookmarkStart w:id="665" w:name="_Hlk123809072"/>
      <w:r w:rsidRPr="00B67E4C">
        <w:rPr>
          <w:b/>
          <w:caps/>
          <w:szCs w:val="22"/>
        </w:rPr>
        <w:t xml:space="preserve">7. </w:t>
      </w:r>
      <w:r w:rsidRPr="00B67E4C">
        <w:rPr>
          <w:b/>
        </w:rPr>
        <w:t>Stapsgewijze instructies</w:t>
      </w:r>
    </w:p>
    <w:bookmarkEnd w:id="665"/>
    <w:p w14:paraId="305415B5" w14:textId="77777777" w:rsidR="00AC15CF" w:rsidRPr="00B67E4C" w:rsidRDefault="00AC15CF" w:rsidP="00AC15CF">
      <w:pPr>
        <w:ind w:right="-2"/>
        <w:rPr>
          <w:szCs w:val="22"/>
        </w:rPr>
      </w:pPr>
    </w:p>
    <w:p w14:paraId="24D190EE" w14:textId="77777777" w:rsidR="00AC15CF" w:rsidRPr="00B67E4C" w:rsidRDefault="00AC15CF" w:rsidP="00AC15CF">
      <w:pPr>
        <w:ind w:right="-2"/>
        <w:rPr>
          <w:szCs w:val="22"/>
        </w:rPr>
      </w:pPr>
    </w:p>
    <w:tbl>
      <w:tblPr>
        <w:tblW w:w="10632" w:type="dxa"/>
        <w:tblInd w:w="-289" w:type="dxa"/>
        <w:tblCellMar>
          <w:top w:w="57" w:type="dxa"/>
          <w:left w:w="57" w:type="dxa"/>
          <w:bottom w:w="57" w:type="dxa"/>
          <w:right w:w="57" w:type="dxa"/>
        </w:tblCellMar>
        <w:tblLook w:val="04A0" w:firstRow="1" w:lastRow="0" w:firstColumn="1" w:lastColumn="0" w:noHBand="0" w:noVBand="1"/>
      </w:tblPr>
      <w:tblGrid>
        <w:gridCol w:w="10632"/>
      </w:tblGrid>
      <w:tr w:rsidR="00AC15CF" w:rsidRPr="00B67E4C" w14:paraId="303FB2BE" w14:textId="77777777" w:rsidTr="00A90402">
        <w:trPr>
          <w:trHeight w:val="1353"/>
        </w:trPr>
        <w:tc>
          <w:tcPr>
            <w:tcW w:w="10632" w:type="dxa"/>
            <w:tcBorders>
              <w:top w:val="single" w:sz="4" w:space="0" w:color="FFFFFF"/>
              <w:left w:val="single" w:sz="4" w:space="0" w:color="000000"/>
              <w:right w:val="single" w:sz="4" w:space="0" w:color="000000"/>
            </w:tcBorders>
          </w:tcPr>
          <w:p w14:paraId="16B1BB94" w14:textId="77777777" w:rsidR="00AC15CF" w:rsidRPr="00B67E4C" w:rsidRDefault="00AC15CF" w:rsidP="00A90402">
            <w:pPr>
              <w:tabs>
                <w:tab w:val="clear" w:pos="567"/>
                <w:tab w:val="left" w:pos="462"/>
              </w:tabs>
              <w:snapToGrid w:val="0"/>
              <w:spacing w:line="240" w:lineRule="auto"/>
              <w:textAlignment w:val="center"/>
            </w:pPr>
            <w:r w:rsidRPr="00B67E4C">
              <w:rPr>
                <w:bCs/>
                <w:iCs/>
                <w:szCs w:val="22"/>
                <w:lang w:eastAsia="zh-CN"/>
              </w:rPr>
              <w:t>Lees de gebruiksaanwijzing voordat u een dosis geneesmiddel geeft.</w:t>
            </w:r>
          </w:p>
          <w:p w14:paraId="3B75CA53" w14:textId="77777777" w:rsidR="00AC15CF" w:rsidRPr="00B67E4C" w:rsidRDefault="00AC15CF" w:rsidP="00A90402">
            <w:pPr>
              <w:tabs>
                <w:tab w:val="clear" w:pos="567"/>
                <w:tab w:val="left" w:pos="462"/>
              </w:tabs>
              <w:snapToGrid w:val="0"/>
              <w:spacing w:line="240" w:lineRule="auto"/>
              <w:textAlignment w:val="center"/>
            </w:pPr>
            <w:r w:rsidRPr="00B67E4C">
              <w:rPr>
                <w:bCs/>
                <w:iCs/>
                <w:szCs w:val="22"/>
                <w:lang w:eastAsia="zh-CN"/>
              </w:rPr>
              <w:t>Volg de stappen, gebruik schoon drinkwater om een dosis te bereiden en aan een kind te geven.</w:t>
            </w:r>
          </w:p>
          <w:p w14:paraId="30DF966A" w14:textId="77777777" w:rsidR="00AC15CF" w:rsidRPr="00B67E4C" w:rsidRDefault="00AC15CF" w:rsidP="00A90402">
            <w:pPr>
              <w:tabs>
                <w:tab w:val="clear" w:pos="567"/>
                <w:tab w:val="left" w:pos="227"/>
              </w:tabs>
              <w:spacing w:before="227" w:line="300" w:lineRule="atLeast"/>
              <w:textAlignment w:val="center"/>
            </w:pPr>
            <w:r w:rsidRPr="00B67E4C">
              <w:rPr>
                <w:b/>
                <w:iCs/>
                <w:szCs w:val="22"/>
                <w:lang w:eastAsia="zh-CN"/>
              </w:rPr>
              <w:t>Belangrijke informatie</w:t>
            </w:r>
          </w:p>
          <w:p w14:paraId="0C9A2632" w14:textId="77777777" w:rsidR="00AC15CF" w:rsidRPr="00B67E4C" w:rsidRDefault="00AC15CF" w:rsidP="00A90402">
            <w:pPr>
              <w:tabs>
                <w:tab w:val="clear" w:pos="567"/>
                <w:tab w:val="left" w:pos="462"/>
              </w:tabs>
              <w:snapToGrid w:val="0"/>
              <w:spacing w:before="240" w:line="240" w:lineRule="auto"/>
              <w:textAlignment w:val="center"/>
            </w:pPr>
            <w:r w:rsidRPr="00B67E4C">
              <w:rPr>
                <w:bCs/>
                <w:iCs/>
                <w:szCs w:val="22"/>
                <w:lang w:eastAsia="zh-CN"/>
              </w:rPr>
              <w:t>Geef dit geneesmiddel altijd precies zoals uw zorgverlener u vertelt. Praat met uw zorgverlener als u het niet zeker weet.</w:t>
            </w:r>
          </w:p>
          <w:p w14:paraId="10B7FCCC" w14:textId="77777777" w:rsidR="00AC15CF" w:rsidRPr="00B67E4C" w:rsidRDefault="00AC15CF" w:rsidP="00A90402">
            <w:pPr>
              <w:tabs>
                <w:tab w:val="clear" w:pos="567"/>
                <w:tab w:val="left" w:pos="462"/>
              </w:tabs>
              <w:snapToGrid w:val="0"/>
              <w:spacing w:before="240" w:line="240" w:lineRule="auto"/>
              <w:textAlignment w:val="center"/>
            </w:pPr>
            <w:r w:rsidRPr="00B67E4C">
              <w:rPr>
                <w:iCs/>
                <w:szCs w:val="22"/>
                <w:lang w:eastAsia="zh-CN"/>
              </w:rPr>
              <w:t xml:space="preserve">De tabletten </w:t>
            </w:r>
            <w:r w:rsidRPr="00B67E4C">
              <w:rPr>
                <w:b/>
                <w:bCs/>
                <w:iCs/>
                <w:szCs w:val="22"/>
                <w:lang w:eastAsia="zh-CN"/>
              </w:rPr>
              <w:t xml:space="preserve">niet </w:t>
            </w:r>
            <w:r w:rsidRPr="00B67E4C">
              <w:rPr>
                <w:iCs/>
                <w:szCs w:val="22"/>
                <w:lang w:eastAsia="zh-CN"/>
              </w:rPr>
              <w:t>kauwen, snijden of verpulveren.</w:t>
            </w:r>
          </w:p>
          <w:p w14:paraId="7D69CD29" w14:textId="53D07077" w:rsidR="00AC15CF" w:rsidRPr="00B67E4C" w:rsidRDefault="00AC15CF" w:rsidP="00A90402">
            <w:pPr>
              <w:tabs>
                <w:tab w:val="clear" w:pos="567"/>
                <w:tab w:val="left" w:pos="462"/>
              </w:tabs>
              <w:snapToGrid w:val="0"/>
              <w:spacing w:before="240" w:line="240" w:lineRule="auto"/>
              <w:textAlignment w:val="center"/>
            </w:pPr>
            <w:r w:rsidRPr="00B67E4C">
              <w:rPr>
                <w:bCs/>
                <w:iCs/>
                <w:szCs w:val="22"/>
                <w:lang w:eastAsia="zh-CN"/>
              </w:rPr>
              <w:t xml:space="preserve">Als u een dosis vergeet te geven, geef die dan zodra u eraan denkt. Maar als uw volgende dosis binnen 4 uur volgt, sla de dosis die u gemist heeft </w:t>
            </w:r>
            <w:r w:rsidR="000A08EB" w:rsidRPr="00B67E4C">
              <w:rPr>
                <w:bCs/>
                <w:iCs/>
                <w:szCs w:val="22"/>
                <w:lang w:eastAsia="zh-CN"/>
              </w:rPr>
              <w:t xml:space="preserve">dan </w:t>
            </w:r>
            <w:r w:rsidRPr="00B67E4C">
              <w:rPr>
                <w:bCs/>
                <w:iCs/>
                <w:szCs w:val="22"/>
                <w:lang w:eastAsia="zh-CN"/>
              </w:rPr>
              <w:t>over en neem de volgende op de gebruikelijke tijd. Vervolg dan uw behandeling als tevoren. Geef geen 2 doses tegelijkertijd en geef niet meer dan uw zorgverlener heeft voorgeschreven.</w:t>
            </w:r>
          </w:p>
          <w:p w14:paraId="5EF0A0CB" w14:textId="77777777" w:rsidR="00AC15CF" w:rsidRPr="00B67E4C" w:rsidRDefault="00AC15CF" w:rsidP="00A90402">
            <w:pPr>
              <w:tabs>
                <w:tab w:val="clear" w:pos="567"/>
                <w:tab w:val="left" w:pos="462"/>
              </w:tabs>
              <w:snapToGrid w:val="0"/>
              <w:spacing w:before="240" w:line="240" w:lineRule="auto"/>
              <w:textAlignment w:val="center"/>
            </w:pPr>
            <w:r w:rsidRPr="00B67E4C">
              <w:rPr>
                <w:bCs/>
                <w:iCs/>
                <w:szCs w:val="22"/>
                <w:lang w:eastAsia="zh-CN"/>
              </w:rPr>
              <w:t>Als uw kind niet de volledige dosis inneemt of kan innemen, neem dan contact op met uw zorgverlener.</w:t>
            </w:r>
          </w:p>
          <w:p w14:paraId="5055722C" w14:textId="28564177" w:rsidR="00AC15CF" w:rsidRPr="00B67E4C" w:rsidRDefault="00AC15CF" w:rsidP="00A90402">
            <w:pPr>
              <w:tabs>
                <w:tab w:val="clear" w:pos="567"/>
                <w:tab w:val="left" w:pos="462"/>
              </w:tabs>
              <w:snapToGrid w:val="0"/>
              <w:spacing w:before="240" w:line="240" w:lineRule="auto"/>
              <w:textAlignment w:val="center"/>
            </w:pPr>
            <w:r w:rsidRPr="00B67E4C">
              <w:rPr>
                <w:bCs/>
                <w:iCs/>
                <w:szCs w:val="22"/>
                <w:lang w:eastAsia="zh-CN"/>
              </w:rPr>
              <w:t>Als u te</w:t>
            </w:r>
            <w:r w:rsidR="000A08EB" w:rsidRPr="00B67E4C">
              <w:rPr>
                <w:bCs/>
                <w:iCs/>
                <w:szCs w:val="22"/>
                <w:lang w:eastAsia="zh-CN"/>
              </w:rPr>
              <w:t xml:space="preserve"> </w:t>
            </w:r>
            <w:r w:rsidRPr="00B67E4C">
              <w:rPr>
                <w:bCs/>
                <w:iCs/>
                <w:szCs w:val="22"/>
                <w:lang w:eastAsia="zh-CN"/>
              </w:rPr>
              <w:t>veel geneesmiddel geeft, schakel dan meteen spoedeisende medische hulp in.</w:t>
            </w:r>
          </w:p>
          <w:p w14:paraId="7909E76F" w14:textId="77777777" w:rsidR="00AC15CF" w:rsidRPr="00B67E4C" w:rsidRDefault="00AC15CF" w:rsidP="00A90402">
            <w:pPr>
              <w:tabs>
                <w:tab w:val="clear" w:pos="567"/>
                <w:tab w:val="left" w:pos="462"/>
              </w:tabs>
              <w:snapToGrid w:val="0"/>
              <w:spacing w:line="240" w:lineRule="auto"/>
              <w:textAlignment w:val="center"/>
              <w:rPr>
                <w:rFonts w:eastAsia="SimSun"/>
                <w:color w:val="000000"/>
                <w:szCs w:val="22"/>
                <w:lang w:eastAsia="zh-CN"/>
              </w:rPr>
            </w:pPr>
          </w:p>
          <w:p w14:paraId="0C008B48" w14:textId="77777777" w:rsidR="00AC15CF" w:rsidRPr="00B67E4C" w:rsidRDefault="00AC15CF" w:rsidP="00A90402">
            <w:pPr>
              <w:tabs>
                <w:tab w:val="clear" w:pos="567"/>
                <w:tab w:val="left" w:pos="462"/>
              </w:tabs>
              <w:snapToGrid w:val="0"/>
              <w:spacing w:line="240" w:lineRule="auto"/>
              <w:textAlignment w:val="center"/>
              <w:rPr>
                <w:rFonts w:eastAsia="SimSun"/>
                <w:color w:val="000000"/>
                <w:szCs w:val="22"/>
                <w:lang w:eastAsia="zh-CN"/>
              </w:rPr>
            </w:pPr>
          </w:p>
          <w:p w14:paraId="0BEC09AC" w14:textId="7B0FCC7B" w:rsidR="00AC15CF" w:rsidRPr="00B67E4C" w:rsidRDefault="00021282" w:rsidP="00A90402">
            <w:pPr>
              <w:tabs>
                <w:tab w:val="clear" w:pos="567"/>
                <w:tab w:val="left" w:pos="462"/>
                <w:tab w:val="left" w:pos="7350"/>
              </w:tabs>
              <w:snapToGrid w:val="0"/>
              <w:spacing w:line="240" w:lineRule="auto"/>
              <w:textAlignment w:val="center"/>
            </w:pPr>
            <w:r w:rsidRPr="00B67E4C">
              <w:rPr>
                <w:noProof/>
              </w:rPr>
              <mc:AlternateContent>
                <mc:Choice Requires="wps">
                  <w:drawing>
                    <wp:anchor distT="0" distB="0" distL="0" distR="0" simplePos="0" relativeHeight="251658241" behindDoc="0" locked="0" layoutInCell="1" allowOverlap="1" wp14:anchorId="22651000" wp14:editId="3534CCB8">
                      <wp:simplePos x="0" y="0"/>
                      <wp:positionH relativeFrom="column">
                        <wp:posOffset>1747313</wp:posOffset>
                      </wp:positionH>
                      <wp:positionV relativeFrom="paragraph">
                        <wp:posOffset>303068</wp:posOffset>
                      </wp:positionV>
                      <wp:extent cx="1205345" cy="389255"/>
                      <wp:effectExtent l="0" t="0" r="0" b="0"/>
                      <wp:wrapNone/>
                      <wp:docPr id="2" name="Text Box 90_1"/>
                      <wp:cNvGraphicFramePr/>
                      <a:graphic xmlns:a="http://schemas.openxmlformats.org/drawingml/2006/main">
                        <a:graphicData uri="http://schemas.microsoft.com/office/word/2010/wordprocessingShape">
                          <wps:wsp>
                            <wps:cNvSpPr/>
                            <wps:spPr>
                              <a:xfrm>
                                <a:off x="0" y="0"/>
                                <a:ext cx="1205345" cy="389255"/>
                              </a:xfrm>
                              <a:prstGeom prst="rect">
                                <a:avLst/>
                              </a:prstGeom>
                              <a:noFill/>
                              <a:ln>
                                <a:noFill/>
                              </a:ln>
                            </wps:spPr>
                            <wps:style>
                              <a:lnRef idx="0">
                                <a:scrgbClr r="0" g="0" b="0"/>
                              </a:lnRef>
                              <a:fillRef idx="0">
                                <a:scrgbClr r="0" g="0" b="0"/>
                              </a:fillRef>
                              <a:effectRef idx="0">
                                <a:scrgbClr r="0" g="0" b="0"/>
                              </a:effectRef>
                              <a:fontRef idx="minor"/>
                            </wps:style>
                            <wps:txbx>
                              <w:txbxContent>
                                <w:p w14:paraId="3210DB4C" w14:textId="3ECD6A54" w:rsidR="00AC15CF" w:rsidRPr="00B67E4C" w:rsidRDefault="00021282" w:rsidP="00AC15CF">
                                  <w:pPr>
                                    <w:pStyle w:val="Frame-inhoud"/>
                                    <w:snapToGrid w:val="0"/>
                                    <w:rPr>
                                      <w:b/>
                                      <w:color w:val="000000" w:themeColor="text1"/>
                                      <w:szCs w:val="22"/>
                                    </w:rPr>
                                  </w:pPr>
                                  <w:r w:rsidRPr="00B67E4C">
                                    <w:rPr>
                                      <w:b/>
                                      <w:bCs/>
                                      <w:color w:val="000000" w:themeColor="text1"/>
                                      <w:szCs w:val="22"/>
                                    </w:rPr>
                                    <w:t>Maatb</w:t>
                                  </w:r>
                                  <w:r w:rsidR="00AC15CF" w:rsidRPr="00B67E4C">
                                    <w:rPr>
                                      <w:b/>
                                      <w:bCs/>
                                      <w:color w:val="000000" w:themeColor="text1"/>
                                      <w:szCs w:val="22"/>
                                    </w:rPr>
                                    <w:t>eker</w:t>
                                  </w:r>
                                </w:p>
                              </w:txbxContent>
                            </wps:txbx>
                            <wps:bodyPr wrap="square">
                              <a:noAutofit/>
                            </wps:bodyPr>
                          </wps:wsp>
                        </a:graphicData>
                      </a:graphic>
                      <wp14:sizeRelH relativeFrom="margin">
                        <wp14:pctWidth>0</wp14:pctWidth>
                      </wp14:sizeRelH>
                    </wp:anchor>
                  </w:drawing>
                </mc:Choice>
                <mc:Fallback>
                  <w:pict>
                    <v:rect w14:anchorId="22651000" id="Text Box 90_1" o:spid="_x0000_s1026" style="position:absolute;margin-left:137.6pt;margin-top:23.85pt;width:94.9pt;height:30.65pt;z-index:251658241;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" filled="f" stroked="f">
                      <v:textbox>
                        <w:txbxContent>
                          <w:p w14:paraId="3210DB4C" w14:textId="3ECD6A54" w:rsidR="00AC15CF" w:rsidRPr="00B67E4C" w:rsidRDefault="00021282" w:rsidP="00AC15CF">
                            <w:pPr>
                              <w:pStyle w:val="Frame-inhoud"/>
                              <w:snapToGrid w:val="0"/>
                              <w:rPr>
                                <w:b/>
                                <w:color w:val="000000" w:themeColor="text1"/>
                                <w:szCs w:val="22"/>
                              </w:rPr>
                            </w:pPr>
                            <w:r w:rsidRPr="00B67E4C">
                              <w:rPr>
                                <w:b/>
                                <w:bCs/>
                                <w:color w:val="000000" w:themeColor="text1"/>
                                <w:szCs w:val="22"/>
                              </w:rPr>
                              <w:t>Maatb</w:t>
                            </w:r>
                            <w:r w:rsidR="00AC15CF" w:rsidRPr="00B67E4C">
                              <w:rPr>
                                <w:b/>
                                <w:bCs/>
                                <w:color w:val="000000" w:themeColor="text1"/>
                                <w:szCs w:val="22"/>
                              </w:rPr>
                              <w:t>eker</w:t>
                            </w:r>
                          </w:p>
                        </w:txbxContent>
                      </v:textbox>
                    </v:rect>
                  </w:pict>
                </mc:Fallback>
              </mc:AlternateContent>
            </w:r>
            <w:r w:rsidR="00607AAB" w:rsidRPr="00B67E4C">
              <w:rPr>
                <w:noProof/>
              </w:rPr>
              <mc:AlternateContent>
                <mc:Choice Requires="wps">
                  <w:drawing>
                    <wp:anchor distT="0" distB="0" distL="0" distR="0" simplePos="0" relativeHeight="251658245" behindDoc="0" locked="0" layoutInCell="1" allowOverlap="1" wp14:anchorId="3397C45F" wp14:editId="0F2465BC">
                      <wp:simplePos x="0" y="0"/>
                      <wp:positionH relativeFrom="column">
                        <wp:posOffset>107217</wp:posOffset>
                      </wp:positionH>
                      <wp:positionV relativeFrom="paragraph">
                        <wp:posOffset>1848953</wp:posOffset>
                      </wp:positionV>
                      <wp:extent cx="857250" cy="390525"/>
                      <wp:effectExtent l="0" t="0" r="0" b="0"/>
                      <wp:wrapNone/>
                      <wp:docPr id="5" name="Text Box 90_2"/>
                      <wp:cNvGraphicFramePr/>
                      <a:graphic xmlns:a="http://schemas.openxmlformats.org/drawingml/2006/main">
                        <a:graphicData uri="http://schemas.microsoft.com/office/word/2010/wordprocessingShape">
                          <wps:wsp>
                            <wps:cNvSpPr/>
                            <wps:spPr>
                              <a:xfrm>
                                <a:off x="0" y="0"/>
                                <a:ext cx="857250" cy="390525"/>
                              </a:xfrm>
                              <a:prstGeom prst="rect">
                                <a:avLst/>
                              </a:prstGeom>
                              <a:noFill/>
                              <a:ln>
                                <a:noFill/>
                              </a:ln>
                            </wps:spPr>
                            <wps:style>
                              <a:lnRef idx="0">
                                <a:scrgbClr r="0" g="0" b="0"/>
                              </a:lnRef>
                              <a:fillRef idx="0">
                                <a:scrgbClr r="0" g="0" b="0"/>
                              </a:fillRef>
                              <a:effectRef idx="0">
                                <a:scrgbClr r="0" g="0" b="0"/>
                              </a:effectRef>
                              <a:fontRef idx="minor"/>
                            </wps:style>
                            <wps:txbx>
                              <w:txbxContent>
                                <w:p w14:paraId="314150D2" w14:textId="77777777" w:rsidR="00AC15CF" w:rsidRPr="00B67E4C" w:rsidRDefault="00AC15CF" w:rsidP="00AC15CF">
                                  <w:pPr>
                                    <w:pStyle w:val="Frame-inhoud"/>
                                    <w:snapToGrid w:val="0"/>
                                    <w:rPr>
                                      <w:b/>
                                      <w:color w:val="000000" w:themeColor="text1"/>
                                      <w:szCs w:val="22"/>
                                    </w:rPr>
                                  </w:pPr>
                                  <w:r w:rsidRPr="00B67E4C">
                                    <w:rPr>
                                      <w:b/>
                                      <w:bCs/>
                                      <w:color w:val="000000" w:themeColor="text1"/>
                                      <w:szCs w:val="22"/>
                                    </w:rPr>
                                    <w:t>Fles</w:t>
                                  </w:r>
                                </w:p>
                              </w:txbxContent>
                            </wps:txbx>
                            <wps:bodyPr>
                              <a:noAutofit/>
                            </wps:bodyPr>
                          </wps:wsp>
                        </a:graphicData>
                      </a:graphic>
                    </wp:anchor>
                  </w:drawing>
                </mc:Choice>
                <mc:Fallback>
                  <w:pict>
                    <v:rect w14:anchorId="3397C45F" id="Text Box 90_2" o:spid="_x0000_s1027" style="position:absolute;margin-left:8.45pt;margin-top:145.6pt;width:67.5pt;height:30.75pt;z-index:25165824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" filled="f" stroked="f">
                      <v:textbox>
                        <w:txbxContent>
                          <w:p w14:paraId="314150D2" w14:textId="77777777" w:rsidR="00AC15CF" w:rsidRPr="00B67E4C" w:rsidRDefault="00AC15CF" w:rsidP="00AC15CF">
                            <w:pPr>
                              <w:pStyle w:val="Frame-inhoud"/>
                              <w:snapToGrid w:val="0"/>
                              <w:rPr>
                                <w:b/>
                                <w:color w:val="000000" w:themeColor="text1"/>
                                <w:szCs w:val="22"/>
                              </w:rPr>
                            </w:pPr>
                            <w:r w:rsidRPr="00B67E4C">
                              <w:rPr>
                                <w:b/>
                                <w:bCs/>
                                <w:color w:val="000000" w:themeColor="text1"/>
                                <w:szCs w:val="22"/>
                              </w:rPr>
                              <w:t>Fles</w:t>
                            </w:r>
                          </w:p>
                        </w:txbxContent>
                      </v:textbox>
                    </v:rect>
                  </w:pict>
                </mc:Fallback>
              </mc:AlternateContent>
            </w:r>
            <w:r w:rsidR="00AC15CF" w:rsidRPr="00B67E4C">
              <w:rPr>
                <w:noProof/>
              </w:rPr>
              <mc:AlternateContent>
                <mc:Choice Requires="wps">
                  <w:drawing>
                    <wp:anchor distT="0" distB="0" distL="0" distR="0" simplePos="0" relativeHeight="251658240" behindDoc="0" locked="0" layoutInCell="1" allowOverlap="1" wp14:anchorId="61F0148A" wp14:editId="5250D99C">
                      <wp:simplePos x="0" y="0"/>
                      <wp:positionH relativeFrom="column">
                        <wp:posOffset>1668145</wp:posOffset>
                      </wp:positionH>
                      <wp:positionV relativeFrom="paragraph">
                        <wp:posOffset>504825</wp:posOffset>
                      </wp:positionV>
                      <wp:extent cx="306705" cy="413385"/>
                      <wp:effectExtent l="38100" t="0" r="19050" b="64770"/>
                      <wp:wrapNone/>
                      <wp:docPr id="1" name="Straight Connector 115"/>
                      <wp:cNvGraphicFramePr/>
                      <a:graphic xmlns:a="http://schemas.openxmlformats.org/drawingml/2006/main">
                        <a:graphicData uri="http://schemas.microsoft.com/office/word/2010/wordprocessingShape">
                          <wps:wsp>
                            <wps:cNvCnPr/>
                            <wps:spPr>
                              <a:xfrm flipH="1">
                                <a:off x="0" y="0"/>
                                <a:ext cx="305280" cy="412200"/>
                              </a:xfrm>
                              <a:prstGeom prst="line">
                                <a:avLst/>
                              </a:prstGeom>
                              <a:ln w="9360">
                                <a:solidFill>
                                  <a:srgbClr val="000000"/>
                                </a:solidFill>
                                <a:round/>
                                <a:tailEnd type="oval" w="med" len="med"/>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xmlns:pic="http://schemas.openxmlformats.org/drawingml/2006/picture" xmlns:a14="http://schemas.microsoft.com/office/drawing/2010/main">
                  <w:pict>
                    <v:line id="Straight Connector 115" style="position:absolute;flip:x;z-index:251661312;visibility:visible;mso-wrap-style:square;mso-wrap-distance-left:0;mso-wrap-distance-top:0;mso-wrap-distance-right:0;mso-wrap-distance-bottom:0;mso-position-horizontal:absolute;mso-position-horizontal-relative:text;mso-position-vertical:absolute;mso-position-vertical-relative:text" o:spid="_x0000_s1026" strokeweight=".26mm" from="131.35pt,39.75pt" to="155.5pt,72.3pt" w14:anchorId="28EBE8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">
                      <v:stroke endarrow="oval"/>
                    </v:line>
                  </w:pict>
                </mc:Fallback>
              </mc:AlternateContent>
            </w:r>
            <w:r w:rsidR="00AC15CF" w:rsidRPr="00B67E4C">
              <w:rPr>
                <w:noProof/>
              </w:rPr>
              <mc:AlternateContent>
                <mc:Choice Requires="wps">
                  <w:drawing>
                    <wp:anchor distT="0" distB="0" distL="0" distR="0" simplePos="0" relativeHeight="251658243" behindDoc="0" locked="0" layoutInCell="1" allowOverlap="1" wp14:anchorId="02B90998" wp14:editId="18FEA0D5">
                      <wp:simplePos x="0" y="0"/>
                      <wp:positionH relativeFrom="column">
                        <wp:posOffset>429260</wp:posOffset>
                      </wp:positionH>
                      <wp:positionV relativeFrom="paragraph">
                        <wp:posOffset>1390650</wp:posOffset>
                      </wp:positionV>
                      <wp:extent cx="144145" cy="457835"/>
                      <wp:effectExtent l="0" t="38100" r="47625" b="19050"/>
                      <wp:wrapNone/>
                      <wp:docPr id="4" name="Straight Connector 84"/>
                      <wp:cNvGraphicFramePr/>
                      <a:graphic xmlns:a="http://schemas.openxmlformats.org/drawingml/2006/main">
                        <a:graphicData uri="http://schemas.microsoft.com/office/word/2010/wordprocessingShape">
                          <wps:wsp>
                            <wps:cNvCnPr/>
                            <wps:spPr>
                              <a:xfrm flipV="1">
                                <a:off x="0" y="0"/>
                                <a:ext cx="144000" cy="459720"/>
                              </a:xfrm>
                              <a:prstGeom prst="line">
                                <a:avLst/>
                              </a:prstGeom>
                              <a:ln w="9360">
                                <a:solidFill>
                                  <a:srgbClr val="000000"/>
                                </a:solidFill>
                                <a:round/>
                                <a:tailEnd type="oval" w="med" len="med"/>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xmlns:pic="http://schemas.openxmlformats.org/drawingml/2006/picture" xmlns:a14="http://schemas.microsoft.com/office/drawing/2010/main">
                  <w:pict>
                    <v:line id="Straight Connector 84" style="position:absolute;flip:y;z-index:251664384;visibility:visible;mso-wrap-style:square;mso-wrap-distance-left:0;mso-wrap-distance-top:0;mso-wrap-distance-right:0;mso-wrap-distance-bottom:0;mso-position-horizontal:absolute;mso-position-horizontal-relative:text;mso-position-vertical:absolute;mso-position-vertical-relative:text" o:spid="_x0000_s1026" strokeweight=".26mm" from="33.8pt,109.5pt" to="45.15pt,145.55pt" w14:anchorId="762DB5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">
                      <v:stroke endarrow="oval"/>
                    </v:line>
                  </w:pict>
                </mc:Fallback>
              </mc:AlternateContent>
            </w:r>
            <w:r w:rsidR="00AC15CF" w:rsidRPr="00B67E4C">
              <w:rPr>
                <w:noProof/>
              </w:rPr>
              <w:drawing>
                <wp:inline distT="0" distB="0" distL="0" distR="0" wp14:anchorId="4057AFCB" wp14:editId="7EFFDC1A">
                  <wp:extent cx="3066415" cy="2158365"/>
                  <wp:effectExtent l="0" t="0" r="0" b="0"/>
                  <wp:docPr id="7"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8"/>
                          <pic:cNvPicPr>
                            <a:picLocks noChangeAspect="1" noChangeArrowheads="1"/>
                          </pic:cNvPicPr>
                        </pic:nvPicPr>
                        <pic:blipFill>
                          <a:blip r:embed="rId11"/>
                          <a:stretch>
                            <a:fillRect/>
                          </a:stretch>
                        </pic:blipFill>
                        <pic:spPr bwMode="auto">
                          <a:xfrm>
                            <a:off x="0" y="0"/>
                            <a:ext cx="3066415" cy="2158365"/>
                          </a:xfrm>
                          <a:prstGeom prst="rect">
                            <a:avLst/>
                          </a:prstGeom>
                        </pic:spPr>
                      </pic:pic>
                    </a:graphicData>
                  </a:graphic>
                </wp:inline>
              </w:drawing>
            </w:r>
            <w:r w:rsidR="00AC15CF" w:rsidRPr="00B67E4C">
              <w:rPr>
                <w:rFonts w:eastAsia="SimSun"/>
                <w:color w:val="000000"/>
                <w:szCs w:val="22"/>
                <w:lang w:eastAsia="zh-CN"/>
              </w:rPr>
              <w:tab/>
            </w:r>
          </w:p>
          <w:p w14:paraId="793BCE04" w14:textId="77777777" w:rsidR="00AC15CF" w:rsidRPr="00B67E4C" w:rsidRDefault="00AC15CF" w:rsidP="00A90402">
            <w:pPr>
              <w:tabs>
                <w:tab w:val="clear" w:pos="567"/>
                <w:tab w:val="left" w:pos="462"/>
              </w:tabs>
              <w:snapToGrid w:val="0"/>
              <w:spacing w:line="240" w:lineRule="auto"/>
              <w:textAlignment w:val="center"/>
              <w:rPr>
                <w:rFonts w:eastAsia="SimSun"/>
                <w:color w:val="000000"/>
                <w:szCs w:val="22"/>
                <w:lang w:eastAsia="zh-CN"/>
              </w:rPr>
            </w:pPr>
          </w:p>
          <w:p w14:paraId="065B7B0C" w14:textId="77777777" w:rsidR="00AC15CF" w:rsidRPr="00B67E4C" w:rsidRDefault="00AC15CF" w:rsidP="00A90402">
            <w:pPr>
              <w:tabs>
                <w:tab w:val="clear" w:pos="567"/>
                <w:tab w:val="left" w:pos="462"/>
              </w:tabs>
              <w:snapToGrid w:val="0"/>
              <w:spacing w:line="240" w:lineRule="auto"/>
              <w:textAlignment w:val="center"/>
              <w:rPr>
                <w:rFonts w:eastAsia="SimSun"/>
                <w:color w:val="000000"/>
                <w:szCs w:val="22"/>
                <w:lang w:eastAsia="zh-CN"/>
              </w:rPr>
            </w:pPr>
          </w:p>
          <w:p w14:paraId="7E8C3E1E" w14:textId="77777777" w:rsidR="00AC15CF" w:rsidRPr="00B67E4C" w:rsidRDefault="00AC15CF" w:rsidP="00A90402">
            <w:pPr>
              <w:tabs>
                <w:tab w:val="clear" w:pos="567"/>
                <w:tab w:val="left" w:pos="462"/>
              </w:tabs>
              <w:snapToGrid w:val="0"/>
              <w:spacing w:line="240" w:lineRule="auto"/>
              <w:textAlignment w:val="center"/>
              <w:rPr>
                <w:rFonts w:eastAsia="SimSun"/>
                <w:color w:val="000000"/>
                <w:szCs w:val="22"/>
                <w:lang w:eastAsia="zh-CN"/>
              </w:rPr>
            </w:pPr>
          </w:p>
          <w:p w14:paraId="6537FF08" w14:textId="77777777" w:rsidR="00AC15CF" w:rsidRPr="00B67E4C" w:rsidRDefault="00AC15CF" w:rsidP="00A90402">
            <w:pPr>
              <w:tabs>
                <w:tab w:val="clear" w:pos="567"/>
                <w:tab w:val="left" w:pos="462"/>
              </w:tabs>
              <w:snapToGrid w:val="0"/>
              <w:spacing w:before="240" w:line="240" w:lineRule="auto"/>
              <w:textAlignment w:val="center"/>
            </w:pPr>
            <w:r w:rsidRPr="00B67E4C">
              <w:rPr>
                <w:rFonts w:ascii="Calibri" w:eastAsia="SimSun" w:hAnsi="Calibri" w:cs="Arial"/>
                <w:color w:val="000000"/>
                <w:sz w:val="20"/>
                <w:szCs w:val="24"/>
                <w:lang w:eastAsia="zh-CN"/>
              </w:rPr>
              <w:t>.</w:t>
            </w:r>
            <w:r w:rsidRPr="00B67E4C">
              <w:rPr>
                <w:rFonts w:ascii="Calibri" w:eastAsia="SimSun" w:hAnsi="Calibri" w:cs="Arial"/>
                <w:color w:val="000000"/>
                <w:sz w:val="24"/>
                <w:szCs w:val="24"/>
                <w:lang w:eastAsia="zh-CN"/>
              </w:rPr>
              <w:t xml:space="preserve"> </w:t>
            </w:r>
          </w:p>
        </w:tc>
      </w:tr>
      <w:tr w:rsidR="00AC15CF" w:rsidRPr="00B67E4C" w14:paraId="5E4F6839" w14:textId="77777777" w:rsidTr="00A90402">
        <w:trPr>
          <w:trHeight w:val="3529"/>
        </w:trPr>
        <w:tc>
          <w:tcPr>
            <w:tcW w:w="10632" w:type="dxa"/>
            <w:tcBorders>
              <w:left w:val="single" w:sz="4" w:space="0" w:color="000000"/>
              <w:bottom w:val="single" w:sz="4" w:space="0" w:color="000000"/>
              <w:right w:val="single" w:sz="4" w:space="0" w:color="000000"/>
            </w:tcBorders>
          </w:tcPr>
          <w:p w14:paraId="16B8FEE3" w14:textId="2C54C2AE" w:rsidR="00AC15CF" w:rsidRPr="00B67E4C" w:rsidRDefault="00AC15CF" w:rsidP="00A90402">
            <w:pPr>
              <w:snapToGrid w:val="0"/>
              <w:spacing w:line="276" w:lineRule="auto"/>
            </w:pPr>
            <w:r w:rsidRPr="00B67E4C">
              <w:rPr>
                <w:noProof/>
              </w:rPr>
              <mc:AlternateContent>
                <mc:Choice Requires="wpg">
                  <w:drawing>
                    <wp:inline distT="0" distB="4445" distL="0" distR="0" wp14:anchorId="38ABDE16" wp14:editId="3473C996">
                      <wp:extent cx="3158290" cy="443880"/>
                      <wp:effectExtent l="0" t="0" r="4445" b="0"/>
                      <wp:docPr id="8" name="Vorm5"/>
                      <wp:cNvGraphicFramePr/>
                      <a:graphic xmlns:a="http://schemas.openxmlformats.org/drawingml/2006/main">
                        <a:graphicData uri="http://schemas.microsoft.com/office/word/2010/wordprocessingGroup">
                          <wpg:wgp>
                            <wpg:cNvGrpSpPr/>
                            <wpg:grpSpPr>
                              <a:xfrm>
                                <a:off x="0" y="0"/>
                                <a:ext cx="3158290" cy="443880"/>
                                <a:chOff x="0" y="0"/>
                                <a:chExt cx="3500640" cy="443880"/>
                              </a:xfrm>
                            </wpg:grpSpPr>
                            <pic:pic xmlns:pic="http://schemas.openxmlformats.org/drawingml/2006/picture">
                              <pic:nvPicPr>
                                <pic:cNvPr id="3" name="Picture 17_1"/>
                                <pic:cNvPicPr/>
                              </pic:nvPicPr>
                              <pic:blipFill>
                                <a:blip r:embed="rId12"/>
                                <a:stretch/>
                              </pic:blipFill>
                              <pic:spPr>
                                <a:xfrm>
                                  <a:off x="0" y="0"/>
                                  <a:ext cx="3500640" cy="396720"/>
                                </a:xfrm>
                                <a:prstGeom prst="rect">
                                  <a:avLst/>
                                </a:prstGeom>
                                <a:ln>
                                  <a:noFill/>
                                </a:ln>
                              </pic:spPr>
                            </pic:pic>
                            <wps:wsp>
                              <wps:cNvPr id="6" name="Rechthoek 6"/>
                              <wps:cNvSpPr/>
                              <wps:spPr>
                                <a:xfrm>
                                  <a:off x="38160" y="53280"/>
                                  <a:ext cx="3402872" cy="390600"/>
                                </a:xfrm>
                                <a:prstGeom prst="rect">
                                  <a:avLst/>
                                </a:prstGeom>
                                <a:noFill/>
                                <a:ln>
                                  <a:noFill/>
                                </a:ln>
                              </wps:spPr>
                              <wps:style>
                                <a:lnRef idx="0">
                                  <a:scrgbClr r="0" g="0" b="0"/>
                                </a:lnRef>
                                <a:fillRef idx="0">
                                  <a:scrgbClr r="0" g="0" b="0"/>
                                </a:fillRef>
                                <a:effectRef idx="0">
                                  <a:scrgbClr r="0" g="0" b="0"/>
                                </a:effectRef>
                                <a:fontRef idx="minor"/>
                              </wps:style>
                              <wps:txbx>
                                <w:txbxContent>
                                  <w:p w14:paraId="2353364A" w14:textId="77777777" w:rsidR="00AC15CF" w:rsidRPr="00B67E4C" w:rsidRDefault="00AC15CF" w:rsidP="00AC15CF">
                                    <w:pPr>
                                      <w:overflowPunct w:val="0"/>
                                      <w:spacing w:line="240" w:lineRule="auto"/>
                                      <w:rPr>
                                        <w:szCs w:val="22"/>
                                      </w:rPr>
                                    </w:pPr>
                                    <w:r w:rsidRPr="00B67E4C">
                                      <w:rPr>
                                        <w:b/>
                                        <w:bCs/>
                                        <w:color w:val="000000"/>
                                        <w:szCs w:val="22"/>
                                        <w:lang w:eastAsia="nl-NL"/>
                                      </w:rPr>
                                      <w:t>Uw verpakking bevat:</w:t>
                                    </w:r>
                                  </w:p>
                                  <w:p w14:paraId="4A56898D" w14:textId="77777777" w:rsidR="00AC15CF" w:rsidRPr="00B67E4C" w:rsidRDefault="00AC15CF" w:rsidP="00AC15CF">
                                    <w:pPr>
                                      <w:overflowPunct w:val="0"/>
                                      <w:spacing w:line="240" w:lineRule="auto"/>
                                    </w:pPr>
                                  </w:p>
                                </w:txbxContent>
                              </wps:txbx>
                              <wps:bodyPr lIns="90000" tIns="45000" rIns="90000" bIns="45000">
                                <a:noAutofit/>
                              </wps:bodyPr>
                            </wps:wsp>
                          </wpg:wgp>
                        </a:graphicData>
                      </a:graphic>
                    </wp:inline>
                  </w:drawing>
                </mc:Choice>
                <mc:Fallback>
                  <w:pict>
                    <v:group w14:anchorId="38ABDE16" id="Vorm5" o:spid="_x0000_s1028" style="width:248.7pt;height:34.95pt;mso-position-horizontal-relative:char;mso-position-vertical-relative:line" coordsize="35006,44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_1" o:spid="_x0000_s1029" type="#_x0000_t75" style="position:absolute;width:35006;height:39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">
                        <v:imagedata r:id="rId13" o:title=""/>
                      </v:shape>
                      <v:rect id="Rechthoek 6" o:spid="_x0000_s1030" style="position:absolute;left:381;top:532;width:34029;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" filled="f" stroked="f">
                        <v:textbox inset="2.5mm,1.25mm,2.5mm,1.25mm">
                          <w:txbxContent>
                            <w:p w14:paraId="2353364A" w14:textId="77777777" w:rsidR="00AC15CF" w:rsidRPr="00B67E4C" w:rsidRDefault="00AC15CF" w:rsidP="00AC15CF">
                              <w:pPr>
                                <w:overflowPunct w:val="0"/>
                                <w:spacing w:line="240" w:lineRule="auto"/>
                                <w:rPr>
                                  <w:szCs w:val="22"/>
                                </w:rPr>
                              </w:pPr>
                              <w:r w:rsidRPr="00B67E4C">
                                <w:rPr>
                                  <w:b/>
                                  <w:bCs/>
                                  <w:color w:val="000000"/>
                                  <w:szCs w:val="22"/>
                                  <w:lang w:eastAsia="nl-NL"/>
                                </w:rPr>
                                <w:t>Uw verpakking bevat:</w:t>
                              </w:r>
                            </w:p>
                            <w:p w14:paraId="4A56898D" w14:textId="77777777" w:rsidR="00AC15CF" w:rsidRPr="00B67E4C" w:rsidRDefault="00AC15CF" w:rsidP="00AC15CF">
                              <w:pPr>
                                <w:overflowPunct w:val="0"/>
                                <w:spacing w:line="240" w:lineRule="auto"/>
                              </w:pPr>
                            </w:p>
                          </w:txbxContent>
                        </v:textbox>
                      </v:rect>
                      <w10:anchorlock/>
                    </v:group>
                  </w:pict>
                </mc:Fallback>
              </mc:AlternateContent>
            </w:r>
          </w:p>
          <w:p w14:paraId="52171877" w14:textId="529BA121" w:rsidR="00AC15CF" w:rsidRPr="00B67E4C" w:rsidRDefault="00AC15CF" w:rsidP="00AC15CF">
            <w:pPr>
              <w:numPr>
                <w:ilvl w:val="0"/>
                <w:numId w:val="57"/>
              </w:numPr>
              <w:tabs>
                <w:tab w:val="clear" w:pos="567"/>
              </w:tabs>
              <w:suppressAutoHyphens/>
              <w:snapToGrid w:val="0"/>
              <w:spacing w:line="360" w:lineRule="auto"/>
            </w:pPr>
            <w:r w:rsidRPr="00B67E4C">
              <w:rPr>
                <w:bCs/>
                <w:iCs/>
                <w:szCs w:val="22"/>
              </w:rPr>
              <w:t xml:space="preserve">Een fles </w:t>
            </w:r>
            <w:r w:rsidR="00021282" w:rsidRPr="00B67E4C">
              <w:rPr>
                <w:bCs/>
                <w:iCs/>
                <w:szCs w:val="22"/>
              </w:rPr>
              <w:t xml:space="preserve">met </w:t>
            </w:r>
            <w:r w:rsidRPr="00B67E4C">
              <w:rPr>
                <w:bCs/>
                <w:iCs/>
                <w:szCs w:val="22"/>
              </w:rPr>
              <w:t>90 tabletten.</w:t>
            </w:r>
          </w:p>
          <w:p w14:paraId="5B126A71" w14:textId="77777777" w:rsidR="00AC15CF" w:rsidRPr="00B67E4C" w:rsidRDefault="00AC15CF" w:rsidP="00AC15CF">
            <w:pPr>
              <w:numPr>
                <w:ilvl w:val="0"/>
                <w:numId w:val="55"/>
              </w:numPr>
              <w:tabs>
                <w:tab w:val="clear" w:pos="567"/>
              </w:tabs>
              <w:suppressAutoHyphens/>
              <w:snapToGrid w:val="0"/>
              <w:spacing w:line="360" w:lineRule="auto"/>
            </w:pPr>
            <w:r w:rsidRPr="00B67E4C">
              <w:rPr>
                <w:bCs/>
                <w:iCs/>
                <w:szCs w:val="22"/>
              </w:rPr>
              <w:t>Maatbeker.</w:t>
            </w:r>
          </w:p>
          <w:p w14:paraId="6C8A4964" w14:textId="66978C95" w:rsidR="00AC15CF" w:rsidRPr="00B67E4C" w:rsidRDefault="00AC15CF" w:rsidP="00A90402">
            <w:pPr>
              <w:snapToGrid w:val="0"/>
              <w:spacing w:before="240" w:line="276" w:lineRule="auto"/>
            </w:pPr>
            <w:r w:rsidRPr="00B67E4C">
              <w:rPr>
                <w:noProof/>
              </w:rPr>
              <mc:AlternateContent>
                <mc:Choice Requires="wpg">
                  <w:drawing>
                    <wp:inline distT="6350" distB="635" distL="0" distR="0" wp14:anchorId="59093FEE" wp14:editId="52E66F64">
                      <wp:extent cx="3146258" cy="431640"/>
                      <wp:effectExtent l="0" t="0" r="0" b="6985"/>
                      <wp:docPr id="9" name="Vorm6"/>
                      <wp:cNvGraphicFramePr/>
                      <a:graphic xmlns:a="http://schemas.openxmlformats.org/drawingml/2006/main">
                        <a:graphicData uri="http://schemas.microsoft.com/office/word/2010/wordprocessingGroup">
                          <wpg:wgp>
                            <wpg:cNvGrpSpPr/>
                            <wpg:grpSpPr>
                              <a:xfrm>
                                <a:off x="0" y="0"/>
                                <a:ext cx="3146258" cy="431640"/>
                                <a:chOff x="0" y="0"/>
                                <a:chExt cx="3555332" cy="431640"/>
                              </a:xfrm>
                            </wpg:grpSpPr>
                            <pic:pic xmlns:pic="http://schemas.openxmlformats.org/drawingml/2006/picture">
                              <pic:nvPicPr>
                                <pic:cNvPr id="10" name="Picture 23_1"/>
                                <pic:cNvPicPr/>
                              </pic:nvPicPr>
                              <pic:blipFill>
                                <a:blip r:embed="rId12"/>
                                <a:stretch/>
                              </pic:blipFill>
                              <pic:spPr>
                                <a:xfrm>
                                  <a:off x="0" y="0"/>
                                  <a:ext cx="3500640" cy="396360"/>
                                </a:xfrm>
                                <a:prstGeom prst="rect">
                                  <a:avLst/>
                                </a:prstGeom>
                                <a:ln>
                                  <a:noFill/>
                                </a:ln>
                              </pic:spPr>
                            </pic:pic>
                            <wps:wsp>
                              <wps:cNvPr id="11" name="Rechthoek 11"/>
                              <wps:cNvSpPr/>
                              <wps:spPr>
                                <a:xfrm>
                                  <a:off x="38160" y="41400"/>
                                  <a:ext cx="2734200" cy="390600"/>
                                </a:xfrm>
                                <a:prstGeom prst="rect">
                                  <a:avLst/>
                                </a:prstGeom>
                                <a:noFill/>
                                <a:ln>
                                  <a:noFill/>
                                </a:ln>
                              </wps:spPr>
                              <wps:style>
                                <a:lnRef idx="0">
                                  <a:scrgbClr r="0" g="0" b="0"/>
                                </a:lnRef>
                                <a:fillRef idx="0">
                                  <a:scrgbClr r="0" g="0" b="0"/>
                                </a:fillRef>
                                <a:effectRef idx="0">
                                  <a:scrgbClr r="0" g="0" b="0"/>
                                </a:effectRef>
                                <a:fontRef idx="minor"/>
                              </wps:style>
                              <wps:txbx>
                                <w:txbxContent>
                                  <w:p w14:paraId="7B35A6AB" w14:textId="77777777" w:rsidR="00AC15CF" w:rsidRPr="00B67E4C" w:rsidRDefault="00AC15CF" w:rsidP="00AC15CF">
                                    <w:pPr>
                                      <w:overflowPunct w:val="0"/>
                                      <w:spacing w:line="240" w:lineRule="auto"/>
                                      <w:rPr>
                                        <w:szCs w:val="22"/>
                                      </w:rPr>
                                    </w:pPr>
                                    <w:r w:rsidRPr="00B67E4C">
                                      <w:rPr>
                                        <w:b/>
                                        <w:bCs/>
                                        <w:color w:val="000000"/>
                                        <w:szCs w:val="22"/>
                                        <w:lang w:eastAsia="nl-NL"/>
                                      </w:rPr>
                                      <w:t>Dit heeft u ook nodig:</w:t>
                                    </w:r>
                                  </w:p>
                                </w:txbxContent>
                              </wps:txbx>
                              <wps:bodyPr lIns="90000" tIns="45000" rIns="90000" bIns="45000">
                                <a:noAutofit/>
                              </wps:bodyPr>
                            </wps:wsp>
                          </wpg:wgp>
                        </a:graphicData>
                      </a:graphic>
                    </wp:inline>
                  </w:drawing>
                </mc:Choice>
                <mc:Fallback>
                  <w:pict>
                    <v:group w14:anchorId="59093FEE" id="Vorm6" o:spid="_x0000_s1031" style="width:247.75pt;height:34pt;mso-position-horizontal-relative:char;mso-position-vertical-relative:line" coordsize="35553,43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">
                      <v:shape id="Picture 23_1" o:spid="_x0000_s1032" type="#_x0000_t75" style="position:absolute;width:35006;height:3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">
                        <v:imagedata r:id="rId13" o:title=""/>
                      </v:shape>
                      <v:rect id="Rechthoek 11" o:spid="_x0000_s1033" style="position:absolute;left:381;top:414;width:27342;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" filled="f" stroked="f">
                        <v:textbox inset="2.5mm,1.25mm,2.5mm,1.25mm">
                          <w:txbxContent>
                            <w:p w14:paraId="7B35A6AB" w14:textId="77777777" w:rsidR="00AC15CF" w:rsidRPr="00B67E4C" w:rsidRDefault="00AC15CF" w:rsidP="00AC15CF">
                              <w:pPr>
                                <w:overflowPunct w:val="0"/>
                                <w:spacing w:line="240" w:lineRule="auto"/>
                                <w:rPr>
                                  <w:szCs w:val="22"/>
                                </w:rPr>
                              </w:pPr>
                              <w:r w:rsidRPr="00B67E4C">
                                <w:rPr>
                                  <w:b/>
                                  <w:bCs/>
                                  <w:color w:val="000000"/>
                                  <w:szCs w:val="22"/>
                                  <w:lang w:eastAsia="nl-NL"/>
                                </w:rPr>
                                <w:t>Dit heeft u ook nodig:</w:t>
                              </w:r>
                            </w:p>
                          </w:txbxContent>
                        </v:textbox>
                      </v:rect>
                      <w10:anchorlock/>
                    </v:group>
                  </w:pict>
                </mc:Fallback>
              </mc:AlternateContent>
            </w:r>
          </w:p>
          <w:p w14:paraId="17E698A6" w14:textId="77777777" w:rsidR="00AC15CF" w:rsidRPr="00B67E4C" w:rsidRDefault="00AC15CF" w:rsidP="00AC15CF">
            <w:pPr>
              <w:numPr>
                <w:ilvl w:val="0"/>
                <w:numId w:val="56"/>
              </w:numPr>
              <w:tabs>
                <w:tab w:val="clear" w:pos="567"/>
              </w:tabs>
              <w:suppressAutoHyphens/>
              <w:snapToGrid w:val="0"/>
              <w:spacing w:line="240" w:lineRule="auto"/>
            </w:pPr>
            <w:r w:rsidRPr="00B67E4C">
              <w:rPr>
                <w:bCs/>
                <w:iCs/>
                <w:szCs w:val="22"/>
              </w:rPr>
              <w:t>Schoon drinkwater.</w:t>
            </w:r>
          </w:p>
          <w:p w14:paraId="102E6117" w14:textId="1766FC29" w:rsidR="00316949" w:rsidRPr="00B67E4C" w:rsidRDefault="00316949" w:rsidP="00AC15CF">
            <w:pPr>
              <w:numPr>
                <w:ilvl w:val="0"/>
                <w:numId w:val="56"/>
              </w:numPr>
              <w:tabs>
                <w:tab w:val="clear" w:pos="567"/>
              </w:tabs>
              <w:suppressAutoHyphens/>
              <w:snapToGrid w:val="0"/>
              <w:spacing w:line="240" w:lineRule="auto"/>
            </w:pPr>
            <w:r w:rsidRPr="00B67E4C">
              <w:rPr>
                <w:bCs/>
                <w:iCs/>
              </w:rPr>
              <w:t>Als uw kind de maatbeker niet kan gebruiken</w:t>
            </w:r>
            <w:r w:rsidR="007107B9" w:rsidRPr="00B67E4C">
              <w:rPr>
                <w:bCs/>
                <w:iCs/>
              </w:rPr>
              <w:t>, heeft u mogelijk ook een spuit voor oraal gebruik nodig om het geneesmiddel toe te dienen. Vraag uw zorgverlener om advies.</w:t>
            </w:r>
          </w:p>
        </w:tc>
      </w:tr>
      <w:tr w:rsidR="00AC15CF" w:rsidRPr="00B67E4C" w14:paraId="2A444429" w14:textId="77777777" w:rsidTr="00A90402">
        <w:trPr>
          <w:trHeight w:val="1209"/>
        </w:trPr>
        <w:tc>
          <w:tcPr>
            <w:tcW w:w="10632" w:type="dxa"/>
            <w:tcBorders>
              <w:top w:val="single" w:sz="4" w:space="0" w:color="000000"/>
              <w:left w:val="single" w:sz="2" w:space="0" w:color="000000"/>
              <w:bottom w:val="single" w:sz="2" w:space="0" w:color="FFFFFF"/>
              <w:right w:val="single" w:sz="2" w:space="0" w:color="000000"/>
            </w:tcBorders>
            <w:vAlign w:val="center"/>
          </w:tcPr>
          <w:p w14:paraId="275E4DBE" w14:textId="6F24508F" w:rsidR="00AC15CF" w:rsidRPr="00B67E4C" w:rsidRDefault="00AC15CF" w:rsidP="00A90402">
            <w:pPr>
              <w:snapToGrid w:val="0"/>
              <w:spacing w:line="276" w:lineRule="auto"/>
            </w:pPr>
            <w:r w:rsidRPr="00B67E4C">
              <w:rPr>
                <w:noProof/>
              </w:rPr>
              <mc:AlternateContent>
                <mc:Choice Requires="wpg">
                  <w:drawing>
                    <wp:inline distT="0" distB="2540" distL="0" distR="1905" wp14:anchorId="6D4C38AD" wp14:editId="20272D86">
                      <wp:extent cx="4770521" cy="372240"/>
                      <wp:effectExtent l="0" t="0" r="0" b="8890"/>
                      <wp:docPr id="15" name="Vorm8"/>
                      <wp:cNvGraphicFramePr/>
                      <a:graphic xmlns:a="http://schemas.openxmlformats.org/drawingml/2006/main">
                        <a:graphicData uri="http://schemas.microsoft.com/office/word/2010/wordprocessingGroup">
                          <wpg:wgp>
                            <wpg:cNvGrpSpPr/>
                            <wpg:grpSpPr>
                              <a:xfrm>
                                <a:off x="0" y="0"/>
                                <a:ext cx="4753599" cy="372240"/>
                                <a:chOff x="0" y="0"/>
                                <a:chExt cx="6480001" cy="372240"/>
                              </a:xfrm>
                            </wpg:grpSpPr>
                            <pic:pic xmlns:pic="http://schemas.openxmlformats.org/drawingml/2006/picture">
                              <pic:nvPicPr>
                                <pic:cNvPr id="16" name="Picture 83_1"/>
                                <pic:cNvPicPr/>
                              </pic:nvPicPr>
                              <pic:blipFill>
                                <a:blip r:embed="rId14"/>
                                <a:stretch/>
                              </pic:blipFill>
                              <pic:spPr>
                                <a:xfrm>
                                  <a:off x="0" y="0"/>
                                  <a:ext cx="6480001" cy="372240"/>
                                </a:xfrm>
                                <a:prstGeom prst="rect">
                                  <a:avLst/>
                                </a:prstGeom>
                                <a:ln>
                                  <a:noFill/>
                                </a:ln>
                              </pic:spPr>
                            </pic:pic>
                            <wps:wsp>
                              <wps:cNvPr id="17" name="Rechthoek 17"/>
                              <wps:cNvSpPr/>
                              <wps:spPr>
                                <a:xfrm>
                                  <a:off x="95400" y="47520"/>
                                  <a:ext cx="1656720" cy="287640"/>
                                </a:xfrm>
                                <a:prstGeom prst="rect">
                                  <a:avLst/>
                                </a:prstGeom>
                                <a:noFill/>
                                <a:ln>
                                  <a:noFill/>
                                </a:ln>
                              </wps:spPr>
                              <wps:style>
                                <a:lnRef idx="0">
                                  <a:scrgbClr r="0" g="0" b="0"/>
                                </a:lnRef>
                                <a:fillRef idx="0">
                                  <a:scrgbClr r="0" g="0" b="0"/>
                                </a:fillRef>
                                <a:effectRef idx="0">
                                  <a:scrgbClr r="0" g="0" b="0"/>
                                </a:effectRef>
                                <a:fontRef idx="minor"/>
                              </wps:style>
                              <wps:txbx>
                                <w:txbxContent>
                                  <w:p w14:paraId="66B13658" w14:textId="77777777" w:rsidR="00AC15CF" w:rsidRPr="00B67E4C" w:rsidRDefault="00AC15CF" w:rsidP="00AC15CF">
                                    <w:pPr>
                                      <w:overflowPunct w:val="0"/>
                                      <w:spacing w:line="240" w:lineRule="auto"/>
                                      <w:rPr>
                                        <w:szCs w:val="22"/>
                                      </w:rPr>
                                    </w:pPr>
                                    <w:r w:rsidRPr="00B67E4C">
                                      <w:rPr>
                                        <w:b/>
                                        <w:bCs/>
                                        <w:color w:val="000000"/>
                                        <w:szCs w:val="22"/>
                                        <w:lang w:eastAsia="nl-NL"/>
                                      </w:rPr>
                                      <w:t>Voorbereiding</w:t>
                                    </w:r>
                                  </w:p>
                                </w:txbxContent>
                              </wps:txbx>
                              <wps:bodyPr lIns="0" tIns="0" rIns="0" bIns="0" anchor="ctr">
                                <a:noAutofit/>
                              </wps:bodyPr>
                            </wps:wsp>
                          </wpg:wgp>
                        </a:graphicData>
                      </a:graphic>
                    </wp:inline>
                  </w:drawing>
                </mc:Choice>
                <mc:Fallback>
                  <w:pict>
                    <v:group w14:anchorId="6D4C38AD" id="Vorm8" o:spid="_x0000_s1034" style="width:375.65pt;height:29.3pt;mso-position-horizontal-relative:char;mso-position-vertical-relative:line" coordsize="64800,37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">
                      <v:shape id="Picture 83_1" o:spid="_x0000_s1035" type="#_x0000_t75" style="position:absolute;width:64800;height:3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">
                        <v:imagedata r:id="rId15" o:title=""/>
                      </v:shape>
                      <v:rect id="Rechthoek 17" o:spid="_x0000_s1036" style="position:absolute;left:954;top:475;width:16567;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" filled="f" stroked="f">
                        <v:textbox inset="0,0,0,0">
                          <w:txbxContent>
                            <w:p w14:paraId="66B13658" w14:textId="77777777" w:rsidR="00AC15CF" w:rsidRPr="00B67E4C" w:rsidRDefault="00AC15CF" w:rsidP="00AC15CF">
                              <w:pPr>
                                <w:overflowPunct w:val="0"/>
                                <w:spacing w:line="240" w:lineRule="auto"/>
                                <w:rPr>
                                  <w:szCs w:val="22"/>
                                </w:rPr>
                              </w:pPr>
                              <w:r w:rsidRPr="00B67E4C">
                                <w:rPr>
                                  <w:b/>
                                  <w:bCs/>
                                  <w:color w:val="000000"/>
                                  <w:szCs w:val="22"/>
                                  <w:lang w:eastAsia="nl-NL"/>
                                </w:rPr>
                                <w:t>Voorbereiding</w:t>
                              </w:r>
                            </w:p>
                          </w:txbxContent>
                        </v:textbox>
                      </v:rect>
                      <w10:anchorlock/>
                    </v:group>
                  </w:pict>
                </mc:Fallback>
              </mc:AlternateContent>
            </w:r>
          </w:p>
          <w:p w14:paraId="67D92F3D" w14:textId="5F7F73D8" w:rsidR="00AC15CF" w:rsidRPr="00B67E4C" w:rsidRDefault="00AC15CF" w:rsidP="00A90402">
            <w:pPr>
              <w:tabs>
                <w:tab w:val="clear" w:pos="567"/>
              </w:tabs>
              <w:snapToGrid w:val="0"/>
              <w:spacing w:line="276" w:lineRule="auto"/>
            </w:pPr>
            <w:r w:rsidRPr="00B67E4C">
              <w:rPr>
                <w:noProof/>
              </w:rPr>
              <mc:AlternateContent>
                <mc:Choice Requires="wpg">
                  <w:drawing>
                    <wp:anchor distT="0" distB="0" distL="0" distR="0" simplePos="0" relativeHeight="251658246" behindDoc="0" locked="0" layoutInCell="1" allowOverlap="1" wp14:anchorId="1A0A3E15" wp14:editId="1563169C">
                      <wp:simplePos x="0" y="0"/>
                      <wp:positionH relativeFrom="column">
                        <wp:posOffset>-1270</wp:posOffset>
                      </wp:positionH>
                      <wp:positionV relativeFrom="paragraph">
                        <wp:posOffset>37465</wp:posOffset>
                      </wp:positionV>
                      <wp:extent cx="3500120" cy="219075"/>
                      <wp:effectExtent l="0" t="0" r="5080" b="9525"/>
                      <wp:wrapNone/>
                      <wp:docPr id="12" name="Group 11"/>
                      <wp:cNvGraphicFramePr/>
                      <a:graphic xmlns:a="http://schemas.openxmlformats.org/drawingml/2006/main">
                        <a:graphicData uri="http://schemas.microsoft.com/office/word/2010/wordprocessingGroup">
                          <wpg:wgp>
                            <wpg:cNvGrpSpPr/>
                            <wpg:grpSpPr>
                              <a:xfrm>
                                <a:off x="0" y="0"/>
                                <a:ext cx="3500120" cy="219075"/>
                                <a:chOff x="0" y="0"/>
                                <a:chExt cx="3500640" cy="294480"/>
                              </a:xfrm>
                            </wpg:grpSpPr>
                            <pic:pic xmlns:pic="http://schemas.openxmlformats.org/drawingml/2006/picture">
                              <pic:nvPicPr>
                                <pic:cNvPr id="13" name="Picture 31_1"/>
                                <pic:cNvPicPr/>
                              </pic:nvPicPr>
                              <pic:blipFill>
                                <a:blip r:embed="rId16"/>
                                <a:stretch/>
                              </pic:blipFill>
                              <pic:spPr>
                                <a:xfrm>
                                  <a:off x="0" y="0"/>
                                  <a:ext cx="2954520" cy="294480"/>
                                </a:xfrm>
                                <a:prstGeom prst="rect">
                                  <a:avLst/>
                                </a:prstGeom>
                                <a:ln>
                                  <a:noFill/>
                                </a:ln>
                              </pic:spPr>
                            </pic:pic>
                            <wps:wsp>
                              <wps:cNvPr id="14" name="Rechthoek 14"/>
                              <wps:cNvSpPr/>
                              <wps:spPr>
                                <a:xfrm>
                                  <a:off x="95400" y="12240"/>
                                  <a:ext cx="3405240" cy="248759"/>
                                </a:xfrm>
                                <a:prstGeom prst="rect">
                                  <a:avLst/>
                                </a:prstGeom>
                                <a:noFill/>
                                <a:ln>
                                  <a:noFill/>
                                </a:ln>
                              </wps:spPr>
                              <wps:style>
                                <a:lnRef idx="0">
                                  <a:scrgbClr r="0" g="0" b="0"/>
                                </a:lnRef>
                                <a:fillRef idx="0">
                                  <a:scrgbClr r="0" g="0" b="0"/>
                                </a:fillRef>
                                <a:effectRef idx="0">
                                  <a:scrgbClr r="0" g="0" b="0"/>
                                </a:effectRef>
                                <a:fontRef idx="minor"/>
                              </wps:style>
                              <wps:txbx>
                                <w:txbxContent>
                                  <w:p w14:paraId="1608E78C" w14:textId="77777777" w:rsidR="00AC15CF" w:rsidRPr="00B67E4C" w:rsidRDefault="00AC15CF" w:rsidP="00AC15CF">
                                    <w:pPr>
                                      <w:overflowPunct w:val="0"/>
                                      <w:spacing w:line="240" w:lineRule="auto"/>
                                    </w:pPr>
                                    <w:r w:rsidRPr="00B67E4C">
                                      <w:rPr>
                                        <w:b/>
                                        <w:bCs/>
                                        <w:color w:val="000000"/>
                                        <w:szCs w:val="22"/>
                                        <w:lang w:eastAsia="nl-NL"/>
                                      </w:rPr>
                                      <w:t>1. Water inschenken</w:t>
                                    </w:r>
                                  </w:p>
                                </w:txbxContent>
                              </wps:txbx>
                              <wps:bodyPr lIns="0" tIns="0" rIns="0" bIns="0" anchor="ctr">
                                <a:noAutofit/>
                              </wps:bodyPr>
                            </wps:wsp>
                          </wpg:wgp>
                        </a:graphicData>
                      </a:graphic>
                      <wp14:sizeRelH relativeFrom="margin">
                        <wp14:pctWidth>0</wp14:pctWidth>
                      </wp14:sizeRelH>
                      <wp14:sizeRelV relativeFrom="margin">
                        <wp14:pctHeight>0</wp14:pctHeight>
                      </wp14:sizeRelV>
                    </wp:anchor>
                  </w:drawing>
                </mc:Choice>
                <mc:Fallback>
                  <w:pict>
                    <v:group w14:anchorId="1A0A3E15" id="Group 11" o:spid="_x0000_s1037" style="position:absolute;margin-left:-.1pt;margin-top:2.95pt;width:275.6pt;height:17.25pt;z-index:251658246;mso-wrap-distance-left:0;mso-wrap-distance-right:0;mso-position-horizontal-relative:text;mso-position-vertical-relative:text;mso-width-relative:margin;mso-height-relative:margin" coordsize="35006,29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">
                      <v:shape id="Picture 31_1" o:spid="_x0000_s1038" type="#_x0000_t75" style="position:absolute;width:29545;height:29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">
                        <v:imagedata r:id="rId17" o:title=""/>
                      </v:shape>
                      <v:rect id="Rechthoek 14" o:spid="_x0000_s1039" style="position:absolute;left:954;top:122;width:34052;height:2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" filled="f" stroked="f">
                        <v:textbox inset="0,0,0,0">
                          <w:txbxContent>
                            <w:p w14:paraId="1608E78C" w14:textId="77777777" w:rsidR="00AC15CF" w:rsidRPr="00B67E4C" w:rsidRDefault="00AC15CF" w:rsidP="00AC15CF">
                              <w:pPr>
                                <w:overflowPunct w:val="0"/>
                                <w:spacing w:line="240" w:lineRule="auto"/>
                              </w:pPr>
                              <w:r w:rsidRPr="00B67E4C">
                                <w:rPr>
                                  <w:b/>
                                  <w:bCs/>
                                  <w:color w:val="000000"/>
                                  <w:szCs w:val="22"/>
                                  <w:lang w:eastAsia="nl-NL"/>
                                </w:rPr>
                                <w:t>1. Water inschenken</w:t>
                              </w:r>
                            </w:p>
                          </w:txbxContent>
                        </v:textbox>
                      </v:rect>
                    </v:group>
                  </w:pict>
                </mc:Fallback>
              </mc:AlternateContent>
            </w:r>
            <w:r w:rsidRPr="00B67E4C">
              <w:rPr>
                <w:rFonts w:ascii="Calibri" w:hAnsi="Calibri" w:cs="Arial"/>
                <w:b/>
                <w:i/>
                <w:szCs w:val="22"/>
                <w:lang w:eastAsia="zh-CN"/>
              </w:rPr>
              <w:t>.</w:t>
            </w:r>
          </w:p>
          <w:p w14:paraId="11F6205D" w14:textId="4998C664" w:rsidR="00AC15CF" w:rsidRPr="00B67E4C" w:rsidRDefault="00AC15CF" w:rsidP="00A90402">
            <w:pPr>
              <w:tabs>
                <w:tab w:val="clear" w:pos="567"/>
              </w:tabs>
              <w:snapToGrid w:val="0"/>
              <w:spacing w:line="276" w:lineRule="auto"/>
              <w:rPr>
                <w:rFonts w:ascii="Calibri" w:eastAsia="SimSun" w:hAnsi="Calibri" w:cs="Arial"/>
                <w:color w:val="FFFFFF"/>
                <w:szCs w:val="22"/>
                <w:lang w:eastAsia="zh-CN"/>
              </w:rPr>
            </w:pPr>
          </w:p>
        </w:tc>
      </w:tr>
      <w:tr w:rsidR="00AC15CF" w:rsidRPr="00B67E4C" w14:paraId="438779FB" w14:textId="77777777" w:rsidTr="00A90402">
        <w:trPr>
          <w:trHeight w:val="4920"/>
        </w:trPr>
        <w:tc>
          <w:tcPr>
            <w:tcW w:w="10632" w:type="dxa"/>
            <w:tcBorders>
              <w:top w:val="single" w:sz="2" w:space="0" w:color="FFFFFF"/>
              <w:left w:val="single" w:sz="4" w:space="0" w:color="000000"/>
              <w:bottom w:val="single" w:sz="2" w:space="0" w:color="FFFFFF"/>
              <w:right w:val="single" w:sz="4" w:space="0" w:color="000000"/>
            </w:tcBorders>
          </w:tcPr>
          <w:p w14:paraId="17F7B176" w14:textId="0F3B6006" w:rsidR="00AC15CF" w:rsidRPr="00B67E4C" w:rsidRDefault="007A5905" w:rsidP="00A90402">
            <w:pPr>
              <w:tabs>
                <w:tab w:val="clear" w:pos="567"/>
                <w:tab w:val="left" w:pos="6135"/>
              </w:tabs>
              <w:snapToGrid w:val="0"/>
              <w:spacing w:before="240" w:line="240" w:lineRule="auto"/>
            </w:pPr>
            <w:r w:rsidRPr="00B67E4C">
              <w:rPr>
                <w:rFonts w:eastAsia="Calibri"/>
                <w:noProof/>
                <w:sz w:val="24"/>
                <w:szCs w:val="24"/>
                <w:lang w:eastAsia="en-GB"/>
              </w:rPr>
              <mc:AlternateContent>
                <mc:Choice Requires="wps">
                  <w:drawing>
                    <wp:anchor distT="0" distB="0" distL="114300" distR="114300" simplePos="0" relativeHeight="251658255" behindDoc="0" locked="0" layoutInCell="1" allowOverlap="1" wp14:anchorId="21C7CEBD" wp14:editId="4C441812">
                      <wp:simplePos x="0" y="0"/>
                      <wp:positionH relativeFrom="column">
                        <wp:posOffset>-17263</wp:posOffset>
                      </wp:positionH>
                      <wp:positionV relativeFrom="paragraph">
                        <wp:posOffset>200446</wp:posOffset>
                      </wp:positionV>
                      <wp:extent cx="1842053" cy="1639956"/>
                      <wp:effectExtent l="0" t="0" r="0" b="0"/>
                      <wp:wrapNone/>
                      <wp:docPr id="28" name="Text Box 4"/>
                      <wp:cNvGraphicFramePr/>
                      <a:graphic xmlns:a="http://schemas.openxmlformats.org/drawingml/2006/main">
                        <a:graphicData uri="http://schemas.microsoft.com/office/word/2010/wordprocessingShape">
                          <wps:wsp>
                            <wps:cNvSpPr txBox="1"/>
                            <wps:spPr>
                              <a:xfrm>
                                <a:off x="0" y="0"/>
                                <a:ext cx="1842053" cy="1639956"/>
                              </a:xfrm>
                              <a:prstGeom prst="rect">
                                <a:avLst/>
                              </a:prstGeom>
                              <a:noFill/>
                              <a:ln w="6350">
                                <a:noFill/>
                              </a:ln>
                            </wps:spPr>
                            <wps:txbx>
                              <w:txbxContent>
                                <w:tbl>
                                  <w:tblPr>
                                    <w:tblStyle w:val="TableGrid"/>
                                    <w:tblW w:w="4904" w:type="pct"/>
                                    <w:tblBorders>
                                      <w:top w:val="single" w:sz="4" w:space="0" w:color="E36C0A"/>
                                      <w:left w:val="single" w:sz="4" w:space="0" w:color="E36C0A"/>
                                      <w:bottom w:val="single" w:sz="4" w:space="0" w:color="E36C0A"/>
                                      <w:right w:val="single" w:sz="4" w:space="0" w:color="E36C0A"/>
                                      <w:insideH w:val="single" w:sz="6" w:space="0" w:color="E36C0A"/>
                                      <w:insideV w:val="single" w:sz="6" w:space="0" w:color="E36C0A"/>
                                    </w:tblBorders>
                                    <w:tblLook w:val="04A0" w:firstRow="1" w:lastRow="0" w:firstColumn="1" w:lastColumn="0" w:noHBand="0" w:noVBand="1"/>
                                  </w:tblPr>
                                  <w:tblGrid>
                                    <w:gridCol w:w="1356"/>
                                    <w:gridCol w:w="1186"/>
                                  </w:tblGrid>
                                  <w:tr w:rsidR="000F389A" w:rsidRPr="00B67E4C" w14:paraId="379CAA4A" w14:textId="77777777" w:rsidTr="003A4E21">
                                    <w:trPr>
                                      <w:trHeight w:val="271"/>
                                    </w:trPr>
                                    <w:tc>
                                      <w:tcPr>
                                        <w:tcW w:w="5000" w:type="pct"/>
                                        <w:gridSpan w:val="2"/>
                                        <w:tcBorders>
                                          <w:top w:val="single" w:sz="4" w:space="0" w:color="E36C0A"/>
                                          <w:left w:val="single" w:sz="4" w:space="0" w:color="E36C0A"/>
                                          <w:bottom w:val="single" w:sz="6" w:space="0" w:color="E36C0A"/>
                                          <w:right w:val="single" w:sz="4" w:space="0" w:color="E36C0A"/>
                                        </w:tcBorders>
                                        <w:shd w:val="clear" w:color="auto" w:fill="E36C0A"/>
                                        <w:vAlign w:val="center"/>
                                        <w:hideMark/>
                                      </w:tcPr>
                                      <w:p w14:paraId="426F0196" w14:textId="6974E251" w:rsidR="000F389A" w:rsidRPr="00B67E4C" w:rsidRDefault="000F389A">
                                        <w:pPr>
                                          <w:rPr>
                                            <w:rFonts w:ascii="Arial" w:hAnsi="Arial" w:cs="Arial"/>
                                            <w:b/>
                                            <w:color w:val="FFFFFF"/>
                                            <w:sz w:val="16"/>
                                            <w:szCs w:val="16"/>
                                          </w:rPr>
                                        </w:pPr>
                                        <w:r w:rsidRPr="00B67E4C">
                                          <w:rPr>
                                            <w:rFonts w:ascii="Arial" w:hAnsi="Arial" w:cs="Arial"/>
                                            <w:b/>
                                            <w:color w:val="FFFFFF"/>
                                            <w:sz w:val="16"/>
                                            <w:szCs w:val="16"/>
                                          </w:rPr>
                                          <w:t>Water</w:t>
                                        </w:r>
                                        <w:r w:rsidR="001C1F11" w:rsidRPr="00B67E4C">
                                          <w:rPr>
                                            <w:rFonts w:ascii="Arial" w:hAnsi="Arial" w:cs="Arial"/>
                                            <w:b/>
                                            <w:color w:val="FFFFFF"/>
                                            <w:sz w:val="16"/>
                                            <w:szCs w:val="16"/>
                                          </w:rPr>
                                          <w:t>volumetabel</w:t>
                                        </w:r>
                                      </w:p>
                                    </w:tc>
                                  </w:tr>
                                  <w:tr w:rsidR="000F389A" w:rsidRPr="00B67E4C" w14:paraId="45D0A733" w14:textId="77777777" w:rsidTr="003A4E21">
                                    <w:trPr>
                                      <w:trHeight w:val="416"/>
                                    </w:trPr>
                                    <w:tc>
                                      <w:tcPr>
                                        <w:tcW w:w="2667"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103DA7B6" w14:textId="441B3A68" w:rsidR="000F389A" w:rsidRPr="00B67E4C" w:rsidRDefault="000F389A">
                                        <w:pPr>
                                          <w:rPr>
                                            <w:rFonts w:ascii="Arial" w:hAnsi="Arial" w:cs="Arial"/>
                                            <w:b/>
                                            <w:color w:val="FFFFFF"/>
                                            <w:sz w:val="16"/>
                                            <w:szCs w:val="16"/>
                                          </w:rPr>
                                        </w:pPr>
                                        <w:r w:rsidRPr="00B67E4C">
                                          <w:rPr>
                                            <w:rFonts w:ascii="Arial" w:hAnsi="Arial" w:cs="Arial"/>
                                            <w:b/>
                                            <w:color w:val="E36C0A"/>
                                            <w:sz w:val="16"/>
                                            <w:szCs w:val="16"/>
                                          </w:rPr>
                                          <w:t>Aantal tabletten</w:t>
                                        </w:r>
                                      </w:p>
                                    </w:tc>
                                    <w:tc>
                                      <w:tcPr>
                                        <w:tcW w:w="2333" w:type="pct"/>
                                        <w:tcBorders>
                                          <w:top w:val="single" w:sz="6" w:space="0" w:color="E36C0A"/>
                                          <w:left w:val="single" w:sz="6" w:space="0" w:color="E36C0A"/>
                                          <w:bottom w:val="single" w:sz="6" w:space="0" w:color="E36C0A"/>
                                          <w:right w:val="single" w:sz="4" w:space="0" w:color="E36C0A"/>
                                        </w:tcBorders>
                                        <w:shd w:val="clear" w:color="auto" w:fill="FFFFFF"/>
                                        <w:vAlign w:val="center"/>
                                        <w:hideMark/>
                                      </w:tcPr>
                                      <w:p w14:paraId="3427B7F6" w14:textId="060303FD" w:rsidR="006C6EFE" w:rsidRPr="00B67E4C" w:rsidRDefault="006C6EFE">
                                        <w:pPr>
                                          <w:rPr>
                                            <w:rFonts w:ascii="Arial" w:hAnsi="Arial" w:cs="Arial"/>
                                            <w:b/>
                                            <w:color w:val="E36C0A"/>
                                            <w:sz w:val="16"/>
                                            <w:szCs w:val="16"/>
                                          </w:rPr>
                                        </w:pPr>
                                        <w:r w:rsidRPr="00B67E4C">
                                          <w:rPr>
                                            <w:rFonts w:ascii="Arial" w:hAnsi="Arial" w:cs="Arial"/>
                                            <w:b/>
                                            <w:color w:val="E36C0A"/>
                                            <w:sz w:val="16"/>
                                            <w:szCs w:val="16"/>
                                          </w:rPr>
                                          <w:t xml:space="preserve">Hoeveelheid </w:t>
                                        </w:r>
                                      </w:p>
                                      <w:p w14:paraId="2857A7E4" w14:textId="13C62936" w:rsidR="000F389A" w:rsidRPr="00B67E4C" w:rsidRDefault="006C6EFE">
                                        <w:pPr>
                                          <w:rPr>
                                            <w:rFonts w:ascii="Arial" w:hAnsi="Arial" w:cs="Arial"/>
                                            <w:b/>
                                            <w:color w:val="FFFFFF"/>
                                            <w:sz w:val="16"/>
                                            <w:szCs w:val="16"/>
                                          </w:rPr>
                                        </w:pPr>
                                        <w:r w:rsidRPr="00B67E4C">
                                          <w:rPr>
                                            <w:rFonts w:ascii="Arial" w:hAnsi="Arial" w:cs="Arial"/>
                                            <w:b/>
                                            <w:color w:val="E36C0A"/>
                                            <w:sz w:val="16"/>
                                            <w:szCs w:val="16"/>
                                          </w:rPr>
                                          <w:t>water</w:t>
                                        </w:r>
                                      </w:p>
                                    </w:tc>
                                  </w:tr>
                                  <w:tr w:rsidR="000F389A" w:rsidRPr="00B67E4C" w14:paraId="15BFDB08" w14:textId="77777777" w:rsidTr="003A4E21">
                                    <w:trPr>
                                      <w:trHeight w:val="183"/>
                                    </w:trPr>
                                    <w:tc>
                                      <w:tcPr>
                                        <w:tcW w:w="2667"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70AB3367" w14:textId="77777777" w:rsidR="000F389A" w:rsidRPr="00B67E4C" w:rsidRDefault="000F389A">
                                        <w:pPr>
                                          <w:jc w:val="center"/>
                                          <w:rPr>
                                            <w:rFonts w:ascii="Arial" w:hAnsi="Arial" w:cs="Arial"/>
                                            <w:b/>
                                            <w:color w:val="FFFFFF"/>
                                            <w:sz w:val="16"/>
                                            <w:szCs w:val="16"/>
                                          </w:rPr>
                                        </w:pPr>
                                        <w:r w:rsidRPr="00B67E4C">
                                          <w:rPr>
                                            <w:rFonts w:ascii="Arial" w:hAnsi="Arial" w:cs="Arial"/>
                                            <w:b/>
                                            <w:color w:val="E36C0A"/>
                                            <w:sz w:val="16"/>
                                            <w:szCs w:val="16"/>
                                          </w:rPr>
                                          <w:t>3</w:t>
                                        </w:r>
                                      </w:p>
                                    </w:tc>
                                    <w:tc>
                                      <w:tcPr>
                                        <w:tcW w:w="2333" w:type="pct"/>
                                        <w:tcBorders>
                                          <w:top w:val="single" w:sz="6" w:space="0" w:color="E36C0A"/>
                                          <w:left w:val="single" w:sz="6" w:space="0" w:color="E36C0A"/>
                                          <w:bottom w:val="single" w:sz="6" w:space="0" w:color="E36C0A"/>
                                          <w:right w:val="single" w:sz="4" w:space="0" w:color="E36C0A"/>
                                        </w:tcBorders>
                                        <w:shd w:val="clear" w:color="auto" w:fill="FFFFFF"/>
                                        <w:vAlign w:val="center"/>
                                        <w:hideMark/>
                                      </w:tcPr>
                                      <w:p w14:paraId="72DFFB7D" w14:textId="3CBCBF07" w:rsidR="000F389A" w:rsidRPr="00B67E4C" w:rsidRDefault="009B3C78" w:rsidP="003A4E21">
                                        <w:pPr>
                                          <w:rPr>
                                            <w:rFonts w:ascii="Arial" w:hAnsi="Arial" w:cs="Arial"/>
                                            <w:b/>
                                            <w:color w:val="E36C0A"/>
                                            <w:sz w:val="16"/>
                                            <w:szCs w:val="16"/>
                                          </w:rPr>
                                        </w:pPr>
                                        <w:r w:rsidRPr="00B67E4C">
                                          <w:rPr>
                                            <w:rFonts w:ascii="Arial" w:hAnsi="Arial" w:cs="Arial"/>
                                            <w:b/>
                                            <w:color w:val="E36C0A"/>
                                            <w:sz w:val="16"/>
                                            <w:szCs w:val="16"/>
                                          </w:rPr>
                                          <w:t xml:space="preserve">       </w:t>
                                        </w:r>
                                        <w:r w:rsidR="000F389A" w:rsidRPr="00B67E4C">
                                          <w:rPr>
                                            <w:rFonts w:ascii="Arial" w:hAnsi="Arial" w:cs="Arial"/>
                                            <w:b/>
                                            <w:color w:val="E36C0A"/>
                                            <w:sz w:val="16"/>
                                            <w:szCs w:val="16"/>
                                          </w:rPr>
                                          <w:t>15 m</w:t>
                                        </w:r>
                                        <w:r w:rsidR="005E1DBD" w:rsidRPr="00B67E4C">
                                          <w:rPr>
                                            <w:rFonts w:ascii="Arial" w:hAnsi="Arial" w:cs="Arial"/>
                                            <w:b/>
                                            <w:color w:val="E36C0A"/>
                                            <w:sz w:val="16"/>
                                            <w:szCs w:val="16"/>
                                          </w:rPr>
                                          <w:t>l</w:t>
                                        </w:r>
                                      </w:p>
                                    </w:tc>
                                  </w:tr>
                                  <w:tr w:rsidR="000F389A" w:rsidRPr="00B67E4C" w14:paraId="2DE3B888" w14:textId="77777777" w:rsidTr="003A4E21">
                                    <w:tc>
                                      <w:tcPr>
                                        <w:tcW w:w="2667"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7C4275AE" w14:textId="77777777" w:rsidR="000F389A" w:rsidRPr="00B67E4C" w:rsidRDefault="000F389A">
                                        <w:pPr>
                                          <w:jc w:val="center"/>
                                          <w:rPr>
                                            <w:rFonts w:ascii="Arial" w:hAnsi="Arial" w:cs="Arial"/>
                                            <w:b/>
                                            <w:color w:val="FFFFFF"/>
                                            <w:sz w:val="16"/>
                                            <w:szCs w:val="16"/>
                                          </w:rPr>
                                        </w:pPr>
                                        <w:r w:rsidRPr="00B67E4C">
                                          <w:rPr>
                                            <w:rFonts w:ascii="Arial" w:hAnsi="Arial" w:cs="Arial"/>
                                            <w:b/>
                                            <w:color w:val="E36C0A"/>
                                            <w:sz w:val="16"/>
                                            <w:szCs w:val="16"/>
                                          </w:rPr>
                                          <w:t>4</w:t>
                                        </w:r>
                                      </w:p>
                                    </w:tc>
                                    <w:tc>
                                      <w:tcPr>
                                        <w:tcW w:w="2333" w:type="pct"/>
                                        <w:vMerge w:val="restart"/>
                                        <w:tcBorders>
                                          <w:top w:val="single" w:sz="6" w:space="0" w:color="E36C0A"/>
                                          <w:left w:val="single" w:sz="6" w:space="0" w:color="E36C0A"/>
                                          <w:bottom w:val="single" w:sz="4" w:space="0" w:color="E36C0A"/>
                                          <w:right w:val="single" w:sz="4" w:space="0" w:color="E36C0A"/>
                                        </w:tcBorders>
                                        <w:shd w:val="clear" w:color="auto" w:fill="FFFFFF"/>
                                        <w:vAlign w:val="center"/>
                                        <w:hideMark/>
                                      </w:tcPr>
                                      <w:p w14:paraId="1CA981C2" w14:textId="07170215" w:rsidR="000F389A" w:rsidRPr="00B67E4C" w:rsidRDefault="009B3C78" w:rsidP="003A4E21">
                                        <w:pPr>
                                          <w:rPr>
                                            <w:rFonts w:ascii="Arial" w:hAnsi="Arial" w:cs="Arial"/>
                                            <w:b/>
                                            <w:color w:val="E36C0A"/>
                                            <w:sz w:val="16"/>
                                            <w:szCs w:val="16"/>
                                          </w:rPr>
                                        </w:pPr>
                                        <w:r w:rsidRPr="00B67E4C">
                                          <w:rPr>
                                            <w:rFonts w:ascii="Arial" w:hAnsi="Arial" w:cs="Arial"/>
                                            <w:b/>
                                            <w:color w:val="E36C0A"/>
                                            <w:sz w:val="16"/>
                                            <w:szCs w:val="16"/>
                                          </w:rPr>
                                          <w:t xml:space="preserve">       </w:t>
                                        </w:r>
                                        <w:r w:rsidR="000F389A" w:rsidRPr="00B67E4C">
                                          <w:rPr>
                                            <w:rFonts w:ascii="Arial" w:hAnsi="Arial" w:cs="Arial"/>
                                            <w:b/>
                                            <w:color w:val="E36C0A"/>
                                            <w:sz w:val="16"/>
                                            <w:szCs w:val="16"/>
                                          </w:rPr>
                                          <w:t>20 m</w:t>
                                        </w:r>
                                        <w:r w:rsidR="005E1DBD" w:rsidRPr="00B67E4C">
                                          <w:rPr>
                                            <w:rFonts w:ascii="Arial" w:hAnsi="Arial" w:cs="Arial"/>
                                            <w:b/>
                                            <w:color w:val="E36C0A"/>
                                            <w:sz w:val="16"/>
                                            <w:szCs w:val="16"/>
                                          </w:rPr>
                                          <w:t>l</w:t>
                                        </w:r>
                                      </w:p>
                                    </w:tc>
                                  </w:tr>
                                  <w:tr w:rsidR="000F389A" w:rsidRPr="00B67E4C" w14:paraId="07E444C4" w14:textId="77777777" w:rsidTr="003A4E21">
                                    <w:trPr>
                                      <w:trHeight w:val="75"/>
                                    </w:trPr>
                                    <w:tc>
                                      <w:tcPr>
                                        <w:tcW w:w="2667"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142B1712" w14:textId="77777777" w:rsidR="000F389A" w:rsidRPr="00B67E4C" w:rsidRDefault="000F389A">
                                        <w:pPr>
                                          <w:jc w:val="center"/>
                                          <w:rPr>
                                            <w:rFonts w:ascii="Arial" w:hAnsi="Arial" w:cs="Arial"/>
                                            <w:b/>
                                            <w:color w:val="FFFFFF"/>
                                            <w:sz w:val="16"/>
                                            <w:szCs w:val="16"/>
                                          </w:rPr>
                                        </w:pPr>
                                        <w:r w:rsidRPr="00B67E4C">
                                          <w:rPr>
                                            <w:rFonts w:ascii="Arial" w:hAnsi="Arial" w:cs="Arial"/>
                                            <w:b/>
                                            <w:color w:val="E36C0A"/>
                                            <w:sz w:val="16"/>
                                            <w:szCs w:val="16"/>
                                          </w:rPr>
                                          <w:t>5</w:t>
                                        </w:r>
                                      </w:p>
                                    </w:tc>
                                    <w:tc>
                                      <w:tcPr>
                                        <w:tcW w:w="2333" w:type="pct"/>
                                        <w:vMerge/>
                                        <w:tcBorders>
                                          <w:top w:val="single" w:sz="6" w:space="0" w:color="E36C0A"/>
                                          <w:left w:val="single" w:sz="6" w:space="0" w:color="E36C0A"/>
                                          <w:bottom w:val="single" w:sz="4" w:space="0" w:color="E36C0A"/>
                                          <w:right w:val="single" w:sz="4" w:space="0" w:color="E36C0A"/>
                                        </w:tcBorders>
                                        <w:vAlign w:val="center"/>
                                        <w:hideMark/>
                                      </w:tcPr>
                                      <w:p w14:paraId="5420C2F6" w14:textId="77777777" w:rsidR="000F389A" w:rsidRPr="00B67E4C" w:rsidRDefault="000F389A">
                                        <w:pPr>
                                          <w:rPr>
                                            <w:rFonts w:ascii="Arial" w:hAnsi="Arial" w:cs="Arial"/>
                                            <w:b/>
                                            <w:color w:val="E36C0A"/>
                                            <w:sz w:val="16"/>
                                            <w:szCs w:val="16"/>
                                          </w:rPr>
                                        </w:pPr>
                                      </w:p>
                                    </w:tc>
                                  </w:tr>
                                  <w:tr w:rsidR="000F389A" w:rsidRPr="00B67E4C" w14:paraId="2B905E8F" w14:textId="77777777" w:rsidTr="003A4E21">
                                    <w:trPr>
                                      <w:trHeight w:val="135"/>
                                    </w:trPr>
                                    <w:tc>
                                      <w:tcPr>
                                        <w:tcW w:w="2667" w:type="pct"/>
                                        <w:tcBorders>
                                          <w:top w:val="single" w:sz="6" w:space="0" w:color="E36C0A"/>
                                          <w:left w:val="single" w:sz="4" w:space="0" w:color="E36C0A"/>
                                          <w:bottom w:val="single" w:sz="4" w:space="0" w:color="E36C0A"/>
                                          <w:right w:val="single" w:sz="6" w:space="0" w:color="E36C0A"/>
                                        </w:tcBorders>
                                        <w:shd w:val="clear" w:color="auto" w:fill="FFFFFF"/>
                                        <w:vAlign w:val="center"/>
                                        <w:hideMark/>
                                      </w:tcPr>
                                      <w:p w14:paraId="5B2ECE2C" w14:textId="77777777" w:rsidR="000F389A" w:rsidRPr="00B67E4C" w:rsidRDefault="000F389A">
                                        <w:pPr>
                                          <w:jc w:val="center"/>
                                          <w:rPr>
                                            <w:rFonts w:ascii="Arial" w:hAnsi="Arial" w:cs="Arial"/>
                                            <w:b/>
                                            <w:color w:val="FFFFFF"/>
                                            <w:sz w:val="16"/>
                                            <w:szCs w:val="16"/>
                                          </w:rPr>
                                        </w:pPr>
                                        <w:r w:rsidRPr="00B67E4C">
                                          <w:rPr>
                                            <w:rFonts w:ascii="Arial" w:hAnsi="Arial" w:cs="Arial"/>
                                            <w:b/>
                                            <w:color w:val="E36C0A"/>
                                            <w:sz w:val="16"/>
                                            <w:szCs w:val="16"/>
                                          </w:rPr>
                                          <w:t>6</w:t>
                                        </w:r>
                                      </w:p>
                                    </w:tc>
                                    <w:tc>
                                      <w:tcPr>
                                        <w:tcW w:w="2333" w:type="pct"/>
                                        <w:vMerge/>
                                        <w:tcBorders>
                                          <w:top w:val="single" w:sz="6" w:space="0" w:color="E36C0A"/>
                                          <w:left w:val="single" w:sz="6" w:space="0" w:color="E36C0A"/>
                                          <w:bottom w:val="single" w:sz="4" w:space="0" w:color="E36C0A"/>
                                          <w:right w:val="single" w:sz="4" w:space="0" w:color="E36C0A"/>
                                        </w:tcBorders>
                                        <w:vAlign w:val="center"/>
                                        <w:hideMark/>
                                      </w:tcPr>
                                      <w:p w14:paraId="2DA845F4" w14:textId="77777777" w:rsidR="000F389A" w:rsidRPr="00B67E4C" w:rsidRDefault="000F389A">
                                        <w:pPr>
                                          <w:rPr>
                                            <w:rFonts w:ascii="Arial" w:hAnsi="Arial" w:cs="Arial"/>
                                            <w:b/>
                                            <w:color w:val="E36C0A"/>
                                            <w:sz w:val="16"/>
                                            <w:szCs w:val="16"/>
                                          </w:rPr>
                                        </w:pPr>
                                      </w:p>
                                    </w:tc>
                                  </w:tr>
                                </w:tbl>
                                <w:p w14:paraId="5C886146" w14:textId="77777777" w:rsidR="000F389A" w:rsidRPr="00B67E4C" w:rsidRDefault="000F389A" w:rsidP="000F389A">
                                  <w:pPr>
                                    <w:rPr>
                                      <w:rFonts w:ascii="Arial" w:hAnsi="Arial" w:cs="Arial"/>
                                      <w:b/>
                                      <w:color w:val="FFFFFF"/>
                                      <w:sz w:val="16"/>
                                      <w:szCs w:val="16"/>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C7CEBD" id="_x0000_t202" coordsize="21600,21600" o:spt="202" path="m,l,21600r21600,l21600,xe">
                      <v:stroke joinstyle="miter"/>
                      <v:path gradientshapeok="t" o:connecttype="rect"/>
                    </v:shapetype>
                    <v:shape id="Text Box 4" o:spid="_x0000_s1040" type="#_x0000_t202" style="position:absolute;margin-left:-1.35pt;margin-top:15.8pt;width:145.05pt;height:129.1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" filled="f" stroked="f" strokeweight=".5pt">
                      <v:textbox>
                        <w:txbxContent>
                          <w:tbl>
                            <w:tblPr>
                              <w:tblStyle w:val="TableGrid"/>
                              <w:tblW w:w="4904" w:type="pct"/>
                              <w:tblBorders>
                                <w:top w:val="single" w:sz="4" w:space="0" w:color="E36C0A"/>
                                <w:left w:val="single" w:sz="4" w:space="0" w:color="E36C0A"/>
                                <w:bottom w:val="single" w:sz="4" w:space="0" w:color="E36C0A"/>
                                <w:right w:val="single" w:sz="4" w:space="0" w:color="E36C0A"/>
                                <w:insideH w:val="single" w:sz="6" w:space="0" w:color="E36C0A"/>
                                <w:insideV w:val="single" w:sz="6" w:space="0" w:color="E36C0A"/>
                              </w:tblBorders>
                              <w:tblLook w:val="04A0" w:firstRow="1" w:lastRow="0" w:firstColumn="1" w:lastColumn="0" w:noHBand="0" w:noVBand="1"/>
                            </w:tblPr>
                            <w:tblGrid>
                              <w:gridCol w:w="1356"/>
                              <w:gridCol w:w="1186"/>
                            </w:tblGrid>
                            <w:tr w:rsidR="000F389A" w:rsidRPr="00B67E4C" w14:paraId="379CAA4A" w14:textId="77777777" w:rsidTr="003A4E21">
                              <w:trPr>
                                <w:trHeight w:val="271"/>
                              </w:trPr>
                              <w:tc>
                                <w:tcPr>
                                  <w:tcW w:w="5000" w:type="pct"/>
                                  <w:gridSpan w:val="2"/>
                                  <w:tcBorders>
                                    <w:top w:val="single" w:sz="4" w:space="0" w:color="E36C0A"/>
                                    <w:left w:val="single" w:sz="4" w:space="0" w:color="E36C0A"/>
                                    <w:bottom w:val="single" w:sz="6" w:space="0" w:color="E36C0A"/>
                                    <w:right w:val="single" w:sz="4" w:space="0" w:color="E36C0A"/>
                                  </w:tcBorders>
                                  <w:shd w:val="clear" w:color="auto" w:fill="E36C0A"/>
                                  <w:vAlign w:val="center"/>
                                  <w:hideMark/>
                                </w:tcPr>
                                <w:p w14:paraId="426F0196" w14:textId="6974E251" w:rsidR="000F389A" w:rsidRPr="00B67E4C" w:rsidRDefault="000F389A">
                                  <w:pPr>
                                    <w:rPr>
                                      <w:rFonts w:ascii="Arial" w:hAnsi="Arial" w:cs="Arial"/>
                                      <w:b/>
                                      <w:color w:val="FFFFFF"/>
                                      <w:sz w:val="16"/>
                                      <w:szCs w:val="16"/>
                                    </w:rPr>
                                  </w:pPr>
                                  <w:r w:rsidRPr="00B67E4C">
                                    <w:rPr>
                                      <w:rFonts w:ascii="Arial" w:hAnsi="Arial" w:cs="Arial"/>
                                      <w:b/>
                                      <w:color w:val="FFFFFF"/>
                                      <w:sz w:val="16"/>
                                      <w:szCs w:val="16"/>
                                    </w:rPr>
                                    <w:t>Water</w:t>
                                  </w:r>
                                  <w:r w:rsidR="001C1F11" w:rsidRPr="00B67E4C">
                                    <w:rPr>
                                      <w:rFonts w:ascii="Arial" w:hAnsi="Arial" w:cs="Arial"/>
                                      <w:b/>
                                      <w:color w:val="FFFFFF"/>
                                      <w:sz w:val="16"/>
                                      <w:szCs w:val="16"/>
                                    </w:rPr>
                                    <w:t>volumetabel</w:t>
                                  </w:r>
                                </w:p>
                              </w:tc>
                            </w:tr>
                            <w:tr w:rsidR="000F389A" w:rsidRPr="00B67E4C" w14:paraId="45D0A733" w14:textId="77777777" w:rsidTr="003A4E21">
                              <w:trPr>
                                <w:trHeight w:val="416"/>
                              </w:trPr>
                              <w:tc>
                                <w:tcPr>
                                  <w:tcW w:w="2667"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103DA7B6" w14:textId="441B3A68" w:rsidR="000F389A" w:rsidRPr="00B67E4C" w:rsidRDefault="000F389A">
                                  <w:pPr>
                                    <w:rPr>
                                      <w:rFonts w:ascii="Arial" w:hAnsi="Arial" w:cs="Arial"/>
                                      <w:b/>
                                      <w:color w:val="FFFFFF"/>
                                      <w:sz w:val="16"/>
                                      <w:szCs w:val="16"/>
                                    </w:rPr>
                                  </w:pPr>
                                  <w:r w:rsidRPr="00B67E4C">
                                    <w:rPr>
                                      <w:rFonts w:ascii="Arial" w:hAnsi="Arial" w:cs="Arial"/>
                                      <w:b/>
                                      <w:color w:val="E36C0A"/>
                                      <w:sz w:val="16"/>
                                      <w:szCs w:val="16"/>
                                    </w:rPr>
                                    <w:t>Aantal tabletten</w:t>
                                  </w:r>
                                </w:p>
                              </w:tc>
                              <w:tc>
                                <w:tcPr>
                                  <w:tcW w:w="2333" w:type="pct"/>
                                  <w:tcBorders>
                                    <w:top w:val="single" w:sz="6" w:space="0" w:color="E36C0A"/>
                                    <w:left w:val="single" w:sz="6" w:space="0" w:color="E36C0A"/>
                                    <w:bottom w:val="single" w:sz="6" w:space="0" w:color="E36C0A"/>
                                    <w:right w:val="single" w:sz="4" w:space="0" w:color="E36C0A"/>
                                  </w:tcBorders>
                                  <w:shd w:val="clear" w:color="auto" w:fill="FFFFFF"/>
                                  <w:vAlign w:val="center"/>
                                  <w:hideMark/>
                                </w:tcPr>
                                <w:p w14:paraId="3427B7F6" w14:textId="060303FD" w:rsidR="006C6EFE" w:rsidRPr="00B67E4C" w:rsidRDefault="006C6EFE">
                                  <w:pPr>
                                    <w:rPr>
                                      <w:rFonts w:ascii="Arial" w:hAnsi="Arial" w:cs="Arial"/>
                                      <w:b/>
                                      <w:color w:val="E36C0A"/>
                                      <w:sz w:val="16"/>
                                      <w:szCs w:val="16"/>
                                    </w:rPr>
                                  </w:pPr>
                                  <w:r w:rsidRPr="00B67E4C">
                                    <w:rPr>
                                      <w:rFonts w:ascii="Arial" w:hAnsi="Arial" w:cs="Arial"/>
                                      <w:b/>
                                      <w:color w:val="E36C0A"/>
                                      <w:sz w:val="16"/>
                                      <w:szCs w:val="16"/>
                                    </w:rPr>
                                    <w:t xml:space="preserve">Hoeveelheid </w:t>
                                  </w:r>
                                </w:p>
                                <w:p w14:paraId="2857A7E4" w14:textId="13C62936" w:rsidR="000F389A" w:rsidRPr="00B67E4C" w:rsidRDefault="006C6EFE">
                                  <w:pPr>
                                    <w:rPr>
                                      <w:rFonts w:ascii="Arial" w:hAnsi="Arial" w:cs="Arial"/>
                                      <w:b/>
                                      <w:color w:val="FFFFFF"/>
                                      <w:sz w:val="16"/>
                                      <w:szCs w:val="16"/>
                                    </w:rPr>
                                  </w:pPr>
                                  <w:r w:rsidRPr="00B67E4C">
                                    <w:rPr>
                                      <w:rFonts w:ascii="Arial" w:hAnsi="Arial" w:cs="Arial"/>
                                      <w:b/>
                                      <w:color w:val="E36C0A"/>
                                      <w:sz w:val="16"/>
                                      <w:szCs w:val="16"/>
                                    </w:rPr>
                                    <w:t>water</w:t>
                                  </w:r>
                                </w:p>
                              </w:tc>
                            </w:tr>
                            <w:tr w:rsidR="000F389A" w:rsidRPr="00B67E4C" w14:paraId="15BFDB08" w14:textId="77777777" w:rsidTr="003A4E21">
                              <w:trPr>
                                <w:trHeight w:val="183"/>
                              </w:trPr>
                              <w:tc>
                                <w:tcPr>
                                  <w:tcW w:w="2667"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70AB3367" w14:textId="77777777" w:rsidR="000F389A" w:rsidRPr="00B67E4C" w:rsidRDefault="000F389A">
                                  <w:pPr>
                                    <w:jc w:val="center"/>
                                    <w:rPr>
                                      <w:rFonts w:ascii="Arial" w:hAnsi="Arial" w:cs="Arial"/>
                                      <w:b/>
                                      <w:color w:val="FFFFFF"/>
                                      <w:sz w:val="16"/>
                                      <w:szCs w:val="16"/>
                                    </w:rPr>
                                  </w:pPr>
                                  <w:r w:rsidRPr="00B67E4C">
                                    <w:rPr>
                                      <w:rFonts w:ascii="Arial" w:hAnsi="Arial" w:cs="Arial"/>
                                      <w:b/>
                                      <w:color w:val="E36C0A"/>
                                      <w:sz w:val="16"/>
                                      <w:szCs w:val="16"/>
                                    </w:rPr>
                                    <w:t>3</w:t>
                                  </w:r>
                                </w:p>
                              </w:tc>
                              <w:tc>
                                <w:tcPr>
                                  <w:tcW w:w="2333" w:type="pct"/>
                                  <w:tcBorders>
                                    <w:top w:val="single" w:sz="6" w:space="0" w:color="E36C0A"/>
                                    <w:left w:val="single" w:sz="6" w:space="0" w:color="E36C0A"/>
                                    <w:bottom w:val="single" w:sz="6" w:space="0" w:color="E36C0A"/>
                                    <w:right w:val="single" w:sz="4" w:space="0" w:color="E36C0A"/>
                                  </w:tcBorders>
                                  <w:shd w:val="clear" w:color="auto" w:fill="FFFFFF"/>
                                  <w:vAlign w:val="center"/>
                                  <w:hideMark/>
                                </w:tcPr>
                                <w:p w14:paraId="72DFFB7D" w14:textId="3CBCBF07" w:rsidR="000F389A" w:rsidRPr="00B67E4C" w:rsidRDefault="009B3C78" w:rsidP="003A4E21">
                                  <w:pPr>
                                    <w:rPr>
                                      <w:rFonts w:ascii="Arial" w:hAnsi="Arial" w:cs="Arial"/>
                                      <w:b/>
                                      <w:color w:val="E36C0A"/>
                                      <w:sz w:val="16"/>
                                      <w:szCs w:val="16"/>
                                    </w:rPr>
                                  </w:pPr>
                                  <w:r w:rsidRPr="00B67E4C">
                                    <w:rPr>
                                      <w:rFonts w:ascii="Arial" w:hAnsi="Arial" w:cs="Arial"/>
                                      <w:b/>
                                      <w:color w:val="E36C0A"/>
                                      <w:sz w:val="16"/>
                                      <w:szCs w:val="16"/>
                                    </w:rPr>
                                    <w:t xml:space="preserve">       </w:t>
                                  </w:r>
                                  <w:r w:rsidR="000F389A" w:rsidRPr="00B67E4C">
                                    <w:rPr>
                                      <w:rFonts w:ascii="Arial" w:hAnsi="Arial" w:cs="Arial"/>
                                      <w:b/>
                                      <w:color w:val="E36C0A"/>
                                      <w:sz w:val="16"/>
                                      <w:szCs w:val="16"/>
                                    </w:rPr>
                                    <w:t>15 m</w:t>
                                  </w:r>
                                  <w:r w:rsidR="005E1DBD" w:rsidRPr="00B67E4C">
                                    <w:rPr>
                                      <w:rFonts w:ascii="Arial" w:hAnsi="Arial" w:cs="Arial"/>
                                      <w:b/>
                                      <w:color w:val="E36C0A"/>
                                      <w:sz w:val="16"/>
                                      <w:szCs w:val="16"/>
                                    </w:rPr>
                                    <w:t>l</w:t>
                                  </w:r>
                                </w:p>
                              </w:tc>
                            </w:tr>
                            <w:tr w:rsidR="000F389A" w:rsidRPr="00B67E4C" w14:paraId="2DE3B888" w14:textId="77777777" w:rsidTr="003A4E21">
                              <w:tc>
                                <w:tcPr>
                                  <w:tcW w:w="2667"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7C4275AE" w14:textId="77777777" w:rsidR="000F389A" w:rsidRPr="00B67E4C" w:rsidRDefault="000F389A">
                                  <w:pPr>
                                    <w:jc w:val="center"/>
                                    <w:rPr>
                                      <w:rFonts w:ascii="Arial" w:hAnsi="Arial" w:cs="Arial"/>
                                      <w:b/>
                                      <w:color w:val="FFFFFF"/>
                                      <w:sz w:val="16"/>
                                      <w:szCs w:val="16"/>
                                    </w:rPr>
                                  </w:pPr>
                                  <w:r w:rsidRPr="00B67E4C">
                                    <w:rPr>
                                      <w:rFonts w:ascii="Arial" w:hAnsi="Arial" w:cs="Arial"/>
                                      <w:b/>
                                      <w:color w:val="E36C0A"/>
                                      <w:sz w:val="16"/>
                                      <w:szCs w:val="16"/>
                                    </w:rPr>
                                    <w:t>4</w:t>
                                  </w:r>
                                </w:p>
                              </w:tc>
                              <w:tc>
                                <w:tcPr>
                                  <w:tcW w:w="2333" w:type="pct"/>
                                  <w:vMerge w:val="restart"/>
                                  <w:tcBorders>
                                    <w:top w:val="single" w:sz="6" w:space="0" w:color="E36C0A"/>
                                    <w:left w:val="single" w:sz="6" w:space="0" w:color="E36C0A"/>
                                    <w:bottom w:val="single" w:sz="4" w:space="0" w:color="E36C0A"/>
                                    <w:right w:val="single" w:sz="4" w:space="0" w:color="E36C0A"/>
                                  </w:tcBorders>
                                  <w:shd w:val="clear" w:color="auto" w:fill="FFFFFF"/>
                                  <w:vAlign w:val="center"/>
                                  <w:hideMark/>
                                </w:tcPr>
                                <w:p w14:paraId="1CA981C2" w14:textId="07170215" w:rsidR="000F389A" w:rsidRPr="00B67E4C" w:rsidRDefault="009B3C78" w:rsidP="003A4E21">
                                  <w:pPr>
                                    <w:rPr>
                                      <w:rFonts w:ascii="Arial" w:hAnsi="Arial" w:cs="Arial"/>
                                      <w:b/>
                                      <w:color w:val="E36C0A"/>
                                      <w:sz w:val="16"/>
                                      <w:szCs w:val="16"/>
                                    </w:rPr>
                                  </w:pPr>
                                  <w:r w:rsidRPr="00B67E4C">
                                    <w:rPr>
                                      <w:rFonts w:ascii="Arial" w:hAnsi="Arial" w:cs="Arial"/>
                                      <w:b/>
                                      <w:color w:val="E36C0A"/>
                                      <w:sz w:val="16"/>
                                      <w:szCs w:val="16"/>
                                    </w:rPr>
                                    <w:t xml:space="preserve">       </w:t>
                                  </w:r>
                                  <w:r w:rsidR="000F389A" w:rsidRPr="00B67E4C">
                                    <w:rPr>
                                      <w:rFonts w:ascii="Arial" w:hAnsi="Arial" w:cs="Arial"/>
                                      <w:b/>
                                      <w:color w:val="E36C0A"/>
                                      <w:sz w:val="16"/>
                                      <w:szCs w:val="16"/>
                                    </w:rPr>
                                    <w:t>20 m</w:t>
                                  </w:r>
                                  <w:r w:rsidR="005E1DBD" w:rsidRPr="00B67E4C">
                                    <w:rPr>
                                      <w:rFonts w:ascii="Arial" w:hAnsi="Arial" w:cs="Arial"/>
                                      <w:b/>
                                      <w:color w:val="E36C0A"/>
                                      <w:sz w:val="16"/>
                                      <w:szCs w:val="16"/>
                                    </w:rPr>
                                    <w:t>l</w:t>
                                  </w:r>
                                </w:p>
                              </w:tc>
                            </w:tr>
                            <w:tr w:rsidR="000F389A" w:rsidRPr="00B67E4C" w14:paraId="07E444C4" w14:textId="77777777" w:rsidTr="003A4E21">
                              <w:trPr>
                                <w:trHeight w:val="75"/>
                              </w:trPr>
                              <w:tc>
                                <w:tcPr>
                                  <w:tcW w:w="2667"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142B1712" w14:textId="77777777" w:rsidR="000F389A" w:rsidRPr="00B67E4C" w:rsidRDefault="000F389A">
                                  <w:pPr>
                                    <w:jc w:val="center"/>
                                    <w:rPr>
                                      <w:rFonts w:ascii="Arial" w:hAnsi="Arial" w:cs="Arial"/>
                                      <w:b/>
                                      <w:color w:val="FFFFFF"/>
                                      <w:sz w:val="16"/>
                                      <w:szCs w:val="16"/>
                                    </w:rPr>
                                  </w:pPr>
                                  <w:r w:rsidRPr="00B67E4C">
                                    <w:rPr>
                                      <w:rFonts w:ascii="Arial" w:hAnsi="Arial" w:cs="Arial"/>
                                      <w:b/>
                                      <w:color w:val="E36C0A"/>
                                      <w:sz w:val="16"/>
                                      <w:szCs w:val="16"/>
                                    </w:rPr>
                                    <w:t>5</w:t>
                                  </w:r>
                                </w:p>
                              </w:tc>
                              <w:tc>
                                <w:tcPr>
                                  <w:tcW w:w="2333" w:type="pct"/>
                                  <w:vMerge/>
                                  <w:tcBorders>
                                    <w:top w:val="single" w:sz="6" w:space="0" w:color="E36C0A"/>
                                    <w:left w:val="single" w:sz="6" w:space="0" w:color="E36C0A"/>
                                    <w:bottom w:val="single" w:sz="4" w:space="0" w:color="E36C0A"/>
                                    <w:right w:val="single" w:sz="4" w:space="0" w:color="E36C0A"/>
                                  </w:tcBorders>
                                  <w:vAlign w:val="center"/>
                                  <w:hideMark/>
                                </w:tcPr>
                                <w:p w14:paraId="5420C2F6" w14:textId="77777777" w:rsidR="000F389A" w:rsidRPr="00B67E4C" w:rsidRDefault="000F389A">
                                  <w:pPr>
                                    <w:rPr>
                                      <w:rFonts w:ascii="Arial" w:hAnsi="Arial" w:cs="Arial"/>
                                      <w:b/>
                                      <w:color w:val="E36C0A"/>
                                      <w:sz w:val="16"/>
                                      <w:szCs w:val="16"/>
                                    </w:rPr>
                                  </w:pPr>
                                </w:p>
                              </w:tc>
                            </w:tr>
                            <w:tr w:rsidR="000F389A" w:rsidRPr="00B67E4C" w14:paraId="2B905E8F" w14:textId="77777777" w:rsidTr="003A4E21">
                              <w:trPr>
                                <w:trHeight w:val="135"/>
                              </w:trPr>
                              <w:tc>
                                <w:tcPr>
                                  <w:tcW w:w="2667" w:type="pct"/>
                                  <w:tcBorders>
                                    <w:top w:val="single" w:sz="6" w:space="0" w:color="E36C0A"/>
                                    <w:left w:val="single" w:sz="4" w:space="0" w:color="E36C0A"/>
                                    <w:bottom w:val="single" w:sz="4" w:space="0" w:color="E36C0A"/>
                                    <w:right w:val="single" w:sz="6" w:space="0" w:color="E36C0A"/>
                                  </w:tcBorders>
                                  <w:shd w:val="clear" w:color="auto" w:fill="FFFFFF"/>
                                  <w:vAlign w:val="center"/>
                                  <w:hideMark/>
                                </w:tcPr>
                                <w:p w14:paraId="5B2ECE2C" w14:textId="77777777" w:rsidR="000F389A" w:rsidRPr="00B67E4C" w:rsidRDefault="000F389A">
                                  <w:pPr>
                                    <w:jc w:val="center"/>
                                    <w:rPr>
                                      <w:rFonts w:ascii="Arial" w:hAnsi="Arial" w:cs="Arial"/>
                                      <w:b/>
                                      <w:color w:val="FFFFFF"/>
                                      <w:sz w:val="16"/>
                                      <w:szCs w:val="16"/>
                                    </w:rPr>
                                  </w:pPr>
                                  <w:r w:rsidRPr="00B67E4C">
                                    <w:rPr>
                                      <w:rFonts w:ascii="Arial" w:hAnsi="Arial" w:cs="Arial"/>
                                      <w:b/>
                                      <w:color w:val="E36C0A"/>
                                      <w:sz w:val="16"/>
                                      <w:szCs w:val="16"/>
                                    </w:rPr>
                                    <w:t>6</w:t>
                                  </w:r>
                                </w:p>
                              </w:tc>
                              <w:tc>
                                <w:tcPr>
                                  <w:tcW w:w="2333" w:type="pct"/>
                                  <w:vMerge/>
                                  <w:tcBorders>
                                    <w:top w:val="single" w:sz="6" w:space="0" w:color="E36C0A"/>
                                    <w:left w:val="single" w:sz="6" w:space="0" w:color="E36C0A"/>
                                    <w:bottom w:val="single" w:sz="4" w:space="0" w:color="E36C0A"/>
                                    <w:right w:val="single" w:sz="4" w:space="0" w:color="E36C0A"/>
                                  </w:tcBorders>
                                  <w:vAlign w:val="center"/>
                                  <w:hideMark/>
                                </w:tcPr>
                                <w:p w14:paraId="2DA845F4" w14:textId="77777777" w:rsidR="000F389A" w:rsidRPr="00B67E4C" w:rsidRDefault="000F389A">
                                  <w:pPr>
                                    <w:rPr>
                                      <w:rFonts w:ascii="Arial" w:hAnsi="Arial" w:cs="Arial"/>
                                      <w:b/>
                                      <w:color w:val="E36C0A"/>
                                      <w:sz w:val="16"/>
                                      <w:szCs w:val="16"/>
                                    </w:rPr>
                                  </w:pPr>
                                </w:p>
                              </w:tc>
                            </w:tr>
                          </w:tbl>
                          <w:p w14:paraId="5C886146" w14:textId="77777777" w:rsidR="000F389A" w:rsidRPr="00B67E4C" w:rsidRDefault="000F389A" w:rsidP="000F389A">
                            <w:pPr>
                              <w:rPr>
                                <w:rFonts w:ascii="Arial" w:hAnsi="Arial" w:cs="Arial"/>
                                <w:b/>
                                <w:color w:val="FFFFFF"/>
                                <w:sz w:val="16"/>
                                <w:szCs w:val="16"/>
                              </w:rPr>
                            </w:pPr>
                          </w:p>
                        </w:txbxContent>
                      </v:textbox>
                    </v:shape>
                  </w:pict>
                </mc:Fallback>
              </mc:AlternateContent>
            </w:r>
            <w:r w:rsidR="00AC15CF" w:rsidRPr="00B67E4C">
              <w:softHyphen/>
            </w:r>
            <w:r w:rsidR="00AC15CF" w:rsidRPr="00B67E4C">
              <w:softHyphen/>
            </w:r>
            <w:r w:rsidR="00834C6B" w:rsidRPr="00B67E4C">
              <w:rPr>
                <w:noProof/>
              </w:rPr>
              <w:drawing>
                <wp:inline distT="0" distB="0" distL="0" distR="0" wp14:anchorId="6B0E8294" wp14:editId="3C7DC4DE">
                  <wp:extent cx="3889169" cy="2510043"/>
                  <wp:effectExtent l="0" t="0" r="0" b="508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898630" cy="2516149"/>
                          </a:xfrm>
                          <a:prstGeom prst="rect">
                            <a:avLst/>
                          </a:prstGeom>
                        </pic:spPr>
                      </pic:pic>
                    </a:graphicData>
                  </a:graphic>
                </wp:inline>
              </w:drawing>
            </w:r>
            <w:r w:rsidR="00AC15CF" w:rsidRPr="00B67E4C">
              <w:rPr>
                <w:rFonts w:ascii="Calibri" w:eastAsia="SimSun" w:hAnsi="Calibri" w:cs="Arial"/>
                <w:color w:val="000000"/>
                <w:sz w:val="21"/>
                <w:szCs w:val="22"/>
                <w:lang w:eastAsia="zh-CN"/>
              </w:rPr>
              <w:tab/>
            </w:r>
          </w:p>
          <w:p w14:paraId="145FCA2C" w14:textId="7B1DDFBF" w:rsidR="00AC15CF" w:rsidRPr="00B67E4C" w:rsidRDefault="00AC15CF" w:rsidP="00A90402">
            <w:pPr>
              <w:snapToGrid w:val="0"/>
              <w:ind w:left="720"/>
              <w:contextualSpacing/>
              <w:rPr>
                <w:rFonts w:ascii="Arial" w:hAnsi="Arial" w:cs="Arial"/>
                <w:b/>
                <w:i/>
                <w:sz w:val="20"/>
                <w:szCs w:val="22"/>
              </w:rPr>
            </w:pPr>
          </w:p>
          <w:p w14:paraId="39DBA658" w14:textId="43FB74C5" w:rsidR="00AC15CF" w:rsidRPr="00B67E4C" w:rsidRDefault="00AC15CF" w:rsidP="00AC15CF">
            <w:pPr>
              <w:numPr>
                <w:ilvl w:val="0"/>
                <w:numId w:val="56"/>
              </w:numPr>
              <w:tabs>
                <w:tab w:val="clear" w:pos="567"/>
              </w:tabs>
              <w:suppressAutoHyphens/>
              <w:snapToGrid w:val="0"/>
              <w:spacing w:line="240" w:lineRule="auto"/>
              <w:contextualSpacing/>
            </w:pPr>
            <w:r w:rsidRPr="00B67E4C">
              <w:rPr>
                <w:bCs/>
                <w:iCs/>
                <w:szCs w:val="22"/>
              </w:rPr>
              <w:t xml:space="preserve">Schenk schoon drinkwater in de </w:t>
            </w:r>
            <w:r w:rsidR="0086789A" w:rsidRPr="00B67E4C">
              <w:rPr>
                <w:bCs/>
                <w:iCs/>
                <w:szCs w:val="22"/>
              </w:rPr>
              <w:t>maat</w:t>
            </w:r>
            <w:r w:rsidRPr="00B67E4C">
              <w:rPr>
                <w:bCs/>
                <w:iCs/>
                <w:szCs w:val="22"/>
              </w:rPr>
              <w:t xml:space="preserve">beker. </w:t>
            </w:r>
            <w:r w:rsidRPr="00B67E4C">
              <w:rPr>
                <w:bCs/>
                <w:iCs/>
                <w:szCs w:val="22"/>
              </w:rPr>
              <w:br/>
              <w:t>De Watervolumetabel hierboven toont de hoeveelheid water die nodig is voor de voorgeschreven dosis.</w:t>
            </w:r>
          </w:p>
          <w:p w14:paraId="3A8945D3" w14:textId="77777777" w:rsidR="00AC15CF" w:rsidRPr="00B67E4C" w:rsidRDefault="00AC15CF" w:rsidP="00A90402">
            <w:pPr>
              <w:snapToGrid w:val="0"/>
              <w:ind w:left="340"/>
              <w:rPr>
                <w:bCs/>
                <w:iCs/>
                <w:szCs w:val="22"/>
                <w:lang w:eastAsia="en-GB"/>
              </w:rPr>
            </w:pPr>
          </w:p>
          <w:p w14:paraId="3F4890E9" w14:textId="77777777" w:rsidR="00AC15CF" w:rsidRPr="00B67E4C" w:rsidRDefault="00AC15CF" w:rsidP="00A90402">
            <w:pPr>
              <w:snapToGrid w:val="0"/>
              <w:ind w:left="340"/>
            </w:pPr>
            <w:r w:rsidRPr="00B67E4C">
              <w:rPr>
                <w:b/>
                <w:iCs/>
                <w:szCs w:val="22"/>
                <w:lang w:eastAsia="en-GB"/>
              </w:rPr>
              <w:t>Gebruik alleen drinkwater.</w:t>
            </w:r>
          </w:p>
          <w:p w14:paraId="5DEC0BA4" w14:textId="77777777" w:rsidR="00AC15CF" w:rsidRPr="00B67E4C" w:rsidRDefault="00AC15CF" w:rsidP="005B1552">
            <w:pPr>
              <w:pStyle w:val="ListParagraph"/>
              <w:numPr>
                <w:ilvl w:val="0"/>
                <w:numId w:val="70"/>
              </w:numPr>
              <w:suppressAutoHyphens/>
              <w:snapToGrid w:val="0"/>
              <w:spacing w:before="240" w:after="200"/>
              <w:contextualSpacing/>
            </w:pPr>
            <w:r w:rsidRPr="00B67E4C">
              <w:rPr>
                <w:iCs/>
                <w:lang w:eastAsia="en-GB"/>
              </w:rPr>
              <w:t xml:space="preserve">Gebruik </w:t>
            </w:r>
            <w:r w:rsidRPr="00B67E4C">
              <w:rPr>
                <w:b/>
                <w:iCs/>
                <w:lang w:eastAsia="en-GB"/>
              </w:rPr>
              <w:t xml:space="preserve">geen </w:t>
            </w:r>
            <w:r w:rsidRPr="00B67E4C">
              <w:rPr>
                <w:bCs/>
                <w:iCs/>
                <w:lang w:eastAsia="en-GB"/>
              </w:rPr>
              <w:t>andere drank of voeding om de dosis te bereiden</w:t>
            </w:r>
          </w:p>
        </w:tc>
      </w:tr>
      <w:tr w:rsidR="00AC15CF" w:rsidRPr="00B67E4C" w14:paraId="460A0390" w14:textId="77777777" w:rsidTr="00A90402">
        <w:trPr>
          <w:trHeight w:val="372"/>
        </w:trPr>
        <w:tc>
          <w:tcPr>
            <w:tcW w:w="10632" w:type="dxa"/>
            <w:tcBorders>
              <w:top w:val="single" w:sz="2" w:space="0" w:color="FFFFFF"/>
              <w:left w:val="single" w:sz="4" w:space="0" w:color="000000"/>
              <w:bottom w:val="single" w:sz="2" w:space="0" w:color="FFFFFF"/>
              <w:right w:val="single" w:sz="4" w:space="0" w:color="000000"/>
            </w:tcBorders>
            <w:shd w:val="clear" w:color="auto" w:fill="F2F2F2"/>
          </w:tcPr>
          <w:p w14:paraId="69666AA6" w14:textId="11BD7516" w:rsidR="00AC15CF" w:rsidRPr="00B67E4C" w:rsidRDefault="00AC15CF" w:rsidP="00A90402">
            <w:pPr>
              <w:snapToGrid w:val="0"/>
              <w:spacing w:before="240" w:after="60"/>
              <w:rPr>
                <w:rFonts w:ascii="Arial" w:hAnsi="Arial" w:cs="Arial"/>
                <w:sz w:val="18"/>
              </w:rPr>
            </w:pPr>
          </w:p>
          <w:p w14:paraId="0E0B8367" w14:textId="1B0EBC10" w:rsidR="009624CC" w:rsidRPr="00B67E4C" w:rsidRDefault="009624CC" w:rsidP="009624CC">
            <w:pPr>
              <w:adjustRightInd w:val="0"/>
              <w:snapToGrid w:val="0"/>
              <w:spacing w:before="240" w:after="60"/>
              <w:rPr>
                <w:rFonts w:ascii="Arial" w:hAnsi="Arial" w:cs="Arial"/>
                <w:sz w:val="18"/>
              </w:rPr>
            </w:pPr>
            <w:r w:rsidRPr="00B67E4C">
              <w:rPr>
                <w:noProof/>
                <w:shd w:val="clear" w:color="auto" w:fill="E6E6E6"/>
              </w:rPr>
              <mc:AlternateContent>
                <mc:Choice Requires="wps">
                  <w:drawing>
                    <wp:inline distT="0" distB="0" distL="114300" distR="114300" wp14:anchorId="5E2C0301" wp14:editId="4F9E811D">
                      <wp:extent cx="2235200" cy="264160"/>
                      <wp:effectExtent l="0" t="0" r="0" b="2540"/>
                      <wp:docPr id="535165074"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186BF" w14:textId="70EA8C83" w:rsidR="009624CC" w:rsidRPr="00B67E4C" w:rsidRDefault="00754BAC" w:rsidP="009624CC">
                                  <w:pPr>
                                    <w:pStyle w:val="ListParagraph"/>
                                    <w:numPr>
                                      <w:ilvl w:val="0"/>
                                      <w:numId w:val="69"/>
                                    </w:numPr>
                                    <w:adjustRightInd w:val="0"/>
                                    <w:snapToGrid w:val="0"/>
                                    <w:ind w:left="284" w:hanging="284"/>
                                    <w:contextualSpacing/>
                                    <w:rPr>
                                      <w:b/>
                                      <w:color w:val="000000" w:themeColor="text1"/>
                                    </w:rPr>
                                  </w:pPr>
                                  <w:r w:rsidRPr="00B67E4C">
                                    <w:rPr>
                                      <w:b/>
                                      <w:color w:val="000000" w:themeColor="text1"/>
                                    </w:rPr>
                                    <w:t>Het geneesmiddel bereiden</w:t>
                                  </w:r>
                                </w:p>
                              </w:txbxContent>
                            </wps:txbx>
                            <wps:bodyPr rot="0" vert="horz" wrap="square" anchor="t" anchorCtr="0" upright="1"/>
                          </wps:wsp>
                        </a:graphicData>
                      </a:graphic>
                    </wp:inline>
                  </w:drawing>
                </mc:Choice>
                <mc:Fallback>
                  <w:pict>
                    <v:shape w14:anchorId="5E2C0301" id="Text Box 90" o:spid="_x0000_s1041" type="#_x0000_t202" style="width:176pt;height:2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" filled="f" stroked="f">
                      <v:textbox>
                        <w:txbxContent>
                          <w:p w14:paraId="6D2186BF" w14:textId="70EA8C83" w:rsidR="009624CC" w:rsidRPr="00B67E4C" w:rsidRDefault="00754BAC" w:rsidP="009624CC">
                            <w:pPr>
                              <w:pStyle w:val="ListParagraph"/>
                              <w:numPr>
                                <w:ilvl w:val="0"/>
                                <w:numId w:val="69"/>
                              </w:numPr>
                              <w:adjustRightInd w:val="0"/>
                              <w:snapToGrid w:val="0"/>
                              <w:ind w:left="284" w:hanging="284"/>
                              <w:contextualSpacing/>
                              <w:rPr>
                                <w:b/>
                                <w:color w:val="000000" w:themeColor="text1"/>
                              </w:rPr>
                            </w:pPr>
                            <w:r w:rsidRPr="00B67E4C">
                              <w:rPr>
                                <w:b/>
                                <w:color w:val="000000" w:themeColor="text1"/>
                              </w:rPr>
                              <w:t>Het geneesmiddel bereiden</w:t>
                            </w:r>
                          </w:p>
                        </w:txbxContent>
                      </v:textbox>
                      <w10:anchorlock/>
                    </v:shape>
                  </w:pict>
                </mc:Fallback>
              </mc:AlternateContent>
            </w:r>
            <w:r w:rsidRPr="00B67E4C">
              <w:rPr>
                <w:noProof/>
                <w:shd w:val="clear" w:color="auto" w:fill="E6E6E6"/>
              </w:rPr>
              <w:drawing>
                <wp:inline distT="0" distB="0" distL="0" distR="0" wp14:anchorId="0C16AF16" wp14:editId="3B17874F">
                  <wp:extent cx="2423160" cy="277368"/>
                  <wp:effectExtent l="0" t="0" r="0" b="889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341151" name="Picture 64"/>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423160" cy="277368"/>
                          </a:xfrm>
                          <a:prstGeom prst="rect">
                            <a:avLst/>
                          </a:prstGeom>
                        </pic:spPr>
                      </pic:pic>
                    </a:graphicData>
                  </a:graphic>
                </wp:inline>
              </w:drawing>
            </w:r>
          </w:p>
          <w:p w14:paraId="6ABCB76B" w14:textId="77777777" w:rsidR="009624CC" w:rsidRPr="00B67E4C" w:rsidRDefault="009624CC" w:rsidP="009624CC">
            <w:pPr>
              <w:adjustRightInd w:val="0"/>
              <w:snapToGrid w:val="0"/>
              <w:spacing w:before="240" w:after="60"/>
              <w:rPr>
                <w:rFonts w:ascii="Arial" w:hAnsi="Arial" w:cs="Arial"/>
                <w:sz w:val="18"/>
              </w:rPr>
            </w:pPr>
          </w:p>
          <w:p w14:paraId="64D57C21" w14:textId="630D0C5E" w:rsidR="009624CC" w:rsidRPr="00B67E4C" w:rsidRDefault="009624CC" w:rsidP="009624CC">
            <w:pPr>
              <w:adjustRightInd w:val="0"/>
              <w:snapToGrid w:val="0"/>
              <w:spacing w:before="240" w:after="60"/>
              <w:rPr>
                <w:rFonts w:ascii="Arial" w:hAnsi="Arial" w:cs="Arial"/>
                <w:sz w:val="18"/>
              </w:rPr>
            </w:pPr>
            <w:r w:rsidRPr="00B67E4C">
              <w:rPr>
                <w:noProof/>
                <w:sz w:val="24"/>
              </w:rPr>
              <mc:AlternateContent>
                <mc:Choice Requires="wps">
                  <w:drawing>
                    <wp:anchor distT="0" distB="0" distL="114300" distR="114300" simplePos="0" relativeHeight="251658254" behindDoc="0" locked="0" layoutInCell="1" allowOverlap="1" wp14:anchorId="1FE45F15" wp14:editId="2EEC53EB">
                      <wp:simplePos x="0" y="0"/>
                      <wp:positionH relativeFrom="column">
                        <wp:posOffset>2186118</wp:posOffset>
                      </wp:positionH>
                      <wp:positionV relativeFrom="paragraph">
                        <wp:posOffset>207461</wp:posOffset>
                      </wp:positionV>
                      <wp:extent cx="1177142" cy="633909"/>
                      <wp:effectExtent l="0" t="0" r="0" b="0"/>
                      <wp:wrapNone/>
                      <wp:docPr id="56"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142" cy="6339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B3FCE" w14:textId="13AAEDAB" w:rsidR="009624CC" w:rsidRPr="00B67E4C" w:rsidRDefault="00754BAC" w:rsidP="009624CC">
                                  <w:pPr>
                                    <w:adjustRightInd w:val="0"/>
                                    <w:snapToGrid w:val="0"/>
                                    <w:rPr>
                                      <w:rFonts w:ascii="Arial" w:hAnsi="Arial" w:cs="Arial"/>
                                      <w:b/>
                                      <w:color w:val="E36C0A"/>
                                      <w:szCs w:val="24"/>
                                    </w:rPr>
                                  </w:pPr>
                                  <w:r w:rsidRPr="00B67E4C">
                                    <w:rPr>
                                      <w:rFonts w:ascii="Arial" w:hAnsi="Arial" w:cs="Arial"/>
                                      <w:b/>
                                      <w:bCs/>
                                      <w:color w:val="E36C0A"/>
                                      <w:szCs w:val="24"/>
                                    </w:rPr>
                                    <w:t xml:space="preserve">1 tot 2 minuten </w:t>
                                  </w:r>
                                  <w:r w:rsidR="00B7079A" w:rsidRPr="00B67E4C">
                                    <w:rPr>
                                      <w:rFonts w:ascii="Arial" w:hAnsi="Arial" w:cs="Arial"/>
                                      <w:b/>
                                      <w:bCs/>
                                      <w:color w:val="E36C0A"/>
                                      <w:szCs w:val="24"/>
                                    </w:rPr>
                                    <w:t>ronddraaien</w:t>
                                  </w: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E45F15" id="_x0000_s1042" type="#_x0000_t202" style="position:absolute;margin-left:172.15pt;margin-top:16.35pt;width:92.7pt;height:49.9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" filled="f" stroked="f">
                      <v:textbox>
                        <w:txbxContent>
                          <w:p w14:paraId="3A3B3FCE" w14:textId="13AAEDAB" w:rsidR="009624CC" w:rsidRPr="00B67E4C" w:rsidRDefault="00754BAC" w:rsidP="009624CC">
                            <w:pPr>
                              <w:adjustRightInd w:val="0"/>
                              <w:snapToGrid w:val="0"/>
                              <w:rPr>
                                <w:rFonts w:ascii="Arial" w:hAnsi="Arial" w:cs="Arial"/>
                                <w:b/>
                                <w:color w:val="E36C0A"/>
                                <w:szCs w:val="24"/>
                              </w:rPr>
                            </w:pPr>
                            <w:r w:rsidRPr="00B67E4C">
                              <w:rPr>
                                <w:rFonts w:ascii="Arial" w:hAnsi="Arial" w:cs="Arial"/>
                                <w:b/>
                                <w:bCs/>
                                <w:color w:val="E36C0A"/>
                                <w:szCs w:val="24"/>
                              </w:rPr>
                              <w:t xml:space="preserve">1 tot 2 minuten </w:t>
                            </w:r>
                            <w:r w:rsidR="00B7079A" w:rsidRPr="00B67E4C">
                              <w:rPr>
                                <w:rFonts w:ascii="Arial" w:hAnsi="Arial" w:cs="Arial"/>
                                <w:b/>
                                <w:bCs/>
                                <w:color w:val="E36C0A"/>
                                <w:szCs w:val="24"/>
                              </w:rPr>
                              <w:t>ronddraaien</w:t>
                            </w:r>
                          </w:p>
                        </w:txbxContent>
                      </v:textbox>
                    </v:shape>
                  </w:pict>
                </mc:Fallback>
              </mc:AlternateContent>
            </w:r>
            <w:r w:rsidRPr="00B67E4C">
              <w:rPr>
                <w:rFonts w:ascii="Arial" w:hAnsi="Arial" w:cs="Arial"/>
                <w:noProof/>
                <w:sz w:val="18"/>
              </w:rPr>
              <w:drawing>
                <wp:anchor distT="0" distB="0" distL="114300" distR="114300" simplePos="0" relativeHeight="251658253" behindDoc="1" locked="0" layoutInCell="1" allowOverlap="1" wp14:anchorId="54A76DDC" wp14:editId="362E7CAB">
                  <wp:simplePos x="0" y="0"/>
                  <wp:positionH relativeFrom="column">
                    <wp:posOffset>-8255</wp:posOffset>
                  </wp:positionH>
                  <wp:positionV relativeFrom="paragraph">
                    <wp:posOffset>27305</wp:posOffset>
                  </wp:positionV>
                  <wp:extent cx="3371088" cy="2176272"/>
                  <wp:effectExtent l="0" t="0" r="1270" b="0"/>
                  <wp:wrapTight wrapText="bothSides">
                    <wp:wrapPolygon edited="0">
                      <wp:start x="0" y="0"/>
                      <wp:lineTo x="0" y="21367"/>
                      <wp:lineTo x="21486" y="21367"/>
                      <wp:lineTo x="21486" y="0"/>
                      <wp:lineTo x="0" y="0"/>
                    </wp:wrapPolygon>
                  </wp:wrapTight>
                  <wp:docPr id="57" name="Picture 5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628839" name="1064_Triumeq_ILLS-03.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371088" cy="2176272"/>
                          </a:xfrm>
                          <a:prstGeom prst="rect">
                            <a:avLst/>
                          </a:prstGeom>
                        </pic:spPr>
                      </pic:pic>
                    </a:graphicData>
                  </a:graphic>
                </wp:anchor>
              </w:drawing>
            </w:r>
          </w:p>
          <w:p w14:paraId="6D07EC48" w14:textId="77777777" w:rsidR="009624CC" w:rsidRPr="00B67E4C" w:rsidRDefault="009624CC" w:rsidP="009624CC">
            <w:pPr>
              <w:adjustRightInd w:val="0"/>
              <w:snapToGrid w:val="0"/>
              <w:spacing w:before="240" w:after="60"/>
              <w:rPr>
                <w:rFonts w:ascii="Arial" w:hAnsi="Arial" w:cs="Arial"/>
                <w:sz w:val="18"/>
              </w:rPr>
            </w:pPr>
          </w:p>
          <w:p w14:paraId="64006E61" w14:textId="77777777" w:rsidR="009624CC" w:rsidRPr="00B67E4C" w:rsidRDefault="009624CC" w:rsidP="009624CC">
            <w:pPr>
              <w:tabs>
                <w:tab w:val="clear" w:pos="567"/>
                <w:tab w:val="left" w:pos="1395"/>
              </w:tabs>
              <w:adjustRightInd w:val="0"/>
              <w:snapToGrid w:val="0"/>
              <w:spacing w:before="240" w:after="60"/>
              <w:rPr>
                <w:rFonts w:ascii="Arial" w:hAnsi="Arial" w:cs="Arial"/>
                <w:sz w:val="18"/>
              </w:rPr>
            </w:pPr>
          </w:p>
          <w:p w14:paraId="7F97728D" w14:textId="77777777" w:rsidR="009624CC" w:rsidRPr="00B67E4C" w:rsidRDefault="009624CC" w:rsidP="009624CC">
            <w:pPr>
              <w:adjustRightInd w:val="0"/>
              <w:snapToGrid w:val="0"/>
              <w:spacing w:before="240" w:after="60"/>
              <w:rPr>
                <w:rFonts w:ascii="Arial" w:hAnsi="Arial" w:cs="Arial"/>
                <w:sz w:val="18"/>
              </w:rPr>
            </w:pPr>
          </w:p>
          <w:p w14:paraId="701279F7" w14:textId="77777777" w:rsidR="009624CC" w:rsidRPr="00B67E4C" w:rsidRDefault="009624CC" w:rsidP="009624CC">
            <w:pPr>
              <w:adjustRightInd w:val="0"/>
              <w:snapToGrid w:val="0"/>
              <w:spacing w:before="240" w:after="60"/>
              <w:rPr>
                <w:rFonts w:ascii="Arial" w:hAnsi="Arial" w:cs="Arial"/>
                <w:sz w:val="18"/>
              </w:rPr>
            </w:pPr>
          </w:p>
          <w:p w14:paraId="0FDDE48E" w14:textId="77777777" w:rsidR="009624CC" w:rsidRPr="00B67E4C" w:rsidRDefault="009624CC" w:rsidP="009624CC">
            <w:pPr>
              <w:adjustRightInd w:val="0"/>
              <w:snapToGrid w:val="0"/>
              <w:spacing w:before="240" w:after="60"/>
              <w:rPr>
                <w:rFonts w:ascii="Arial" w:hAnsi="Arial" w:cs="Arial"/>
                <w:sz w:val="18"/>
              </w:rPr>
            </w:pPr>
          </w:p>
          <w:p w14:paraId="4E95DDBF" w14:textId="77777777" w:rsidR="009624CC" w:rsidRPr="00B67E4C" w:rsidRDefault="009624CC" w:rsidP="009624CC">
            <w:pPr>
              <w:adjustRightInd w:val="0"/>
              <w:snapToGrid w:val="0"/>
              <w:spacing w:before="240" w:after="60"/>
              <w:rPr>
                <w:rFonts w:ascii="Arial" w:hAnsi="Arial" w:cs="Arial"/>
                <w:sz w:val="18"/>
              </w:rPr>
            </w:pPr>
          </w:p>
          <w:p w14:paraId="278EC184" w14:textId="7A64190A" w:rsidR="009624CC" w:rsidRPr="00B67E4C" w:rsidRDefault="009624CC" w:rsidP="005B1552">
            <w:pPr>
              <w:suppressAutoHyphens/>
              <w:snapToGrid w:val="0"/>
              <w:spacing w:before="240" w:line="360" w:lineRule="auto"/>
              <w:contextualSpacing/>
            </w:pPr>
          </w:p>
          <w:p w14:paraId="31ABB5F4" w14:textId="1D0AB10E" w:rsidR="00AC15CF" w:rsidRPr="00B67E4C" w:rsidRDefault="00AC15CF" w:rsidP="00AC15CF">
            <w:pPr>
              <w:pStyle w:val="ListParagraph"/>
              <w:numPr>
                <w:ilvl w:val="0"/>
                <w:numId w:val="56"/>
              </w:numPr>
              <w:suppressAutoHyphens/>
              <w:snapToGrid w:val="0"/>
              <w:spacing w:before="240" w:line="360" w:lineRule="auto"/>
              <w:ind w:left="360"/>
              <w:contextualSpacing/>
            </w:pPr>
            <w:r w:rsidRPr="00B67E4C">
              <w:rPr>
                <w:lang w:eastAsia="en-GB"/>
              </w:rPr>
              <w:t xml:space="preserve">Voeg het voorgeschreven aantal tablet(ten) aan het water toe. </w:t>
            </w:r>
          </w:p>
          <w:p w14:paraId="23701288" w14:textId="52388008" w:rsidR="00AC15CF" w:rsidRPr="00B67E4C" w:rsidRDefault="00025EF1" w:rsidP="00AC15CF">
            <w:pPr>
              <w:pStyle w:val="ListParagraph"/>
              <w:numPr>
                <w:ilvl w:val="0"/>
                <w:numId w:val="56"/>
              </w:numPr>
              <w:suppressAutoHyphens/>
              <w:snapToGrid w:val="0"/>
              <w:spacing w:before="120"/>
              <w:ind w:left="357" w:hanging="357"/>
              <w:contextualSpacing/>
            </w:pPr>
            <w:r w:rsidRPr="00B67E4C">
              <w:rPr>
                <w:lang w:eastAsia="en-GB"/>
              </w:rPr>
              <w:t>Draai</w:t>
            </w:r>
            <w:r w:rsidR="00AC15CF" w:rsidRPr="00B67E4C">
              <w:rPr>
                <w:lang w:eastAsia="en-GB"/>
              </w:rPr>
              <w:t xml:space="preserve"> de </w:t>
            </w:r>
            <w:r w:rsidR="00B727AF" w:rsidRPr="00B67E4C">
              <w:rPr>
                <w:lang w:eastAsia="en-GB"/>
              </w:rPr>
              <w:t>maat</w:t>
            </w:r>
            <w:r w:rsidR="00AC15CF" w:rsidRPr="00B67E4C">
              <w:rPr>
                <w:lang w:eastAsia="en-GB"/>
              </w:rPr>
              <w:t xml:space="preserve">beker 1 tot 2 minuten voorzichtig </w:t>
            </w:r>
            <w:r w:rsidRPr="00B67E4C">
              <w:rPr>
                <w:lang w:eastAsia="en-GB"/>
              </w:rPr>
              <w:t xml:space="preserve">rond </w:t>
            </w:r>
            <w:r w:rsidR="00AC15CF" w:rsidRPr="00B67E4C">
              <w:rPr>
                <w:lang w:eastAsia="en-GB"/>
              </w:rPr>
              <w:t xml:space="preserve">om de tablet(ten) uiteen te laten vallen (dispergeren). Het geneesmiddel wordt troebel. Let op dat u geen geneesmiddel morst. </w:t>
            </w:r>
          </w:p>
          <w:p w14:paraId="1D83AA6C" w14:textId="63080A5A" w:rsidR="00AC15CF" w:rsidRPr="00B67E4C" w:rsidRDefault="00AC15CF" w:rsidP="00AC15CF">
            <w:pPr>
              <w:pStyle w:val="ListParagraph"/>
              <w:numPr>
                <w:ilvl w:val="0"/>
                <w:numId w:val="56"/>
              </w:numPr>
              <w:suppressAutoHyphens/>
              <w:snapToGrid w:val="0"/>
              <w:spacing w:before="120"/>
              <w:ind w:left="357" w:hanging="357"/>
              <w:contextualSpacing/>
            </w:pPr>
            <w:r w:rsidRPr="00B67E4C">
              <w:rPr>
                <w:lang w:eastAsia="en-GB"/>
              </w:rPr>
              <w:t xml:space="preserve">Controleer of het geneesmiddel klaar is voor gebruik. Als er nog klontjes geneesmiddel zijn, </w:t>
            </w:r>
            <w:r w:rsidR="00025EF1" w:rsidRPr="00B67E4C">
              <w:rPr>
                <w:lang w:eastAsia="en-GB"/>
              </w:rPr>
              <w:t>draai</w:t>
            </w:r>
            <w:r w:rsidRPr="00B67E4C">
              <w:rPr>
                <w:lang w:eastAsia="en-GB"/>
              </w:rPr>
              <w:t xml:space="preserve"> de </w:t>
            </w:r>
            <w:r w:rsidR="00B727AF" w:rsidRPr="00B67E4C">
              <w:rPr>
                <w:lang w:eastAsia="en-GB"/>
              </w:rPr>
              <w:t>maat</w:t>
            </w:r>
            <w:r w:rsidRPr="00B67E4C">
              <w:rPr>
                <w:lang w:eastAsia="en-GB"/>
              </w:rPr>
              <w:t xml:space="preserve">beker dan </w:t>
            </w:r>
            <w:r w:rsidR="00025EF1" w:rsidRPr="00B67E4C">
              <w:rPr>
                <w:lang w:eastAsia="en-GB"/>
              </w:rPr>
              <w:t xml:space="preserve">rond </w:t>
            </w:r>
            <w:r w:rsidRPr="00B67E4C">
              <w:rPr>
                <w:lang w:eastAsia="en-GB"/>
              </w:rPr>
              <w:t>tot ze verdwenen zijn.</w:t>
            </w:r>
          </w:p>
          <w:p w14:paraId="5F2DC1DB" w14:textId="77777777" w:rsidR="00AC15CF" w:rsidRPr="00B67E4C" w:rsidRDefault="00AC15CF" w:rsidP="00A90402">
            <w:pPr>
              <w:snapToGrid w:val="0"/>
              <w:spacing w:before="120" w:line="240" w:lineRule="auto"/>
              <w:rPr>
                <w:rFonts w:eastAsia="Calibri"/>
                <w:szCs w:val="22"/>
                <w:lang w:eastAsia="en-GB"/>
              </w:rPr>
            </w:pPr>
          </w:p>
          <w:p w14:paraId="7972D97A" w14:textId="77777777" w:rsidR="00AC15CF" w:rsidRPr="00B67E4C" w:rsidRDefault="00AC15CF" w:rsidP="00A90402">
            <w:pPr>
              <w:snapToGrid w:val="0"/>
              <w:spacing w:before="120" w:line="240" w:lineRule="auto"/>
              <w:ind w:left="357"/>
            </w:pPr>
            <w:r w:rsidRPr="00B67E4C">
              <w:rPr>
                <w:rFonts w:eastAsia="Calibri"/>
                <w:szCs w:val="22"/>
                <w:lang w:eastAsia="en-GB"/>
              </w:rPr>
              <w:t>Heeft u geneesmiddel gemorst? Ruim dan het gemorste geneesmiddel op.</w:t>
            </w:r>
            <w:r w:rsidRPr="00B67E4C" w:rsidDel="00C863BB">
              <w:rPr>
                <w:rFonts w:eastAsia="Calibri"/>
                <w:szCs w:val="22"/>
                <w:lang w:eastAsia="en-GB"/>
              </w:rPr>
              <w:t xml:space="preserve"> </w:t>
            </w:r>
          </w:p>
          <w:p w14:paraId="460E253D" w14:textId="77777777" w:rsidR="00AC15CF" w:rsidRPr="00B67E4C" w:rsidRDefault="00AC15CF" w:rsidP="00A90402">
            <w:pPr>
              <w:snapToGrid w:val="0"/>
              <w:spacing w:before="120" w:line="240" w:lineRule="auto"/>
              <w:ind w:left="357"/>
            </w:pPr>
            <w:r w:rsidRPr="00B67E4C">
              <w:rPr>
                <w:rFonts w:eastAsia="Calibri"/>
                <w:szCs w:val="22"/>
                <w:lang w:eastAsia="en-GB"/>
              </w:rPr>
              <w:t xml:space="preserve">Gooi de rest van het bereide geneesmiddel weg en maak een nieuwe dosis. </w:t>
            </w:r>
          </w:p>
          <w:p w14:paraId="27B7822F" w14:textId="77777777" w:rsidR="00AC15CF" w:rsidRPr="00B67E4C" w:rsidRDefault="00AC15CF" w:rsidP="00A90402">
            <w:pPr>
              <w:snapToGrid w:val="0"/>
              <w:spacing w:before="120" w:line="240" w:lineRule="auto"/>
              <w:rPr>
                <w:rFonts w:ascii="Arial" w:eastAsia="Calibri" w:hAnsi="Arial" w:cs="Arial"/>
                <w:sz w:val="20"/>
                <w:lang w:eastAsia="en-GB"/>
              </w:rPr>
            </w:pPr>
          </w:p>
        </w:tc>
      </w:tr>
      <w:tr w:rsidR="00AC15CF" w:rsidRPr="00B67E4C" w14:paraId="34CA9A82" w14:textId="77777777" w:rsidTr="00A90402">
        <w:trPr>
          <w:trHeight w:val="372"/>
        </w:trPr>
        <w:tc>
          <w:tcPr>
            <w:tcW w:w="10632" w:type="dxa"/>
            <w:tcBorders>
              <w:top w:val="single" w:sz="2" w:space="0" w:color="FFFFFF"/>
              <w:left w:val="single" w:sz="4" w:space="0" w:color="000000"/>
              <w:bottom w:val="single" w:sz="2" w:space="0" w:color="FFFFFF"/>
              <w:right w:val="single" w:sz="4" w:space="0" w:color="000000"/>
            </w:tcBorders>
            <w:shd w:val="clear" w:color="auto" w:fill="F2F2F2"/>
          </w:tcPr>
          <w:p w14:paraId="093797E3" w14:textId="2649A739" w:rsidR="00AC15CF" w:rsidRPr="00B67E4C" w:rsidRDefault="00AC15CF" w:rsidP="00A90402">
            <w:pPr>
              <w:snapToGrid w:val="0"/>
              <w:spacing w:before="240" w:after="60"/>
            </w:pPr>
            <w:r w:rsidRPr="00B67E4C">
              <w:rPr>
                <w:b/>
                <w:bCs/>
                <w:shd w:val="clear" w:color="auto" w:fill="E6E6E6"/>
              </w:rPr>
              <w:t>U moet de dosis geneesmiddel geven binnen 30 minuten nadat u de dosis heeft bereid</w:t>
            </w:r>
            <w:r w:rsidRPr="00B67E4C">
              <w:rPr>
                <w:shd w:val="clear" w:color="auto" w:fill="E6E6E6"/>
              </w:rPr>
              <w:t xml:space="preserve">. Als het meer dan 30 minuten geleden is, spoel dan de hele dosis in de </w:t>
            </w:r>
            <w:r w:rsidR="00B727AF" w:rsidRPr="00B67E4C">
              <w:rPr>
                <w:shd w:val="clear" w:color="auto" w:fill="E6E6E6"/>
              </w:rPr>
              <w:t>maat</w:t>
            </w:r>
            <w:r w:rsidRPr="00B67E4C">
              <w:rPr>
                <w:shd w:val="clear" w:color="auto" w:fill="E6E6E6"/>
              </w:rPr>
              <w:t>beker weg met water en bereid een nieuwe dosis geneesmiddel.</w:t>
            </w:r>
          </w:p>
        </w:tc>
      </w:tr>
    </w:tbl>
    <w:p w14:paraId="5B964C29" w14:textId="77777777" w:rsidR="00AC15CF" w:rsidRPr="00B67E4C" w:rsidRDefault="00AC15CF" w:rsidP="00AC15CF">
      <w:pPr>
        <w:ind w:right="-2"/>
        <w:rPr>
          <w:szCs w:val="22"/>
        </w:rPr>
      </w:pPr>
    </w:p>
    <w:tbl>
      <w:tblPr>
        <w:tblW w:w="10694" w:type="dxa"/>
        <w:tblInd w:w="-289" w:type="dxa"/>
        <w:tblCellMar>
          <w:top w:w="57" w:type="dxa"/>
          <w:left w:w="57" w:type="dxa"/>
          <w:bottom w:w="57" w:type="dxa"/>
          <w:right w:w="57" w:type="dxa"/>
        </w:tblCellMar>
        <w:tblLook w:val="04A0" w:firstRow="1" w:lastRow="0" w:firstColumn="1" w:lastColumn="0" w:noHBand="0" w:noVBand="1"/>
      </w:tblPr>
      <w:tblGrid>
        <w:gridCol w:w="10694"/>
      </w:tblGrid>
      <w:tr w:rsidR="00AC15CF" w:rsidRPr="00B67E4C" w14:paraId="56AD06C9" w14:textId="77777777" w:rsidTr="00A90402">
        <w:trPr>
          <w:trHeight w:val="340"/>
        </w:trPr>
        <w:tc>
          <w:tcPr>
            <w:tcW w:w="10694" w:type="dxa"/>
            <w:tcBorders>
              <w:top w:val="single" w:sz="2" w:space="0" w:color="FFFFFF"/>
              <w:left w:val="single" w:sz="4" w:space="0" w:color="000000"/>
              <w:bottom w:val="single" w:sz="2" w:space="0" w:color="FFFFFF"/>
              <w:right w:val="single" w:sz="4" w:space="0" w:color="000000"/>
            </w:tcBorders>
            <w:shd w:val="clear" w:color="auto" w:fill="FFFFFF"/>
            <w:vAlign w:val="center"/>
          </w:tcPr>
          <w:p w14:paraId="2FF4A00E" w14:textId="14CA9E03" w:rsidR="00AC15CF" w:rsidRPr="00B67E4C" w:rsidRDefault="00AC15CF" w:rsidP="00A90402">
            <w:pPr>
              <w:tabs>
                <w:tab w:val="clear" w:pos="567"/>
              </w:tabs>
              <w:snapToGrid w:val="0"/>
              <w:spacing w:after="240" w:line="276" w:lineRule="auto"/>
              <w:rPr>
                <w:rFonts w:ascii="Arial" w:eastAsia="SimSun" w:hAnsi="Arial" w:cs="Arial"/>
                <w:color w:val="FFFFFF"/>
                <w:sz w:val="28"/>
                <w:szCs w:val="22"/>
                <w:lang w:eastAsia="en-GB"/>
              </w:rPr>
            </w:pPr>
            <w:r w:rsidRPr="00B67E4C">
              <w:rPr>
                <w:noProof/>
              </w:rPr>
              <mc:AlternateContent>
                <mc:Choice Requires="wpg">
                  <w:drawing>
                    <wp:anchor distT="0" distB="0" distL="0" distR="0" simplePos="0" relativeHeight="251658242" behindDoc="0" locked="0" layoutInCell="1" allowOverlap="1" wp14:anchorId="7B31DEC8" wp14:editId="433C8F80">
                      <wp:simplePos x="0" y="0"/>
                      <wp:positionH relativeFrom="character">
                        <wp:posOffset>635</wp:posOffset>
                      </wp:positionH>
                      <wp:positionV relativeFrom="line">
                        <wp:posOffset>-4445</wp:posOffset>
                      </wp:positionV>
                      <wp:extent cx="6479540" cy="372110"/>
                      <wp:effectExtent l="0" t="0" r="0" b="8890"/>
                      <wp:wrapNone/>
                      <wp:docPr id="29" name="Group 91"/>
                      <wp:cNvGraphicFramePr/>
                      <a:graphic xmlns:a="http://schemas.openxmlformats.org/drawingml/2006/main">
                        <a:graphicData uri="http://schemas.microsoft.com/office/word/2010/wordprocessingGroup">
                          <wpg:wgp>
                            <wpg:cNvGrpSpPr/>
                            <wpg:grpSpPr>
                              <a:xfrm>
                                <a:off x="0" y="0"/>
                                <a:ext cx="6479540" cy="372110"/>
                                <a:chOff x="0" y="0"/>
                                <a:chExt cx="6480000" cy="372240"/>
                              </a:xfrm>
                            </wpg:grpSpPr>
                            <pic:pic xmlns:pic="http://schemas.openxmlformats.org/drawingml/2006/picture">
                              <pic:nvPicPr>
                                <pic:cNvPr id="24" name="Picture 77_1"/>
                                <pic:cNvPicPr/>
                              </pic:nvPicPr>
                              <pic:blipFill>
                                <a:blip r:embed="rId14"/>
                                <a:stretch/>
                              </pic:blipFill>
                              <pic:spPr>
                                <a:xfrm>
                                  <a:off x="0" y="0"/>
                                  <a:ext cx="6480000" cy="372240"/>
                                </a:xfrm>
                                <a:prstGeom prst="rect">
                                  <a:avLst/>
                                </a:prstGeom>
                                <a:ln>
                                  <a:noFill/>
                                </a:ln>
                              </pic:spPr>
                            </pic:pic>
                            <wps:wsp>
                              <wps:cNvPr id="27" name="Rechthoek 27"/>
                              <wps:cNvSpPr/>
                              <wps:spPr>
                                <a:xfrm>
                                  <a:off x="95399" y="47520"/>
                                  <a:ext cx="4729083" cy="287640"/>
                                </a:xfrm>
                                <a:prstGeom prst="rect">
                                  <a:avLst/>
                                </a:prstGeom>
                                <a:noFill/>
                                <a:ln>
                                  <a:noFill/>
                                </a:ln>
                              </wps:spPr>
                              <wps:style>
                                <a:lnRef idx="0">
                                  <a:scrgbClr r="0" g="0" b="0"/>
                                </a:lnRef>
                                <a:fillRef idx="0">
                                  <a:scrgbClr r="0" g="0" b="0"/>
                                </a:fillRef>
                                <a:effectRef idx="0">
                                  <a:scrgbClr r="0" g="0" b="0"/>
                                </a:effectRef>
                                <a:fontRef idx="minor"/>
                              </wps:style>
                              <wps:txbx>
                                <w:txbxContent>
                                  <w:p w14:paraId="5D6674AB" w14:textId="77777777" w:rsidR="00AC15CF" w:rsidRPr="00B67E4C" w:rsidRDefault="00AC15CF" w:rsidP="00AC15CF">
                                    <w:pPr>
                                      <w:overflowPunct w:val="0"/>
                                      <w:spacing w:line="240" w:lineRule="auto"/>
                                      <w:rPr>
                                        <w:szCs w:val="22"/>
                                      </w:rPr>
                                    </w:pPr>
                                    <w:r w:rsidRPr="00B67E4C">
                                      <w:rPr>
                                        <w:b/>
                                        <w:bCs/>
                                        <w:color w:val="000000"/>
                                        <w:szCs w:val="22"/>
                                        <w:lang w:eastAsia="nl-NL"/>
                                      </w:rPr>
                                      <w:t>Het geneesmiddel toedienen</w:t>
                                    </w:r>
                                  </w:p>
                                </w:txbxContent>
                              </wps:txbx>
                              <wps:bodyPr lIns="0" tIns="0" rIns="0" bIns="0" anchor="ctr">
                                <a:noAutofit/>
                              </wps:bodyPr>
                            </wps:wsp>
                          </wpg:wgp>
                        </a:graphicData>
                      </a:graphic>
                      <wp14:sizeRelH relativeFrom="margin">
                        <wp14:pctWidth>0</wp14:pctWidth>
                      </wp14:sizeRelH>
                      <wp14:sizeRelV relativeFrom="margin">
                        <wp14:pctHeight>0</wp14:pctHeight>
                      </wp14:sizeRelV>
                    </wp:anchor>
                  </w:drawing>
                </mc:Choice>
                <mc:Fallback>
                  <w:pict>
                    <v:group w14:anchorId="7B31DEC8" id="Group 91" o:spid="_x0000_s1043" style="position:absolute;margin-left:.05pt;margin-top:-.35pt;width:510.2pt;height:29.3pt;z-index:251658242;mso-wrap-distance-left:0;mso-wrap-distance-right:0;mso-position-horizontal-relative:char;mso-position-vertical-relative:line;mso-width-relative:margin;mso-height-relative:margin" coordsize="64800,37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">
                      <v:shape id="Picture 77_1" o:spid="_x0000_s1044" type="#_x0000_t75" style="position:absolute;width:64800;height:3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">
                        <v:imagedata r:id="rId15" o:title=""/>
                      </v:shape>
                      <v:rect id="Rechthoek 27" o:spid="_x0000_s1045" style="position:absolute;left:953;top:475;width:47291;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" filled="f" stroked="f">
                        <v:textbox inset="0,0,0,0">
                          <w:txbxContent>
                            <w:p w14:paraId="5D6674AB" w14:textId="77777777" w:rsidR="00AC15CF" w:rsidRPr="00B67E4C" w:rsidRDefault="00AC15CF" w:rsidP="00AC15CF">
                              <w:pPr>
                                <w:overflowPunct w:val="0"/>
                                <w:spacing w:line="240" w:lineRule="auto"/>
                                <w:rPr>
                                  <w:szCs w:val="22"/>
                                </w:rPr>
                              </w:pPr>
                              <w:r w:rsidRPr="00B67E4C">
                                <w:rPr>
                                  <w:b/>
                                  <w:bCs/>
                                  <w:color w:val="000000"/>
                                  <w:szCs w:val="22"/>
                                  <w:lang w:eastAsia="nl-NL"/>
                                </w:rPr>
                                <w:t>Het geneesmiddel toedienen</w:t>
                              </w:r>
                            </w:p>
                          </w:txbxContent>
                        </v:textbox>
                      </v:rect>
                      <w10:wrap anchory="line"/>
                    </v:group>
                  </w:pict>
                </mc:Fallback>
              </mc:AlternateContent>
            </w:r>
            <w:r w:rsidRPr="00B67E4C">
              <w:rPr>
                <w:noProof/>
              </w:rPr>
              <mc:AlternateContent>
                <mc:Choice Requires="wps">
                  <w:drawing>
                    <wp:inline distT="0" distB="0" distL="0" distR="0" wp14:anchorId="0559EA42" wp14:editId="657CA7C3">
                      <wp:extent cx="6478270" cy="372745"/>
                      <wp:effectExtent l="0" t="0" r="0" b="0"/>
                      <wp:docPr id="30" name="Vorm17"/>
                      <wp:cNvGraphicFramePr/>
                      <a:graphic xmlns:a="http://schemas.openxmlformats.org/drawingml/2006/main">
                        <a:graphicData uri="http://schemas.microsoft.com/office/word/2010/wordprocessingShape">
                          <wps:wsp>
                            <wps:cNvSpPr/>
                            <wps:spPr>
                              <a:xfrm>
                                <a:off x="0" y="0"/>
                                <a:ext cx="6477480" cy="372240"/>
                              </a:xfrm>
                              <a:prstGeom prst="rect">
                                <a:avLst/>
                              </a:prstGeom>
                              <a:noFill/>
                              <a:ln>
                                <a:noFill/>
                              </a:ln>
                            </wps:spPr>
                            <wps:style>
                              <a:lnRef idx="0">
                                <a:scrgbClr r="0" g="0" b="0"/>
                              </a:lnRef>
                              <a:fillRef idx="0">
                                <a:scrgbClr r="0" g="0" b="0"/>
                              </a:fillRef>
                              <a:effectRef idx="0">
                                <a:scrgbClr r="0" g="0" b="0"/>
                              </a:effectRef>
                              <a:fontRef idx="minor"/>
                            </wps:style>
                            <wps:bodyPr/>
                          </wps:wsp>
                        </a:graphicData>
                      </a:graphic>
                    </wp:inline>
                  </w:drawing>
                </mc:Choice>
                <mc:Fallback xmlns:a="http://schemas.openxmlformats.org/drawingml/2006/main" xmlns:pic="http://schemas.openxmlformats.org/drawingml/2006/picture" xmlns:a14="http://schemas.microsoft.com/office/drawing/2010/main">
                  <w:pict>
                    <v:rect id="Vorm17" style="width:510.1pt;height:29.3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718F2A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">
                      <w10:anchorlock/>
                    </v:rect>
                  </w:pict>
                </mc:Fallback>
              </mc:AlternateContent>
            </w:r>
          </w:p>
        </w:tc>
      </w:tr>
      <w:tr w:rsidR="00AC15CF" w:rsidRPr="00B67E4C" w14:paraId="1E2DC876" w14:textId="77777777" w:rsidTr="00A90402">
        <w:trPr>
          <w:trHeight w:val="283"/>
        </w:trPr>
        <w:tc>
          <w:tcPr>
            <w:tcW w:w="10694" w:type="dxa"/>
            <w:tcBorders>
              <w:top w:val="single" w:sz="2" w:space="0" w:color="FFFFFF"/>
              <w:left w:val="single" w:sz="4" w:space="0" w:color="000000"/>
              <w:bottom w:val="single" w:sz="2" w:space="0" w:color="FFFFFF"/>
              <w:right w:val="single" w:sz="4" w:space="0" w:color="000000"/>
            </w:tcBorders>
            <w:shd w:val="clear" w:color="auto" w:fill="FFFFFF"/>
            <w:vAlign w:val="center"/>
          </w:tcPr>
          <w:p w14:paraId="46EA34B8" w14:textId="7D027DF5" w:rsidR="00AC15CF" w:rsidRPr="00B67E4C" w:rsidRDefault="00AC15CF" w:rsidP="00A90402">
            <w:pPr>
              <w:tabs>
                <w:tab w:val="clear" w:pos="567"/>
              </w:tabs>
              <w:snapToGrid w:val="0"/>
              <w:spacing w:after="240" w:line="240" w:lineRule="auto"/>
              <w:rPr>
                <w:rFonts w:ascii="Calibri" w:eastAsia="SimSun" w:hAnsi="Calibri"/>
                <w:szCs w:val="22"/>
                <w:lang w:eastAsia="en-GB"/>
              </w:rPr>
            </w:pPr>
            <w:r w:rsidRPr="00B67E4C">
              <w:rPr>
                <w:noProof/>
              </w:rPr>
              <mc:AlternateContent>
                <mc:Choice Requires="wpg">
                  <w:drawing>
                    <wp:anchor distT="0" distB="0" distL="0" distR="0" simplePos="0" relativeHeight="251658244" behindDoc="0" locked="0" layoutInCell="1" allowOverlap="1" wp14:anchorId="7A3CD01C" wp14:editId="0A08AE12">
                      <wp:simplePos x="0" y="0"/>
                      <wp:positionH relativeFrom="character">
                        <wp:posOffset>635</wp:posOffset>
                      </wp:positionH>
                      <wp:positionV relativeFrom="line">
                        <wp:posOffset>-4445</wp:posOffset>
                      </wp:positionV>
                      <wp:extent cx="2954020" cy="294005"/>
                      <wp:effectExtent l="0" t="0" r="17780" b="0"/>
                      <wp:wrapNone/>
                      <wp:docPr id="31" name="Group 88"/>
                      <wp:cNvGraphicFramePr/>
                      <a:graphic xmlns:a="http://schemas.openxmlformats.org/drawingml/2006/main">
                        <a:graphicData uri="http://schemas.microsoft.com/office/word/2010/wordprocessingGroup">
                          <wpg:wgp>
                            <wpg:cNvGrpSpPr/>
                            <wpg:grpSpPr>
                              <a:xfrm>
                                <a:off x="0" y="0"/>
                                <a:ext cx="2954020" cy="294005"/>
                                <a:chOff x="0" y="0"/>
                                <a:chExt cx="2954520" cy="294480"/>
                              </a:xfrm>
                            </wpg:grpSpPr>
                            <pic:pic xmlns:pic="http://schemas.openxmlformats.org/drawingml/2006/picture">
                              <pic:nvPicPr>
                                <pic:cNvPr id="32" name="Picture 87_1"/>
                                <pic:cNvPicPr/>
                              </pic:nvPicPr>
                              <pic:blipFill>
                                <a:blip r:embed="rId16"/>
                                <a:stretch/>
                              </pic:blipFill>
                              <pic:spPr>
                                <a:xfrm>
                                  <a:off x="0" y="0"/>
                                  <a:ext cx="2954520" cy="294480"/>
                                </a:xfrm>
                                <a:prstGeom prst="rect">
                                  <a:avLst/>
                                </a:prstGeom>
                                <a:ln>
                                  <a:noFill/>
                                </a:ln>
                              </pic:spPr>
                            </pic:pic>
                            <wps:wsp>
                              <wps:cNvPr id="33" name="Rechthoek 33"/>
                              <wps:cNvSpPr/>
                              <wps:spPr>
                                <a:xfrm>
                                  <a:off x="95400" y="12240"/>
                                  <a:ext cx="2859120" cy="248760"/>
                                </a:xfrm>
                                <a:prstGeom prst="rect">
                                  <a:avLst/>
                                </a:prstGeom>
                                <a:noFill/>
                                <a:ln>
                                  <a:noFill/>
                                </a:ln>
                              </wps:spPr>
                              <wps:style>
                                <a:lnRef idx="0">
                                  <a:scrgbClr r="0" g="0" b="0"/>
                                </a:lnRef>
                                <a:fillRef idx="0">
                                  <a:scrgbClr r="0" g="0" b="0"/>
                                </a:fillRef>
                                <a:effectRef idx="0">
                                  <a:scrgbClr r="0" g="0" b="0"/>
                                </a:effectRef>
                                <a:fontRef idx="minor"/>
                              </wps:style>
                              <wps:txbx>
                                <w:txbxContent>
                                  <w:p w14:paraId="3655D416" w14:textId="77777777" w:rsidR="00AC15CF" w:rsidRPr="00B67E4C" w:rsidRDefault="00AC15CF" w:rsidP="00AC15CF">
                                    <w:pPr>
                                      <w:overflowPunct w:val="0"/>
                                      <w:spacing w:line="240" w:lineRule="auto"/>
                                    </w:pPr>
                                    <w:r w:rsidRPr="00B67E4C">
                                      <w:rPr>
                                        <w:b/>
                                        <w:bCs/>
                                        <w:color w:val="000000"/>
                                        <w:szCs w:val="22"/>
                                        <w:lang w:eastAsia="nl-NL"/>
                                      </w:rPr>
                                      <w:t>3. Het geneesmiddel toedienen</w:t>
                                    </w:r>
                                  </w:p>
                                </w:txbxContent>
                              </wps:txbx>
                              <wps:bodyPr lIns="0" tIns="0" rIns="0" bIns="0" anchor="ctr">
                                <a:noAutofit/>
                              </wps:bodyPr>
                            </wps:wsp>
                          </wpg:wgp>
                        </a:graphicData>
                      </a:graphic>
                      <wp14:sizeRelH relativeFrom="margin">
                        <wp14:pctWidth>0</wp14:pctWidth>
                      </wp14:sizeRelH>
                      <wp14:sizeRelV relativeFrom="margin">
                        <wp14:pctHeight>0</wp14:pctHeight>
                      </wp14:sizeRelV>
                    </wp:anchor>
                  </w:drawing>
                </mc:Choice>
                <mc:Fallback>
                  <w:pict>
                    <v:group w14:anchorId="7A3CD01C" id="Group 88" o:spid="_x0000_s1046" style="position:absolute;margin-left:.05pt;margin-top:-.35pt;width:232.6pt;height:23.15pt;z-index:251658244;mso-wrap-distance-left:0;mso-wrap-distance-right:0;mso-position-horizontal-relative:char;mso-position-vertical-relative:line;mso-width-relative:margin;mso-height-relative:margin" coordsize="29545,29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">
                      <v:shape id="Picture 87_1" o:spid="_x0000_s1047" type="#_x0000_t75" style="position:absolute;width:29545;height:29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">
                        <v:imagedata r:id="rId17" o:title=""/>
                      </v:shape>
                      <v:rect id="Rechthoek 33" o:spid="_x0000_s1048" style="position:absolute;left:954;top:122;width:28591;height:24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" filled="f" stroked="f">
                        <v:textbox inset="0,0,0,0">
                          <w:txbxContent>
                            <w:p w14:paraId="3655D416" w14:textId="77777777" w:rsidR="00AC15CF" w:rsidRPr="00B67E4C" w:rsidRDefault="00AC15CF" w:rsidP="00AC15CF">
                              <w:pPr>
                                <w:overflowPunct w:val="0"/>
                                <w:spacing w:line="240" w:lineRule="auto"/>
                              </w:pPr>
                              <w:r w:rsidRPr="00B67E4C">
                                <w:rPr>
                                  <w:b/>
                                  <w:bCs/>
                                  <w:color w:val="000000"/>
                                  <w:szCs w:val="22"/>
                                  <w:lang w:eastAsia="nl-NL"/>
                                </w:rPr>
                                <w:t>3. Het geneesmiddel toedienen</w:t>
                              </w:r>
                            </w:p>
                          </w:txbxContent>
                        </v:textbox>
                      </v:rect>
                      <w10:wrap anchory="line"/>
                    </v:group>
                  </w:pict>
                </mc:Fallback>
              </mc:AlternateContent>
            </w:r>
            <w:r w:rsidRPr="00B67E4C">
              <w:rPr>
                <w:noProof/>
              </w:rPr>
              <w:drawing>
                <wp:anchor distT="0" distB="0" distL="114300" distR="114300" simplePos="0" relativeHeight="251658247" behindDoc="0" locked="0" layoutInCell="1" allowOverlap="1" wp14:anchorId="0A0AB199" wp14:editId="574BF1E1">
                  <wp:simplePos x="0" y="0"/>
                  <wp:positionH relativeFrom="column">
                    <wp:posOffset>24130</wp:posOffset>
                  </wp:positionH>
                  <wp:positionV relativeFrom="paragraph">
                    <wp:posOffset>381000</wp:posOffset>
                  </wp:positionV>
                  <wp:extent cx="3467100" cy="1943100"/>
                  <wp:effectExtent l="0" t="0" r="0" b="0"/>
                  <wp:wrapSquare wrapText="bothSides"/>
                  <wp:docPr id="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
                          <pic:cNvPicPr>
                            <a:picLocks noChangeAspect="1" noChangeArrowheads="1"/>
                          </pic:cNvPicPr>
                        </pic:nvPicPr>
                        <pic:blipFill>
                          <a:blip r:embed="rId21"/>
                          <a:stretch>
                            <a:fillRect/>
                          </a:stretch>
                        </pic:blipFill>
                        <pic:spPr bwMode="auto">
                          <a:xfrm>
                            <a:off x="0" y="0"/>
                            <a:ext cx="3467100" cy="1943100"/>
                          </a:xfrm>
                          <a:prstGeom prst="rect">
                            <a:avLst/>
                          </a:prstGeom>
                        </pic:spPr>
                      </pic:pic>
                    </a:graphicData>
                  </a:graphic>
                </wp:anchor>
              </w:drawing>
            </w:r>
            <w:r w:rsidRPr="00B67E4C">
              <w:rPr>
                <w:noProof/>
              </w:rPr>
              <mc:AlternateContent>
                <mc:Choice Requires="wps">
                  <w:drawing>
                    <wp:inline distT="0" distB="0" distL="0" distR="0" wp14:anchorId="178B2087" wp14:editId="4F6BA213">
                      <wp:extent cx="2954020" cy="296545"/>
                      <wp:effectExtent l="0" t="0" r="0" b="0"/>
                      <wp:docPr id="34" name="Vorm19"/>
                      <wp:cNvGraphicFramePr/>
                      <a:graphic xmlns:a="http://schemas.openxmlformats.org/drawingml/2006/main">
                        <a:graphicData uri="http://schemas.microsoft.com/office/word/2010/wordprocessingShape">
                          <wps:wsp>
                            <wps:cNvSpPr/>
                            <wps:spPr>
                              <a:xfrm>
                                <a:off x="0" y="0"/>
                                <a:ext cx="2953440" cy="295920"/>
                              </a:xfrm>
                              <a:prstGeom prst="rect">
                                <a:avLst/>
                              </a:prstGeom>
                              <a:noFill/>
                              <a:ln>
                                <a:noFill/>
                              </a:ln>
                            </wps:spPr>
                            <wps:style>
                              <a:lnRef idx="0">
                                <a:scrgbClr r="0" g="0" b="0"/>
                              </a:lnRef>
                              <a:fillRef idx="0">
                                <a:scrgbClr r="0" g="0" b="0"/>
                              </a:fillRef>
                              <a:effectRef idx="0">
                                <a:scrgbClr r="0" g="0" b="0"/>
                              </a:effectRef>
                              <a:fontRef idx="minor"/>
                            </wps:style>
                            <wps:bodyPr/>
                          </wps:wsp>
                        </a:graphicData>
                      </a:graphic>
                    </wp:inline>
                  </w:drawing>
                </mc:Choice>
                <mc:Fallback xmlns:a="http://schemas.openxmlformats.org/drawingml/2006/main" xmlns:pic="http://schemas.openxmlformats.org/drawingml/2006/picture" xmlns:a14="http://schemas.microsoft.com/office/drawing/2010/main">
                  <w:pict>
                    <v:rect id="Vorm19" style="width:232.6pt;height:23.3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6CA83E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">
                      <w10:anchorlock/>
                    </v:rect>
                  </w:pict>
                </mc:Fallback>
              </mc:AlternateContent>
            </w:r>
          </w:p>
          <w:p w14:paraId="21F55FAC" w14:textId="77777777" w:rsidR="00AC15CF" w:rsidRPr="00B67E4C" w:rsidRDefault="00AC15CF" w:rsidP="00A90402">
            <w:pPr>
              <w:tabs>
                <w:tab w:val="clear" w:pos="567"/>
              </w:tabs>
              <w:overflowPunct w:val="0"/>
              <w:spacing w:before="2" w:line="240" w:lineRule="auto"/>
              <w:rPr>
                <w:sz w:val="2"/>
                <w:szCs w:val="2"/>
                <w:lang w:eastAsia="en-GB"/>
              </w:rPr>
            </w:pPr>
          </w:p>
          <w:p w14:paraId="5D640161" w14:textId="77777777" w:rsidR="00AC15CF" w:rsidRPr="00B67E4C" w:rsidRDefault="00AC15CF" w:rsidP="00A90402">
            <w:pPr>
              <w:tabs>
                <w:tab w:val="clear" w:pos="567"/>
              </w:tabs>
              <w:overflowPunct w:val="0"/>
              <w:spacing w:line="240" w:lineRule="auto"/>
              <w:ind w:left="10279"/>
              <w:rPr>
                <w:sz w:val="20"/>
                <w:lang w:eastAsia="en-GB"/>
              </w:rPr>
            </w:pPr>
          </w:p>
          <w:p w14:paraId="6095D368" w14:textId="77777777" w:rsidR="00AC15CF" w:rsidRPr="00B67E4C" w:rsidRDefault="00AC15CF" w:rsidP="00A90402">
            <w:pPr>
              <w:tabs>
                <w:tab w:val="clear" w:pos="567"/>
              </w:tabs>
              <w:snapToGrid w:val="0"/>
              <w:spacing w:after="240" w:line="240" w:lineRule="auto"/>
              <w:rPr>
                <w:rFonts w:ascii="Calibri" w:eastAsia="SimSun" w:hAnsi="Calibri"/>
                <w:szCs w:val="22"/>
                <w:lang w:eastAsia="en-GB"/>
              </w:rPr>
            </w:pPr>
          </w:p>
          <w:p w14:paraId="6EDC2F92" w14:textId="77777777" w:rsidR="00AC15CF" w:rsidRPr="00B67E4C" w:rsidRDefault="00AC15CF" w:rsidP="00A90402">
            <w:pPr>
              <w:tabs>
                <w:tab w:val="clear" w:pos="567"/>
              </w:tabs>
              <w:snapToGrid w:val="0"/>
              <w:spacing w:after="240" w:line="240" w:lineRule="auto"/>
              <w:rPr>
                <w:rFonts w:ascii="Calibri" w:eastAsia="SimSun" w:hAnsi="Calibri"/>
                <w:szCs w:val="22"/>
                <w:lang w:eastAsia="en-GB"/>
              </w:rPr>
            </w:pPr>
          </w:p>
          <w:p w14:paraId="1019D85F" w14:textId="77777777" w:rsidR="00AC15CF" w:rsidRPr="00B67E4C" w:rsidRDefault="00AC15CF" w:rsidP="00A90402">
            <w:pPr>
              <w:tabs>
                <w:tab w:val="clear" w:pos="567"/>
              </w:tabs>
              <w:snapToGrid w:val="0"/>
              <w:spacing w:after="240" w:line="240" w:lineRule="auto"/>
              <w:rPr>
                <w:rFonts w:ascii="Calibri" w:eastAsia="SimSun" w:hAnsi="Calibri"/>
                <w:szCs w:val="22"/>
                <w:lang w:eastAsia="en-GB"/>
              </w:rPr>
            </w:pPr>
          </w:p>
          <w:p w14:paraId="4A8E7061" w14:textId="77777777" w:rsidR="00AC15CF" w:rsidRPr="00B67E4C" w:rsidRDefault="00AC15CF" w:rsidP="00A90402">
            <w:pPr>
              <w:tabs>
                <w:tab w:val="clear" w:pos="567"/>
              </w:tabs>
              <w:snapToGrid w:val="0"/>
              <w:spacing w:after="240" w:line="240" w:lineRule="auto"/>
              <w:rPr>
                <w:rFonts w:ascii="Calibri" w:eastAsia="SimSun" w:hAnsi="Calibri"/>
                <w:szCs w:val="22"/>
                <w:lang w:eastAsia="en-GB"/>
              </w:rPr>
            </w:pPr>
          </w:p>
          <w:p w14:paraId="557A1819" w14:textId="77777777" w:rsidR="00AC15CF" w:rsidRPr="00B67E4C" w:rsidRDefault="00AC15CF" w:rsidP="00A90402">
            <w:pPr>
              <w:tabs>
                <w:tab w:val="clear" w:pos="567"/>
              </w:tabs>
              <w:snapToGrid w:val="0"/>
              <w:spacing w:after="240" w:line="240" w:lineRule="auto"/>
              <w:rPr>
                <w:rFonts w:ascii="Calibri" w:eastAsia="SimSun" w:hAnsi="Calibri"/>
                <w:szCs w:val="22"/>
                <w:lang w:eastAsia="en-GB"/>
              </w:rPr>
            </w:pPr>
          </w:p>
          <w:p w14:paraId="47FB4F46" w14:textId="77777777" w:rsidR="00AC15CF" w:rsidRPr="00B67E4C" w:rsidRDefault="00AC15CF" w:rsidP="00A90402">
            <w:pPr>
              <w:tabs>
                <w:tab w:val="clear" w:pos="567"/>
              </w:tabs>
              <w:snapToGrid w:val="0"/>
              <w:spacing w:after="240" w:line="240" w:lineRule="auto"/>
              <w:rPr>
                <w:rFonts w:ascii="Calibri" w:eastAsia="SimSun" w:hAnsi="Calibri"/>
                <w:szCs w:val="22"/>
                <w:lang w:eastAsia="en-GB"/>
              </w:rPr>
            </w:pPr>
          </w:p>
          <w:p w14:paraId="0F434BC0" w14:textId="77777777" w:rsidR="00AC15CF" w:rsidRPr="00B67E4C" w:rsidRDefault="00AC15CF" w:rsidP="00A90402">
            <w:pPr>
              <w:tabs>
                <w:tab w:val="clear" w:pos="567"/>
              </w:tabs>
              <w:snapToGrid w:val="0"/>
              <w:spacing w:after="240" w:line="240" w:lineRule="auto"/>
              <w:rPr>
                <w:rFonts w:ascii="Calibri" w:eastAsia="SimSun" w:hAnsi="Calibri"/>
                <w:szCs w:val="22"/>
                <w:lang w:eastAsia="en-GB"/>
              </w:rPr>
            </w:pPr>
          </w:p>
          <w:p w14:paraId="23BDD141" w14:textId="77777777" w:rsidR="00AC15CF" w:rsidRPr="00B67E4C" w:rsidRDefault="00AC15CF" w:rsidP="00AC15CF">
            <w:pPr>
              <w:pStyle w:val="BasicParagraph"/>
              <w:numPr>
                <w:ilvl w:val="0"/>
                <w:numId w:val="59"/>
              </w:numPr>
              <w:tabs>
                <w:tab w:val="left" w:pos="227"/>
              </w:tabs>
              <w:snapToGrid w:val="0"/>
              <w:spacing w:before="60"/>
              <w:rPr>
                <w:rFonts w:ascii="Times New Roman" w:eastAsia="Times New Roman" w:hAnsi="Times New Roman" w:cs="Times New Roman"/>
                <w:bCs/>
                <w:iCs/>
                <w:color w:val="auto"/>
                <w:sz w:val="22"/>
                <w:szCs w:val="22"/>
                <w:lang w:val="nl-NL" w:eastAsia="en-US"/>
              </w:rPr>
            </w:pPr>
            <w:r w:rsidRPr="00B67E4C">
              <w:rPr>
                <w:rFonts w:ascii="Times New Roman" w:eastAsia="Times New Roman" w:hAnsi="Times New Roman" w:cs="Times New Roman"/>
                <w:bCs/>
                <w:iCs/>
                <w:color w:val="auto"/>
                <w:sz w:val="22"/>
                <w:szCs w:val="22"/>
                <w:lang w:val="nl-NL" w:eastAsia="en-US"/>
              </w:rPr>
              <w:t>Zorg ervoor dat het kind rechtop zit. Geef al het bereide geneesmiddel aan het kind.</w:t>
            </w:r>
            <w:r w:rsidRPr="00B67E4C">
              <w:rPr>
                <w:rFonts w:ascii="Times New Roman" w:hAnsi="Times New Roman" w:cs="Times New Roman"/>
                <w:bCs/>
                <w:iCs/>
                <w:color w:val="auto"/>
                <w:sz w:val="22"/>
                <w:szCs w:val="22"/>
                <w:lang w:val="nl-NL"/>
              </w:rPr>
              <w:t xml:space="preserve"> </w:t>
            </w:r>
          </w:p>
          <w:p w14:paraId="44116F8C" w14:textId="01E70F14" w:rsidR="00AC15CF" w:rsidRPr="00B67E4C" w:rsidRDefault="00AC15CF" w:rsidP="00AC15CF">
            <w:pPr>
              <w:pStyle w:val="BasicParagraph"/>
              <w:numPr>
                <w:ilvl w:val="0"/>
                <w:numId w:val="59"/>
              </w:numPr>
              <w:tabs>
                <w:tab w:val="left" w:pos="227"/>
              </w:tabs>
              <w:snapToGrid w:val="0"/>
              <w:spacing w:before="60"/>
              <w:rPr>
                <w:rFonts w:ascii="Times New Roman" w:eastAsia="Times New Roman" w:hAnsi="Times New Roman" w:cs="Times New Roman"/>
                <w:bCs/>
                <w:iCs/>
                <w:color w:val="auto"/>
                <w:sz w:val="22"/>
                <w:szCs w:val="22"/>
                <w:lang w:val="nl-NL" w:eastAsia="en-US"/>
              </w:rPr>
            </w:pPr>
            <w:r w:rsidRPr="00B67E4C">
              <w:rPr>
                <w:rFonts w:ascii="Times New Roman" w:eastAsia="Times New Roman" w:hAnsi="Times New Roman" w:cs="Times New Roman"/>
                <w:bCs/>
                <w:iCs/>
                <w:color w:val="auto"/>
                <w:sz w:val="22"/>
                <w:szCs w:val="22"/>
                <w:lang w:val="nl-NL" w:eastAsia="en-US"/>
              </w:rPr>
              <w:t xml:space="preserve">Voeg nog 15 ml of minder drinkwater aan de </w:t>
            </w:r>
            <w:r w:rsidR="00B727AF" w:rsidRPr="00B67E4C">
              <w:rPr>
                <w:rFonts w:ascii="Times New Roman" w:eastAsia="Times New Roman" w:hAnsi="Times New Roman" w:cs="Times New Roman"/>
                <w:bCs/>
                <w:iCs/>
                <w:color w:val="auto"/>
                <w:sz w:val="22"/>
                <w:szCs w:val="22"/>
                <w:lang w:val="nl-NL" w:eastAsia="en-US"/>
              </w:rPr>
              <w:t>maat</w:t>
            </w:r>
            <w:r w:rsidRPr="00B67E4C">
              <w:rPr>
                <w:rFonts w:ascii="Times New Roman" w:eastAsia="Times New Roman" w:hAnsi="Times New Roman" w:cs="Times New Roman"/>
                <w:bCs/>
                <w:iCs/>
                <w:color w:val="auto"/>
                <w:sz w:val="22"/>
                <w:szCs w:val="22"/>
                <w:lang w:val="nl-NL" w:eastAsia="en-US"/>
              </w:rPr>
              <w:t xml:space="preserve">beker toe, </w:t>
            </w:r>
            <w:r w:rsidR="003B3D0C" w:rsidRPr="00B67E4C">
              <w:rPr>
                <w:rFonts w:ascii="Times New Roman" w:eastAsia="Times New Roman" w:hAnsi="Times New Roman" w:cs="Times New Roman"/>
                <w:bCs/>
                <w:iCs/>
                <w:color w:val="auto"/>
                <w:sz w:val="22"/>
                <w:szCs w:val="22"/>
                <w:lang w:val="nl-NL" w:eastAsia="en-US"/>
              </w:rPr>
              <w:t>draai rond</w:t>
            </w:r>
            <w:r w:rsidRPr="00B67E4C">
              <w:rPr>
                <w:rFonts w:ascii="Times New Roman" w:eastAsia="Times New Roman" w:hAnsi="Times New Roman" w:cs="Times New Roman"/>
                <w:bCs/>
                <w:iCs/>
                <w:color w:val="auto"/>
                <w:sz w:val="22"/>
                <w:szCs w:val="22"/>
                <w:lang w:val="nl-NL" w:eastAsia="en-US"/>
              </w:rPr>
              <w:t xml:space="preserve"> en geef het allemaal aan het kind. </w:t>
            </w:r>
          </w:p>
          <w:p w14:paraId="6BF12BE4" w14:textId="77777777" w:rsidR="00AC15CF" w:rsidRPr="00B67E4C" w:rsidRDefault="00AC15CF" w:rsidP="00AC15CF">
            <w:pPr>
              <w:pStyle w:val="BasicParagraph"/>
              <w:numPr>
                <w:ilvl w:val="0"/>
                <w:numId w:val="59"/>
              </w:numPr>
              <w:tabs>
                <w:tab w:val="left" w:pos="227"/>
              </w:tabs>
              <w:snapToGrid w:val="0"/>
              <w:spacing w:before="60"/>
              <w:rPr>
                <w:rFonts w:ascii="Arial" w:eastAsia="Times New Roman" w:hAnsi="Arial" w:cs="Arial"/>
                <w:b/>
                <w:iCs/>
                <w:color w:val="auto"/>
                <w:sz w:val="20"/>
                <w:lang w:val="nl-NL" w:eastAsia="en-US"/>
              </w:rPr>
            </w:pPr>
            <w:r w:rsidRPr="00B67E4C">
              <w:rPr>
                <w:rFonts w:ascii="Times New Roman" w:eastAsia="Times New Roman" w:hAnsi="Times New Roman" w:cs="Times New Roman"/>
                <w:b/>
                <w:iCs/>
                <w:color w:val="auto"/>
                <w:sz w:val="22"/>
                <w:szCs w:val="22"/>
                <w:lang w:val="nl-NL" w:eastAsia="en-US"/>
              </w:rPr>
              <w:t>Herhaal als er nog geneesmiddel over is om ervoor te zorgen dat het kind de volledige dosis krijgt.</w:t>
            </w:r>
          </w:p>
        </w:tc>
      </w:tr>
    </w:tbl>
    <w:p w14:paraId="5D700971" w14:textId="77777777" w:rsidR="00AC15CF" w:rsidRPr="00B67E4C" w:rsidRDefault="00AC15CF" w:rsidP="00AC15CF">
      <w:pPr>
        <w:ind w:right="-2"/>
        <w:rPr>
          <w:szCs w:val="22"/>
        </w:rPr>
      </w:pPr>
    </w:p>
    <w:tbl>
      <w:tblPr>
        <w:tblW w:w="10694" w:type="dxa"/>
        <w:tblInd w:w="-289" w:type="dxa"/>
        <w:tblCellMar>
          <w:top w:w="57" w:type="dxa"/>
          <w:left w:w="57" w:type="dxa"/>
          <w:bottom w:w="57" w:type="dxa"/>
          <w:right w:w="57" w:type="dxa"/>
        </w:tblCellMar>
        <w:tblLook w:val="04A0" w:firstRow="1" w:lastRow="0" w:firstColumn="1" w:lastColumn="0" w:noHBand="0" w:noVBand="1"/>
      </w:tblPr>
      <w:tblGrid>
        <w:gridCol w:w="10694"/>
      </w:tblGrid>
      <w:tr w:rsidR="00AC15CF" w:rsidRPr="00B67E4C" w14:paraId="2ECAAD48" w14:textId="77777777" w:rsidTr="00A90402">
        <w:trPr>
          <w:trHeight w:val="340"/>
        </w:trPr>
        <w:tc>
          <w:tcPr>
            <w:tcW w:w="10694" w:type="dxa"/>
            <w:tcBorders>
              <w:top w:val="single" w:sz="2" w:space="0" w:color="FFFFFF"/>
              <w:left w:val="single" w:sz="4" w:space="0" w:color="000000"/>
              <w:bottom w:val="single" w:sz="2" w:space="0" w:color="FFFFFF"/>
              <w:right w:val="single" w:sz="4" w:space="0" w:color="000000"/>
            </w:tcBorders>
            <w:shd w:val="clear" w:color="auto" w:fill="FFFFFF"/>
            <w:vAlign w:val="center"/>
          </w:tcPr>
          <w:p w14:paraId="2E272532" w14:textId="47D848AD" w:rsidR="00AC15CF" w:rsidRPr="00B67E4C" w:rsidRDefault="00AC15CF" w:rsidP="00A90402">
            <w:pPr>
              <w:tabs>
                <w:tab w:val="clear" w:pos="567"/>
                <w:tab w:val="left" w:pos="227"/>
              </w:tabs>
              <w:snapToGrid w:val="0"/>
              <w:spacing w:line="276" w:lineRule="auto"/>
              <w:textAlignment w:val="center"/>
              <w:rPr>
                <w:rFonts w:ascii="Arial" w:eastAsia="SimSun" w:hAnsi="Arial" w:cs="Arial"/>
                <w:color w:val="FFFFFF"/>
                <w:sz w:val="28"/>
                <w:szCs w:val="22"/>
                <w:lang w:eastAsia="zh-CN"/>
              </w:rPr>
            </w:pPr>
            <w:r w:rsidRPr="00B67E4C">
              <w:rPr>
                <w:noProof/>
              </w:rPr>
              <mc:AlternateContent>
                <mc:Choice Requires="wpg">
                  <w:drawing>
                    <wp:anchor distT="0" distB="0" distL="0" distR="0" simplePos="0" relativeHeight="251658248" behindDoc="0" locked="0" layoutInCell="1" allowOverlap="1" wp14:anchorId="6F35943B" wp14:editId="758499C2">
                      <wp:simplePos x="0" y="0"/>
                      <wp:positionH relativeFrom="character">
                        <wp:posOffset>0</wp:posOffset>
                      </wp:positionH>
                      <wp:positionV relativeFrom="line">
                        <wp:posOffset>635</wp:posOffset>
                      </wp:positionV>
                      <wp:extent cx="6480810" cy="372745"/>
                      <wp:effectExtent l="0" t="0" r="0" b="0"/>
                      <wp:wrapNone/>
                      <wp:docPr id="35" name="Group 101"/>
                      <wp:cNvGraphicFramePr/>
                      <a:graphic xmlns:a="http://schemas.openxmlformats.org/drawingml/2006/main">
                        <a:graphicData uri="http://schemas.microsoft.com/office/word/2010/wordprocessingGroup">
                          <wpg:wgp>
                            <wpg:cNvGrpSpPr/>
                            <wpg:grpSpPr>
                              <a:xfrm>
                                <a:off x="0" y="0"/>
                                <a:ext cx="6480000" cy="372240"/>
                                <a:chOff x="0" y="0"/>
                                <a:chExt cx="0" cy="0"/>
                              </a:xfrm>
                            </wpg:grpSpPr>
                            <pic:pic xmlns:pic="http://schemas.openxmlformats.org/drawingml/2006/picture">
                              <pic:nvPicPr>
                                <pic:cNvPr id="36" name="Picture 94_1"/>
                                <pic:cNvPicPr/>
                              </pic:nvPicPr>
                              <pic:blipFill>
                                <a:blip r:embed="rId14"/>
                                <a:stretch/>
                              </pic:blipFill>
                              <pic:spPr>
                                <a:xfrm>
                                  <a:off x="0" y="0"/>
                                  <a:ext cx="6480000" cy="372240"/>
                                </a:xfrm>
                                <a:prstGeom prst="rect">
                                  <a:avLst/>
                                </a:prstGeom>
                                <a:ln>
                                  <a:noFill/>
                                </a:ln>
                              </pic:spPr>
                            </pic:pic>
                            <wps:wsp>
                              <wps:cNvPr id="37" name="Rechthoek 37"/>
                              <wps:cNvSpPr/>
                              <wps:spPr>
                                <a:xfrm>
                                  <a:off x="95400" y="47520"/>
                                  <a:ext cx="2261880" cy="287640"/>
                                </a:xfrm>
                                <a:prstGeom prst="rect">
                                  <a:avLst/>
                                </a:prstGeom>
                                <a:noFill/>
                                <a:ln>
                                  <a:noFill/>
                                </a:ln>
                              </wps:spPr>
                              <wps:style>
                                <a:lnRef idx="0">
                                  <a:scrgbClr r="0" g="0" b="0"/>
                                </a:lnRef>
                                <a:fillRef idx="0">
                                  <a:scrgbClr r="0" g="0" b="0"/>
                                </a:fillRef>
                                <a:effectRef idx="0">
                                  <a:scrgbClr r="0" g="0" b="0"/>
                                </a:effectRef>
                                <a:fontRef idx="minor"/>
                              </wps:style>
                              <wps:txbx>
                                <w:txbxContent>
                                  <w:p w14:paraId="092799C7" w14:textId="77777777" w:rsidR="00AC15CF" w:rsidRPr="00B67E4C" w:rsidRDefault="00AC15CF" w:rsidP="00AC15CF">
                                    <w:pPr>
                                      <w:overflowPunct w:val="0"/>
                                      <w:spacing w:line="240" w:lineRule="auto"/>
                                      <w:rPr>
                                        <w:szCs w:val="22"/>
                                      </w:rPr>
                                    </w:pPr>
                                    <w:r w:rsidRPr="00B67E4C">
                                      <w:rPr>
                                        <w:b/>
                                        <w:bCs/>
                                        <w:color w:val="000000"/>
                                        <w:szCs w:val="22"/>
                                        <w:lang w:eastAsia="nl-NL"/>
                                      </w:rPr>
                                      <w:t>Schoonmaken</w:t>
                                    </w:r>
                                  </w:p>
                                </w:txbxContent>
                              </wps:txbx>
                              <wps:bodyPr lIns="0" tIns="0" rIns="0" bIns="0" anchor="ctr">
                                <a:noAutofit/>
                              </wps:bodyPr>
                            </wps:wsp>
                          </wpg:wgp>
                        </a:graphicData>
                      </a:graphic>
                    </wp:anchor>
                  </w:drawing>
                </mc:Choice>
                <mc:Fallback>
                  <w:pict>
                    <v:group w14:anchorId="6F35943B" id="Group 101" o:spid="_x0000_s1049" style="position:absolute;margin-left:0;margin-top:.05pt;width:510.3pt;height:29.35pt;z-index:251658248;mso-wrap-distance-left:0;mso-wrap-distance-right:0;mso-position-horizontal-relative:char;mso-position-vertical-relative:line" coordsize="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">
                      <v:shape id="Picture 94_1" o:spid="_x0000_s1050" type="#_x0000_t75" style="position:absolute;width:6480000;height:372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">
                        <v:imagedata r:id="rId15" o:title=""/>
                      </v:shape>
                      <v:rect id="Rechthoek 37" o:spid="_x0000_s1051" style="position:absolute;left:95400;top:47520;width:2261880;height:2876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" filled="f" stroked="f">
                        <v:textbox inset="0,0,0,0">
                          <w:txbxContent>
                            <w:p w14:paraId="092799C7" w14:textId="77777777" w:rsidR="00AC15CF" w:rsidRPr="00B67E4C" w:rsidRDefault="00AC15CF" w:rsidP="00AC15CF">
                              <w:pPr>
                                <w:overflowPunct w:val="0"/>
                                <w:spacing w:line="240" w:lineRule="auto"/>
                                <w:rPr>
                                  <w:szCs w:val="22"/>
                                </w:rPr>
                              </w:pPr>
                              <w:r w:rsidRPr="00B67E4C">
                                <w:rPr>
                                  <w:b/>
                                  <w:bCs/>
                                  <w:color w:val="000000"/>
                                  <w:szCs w:val="22"/>
                                  <w:lang w:eastAsia="nl-NL"/>
                                </w:rPr>
                                <w:t>Schoonmaken</w:t>
                              </w:r>
                            </w:p>
                          </w:txbxContent>
                        </v:textbox>
                      </v:rect>
                      <w10:wrap anchory="line"/>
                    </v:group>
                  </w:pict>
                </mc:Fallback>
              </mc:AlternateContent>
            </w:r>
            <w:r w:rsidRPr="00B67E4C">
              <w:rPr>
                <w:noProof/>
              </w:rPr>
              <mc:AlternateContent>
                <mc:Choice Requires="wps">
                  <w:drawing>
                    <wp:inline distT="0" distB="0" distL="0" distR="0" wp14:anchorId="7B0BB144" wp14:editId="0A9C7F68">
                      <wp:extent cx="6478270" cy="372745"/>
                      <wp:effectExtent l="0" t="0" r="0" b="0"/>
                      <wp:docPr id="38" name="Vorm21"/>
                      <wp:cNvGraphicFramePr/>
                      <a:graphic xmlns:a="http://schemas.openxmlformats.org/drawingml/2006/main">
                        <a:graphicData uri="http://schemas.microsoft.com/office/word/2010/wordprocessingShape">
                          <wps:wsp>
                            <wps:cNvSpPr/>
                            <wps:spPr>
                              <a:xfrm>
                                <a:off x="0" y="0"/>
                                <a:ext cx="6477480" cy="372240"/>
                              </a:xfrm>
                              <a:prstGeom prst="rect">
                                <a:avLst/>
                              </a:prstGeom>
                              <a:noFill/>
                              <a:ln>
                                <a:noFill/>
                              </a:ln>
                            </wps:spPr>
                            <wps:style>
                              <a:lnRef idx="0">
                                <a:scrgbClr r="0" g="0" b="0"/>
                              </a:lnRef>
                              <a:fillRef idx="0">
                                <a:scrgbClr r="0" g="0" b="0"/>
                              </a:fillRef>
                              <a:effectRef idx="0">
                                <a:scrgbClr r="0" g="0" b="0"/>
                              </a:effectRef>
                              <a:fontRef idx="minor"/>
                            </wps:style>
                            <wps:bodyPr/>
                          </wps:wsp>
                        </a:graphicData>
                      </a:graphic>
                    </wp:inline>
                  </w:drawing>
                </mc:Choice>
                <mc:Fallback xmlns:a="http://schemas.openxmlformats.org/drawingml/2006/main" xmlns:pic="http://schemas.openxmlformats.org/drawingml/2006/picture" xmlns:a14="http://schemas.microsoft.com/office/drawing/2010/main">
                  <w:pict>
                    <v:rect id="Vorm21" style="width:510.1pt;height:29.3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3F3B5E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">
                      <w10:anchorlock/>
                    </v:rect>
                  </w:pict>
                </mc:Fallback>
              </mc:AlternateContent>
            </w:r>
          </w:p>
        </w:tc>
      </w:tr>
      <w:tr w:rsidR="00AC15CF" w:rsidRPr="00B67E4C" w14:paraId="338BA4B5" w14:textId="77777777" w:rsidTr="00A90402">
        <w:trPr>
          <w:trHeight w:val="283"/>
        </w:trPr>
        <w:tc>
          <w:tcPr>
            <w:tcW w:w="10694" w:type="dxa"/>
            <w:tcBorders>
              <w:top w:val="single" w:sz="2" w:space="0" w:color="FFFFFF"/>
              <w:left w:val="single" w:sz="4" w:space="0" w:color="000000"/>
              <w:bottom w:val="single" w:sz="2" w:space="0" w:color="FFFFFF"/>
              <w:right w:val="single" w:sz="4" w:space="0" w:color="000000"/>
            </w:tcBorders>
            <w:shd w:val="clear" w:color="auto" w:fill="FFFFFF"/>
            <w:vAlign w:val="center"/>
          </w:tcPr>
          <w:p w14:paraId="30666CE3" w14:textId="382A8A44" w:rsidR="00AC15CF" w:rsidRPr="00B67E4C" w:rsidRDefault="00AC15CF" w:rsidP="00A90402">
            <w:pPr>
              <w:tabs>
                <w:tab w:val="clear" w:pos="567"/>
              </w:tabs>
              <w:snapToGrid w:val="0"/>
              <w:spacing w:after="240" w:line="240" w:lineRule="auto"/>
              <w:rPr>
                <w:rFonts w:ascii="Calibri" w:eastAsia="SimSun" w:hAnsi="Calibri"/>
                <w:szCs w:val="22"/>
                <w:lang w:eastAsia="en-GB"/>
              </w:rPr>
            </w:pPr>
            <w:r w:rsidRPr="00B67E4C">
              <w:rPr>
                <w:noProof/>
              </w:rPr>
              <mc:AlternateContent>
                <mc:Choice Requires="wpg">
                  <w:drawing>
                    <wp:anchor distT="0" distB="0" distL="0" distR="0" simplePos="0" relativeHeight="251658249" behindDoc="0" locked="0" layoutInCell="1" allowOverlap="1" wp14:anchorId="30D07C71" wp14:editId="467F2A90">
                      <wp:simplePos x="0" y="0"/>
                      <wp:positionH relativeFrom="character">
                        <wp:posOffset>635</wp:posOffset>
                      </wp:positionH>
                      <wp:positionV relativeFrom="line">
                        <wp:posOffset>-15875</wp:posOffset>
                      </wp:positionV>
                      <wp:extent cx="3439160" cy="347980"/>
                      <wp:effectExtent l="0" t="0" r="8890" b="0"/>
                      <wp:wrapNone/>
                      <wp:docPr id="39" name="Group 98"/>
                      <wp:cNvGraphicFramePr/>
                      <a:graphic xmlns:a="http://schemas.openxmlformats.org/drawingml/2006/main">
                        <a:graphicData uri="http://schemas.microsoft.com/office/word/2010/wordprocessingGroup">
                          <wpg:wgp>
                            <wpg:cNvGrpSpPr/>
                            <wpg:grpSpPr>
                              <a:xfrm>
                                <a:off x="0" y="0"/>
                                <a:ext cx="3439160" cy="347980"/>
                                <a:chOff x="0" y="0"/>
                                <a:chExt cx="3746310" cy="264960"/>
                              </a:xfrm>
                            </wpg:grpSpPr>
                            <pic:pic xmlns:pic="http://schemas.openxmlformats.org/drawingml/2006/picture">
                              <pic:nvPicPr>
                                <pic:cNvPr id="40" name="Picture 97_1"/>
                                <pic:cNvPicPr/>
                              </pic:nvPicPr>
                              <pic:blipFill>
                                <a:blip r:embed="rId16"/>
                                <a:stretch/>
                              </pic:blipFill>
                              <pic:spPr>
                                <a:xfrm>
                                  <a:off x="0" y="0"/>
                                  <a:ext cx="3709080" cy="264960"/>
                                </a:xfrm>
                                <a:prstGeom prst="rect">
                                  <a:avLst/>
                                </a:prstGeom>
                                <a:ln>
                                  <a:noFill/>
                                </a:ln>
                              </pic:spPr>
                            </pic:pic>
                            <wps:wsp>
                              <wps:cNvPr id="41" name="Rechthoek 41"/>
                              <wps:cNvSpPr/>
                              <wps:spPr>
                                <a:xfrm>
                                  <a:off x="119520" y="10800"/>
                                  <a:ext cx="3626790" cy="223560"/>
                                </a:xfrm>
                                <a:prstGeom prst="rect">
                                  <a:avLst/>
                                </a:prstGeom>
                                <a:noFill/>
                                <a:ln>
                                  <a:noFill/>
                                </a:ln>
                              </wps:spPr>
                              <wps:style>
                                <a:lnRef idx="0">
                                  <a:scrgbClr r="0" g="0" b="0"/>
                                </a:lnRef>
                                <a:fillRef idx="0">
                                  <a:scrgbClr r="0" g="0" b="0"/>
                                </a:fillRef>
                                <a:effectRef idx="0">
                                  <a:scrgbClr r="0" g="0" b="0"/>
                                </a:effectRef>
                                <a:fontRef idx="minor"/>
                              </wps:style>
                              <wps:txbx>
                                <w:txbxContent>
                                  <w:p w14:paraId="5D0D81BC" w14:textId="77777777" w:rsidR="00AC15CF" w:rsidRPr="00B67E4C" w:rsidRDefault="00AC15CF" w:rsidP="00AC15CF">
                                    <w:pPr>
                                      <w:overflowPunct w:val="0"/>
                                      <w:spacing w:line="240" w:lineRule="auto"/>
                                    </w:pPr>
                                    <w:r w:rsidRPr="00B67E4C">
                                      <w:rPr>
                                        <w:b/>
                                        <w:bCs/>
                                        <w:color w:val="000000"/>
                                        <w:szCs w:val="22"/>
                                        <w:lang w:eastAsia="nl-NL"/>
                                      </w:rPr>
                                      <w:t>4. Maak de doseermiddelen schoon</w:t>
                                    </w:r>
                                  </w:p>
                                </w:txbxContent>
                              </wps:txbx>
                              <wps:bodyPr lIns="0" tIns="0" rIns="0" bIns="0" anchor="ctr">
                                <a:noAutofit/>
                              </wps:bodyPr>
                            </wps:wsp>
                          </wpg:wgp>
                        </a:graphicData>
                      </a:graphic>
                      <wp14:sizeRelH relativeFrom="margin">
                        <wp14:pctWidth>0</wp14:pctWidth>
                      </wp14:sizeRelH>
                      <wp14:sizeRelV relativeFrom="margin">
                        <wp14:pctHeight>0</wp14:pctHeight>
                      </wp14:sizeRelV>
                    </wp:anchor>
                  </w:drawing>
                </mc:Choice>
                <mc:Fallback>
                  <w:pict>
                    <v:group w14:anchorId="30D07C71" id="Group 98" o:spid="_x0000_s1052" style="position:absolute;margin-left:.05pt;margin-top:-1.25pt;width:270.8pt;height:27.4pt;z-index:251658249;mso-wrap-distance-left:0;mso-wrap-distance-right:0;mso-position-horizontal-relative:char;mso-position-vertical-relative:line;mso-width-relative:margin;mso-height-relative:margin" coordsize="37463,26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">
                      <v:shape id="Picture 97_1" o:spid="_x0000_s1053" type="#_x0000_t75" style="position:absolute;width:37090;height:2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">
                        <v:imagedata r:id="rId17" o:title=""/>
                      </v:shape>
                      <v:rect id="Rechthoek 41" o:spid="_x0000_s1054" style="position:absolute;left:1195;top:108;width:36268;height:2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" filled="f" stroked="f">
                        <v:textbox inset="0,0,0,0">
                          <w:txbxContent>
                            <w:p w14:paraId="5D0D81BC" w14:textId="77777777" w:rsidR="00AC15CF" w:rsidRPr="00B67E4C" w:rsidRDefault="00AC15CF" w:rsidP="00AC15CF">
                              <w:pPr>
                                <w:overflowPunct w:val="0"/>
                                <w:spacing w:line="240" w:lineRule="auto"/>
                              </w:pPr>
                              <w:r w:rsidRPr="00B67E4C">
                                <w:rPr>
                                  <w:b/>
                                  <w:bCs/>
                                  <w:color w:val="000000"/>
                                  <w:szCs w:val="22"/>
                                  <w:lang w:eastAsia="nl-NL"/>
                                </w:rPr>
                                <w:t>4. Maak de doseermiddelen schoon</w:t>
                              </w:r>
                            </w:p>
                          </w:txbxContent>
                        </v:textbox>
                      </v:rect>
                      <w10:wrap anchory="line"/>
                    </v:group>
                  </w:pict>
                </mc:Fallback>
              </mc:AlternateContent>
            </w:r>
            <w:r w:rsidRPr="00B67E4C">
              <w:rPr>
                <w:noProof/>
              </w:rPr>
              <w:drawing>
                <wp:anchor distT="0" distB="0" distL="114300" distR="114300" simplePos="0" relativeHeight="251658250" behindDoc="0" locked="0" layoutInCell="1" allowOverlap="1" wp14:anchorId="240D9F14" wp14:editId="399C94B0">
                  <wp:simplePos x="0" y="0"/>
                  <wp:positionH relativeFrom="column">
                    <wp:posOffset>29210</wp:posOffset>
                  </wp:positionH>
                  <wp:positionV relativeFrom="paragraph">
                    <wp:posOffset>337820</wp:posOffset>
                  </wp:positionV>
                  <wp:extent cx="3371215" cy="2176145"/>
                  <wp:effectExtent l="0" t="0" r="0" b="0"/>
                  <wp:wrapTight wrapText="bothSides">
                    <wp:wrapPolygon edited="0">
                      <wp:start x="-59" y="0"/>
                      <wp:lineTo x="-59" y="21310"/>
                      <wp:lineTo x="21476" y="21310"/>
                      <wp:lineTo x="21476" y="0"/>
                      <wp:lineTo x="-59" y="0"/>
                    </wp:wrapPolygon>
                  </wp:wrapTight>
                  <wp:docPr id="5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104"/>
                          <pic:cNvPicPr>
                            <a:picLocks noChangeAspect="1" noChangeArrowheads="1"/>
                          </pic:cNvPicPr>
                        </pic:nvPicPr>
                        <pic:blipFill>
                          <a:blip r:embed="rId22"/>
                          <a:stretch>
                            <a:fillRect/>
                          </a:stretch>
                        </pic:blipFill>
                        <pic:spPr bwMode="auto">
                          <a:xfrm>
                            <a:off x="0" y="0"/>
                            <a:ext cx="3371215" cy="2176145"/>
                          </a:xfrm>
                          <a:prstGeom prst="rect">
                            <a:avLst/>
                          </a:prstGeom>
                        </pic:spPr>
                      </pic:pic>
                    </a:graphicData>
                  </a:graphic>
                </wp:anchor>
              </w:drawing>
            </w:r>
            <w:r w:rsidRPr="00B67E4C">
              <w:rPr>
                <w:noProof/>
              </w:rPr>
              <mc:AlternateContent>
                <mc:Choice Requires="wps">
                  <w:drawing>
                    <wp:inline distT="0" distB="0" distL="0" distR="0" wp14:anchorId="4700F649" wp14:editId="0AF519E7">
                      <wp:extent cx="3706495" cy="267970"/>
                      <wp:effectExtent l="0" t="0" r="0" b="0"/>
                      <wp:docPr id="42" name="Vorm23"/>
                      <wp:cNvGraphicFramePr/>
                      <a:graphic xmlns:a="http://schemas.openxmlformats.org/drawingml/2006/main">
                        <a:graphicData uri="http://schemas.microsoft.com/office/word/2010/wordprocessingShape">
                          <wps:wsp>
                            <wps:cNvSpPr/>
                            <wps:spPr>
                              <a:xfrm>
                                <a:off x="0" y="0"/>
                                <a:ext cx="3705840" cy="267480"/>
                              </a:xfrm>
                              <a:prstGeom prst="rect">
                                <a:avLst/>
                              </a:prstGeom>
                              <a:noFill/>
                              <a:ln>
                                <a:noFill/>
                              </a:ln>
                            </wps:spPr>
                            <wps:style>
                              <a:lnRef idx="0">
                                <a:scrgbClr r="0" g="0" b="0"/>
                              </a:lnRef>
                              <a:fillRef idx="0">
                                <a:scrgbClr r="0" g="0" b="0"/>
                              </a:fillRef>
                              <a:effectRef idx="0">
                                <a:scrgbClr r="0" g="0" b="0"/>
                              </a:effectRef>
                              <a:fontRef idx="minor"/>
                            </wps:style>
                            <wps:bodyPr/>
                          </wps:wsp>
                        </a:graphicData>
                      </a:graphic>
                    </wp:inline>
                  </w:drawing>
                </mc:Choice>
                <mc:Fallback xmlns:a="http://schemas.openxmlformats.org/drawingml/2006/main" xmlns:pic="http://schemas.openxmlformats.org/drawingml/2006/picture" xmlns:a14="http://schemas.microsoft.com/office/drawing/2010/main">
                  <w:pict>
                    <v:rect id="Vorm23" style="width:291.85pt;height:21.1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388C35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">
                      <w10:anchorlock/>
                    </v:rect>
                  </w:pict>
                </mc:Fallback>
              </mc:AlternateContent>
            </w:r>
          </w:p>
          <w:p w14:paraId="646C101D" w14:textId="77777777" w:rsidR="00AC15CF" w:rsidRPr="00B67E4C" w:rsidRDefault="00AC15CF" w:rsidP="00A90402">
            <w:pPr>
              <w:rPr>
                <w:rFonts w:ascii="Arial" w:eastAsia="SimSun" w:hAnsi="Arial" w:cs="Arial"/>
                <w:szCs w:val="22"/>
                <w:lang w:eastAsia="en-GB"/>
              </w:rPr>
            </w:pPr>
          </w:p>
          <w:p w14:paraId="20B30599" w14:textId="77777777" w:rsidR="00AC15CF" w:rsidRPr="00B67E4C" w:rsidRDefault="00AC15CF" w:rsidP="00A90402">
            <w:pPr>
              <w:rPr>
                <w:rFonts w:ascii="Arial" w:eastAsia="SimSun" w:hAnsi="Arial" w:cs="Arial"/>
                <w:szCs w:val="22"/>
                <w:lang w:eastAsia="en-GB"/>
              </w:rPr>
            </w:pPr>
          </w:p>
          <w:p w14:paraId="0EEA88FD" w14:textId="77777777" w:rsidR="00AC15CF" w:rsidRPr="00B67E4C" w:rsidRDefault="00AC15CF" w:rsidP="00A90402">
            <w:pPr>
              <w:rPr>
                <w:rFonts w:ascii="Arial" w:eastAsia="SimSun" w:hAnsi="Arial" w:cs="Arial"/>
                <w:szCs w:val="22"/>
                <w:lang w:eastAsia="en-GB"/>
              </w:rPr>
            </w:pPr>
          </w:p>
          <w:p w14:paraId="5696138C" w14:textId="77777777" w:rsidR="00AC15CF" w:rsidRPr="00B67E4C" w:rsidRDefault="00AC15CF" w:rsidP="00A90402">
            <w:pPr>
              <w:rPr>
                <w:rFonts w:ascii="Arial" w:eastAsia="SimSun" w:hAnsi="Arial" w:cs="Arial"/>
                <w:szCs w:val="22"/>
                <w:lang w:eastAsia="en-GB"/>
              </w:rPr>
            </w:pPr>
          </w:p>
          <w:p w14:paraId="5678C031" w14:textId="77777777" w:rsidR="00AC15CF" w:rsidRPr="00B67E4C" w:rsidRDefault="00AC15CF" w:rsidP="00A90402">
            <w:pPr>
              <w:rPr>
                <w:rFonts w:ascii="Arial" w:eastAsia="SimSun" w:hAnsi="Arial" w:cs="Arial"/>
                <w:szCs w:val="22"/>
                <w:lang w:eastAsia="en-GB"/>
              </w:rPr>
            </w:pPr>
          </w:p>
          <w:p w14:paraId="71720BF0" w14:textId="77777777" w:rsidR="00AC15CF" w:rsidRPr="00B67E4C" w:rsidRDefault="00AC15CF" w:rsidP="00A90402">
            <w:pPr>
              <w:rPr>
                <w:rFonts w:ascii="Arial" w:eastAsia="SimSun" w:hAnsi="Arial" w:cs="Arial"/>
                <w:szCs w:val="22"/>
                <w:lang w:eastAsia="en-GB"/>
              </w:rPr>
            </w:pPr>
          </w:p>
          <w:p w14:paraId="3F40E4DB" w14:textId="77777777" w:rsidR="00AC15CF" w:rsidRPr="00B67E4C" w:rsidRDefault="00AC15CF" w:rsidP="00A90402">
            <w:pPr>
              <w:rPr>
                <w:rFonts w:ascii="Arial" w:eastAsia="SimSun" w:hAnsi="Arial" w:cs="Arial"/>
                <w:szCs w:val="22"/>
                <w:lang w:eastAsia="en-GB"/>
              </w:rPr>
            </w:pPr>
          </w:p>
          <w:p w14:paraId="37988A57" w14:textId="77777777" w:rsidR="00AC15CF" w:rsidRPr="00B67E4C" w:rsidRDefault="00AC15CF" w:rsidP="00A90402">
            <w:pPr>
              <w:rPr>
                <w:rFonts w:ascii="Arial" w:eastAsia="SimSun" w:hAnsi="Arial" w:cs="Arial"/>
                <w:szCs w:val="22"/>
                <w:lang w:eastAsia="en-GB"/>
              </w:rPr>
            </w:pPr>
          </w:p>
          <w:p w14:paraId="71FFEAD8" w14:textId="77777777" w:rsidR="00AC15CF" w:rsidRPr="00B67E4C" w:rsidRDefault="00AC15CF" w:rsidP="00A90402">
            <w:pPr>
              <w:rPr>
                <w:rFonts w:ascii="Arial" w:eastAsia="SimSun" w:hAnsi="Arial" w:cs="Arial"/>
                <w:szCs w:val="22"/>
                <w:lang w:eastAsia="en-GB"/>
              </w:rPr>
            </w:pPr>
          </w:p>
          <w:p w14:paraId="01E14600" w14:textId="77777777" w:rsidR="00AC15CF" w:rsidRPr="00B67E4C" w:rsidRDefault="00AC15CF" w:rsidP="00A90402">
            <w:pPr>
              <w:rPr>
                <w:rFonts w:ascii="Arial" w:eastAsia="SimSun" w:hAnsi="Arial" w:cs="Arial"/>
                <w:szCs w:val="22"/>
                <w:lang w:eastAsia="en-GB"/>
              </w:rPr>
            </w:pPr>
          </w:p>
          <w:p w14:paraId="3A472646" w14:textId="77777777" w:rsidR="00AC15CF" w:rsidRPr="00B67E4C" w:rsidRDefault="00AC15CF" w:rsidP="00A90402">
            <w:pPr>
              <w:rPr>
                <w:rFonts w:ascii="Calibri" w:eastAsia="SimSun" w:hAnsi="Calibri"/>
                <w:szCs w:val="22"/>
                <w:lang w:eastAsia="en-GB"/>
              </w:rPr>
            </w:pPr>
          </w:p>
          <w:p w14:paraId="56940EB7" w14:textId="77777777" w:rsidR="00AC15CF" w:rsidRPr="00B67E4C" w:rsidRDefault="00AC15CF" w:rsidP="00A90402">
            <w:pPr>
              <w:rPr>
                <w:rFonts w:ascii="Arial" w:eastAsia="SimSun" w:hAnsi="Arial" w:cs="Arial"/>
                <w:szCs w:val="22"/>
                <w:lang w:eastAsia="en-GB"/>
              </w:rPr>
            </w:pPr>
          </w:p>
          <w:p w14:paraId="090577AC" w14:textId="77777777" w:rsidR="00AC15CF" w:rsidRPr="00B67E4C" w:rsidRDefault="00AC15CF" w:rsidP="00A90402">
            <w:pPr>
              <w:rPr>
                <w:rFonts w:ascii="Arial" w:eastAsia="SimSun" w:hAnsi="Arial" w:cs="Arial"/>
                <w:szCs w:val="22"/>
                <w:lang w:eastAsia="en-GB"/>
              </w:rPr>
            </w:pPr>
          </w:p>
          <w:p w14:paraId="31CCB842" w14:textId="1E4D6995" w:rsidR="00AC15CF" w:rsidRPr="00B67E4C" w:rsidRDefault="00AC15CF" w:rsidP="00A90402">
            <w:pPr>
              <w:rPr>
                <w:rFonts w:eastAsia="SimSun"/>
                <w:szCs w:val="22"/>
                <w:lang w:eastAsia="en-GB"/>
              </w:rPr>
            </w:pPr>
            <w:r w:rsidRPr="00B67E4C">
              <w:rPr>
                <w:rFonts w:ascii="Arial" w:eastAsia="SimSun" w:hAnsi="Arial" w:cs="Arial"/>
                <w:szCs w:val="22"/>
                <w:lang w:eastAsia="en-GB"/>
              </w:rPr>
              <w:t>•</w:t>
            </w:r>
            <w:r w:rsidRPr="00B67E4C">
              <w:rPr>
                <w:rFonts w:eastAsia="SimSun"/>
                <w:szCs w:val="22"/>
                <w:lang w:eastAsia="en-GB"/>
              </w:rPr>
              <w:tab/>
              <w:t xml:space="preserve">Was de </w:t>
            </w:r>
            <w:r w:rsidR="00B727AF" w:rsidRPr="00B67E4C">
              <w:rPr>
                <w:rFonts w:eastAsia="SimSun"/>
                <w:szCs w:val="22"/>
                <w:lang w:eastAsia="en-GB"/>
              </w:rPr>
              <w:t>maat</w:t>
            </w:r>
            <w:r w:rsidRPr="00B67E4C">
              <w:rPr>
                <w:rFonts w:eastAsia="SimSun"/>
                <w:szCs w:val="22"/>
                <w:lang w:eastAsia="en-GB"/>
              </w:rPr>
              <w:t>beker met water.</w:t>
            </w:r>
          </w:p>
          <w:p w14:paraId="15C58D5A" w14:textId="77777777" w:rsidR="00AC15CF" w:rsidRPr="00B67E4C" w:rsidRDefault="00AC15CF" w:rsidP="00A90402">
            <w:pPr>
              <w:rPr>
                <w:rFonts w:eastAsia="SimSun"/>
                <w:szCs w:val="22"/>
                <w:lang w:eastAsia="en-GB"/>
              </w:rPr>
            </w:pPr>
          </w:p>
          <w:p w14:paraId="56CC7336" w14:textId="4C11704C" w:rsidR="00AC15CF" w:rsidRPr="00B67E4C" w:rsidRDefault="00AC15CF" w:rsidP="00A90402">
            <w:pPr>
              <w:rPr>
                <w:rFonts w:eastAsia="SimSun"/>
                <w:szCs w:val="22"/>
                <w:lang w:eastAsia="en-GB"/>
              </w:rPr>
            </w:pPr>
            <w:r w:rsidRPr="00B67E4C">
              <w:rPr>
                <w:rFonts w:eastAsia="SimSun"/>
                <w:szCs w:val="22"/>
                <w:lang w:eastAsia="en-GB"/>
              </w:rPr>
              <w:t>•</w:t>
            </w:r>
            <w:r w:rsidRPr="00B67E4C">
              <w:rPr>
                <w:rFonts w:eastAsia="SimSun"/>
                <w:szCs w:val="22"/>
                <w:lang w:eastAsia="en-GB"/>
              </w:rPr>
              <w:tab/>
              <w:t xml:space="preserve">De </w:t>
            </w:r>
            <w:r w:rsidR="00B727AF" w:rsidRPr="00B67E4C">
              <w:rPr>
                <w:rFonts w:eastAsia="SimSun"/>
                <w:szCs w:val="22"/>
                <w:lang w:eastAsia="en-GB"/>
              </w:rPr>
              <w:t>maat</w:t>
            </w:r>
            <w:r w:rsidRPr="00B67E4C">
              <w:rPr>
                <w:rFonts w:eastAsia="SimSun"/>
                <w:szCs w:val="22"/>
                <w:lang w:eastAsia="en-GB"/>
              </w:rPr>
              <w:t>beker moet schoon zijn alvorens de volgende dosis te bereiden.</w:t>
            </w:r>
          </w:p>
          <w:p w14:paraId="7C6CBD53" w14:textId="77777777" w:rsidR="00AC15CF" w:rsidRPr="00B67E4C" w:rsidRDefault="00AC15CF" w:rsidP="00A90402">
            <w:pPr>
              <w:rPr>
                <w:rFonts w:ascii="Arial" w:eastAsia="SimSun" w:hAnsi="Arial" w:cs="Arial"/>
                <w:sz w:val="20"/>
                <w:lang w:eastAsia="en-GB"/>
              </w:rPr>
            </w:pPr>
          </w:p>
          <w:p w14:paraId="72A809C4" w14:textId="77777777" w:rsidR="00AC15CF" w:rsidRPr="00B67E4C" w:rsidRDefault="00AC15CF" w:rsidP="00A90402">
            <w:pPr>
              <w:rPr>
                <w:rFonts w:ascii="Arial" w:eastAsia="SimSun" w:hAnsi="Arial" w:cs="Arial"/>
                <w:szCs w:val="22"/>
                <w:lang w:eastAsia="en-GB"/>
              </w:rPr>
            </w:pPr>
          </w:p>
        </w:tc>
      </w:tr>
    </w:tbl>
    <w:p w14:paraId="0F3A7B04" w14:textId="77777777" w:rsidR="00AC15CF" w:rsidRPr="00B67E4C" w:rsidRDefault="00AC15CF" w:rsidP="00AC15CF">
      <w:pPr>
        <w:ind w:right="-2"/>
        <w:rPr>
          <w:szCs w:val="22"/>
        </w:rPr>
      </w:pPr>
    </w:p>
    <w:tbl>
      <w:tblPr>
        <w:tblW w:w="10632" w:type="dxa"/>
        <w:tblInd w:w="-227" w:type="dxa"/>
        <w:tblCellMar>
          <w:top w:w="57" w:type="dxa"/>
          <w:left w:w="57" w:type="dxa"/>
          <w:bottom w:w="57" w:type="dxa"/>
          <w:right w:w="57" w:type="dxa"/>
        </w:tblCellMar>
        <w:tblLook w:val="04A0" w:firstRow="1" w:lastRow="0" w:firstColumn="1" w:lastColumn="0" w:noHBand="0" w:noVBand="1"/>
      </w:tblPr>
      <w:tblGrid>
        <w:gridCol w:w="10632"/>
      </w:tblGrid>
      <w:tr w:rsidR="00AC15CF" w:rsidRPr="00B67E4C" w14:paraId="4D885C55" w14:textId="77777777" w:rsidTr="00A90402">
        <w:trPr>
          <w:trHeight w:val="340"/>
        </w:trPr>
        <w:tc>
          <w:tcPr>
            <w:tcW w:w="10632" w:type="dxa"/>
            <w:tcBorders>
              <w:top w:val="single" w:sz="2" w:space="0" w:color="FFFFFF"/>
              <w:left w:val="single" w:sz="4" w:space="0" w:color="000000"/>
              <w:bottom w:val="single" w:sz="2" w:space="0" w:color="FFFFFF"/>
              <w:right w:val="single" w:sz="4" w:space="0" w:color="000000"/>
            </w:tcBorders>
            <w:shd w:val="clear" w:color="auto" w:fill="FFFFFF"/>
            <w:vAlign w:val="center"/>
          </w:tcPr>
          <w:p w14:paraId="518DF1F6" w14:textId="45C4C0A5" w:rsidR="00AC15CF" w:rsidRPr="00B67E4C" w:rsidRDefault="00AC15CF" w:rsidP="00A90402">
            <w:pPr>
              <w:tabs>
                <w:tab w:val="clear" w:pos="567"/>
                <w:tab w:val="left" w:pos="462"/>
              </w:tabs>
              <w:spacing w:line="276" w:lineRule="auto"/>
              <w:textAlignment w:val="center"/>
              <w:rPr>
                <w:rFonts w:ascii="Arial" w:eastAsia="SimSun" w:hAnsi="Arial" w:cs="Arial"/>
                <w:b/>
                <w:bCs/>
                <w:color w:val="000000"/>
                <w:szCs w:val="22"/>
                <w:lang w:eastAsia="zh-CN"/>
              </w:rPr>
            </w:pPr>
            <w:r w:rsidRPr="00B67E4C">
              <w:rPr>
                <w:noProof/>
              </w:rPr>
              <mc:AlternateContent>
                <mc:Choice Requires="wpg">
                  <w:drawing>
                    <wp:anchor distT="0" distB="0" distL="0" distR="0" simplePos="0" relativeHeight="251658251" behindDoc="0" locked="0" layoutInCell="1" allowOverlap="1" wp14:anchorId="77EF5C0D" wp14:editId="34AB5436">
                      <wp:simplePos x="0" y="0"/>
                      <wp:positionH relativeFrom="character">
                        <wp:posOffset>20955</wp:posOffset>
                      </wp:positionH>
                      <wp:positionV relativeFrom="line">
                        <wp:posOffset>-29210</wp:posOffset>
                      </wp:positionV>
                      <wp:extent cx="6479540" cy="378460"/>
                      <wp:effectExtent l="0" t="0" r="0" b="2540"/>
                      <wp:wrapNone/>
                      <wp:docPr id="43" name="Group 106"/>
                      <wp:cNvGraphicFramePr/>
                      <a:graphic xmlns:a="http://schemas.openxmlformats.org/drawingml/2006/main">
                        <a:graphicData uri="http://schemas.microsoft.com/office/word/2010/wordprocessingGroup">
                          <wpg:wgp>
                            <wpg:cNvGrpSpPr/>
                            <wpg:grpSpPr>
                              <a:xfrm>
                                <a:off x="0" y="0"/>
                                <a:ext cx="6479540" cy="378460"/>
                                <a:chOff x="0" y="0"/>
                                <a:chExt cx="6480000" cy="379884"/>
                              </a:xfrm>
                            </wpg:grpSpPr>
                            <pic:pic xmlns:pic="http://schemas.openxmlformats.org/drawingml/2006/picture">
                              <pic:nvPicPr>
                                <pic:cNvPr id="44" name="Picture 101_1"/>
                                <pic:cNvPicPr/>
                              </pic:nvPicPr>
                              <pic:blipFill>
                                <a:blip r:embed="rId14"/>
                                <a:stretch/>
                              </pic:blipFill>
                              <pic:spPr>
                                <a:xfrm>
                                  <a:off x="0" y="0"/>
                                  <a:ext cx="6480000" cy="372240"/>
                                </a:xfrm>
                                <a:prstGeom prst="rect">
                                  <a:avLst/>
                                </a:prstGeom>
                                <a:ln>
                                  <a:noFill/>
                                </a:ln>
                              </pic:spPr>
                            </pic:pic>
                            <wps:wsp>
                              <wps:cNvPr id="45" name="Rechthoek 45"/>
                              <wps:cNvSpPr/>
                              <wps:spPr>
                                <a:xfrm>
                                  <a:off x="95399" y="47519"/>
                                  <a:ext cx="4435979" cy="332365"/>
                                </a:xfrm>
                                <a:prstGeom prst="rect">
                                  <a:avLst/>
                                </a:prstGeom>
                                <a:noFill/>
                                <a:ln>
                                  <a:noFill/>
                                </a:ln>
                              </wps:spPr>
                              <wps:style>
                                <a:lnRef idx="0">
                                  <a:scrgbClr r="0" g="0" b="0"/>
                                </a:lnRef>
                                <a:fillRef idx="0">
                                  <a:scrgbClr r="0" g="0" b="0"/>
                                </a:fillRef>
                                <a:effectRef idx="0">
                                  <a:scrgbClr r="0" g="0" b="0"/>
                                </a:effectRef>
                                <a:fontRef idx="minor"/>
                              </wps:style>
                              <wps:txbx>
                                <w:txbxContent>
                                  <w:p w14:paraId="5B0FD535" w14:textId="77777777" w:rsidR="00AC15CF" w:rsidRPr="00B67E4C" w:rsidRDefault="00AC15CF" w:rsidP="00AC15CF">
                                    <w:pPr>
                                      <w:overflowPunct w:val="0"/>
                                      <w:spacing w:line="240" w:lineRule="auto"/>
                                      <w:rPr>
                                        <w:b/>
                                        <w:bCs/>
                                        <w:color w:val="000000"/>
                                        <w:szCs w:val="22"/>
                                        <w:lang w:eastAsia="nl-NL"/>
                                      </w:rPr>
                                    </w:pPr>
                                    <w:r w:rsidRPr="00B67E4C">
                                      <w:rPr>
                                        <w:b/>
                                        <w:bCs/>
                                        <w:color w:val="000000"/>
                                        <w:szCs w:val="22"/>
                                        <w:lang w:eastAsia="nl-NL"/>
                                      </w:rPr>
                                      <w:t>Informatie over opslag</w:t>
                                    </w:r>
                                  </w:p>
                                </w:txbxContent>
                              </wps:txbx>
                              <wps:bodyPr lIns="0" tIns="0" rIns="0" bIns="0" anchor="ctr">
                                <a:noAutofit/>
                              </wps:bodyPr>
                            </wps:wsp>
                          </wpg:wgp>
                        </a:graphicData>
                      </a:graphic>
                      <wp14:sizeRelH relativeFrom="margin">
                        <wp14:pctWidth>0</wp14:pctWidth>
                      </wp14:sizeRelH>
                      <wp14:sizeRelV relativeFrom="margin">
                        <wp14:pctHeight>0</wp14:pctHeight>
                      </wp14:sizeRelV>
                    </wp:anchor>
                  </w:drawing>
                </mc:Choice>
                <mc:Fallback>
                  <w:pict>
                    <v:group w14:anchorId="77EF5C0D" id="Group 106" o:spid="_x0000_s1055" style="position:absolute;margin-left:1.65pt;margin-top:-2.3pt;width:510.2pt;height:29.8pt;z-index:251658251;mso-wrap-distance-left:0;mso-wrap-distance-right:0;mso-position-horizontal-relative:char;mso-position-vertical-relative:line;mso-width-relative:margin;mso-height-relative:margin" coordsize="64800,37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">
                      <v:shape id="Picture 101_1" o:spid="_x0000_s1056" type="#_x0000_t75" style="position:absolute;width:64800;height:3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">
                        <v:imagedata r:id="rId15" o:title=""/>
                      </v:shape>
                      <v:rect id="Rechthoek 45" o:spid="_x0000_s1057" style="position:absolute;left:953;top:475;width:44360;height:33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" filled="f" stroked="f">
                        <v:textbox inset="0,0,0,0">
                          <w:txbxContent>
                            <w:p w14:paraId="5B0FD535" w14:textId="77777777" w:rsidR="00AC15CF" w:rsidRPr="00B67E4C" w:rsidRDefault="00AC15CF" w:rsidP="00AC15CF">
                              <w:pPr>
                                <w:overflowPunct w:val="0"/>
                                <w:spacing w:line="240" w:lineRule="auto"/>
                                <w:rPr>
                                  <w:b/>
                                  <w:bCs/>
                                  <w:color w:val="000000"/>
                                  <w:szCs w:val="22"/>
                                  <w:lang w:eastAsia="nl-NL"/>
                                </w:rPr>
                              </w:pPr>
                              <w:r w:rsidRPr="00B67E4C">
                                <w:rPr>
                                  <w:b/>
                                  <w:bCs/>
                                  <w:color w:val="000000"/>
                                  <w:szCs w:val="22"/>
                                  <w:lang w:eastAsia="nl-NL"/>
                                </w:rPr>
                                <w:t>Informatie over opslag</w:t>
                              </w:r>
                            </w:p>
                          </w:txbxContent>
                        </v:textbox>
                      </v:rect>
                      <w10:wrap anchory="line"/>
                    </v:group>
                  </w:pict>
                </mc:Fallback>
              </mc:AlternateContent>
            </w:r>
            <w:r w:rsidRPr="00B67E4C">
              <w:rPr>
                <w:noProof/>
              </w:rPr>
              <mc:AlternateContent>
                <mc:Choice Requires="wps">
                  <w:drawing>
                    <wp:inline distT="0" distB="0" distL="0" distR="0" wp14:anchorId="2BCA6E44" wp14:editId="0FF4E798">
                      <wp:extent cx="6478270" cy="372745"/>
                      <wp:effectExtent l="0" t="0" r="0" b="0"/>
                      <wp:docPr id="46" name="Vorm25"/>
                      <wp:cNvGraphicFramePr/>
                      <a:graphic xmlns:a="http://schemas.openxmlformats.org/drawingml/2006/main">
                        <a:graphicData uri="http://schemas.microsoft.com/office/word/2010/wordprocessingShape">
                          <wps:wsp>
                            <wps:cNvSpPr/>
                            <wps:spPr>
                              <a:xfrm>
                                <a:off x="0" y="0"/>
                                <a:ext cx="6477480" cy="372240"/>
                              </a:xfrm>
                              <a:prstGeom prst="rect">
                                <a:avLst/>
                              </a:prstGeom>
                              <a:noFill/>
                              <a:ln>
                                <a:noFill/>
                              </a:ln>
                            </wps:spPr>
                            <wps:style>
                              <a:lnRef idx="0">
                                <a:scrgbClr r="0" g="0" b="0"/>
                              </a:lnRef>
                              <a:fillRef idx="0">
                                <a:scrgbClr r="0" g="0" b="0"/>
                              </a:fillRef>
                              <a:effectRef idx="0">
                                <a:scrgbClr r="0" g="0" b="0"/>
                              </a:effectRef>
                              <a:fontRef idx="minor"/>
                            </wps:style>
                            <wps:bodyPr/>
                          </wps:wsp>
                        </a:graphicData>
                      </a:graphic>
                    </wp:inline>
                  </w:drawing>
                </mc:Choice>
                <mc:Fallback xmlns:a="http://schemas.openxmlformats.org/drawingml/2006/main" xmlns:pic="http://schemas.openxmlformats.org/drawingml/2006/picture" xmlns:a14="http://schemas.microsoft.com/office/drawing/2010/main">
                  <w:pict>
                    <v:rect id="Vorm25" style="width:510.1pt;height:29.3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3FF3D5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">
                      <w10:anchorlock/>
                    </v:rect>
                  </w:pict>
                </mc:Fallback>
              </mc:AlternateContent>
            </w:r>
          </w:p>
        </w:tc>
      </w:tr>
      <w:tr w:rsidR="00AC15CF" w:rsidRPr="00B67E4C" w14:paraId="1DE6D97C" w14:textId="77777777" w:rsidTr="00A90402">
        <w:trPr>
          <w:trHeight w:val="789"/>
        </w:trPr>
        <w:tc>
          <w:tcPr>
            <w:tcW w:w="10632" w:type="dxa"/>
            <w:tcBorders>
              <w:top w:val="single" w:sz="2" w:space="0" w:color="FFFFFF"/>
              <w:left w:val="single" w:sz="4" w:space="0" w:color="000000"/>
              <w:bottom w:val="single" w:sz="2" w:space="0" w:color="FFFFFF"/>
              <w:right w:val="single" w:sz="4" w:space="0" w:color="000000"/>
            </w:tcBorders>
            <w:shd w:val="clear" w:color="auto" w:fill="FFFFFF"/>
          </w:tcPr>
          <w:p w14:paraId="034B0D49" w14:textId="77777777" w:rsidR="00AC15CF" w:rsidRPr="00B67E4C" w:rsidRDefault="00AC15CF" w:rsidP="00A90402">
            <w:pPr>
              <w:tabs>
                <w:tab w:val="clear" w:pos="567"/>
                <w:tab w:val="left" w:pos="462"/>
              </w:tabs>
              <w:spacing w:line="240" w:lineRule="auto"/>
              <w:textAlignment w:val="center"/>
              <w:rPr>
                <w:lang w:eastAsia="zh-CN"/>
              </w:rPr>
            </w:pPr>
            <w:r w:rsidRPr="00B67E4C">
              <w:rPr>
                <w:rFonts w:eastAsia="SimSun"/>
                <w:bCs/>
                <w:color w:val="000000"/>
                <w:szCs w:val="22"/>
                <w:lang w:eastAsia="zh-CN"/>
              </w:rPr>
              <w:t>Bewaar de tabletten in de fles. Houd de fles goed gesloten.</w:t>
            </w:r>
          </w:p>
          <w:p w14:paraId="71496C47" w14:textId="77777777" w:rsidR="00AC15CF" w:rsidRPr="00B67E4C" w:rsidRDefault="00AC15CF" w:rsidP="00A90402">
            <w:pPr>
              <w:tabs>
                <w:tab w:val="clear" w:pos="567"/>
                <w:tab w:val="left" w:pos="462"/>
              </w:tabs>
              <w:spacing w:line="240" w:lineRule="auto"/>
              <w:textAlignment w:val="center"/>
              <w:rPr>
                <w:rFonts w:eastAsia="SimSun"/>
                <w:color w:val="000000"/>
                <w:szCs w:val="22"/>
                <w:lang w:eastAsia="zh-CN"/>
              </w:rPr>
            </w:pPr>
          </w:p>
          <w:p w14:paraId="28CBD9EE" w14:textId="77777777" w:rsidR="00AC15CF" w:rsidRPr="00B67E4C" w:rsidRDefault="00AC15CF" w:rsidP="00A90402">
            <w:pPr>
              <w:tabs>
                <w:tab w:val="clear" w:pos="567"/>
                <w:tab w:val="left" w:pos="462"/>
              </w:tabs>
              <w:spacing w:line="240" w:lineRule="auto"/>
              <w:textAlignment w:val="center"/>
              <w:rPr>
                <w:lang w:eastAsia="zh-CN"/>
              </w:rPr>
            </w:pPr>
            <w:r w:rsidRPr="00B67E4C">
              <w:rPr>
                <w:rFonts w:eastAsia="SimSun"/>
                <w:bCs/>
                <w:color w:val="000000"/>
                <w:szCs w:val="22"/>
                <w:lang w:eastAsia="zh-CN"/>
              </w:rPr>
              <w:t xml:space="preserve">De fles bevat een droogmiddel dat de tabletten helpt droog te houden. Het droogmiddel </w:t>
            </w:r>
            <w:r w:rsidRPr="00B67E4C">
              <w:rPr>
                <w:rFonts w:eastAsia="SimSun"/>
                <w:b/>
                <w:bCs/>
                <w:color w:val="000000"/>
                <w:szCs w:val="22"/>
                <w:lang w:eastAsia="zh-CN"/>
              </w:rPr>
              <w:t>niet</w:t>
            </w:r>
            <w:r w:rsidRPr="00B67E4C">
              <w:rPr>
                <w:rFonts w:eastAsia="SimSun"/>
                <w:bCs/>
                <w:color w:val="000000"/>
                <w:szCs w:val="22"/>
                <w:lang w:eastAsia="zh-CN"/>
              </w:rPr>
              <w:t xml:space="preserve"> opeten. Het droogmiddel </w:t>
            </w:r>
            <w:r w:rsidRPr="00B67E4C">
              <w:rPr>
                <w:rFonts w:eastAsia="SimSun"/>
                <w:b/>
                <w:bCs/>
                <w:color w:val="000000"/>
                <w:szCs w:val="22"/>
                <w:lang w:eastAsia="zh-CN"/>
              </w:rPr>
              <w:t>niet</w:t>
            </w:r>
            <w:r w:rsidRPr="00B67E4C">
              <w:rPr>
                <w:rFonts w:eastAsia="SimSun"/>
                <w:bCs/>
                <w:color w:val="000000"/>
                <w:szCs w:val="22"/>
                <w:lang w:eastAsia="zh-CN"/>
              </w:rPr>
              <w:t xml:space="preserve"> verwijderen.</w:t>
            </w:r>
          </w:p>
          <w:p w14:paraId="2F744CDD" w14:textId="77777777" w:rsidR="00AC15CF" w:rsidRPr="00B67E4C" w:rsidRDefault="00AC15CF" w:rsidP="00A90402">
            <w:pPr>
              <w:tabs>
                <w:tab w:val="clear" w:pos="567"/>
                <w:tab w:val="left" w:pos="462"/>
              </w:tabs>
              <w:spacing w:line="240" w:lineRule="auto"/>
              <w:textAlignment w:val="center"/>
              <w:rPr>
                <w:rFonts w:ascii="Arial" w:eastAsia="SimSun" w:hAnsi="Arial" w:cs="Arial"/>
                <w:color w:val="000000"/>
                <w:sz w:val="20"/>
                <w:szCs w:val="22"/>
                <w:lang w:eastAsia="zh-CN"/>
              </w:rPr>
            </w:pPr>
          </w:p>
          <w:p w14:paraId="1BB5861D" w14:textId="0F5A7F70" w:rsidR="00607AAB" w:rsidRPr="00B67E4C" w:rsidRDefault="00AC15CF" w:rsidP="00A90402">
            <w:pPr>
              <w:tabs>
                <w:tab w:val="clear" w:pos="567"/>
                <w:tab w:val="left" w:pos="462"/>
              </w:tabs>
              <w:spacing w:line="240" w:lineRule="auto"/>
              <w:textAlignment w:val="center"/>
              <w:rPr>
                <w:rFonts w:eastAsia="SimSun"/>
                <w:b/>
                <w:bCs/>
                <w:color w:val="000000"/>
                <w:szCs w:val="22"/>
                <w:lang w:eastAsia="zh-CN"/>
              </w:rPr>
            </w:pPr>
            <w:r w:rsidRPr="00B67E4C">
              <w:rPr>
                <w:rFonts w:eastAsia="SimSun"/>
                <w:b/>
                <w:bCs/>
                <w:color w:val="000000"/>
                <w:szCs w:val="22"/>
                <w:lang w:eastAsia="zh-CN"/>
              </w:rPr>
              <w:t>Bewaar alle geneesmiddelen buiten bereik van kinderen.</w:t>
            </w:r>
          </w:p>
        </w:tc>
      </w:tr>
    </w:tbl>
    <w:p w14:paraId="3C322072" w14:textId="77777777" w:rsidR="00AC15CF" w:rsidRPr="00B67E4C" w:rsidRDefault="00AC15CF" w:rsidP="00AC15CF">
      <w:pPr>
        <w:ind w:right="-2"/>
        <w:rPr>
          <w:szCs w:val="22"/>
        </w:rPr>
      </w:pPr>
    </w:p>
    <w:tbl>
      <w:tblPr>
        <w:tblW w:w="10632" w:type="dxa"/>
        <w:tblInd w:w="-227" w:type="dxa"/>
        <w:tblCellMar>
          <w:top w:w="57" w:type="dxa"/>
          <w:left w:w="57" w:type="dxa"/>
          <w:bottom w:w="57" w:type="dxa"/>
          <w:right w:w="57" w:type="dxa"/>
        </w:tblCellMar>
        <w:tblLook w:val="04A0" w:firstRow="1" w:lastRow="0" w:firstColumn="1" w:lastColumn="0" w:noHBand="0" w:noVBand="1"/>
      </w:tblPr>
      <w:tblGrid>
        <w:gridCol w:w="10632"/>
      </w:tblGrid>
      <w:tr w:rsidR="00AC15CF" w:rsidRPr="00B67E4C" w14:paraId="0AADCAD3" w14:textId="77777777" w:rsidTr="00A90402">
        <w:trPr>
          <w:trHeight w:val="789"/>
        </w:trPr>
        <w:tc>
          <w:tcPr>
            <w:tcW w:w="10632" w:type="dxa"/>
            <w:tcBorders>
              <w:top w:val="single" w:sz="2" w:space="0" w:color="FFFFFF"/>
              <w:left w:val="single" w:sz="4" w:space="0" w:color="000000"/>
              <w:bottom w:val="single" w:sz="2" w:space="0" w:color="FFFFFF"/>
              <w:right w:val="single" w:sz="4" w:space="0" w:color="000000"/>
            </w:tcBorders>
            <w:shd w:val="clear" w:color="auto" w:fill="FFFFFF"/>
            <w:vAlign w:val="center"/>
          </w:tcPr>
          <w:p w14:paraId="6A138A4E" w14:textId="10708179" w:rsidR="00AC15CF" w:rsidRPr="00B67E4C" w:rsidRDefault="00AC15CF" w:rsidP="00A90402">
            <w:pPr>
              <w:tabs>
                <w:tab w:val="clear" w:pos="567"/>
                <w:tab w:val="left" w:pos="462"/>
              </w:tabs>
              <w:spacing w:line="276" w:lineRule="auto"/>
              <w:textAlignment w:val="center"/>
              <w:rPr>
                <w:rFonts w:ascii="Arial" w:eastAsia="SimSun" w:hAnsi="Arial" w:cs="Arial"/>
                <w:b/>
                <w:bCs/>
                <w:color w:val="000000"/>
                <w:szCs w:val="22"/>
                <w:lang w:eastAsia="zh-CN"/>
              </w:rPr>
            </w:pPr>
            <w:r w:rsidRPr="00B67E4C">
              <w:rPr>
                <w:noProof/>
              </w:rPr>
              <mc:AlternateContent>
                <mc:Choice Requires="wpg">
                  <w:drawing>
                    <wp:anchor distT="0" distB="0" distL="0" distR="0" simplePos="0" relativeHeight="251658252" behindDoc="0" locked="0" layoutInCell="1" allowOverlap="1" wp14:anchorId="4165713C" wp14:editId="6BB5DB6B">
                      <wp:simplePos x="0" y="0"/>
                      <wp:positionH relativeFrom="character">
                        <wp:posOffset>14605</wp:posOffset>
                      </wp:positionH>
                      <wp:positionV relativeFrom="line">
                        <wp:posOffset>-12700</wp:posOffset>
                      </wp:positionV>
                      <wp:extent cx="6479540" cy="372110"/>
                      <wp:effectExtent l="0" t="0" r="0" b="8890"/>
                      <wp:wrapNone/>
                      <wp:docPr id="47" name="Group 110"/>
                      <wp:cNvGraphicFramePr/>
                      <a:graphic xmlns:a="http://schemas.openxmlformats.org/drawingml/2006/main">
                        <a:graphicData uri="http://schemas.microsoft.com/office/word/2010/wordprocessingGroup">
                          <wpg:wgp>
                            <wpg:cNvGrpSpPr/>
                            <wpg:grpSpPr>
                              <a:xfrm>
                                <a:off x="0" y="0"/>
                                <a:ext cx="6479540" cy="372110"/>
                                <a:chOff x="0" y="0"/>
                                <a:chExt cx="6480000" cy="372240"/>
                              </a:xfrm>
                            </wpg:grpSpPr>
                            <pic:pic xmlns:pic="http://schemas.openxmlformats.org/drawingml/2006/picture">
                              <pic:nvPicPr>
                                <pic:cNvPr id="48" name="Picture 13_1"/>
                                <pic:cNvPicPr/>
                              </pic:nvPicPr>
                              <pic:blipFill>
                                <a:blip r:embed="rId14"/>
                                <a:stretch/>
                              </pic:blipFill>
                              <pic:spPr>
                                <a:xfrm>
                                  <a:off x="0" y="0"/>
                                  <a:ext cx="6480000" cy="372240"/>
                                </a:xfrm>
                                <a:prstGeom prst="rect">
                                  <a:avLst/>
                                </a:prstGeom>
                                <a:ln>
                                  <a:noFill/>
                                </a:ln>
                              </pic:spPr>
                            </pic:pic>
                            <wps:wsp>
                              <wps:cNvPr id="49" name="Rechthoek 49"/>
                              <wps:cNvSpPr/>
                              <wps:spPr>
                                <a:xfrm>
                                  <a:off x="95400" y="47520"/>
                                  <a:ext cx="5957812" cy="287640"/>
                                </a:xfrm>
                                <a:prstGeom prst="rect">
                                  <a:avLst/>
                                </a:prstGeom>
                                <a:noFill/>
                                <a:ln>
                                  <a:noFill/>
                                </a:ln>
                              </wps:spPr>
                              <wps:style>
                                <a:lnRef idx="0">
                                  <a:scrgbClr r="0" g="0" b="0"/>
                                </a:lnRef>
                                <a:fillRef idx="0">
                                  <a:scrgbClr r="0" g="0" b="0"/>
                                </a:fillRef>
                                <a:effectRef idx="0">
                                  <a:scrgbClr r="0" g="0" b="0"/>
                                </a:effectRef>
                                <a:fontRef idx="minor"/>
                              </wps:style>
                              <wps:txbx>
                                <w:txbxContent>
                                  <w:p w14:paraId="243591F6" w14:textId="77777777" w:rsidR="00AC15CF" w:rsidRPr="00B67E4C" w:rsidRDefault="00AC15CF" w:rsidP="00AC15CF">
                                    <w:pPr>
                                      <w:overflowPunct w:val="0"/>
                                      <w:spacing w:line="240" w:lineRule="auto"/>
                                      <w:rPr>
                                        <w:b/>
                                        <w:bCs/>
                                        <w:color w:val="000000"/>
                                        <w:szCs w:val="22"/>
                                        <w:lang w:eastAsia="nl-NL"/>
                                      </w:rPr>
                                    </w:pPr>
                                    <w:r w:rsidRPr="00B67E4C">
                                      <w:rPr>
                                        <w:b/>
                                        <w:bCs/>
                                        <w:color w:val="000000"/>
                                        <w:szCs w:val="22"/>
                                        <w:lang w:eastAsia="nl-NL"/>
                                      </w:rPr>
                                      <w:t>Informatie over weggooien</w:t>
                                    </w:r>
                                  </w:p>
                                </w:txbxContent>
                              </wps:txbx>
                              <wps:bodyPr lIns="0" tIns="0" rIns="0" bIns="0" anchor="ctr">
                                <a:noAutofit/>
                              </wps:bodyPr>
                            </wps:wsp>
                          </wpg:wgp>
                        </a:graphicData>
                      </a:graphic>
                      <wp14:sizeRelH relativeFrom="margin">
                        <wp14:pctWidth>0</wp14:pctWidth>
                      </wp14:sizeRelH>
                      <wp14:sizeRelV relativeFrom="margin">
                        <wp14:pctHeight>0</wp14:pctHeight>
                      </wp14:sizeRelV>
                    </wp:anchor>
                  </w:drawing>
                </mc:Choice>
                <mc:Fallback>
                  <w:pict>
                    <v:group w14:anchorId="4165713C" id="Group 110" o:spid="_x0000_s1058" style="position:absolute;margin-left:1.15pt;margin-top:-1pt;width:510.2pt;height:29.3pt;z-index:251658252;mso-wrap-distance-left:0;mso-wrap-distance-right:0;mso-position-horizontal-relative:char;mso-position-vertical-relative:line;mso-width-relative:margin;mso-height-relative:margin" coordsize="64800,37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">
                      <v:shape id="Picture 13_1" o:spid="_x0000_s1059" type="#_x0000_t75" style="position:absolute;width:64800;height:3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">
                        <v:imagedata r:id="rId15" o:title=""/>
                      </v:shape>
                      <v:rect id="Rechthoek 49" o:spid="_x0000_s1060" style="position:absolute;left:954;top:475;width:59578;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" filled="f" stroked="f">
                        <v:textbox inset="0,0,0,0">
                          <w:txbxContent>
                            <w:p w14:paraId="243591F6" w14:textId="77777777" w:rsidR="00AC15CF" w:rsidRPr="00B67E4C" w:rsidRDefault="00AC15CF" w:rsidP="00AC15CF">
                              <w:pPr>
                                <w:overflowPunct w:val="0"/>
                                <w:spacing w:line="240" w:lineRule="auto"/>
                                <w:rPr>
                                  <w:b/>
                                  <w:bCs/>
                                  <w:color w:val="000000"/>
                                  <w:szCs w:val="22"/>
                                  <w:lang w:eastAsia="nl-NL"/>
                                </w:rPr>
                              </w:pPr>
                              <w:r w:rsidRPr="00B67E4C">
                                <w:rPr>
                                  <w:b/>
                                  <w:bCs/>
                                  <w:color w:val="000000"/>
                                  <w:szCs w:val="22"/>
                                  <w:lang w:eastAsia="nl-NL"/>
                                </w:rPr>
                                <w:t>Informatie over weggooien</w:t>
                              </w:r>
                            </w:p>
                          </w:txbxContent>
                        </v:textbox>
                      </v:rect>
                      <w10:wrap anchory="line"/>
                    </v:group>
                  </w:pict>
                </mc:Fallback>
              </mc:AlternateContent>
            </w:r>
            <w:r w:rsidRPr="00B67E4C">
              <w:rPr>
                <w:noProof/>
              </w:rPr>
              <mc:AlternateContent>
                <mc:Choice Requires="wps">
                  <w:drawing>
                    <wp:inline distT="0" distB="0" distL="0" distR="0" wp14:anchorId="3AAF82CB" wp14:editId="7A398760">
                      <wp:extent cx="6478270" cy="372745"/>
                      <wp:effectExtent l="0" t="0" r="0" b="0"/>
                      <wp:docPr id="50" name="Vorm27"/>
                      <wp:cNvGraphicFramePr/>
                      <a:graphic xmlns:a="http://schemas.openxmlformats.org/drawingml/2006/main">
                        <a:graphicData uri="http://schemas.microsoft.com/office/word/2010/wordprocessingShape">
                          <wps:wsp>
                            <wps:cNvSpPr/>
                            <wps:spPr>
                              <a:xfrm>
                                <a:off x="0" y="0"/>
                                <a:ext cx="6477480" cy="372240"/>
                              </a:xfrm>
                              <a:prstGeom prst="rect">
                                <a:avLst/>
                              </a:prstGeom>
                              <a:noFill/>
                              <a:ln>
                                <a:noFill/>
                              </a:ln>
                            </wps:spPr>
                            <wps:style>
                              <a:lnRef idx="0">
                                <a:scrgbClr r="0" g="0" b="0"/>
                              </a:lnRef>
                              <a:fillRef idx="0">
                                <a:scrgbClr r="0" g="0" b="0"/>
                              </a:fillRef>
                              <a:effectRef idx="0">
                                <a:scrgbClr r="0" g="0" b="0"/>
                              </a:effectRef>
                              <a:fontRef idx="minor"/>
                            </wps:style>
                            <wps:bodyPr/>
                          </wps:wsp>
                        </a:graphicData>
                      </a:graphic>
                    </wp:inline>
                  </w:drawing>
                </mc:Choice>
                <mc:Fallback xmlns:a="http://schemas.openxmlformats.org/drawingml/2006/main" xmlns:pic="http://schemas.openxmlformats.org/drawingml/2006/picture" xmlns:a14="http://schemas.microsoft.com/office/drawing/2010/main">
                  <w:pict>
                    <v:rect id="Vorm27" style="width:510.1pt;height:29.3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34550D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">
                      <w10:anchorlock/>
                    </v:rect>
                  </w:pict>
                </mc:Fallback>
              </mc:AlternateContent>
            </w:r>
          </w:p>
        </w:tc>
      </w:tr>
      <w:tr w:rsidR="00AC15CF" w:rsidRPr="00B67E4C" w14:paraId="237C106F" w14:textId="77777777" w:rsidTr="00A90402">
        <w:trPr>
          <w:trHeight w:val="789"/>
        </w:trPr>
        <w:tc>
          <w:tcPr>
            <w:tcW w:w="10632" w:type="dxa"/>
            <w:tcBorders>
              <w:top w:val="single" w:sz="2" w:space="0" w:color="FFFFFF"/>
              <w:left w:val="single" w:sz="4" w:space="0" w:color="000000"/>
              <w:bottom w:val="single" w:sz="2" w:space="0" w:color="000000"/>
              <w:right w:val="single" w:sz="4" w:space="0" w:color="000000"/>
            </w:tcBorders>
            <w:shd w:val="clear" w:color="auto" w:fill="FFFFFF"/>
            <w:vAlign w:val="center"/>
          </w:tcPr>
          <w:p w14:paraId="484AB720" w14:textId="21666BDC" w:rsidR="00AC15CF" w:rsidRPr="00B67E4C" w:rsidRDefault="00AC15CF" w:rsidP="00A90402">
            <w:pPr>
              <w:tabs>
                <w:tab w:val="clear" w:pos="567"/>
                <w:tab w:val="left" w:pos="462"/>
              </w:tabs>
              <w:spacing w:line="240" w:lineRule="auto"/>
              <w:textAlignment w:val="center"/>
              <w:rPr>
                <w:lang w:eastAsia="zh-CN"/>
              </w:rPr>
            </w:pPr>
            <w:r w:rsidRPr="00B67E4C">
              <w:rPr>
                <w:rFonts w:eastAsia="SimSun"/>
                <w:bCs/>
                <w:color w:val="000000"/>
                <w:szCs w:val="22"/>
                <w:lang w:eastAsia="zh-CN"/>
              </w:rPr>
              <w:t xml:space="preserve">Wanneer alle tabletten in de fles zijn ingenomen of niet langer nodig zijn, gooi dan de fles en de </w:t>
            </w:r>
            <w:r w:rsidR="00B727AF" w:rsidRPr="00B67E4C">
              <w:rPr>
                <w:rFonts w:eastAsia="SimSun"/>
                <w:bCs/>
                <w:color w:val="000000"/>
                <w:szCs w:val="22"/>
                <w:lang w:eastAsia="zh-CN"/>
              </w:rPr>
              <w:t>maat</w:t>
            </w:r>
            <w:r w:rsidRPr="00B67E4C">
              <w:rPr>
                <w:rFonts w:eastAsia="SimSun"/>
                <w:bCs/>
                <w:color w:val="000000"/>
                <w:szCs w:val="22"/>
                <w:lang w:eastAsia="zh-CN"/>
              </w:rPr>
              <w:t>beker weg. Gooi ze weg aan de hand van uw lokale richtlijnen voor huishoudelijk afval.</w:t>
            </w:r>
          </w:p>
          <w:p w14:paraId="7560227C" w14:textId="77777777" w:rsidR="00AC15CF" w:rsidRPr="00B67E4C" w:rsidRDefault="00AC15CF" w:rsidP="00A90402">
            <w:pPr>
              <w:tabs>
                <w:tab w:val="clear" w:pos="567"/>
                <w:tab w:val="left" w:pos="462"/>
              </w:tabs>
              <w:spacing w:line="240" w:lineRule="auto"/>
              <w:textAlignment w:val="center"/>
              <w:rPr>
                <w:rFonts w:eastAsia="SimSun"/>
                <w:color w:val="000000"/>
                <w:szCs w:val="22"/>
                <w:lang w:eastAsia="zh-CN"/>
              </w:rPr>
            </w:pPr>
          </w:p>
          <w:p w14:paraId="0417E36A" w14:textId="134037D2" w:rsidR="00AC15CF" w:rsidRPr="00B67E4C" w:rsidRDefault="00AC15CF" w:rsidP="00A90402">
            <w:pPr>
              <w:tabs>
                <w:tab w:val="clear" w:pos="567"/>
                <w:tab w:val="left" w:pos="462"/>
              </w:tabs>
              <w:spacing w:line="276" w:lineRule="auto"/>
              <w:textAlignment w:val="center"/>
              <w:rPr>
                <w:lang w:eastAsia="zh-CN"/>
              </w:rPr>
            </w:pPr>
            <w:r w:rsidRPr="00B67E4C">
              <w:rPr>
                <w:rFonts w:eastAsia="SimSun"/>
                <w:bCs/>
                <w:color w:val="000000"/>
                <w:szCs w:val="22"/>
                <w:lang w:eastAsia="zh-CN"/>
              </w:rPr>
              <w:t xml:space="preserve">U krijgt een nieuwe </w:t>
            </w:r>
            <w:r w:rsidR="00B727AF" w:rsidRPr="00B67E4C">
              <w:rPr>
                <w:rFonts w:eastAsia="SimSun"/>
                <w:bCs/>
                <w:color w:val="000000"/>
                <w:szCs w:val="22"/>
                <w:lang w:eastAsia="zh-CN"/>
              </w:rPr>
              <w:t>maat</w:t>
            </w:r>
            <w:r w:rsidRPr="00B67E4C">
              <w:rPr>
                <w:rFonts w:eastAsia="SimSun"/>
                <w:bCs/>
                <w:color w:val="000000"/>
                <w:szCs w:val="22"/>
                <w:lang w:eastAsia="zh-CN"/>
              </w:rPr>
              <w:t>beker in uw volgende verpakking.</w:t>
            </w:r>
          </w:p>
        </w:tc>
      </w:tr>
    </w:tbl>
    <w:p w14:paraId="698F2B44" w14:textId="77777777" w:rsidR="00AC15CF" w:rsidRPr="00B67E4C" w:rsidRDefault="00AC15CF" w:rsidP="00AC15CF">
      <w:pPr>
        <w:ind w:right="-2"/>
        <w:rPr>
          <w:szCs w:val="22"/>
        </w:rPr>
      </w:pPr>
    </w:p>
    <w:p w14:paraId="1F838989" w14:textId="77777777" w:rsidR="009E53AE" w:rsidRPr="00427B44" w:rsidRDefault="009E53AE" w:rsidP="00427B44">
      <w:pPr>
        <w:pStyle w:val="BodytextAgency"/>
      </w:pPr>
    </w:p>
    <w:sectPr w:rsidR="009E53AE" w:rsidRPr="00427B44" w:rsidSect="00FA459A">
      <w:footerReference w:type="default" r:id="rId23"/>
      <w:footerReference w:type="first" r:id="rId24"/>
      <w:endnotePr>
        <w:numFmt w:val="decimal"/>
      </w:endnotePr>
      <w:pgSz w:w="11907" w:h="16840" w:code="9"/>
      <w:pgMar w:top="1440" w:right="1440" w:bottom="1440" w:left="1440" w:header="737" w:footer="73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2B6CC" w14:textId="77777777" w:rsidR="00732E56" w:rsidRPr="00B67E4C" w:rsidRDefault="00732E56">
      <w:r w:rsidRPr="00B67E4C">
        <w:separator/>
      </w:r>
    </w:p>
  </w:endnote>
  <w:endnote w:type="continuationSeparator" w:id="0">
    <w:p w14:paraId="770531A1" w14:textId="77777777" w:rsidR="00732E56" w:rsidRPr="00B67E4C" w:rsidRDefault="00732E56">
      <w:r w:rsidRPr="00B67E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MS Mincho"/>
    <w:charset w:val="01"/>
    <w:family w:val="auto"/>
    <w:pitch w:val="variable"/>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imes 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19141" w14:textId="77777777" w:rsidR="00F05D9E" w:rsidRPr="00B67E4C" w:rsidRDefault="00F05D9E">
    <w:pPr>
      <w:pStyle w:val="Footer"/>
      <w:jc w:val="center"/>
      <w:rPr>
        <w:sz w:val="16"/>
        <w:szCs w:val="16"/>
      </w:rPr>
    </w:pPr>
    <w:r w:rsidRPr="00B67E4C">
      <w:rPr>
        <w:rStyle w:val="PageNumber"/>
        <w:sz w:val="16"/>
        <w:szCs w:val="16"/>
      </w:rPr>
      <w:fldChar w:fldCharType="begin"/>
    </w:r>
    <w:r w:rsidRPr="00B67E4C">
      <w:rPr>
        <w:rStyle w:val="PageNumber"/>
        <w:sz w:val="16"/>
        <w:szCs w:val="16"/>
      </w:rPr>
      <w:instrText xml:space="preserve"> PAGE </w:instrText>
    </w:r>
    <w:r w:rsidRPr="00B67E4C">
      <w:rPr>
        <w:rStyle w:val="PageNumber"/>
        <w:sz w:val="16"/>
        <w:szCs w:val="16"/>
      </w:rPr>
      <w:fldChar w:fldCharType="separate"/>
    </w:r>
    <w:r w:rsidRPr="00B67E4C">
      <w:rPr>
        <w:rStyle w:val="PageNumber"/>
        <w:sz w:val="16"/>
        <w:szCs w:val="16"/>
      </w:rPr>
      <w:t>70</w:t>
    </w:r>
    <w:r w:rsidRPr="00B67E4C">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19142" w14:textId="77777777" w:rsidR="00F05D9E" w:rsidRPr="00B67E4C" w:rsidRDefault="00F05D9E">
    <w:pPr>
      <w:pStyle w:val="Footer"/>
      <w:jc w:val="center"/>
      <w:rPr>
        <w:sz w:val="16"/>
        <w:szCs w:val="16"/>
      </w:rPr>
    </w:pPr>
    <w:r w:rsidRPr="00B67E4C">
      <w:rPr>
        <w:sz w:val="16"/>
        <w:szCs w:val="16"/>
      </w:rPr>
      <w:fldChar w:fldCharType="begin"/>
    </w:r>
    <w:r w:rsidRPr="00B67E4C">
      <w:rPr>
        <w:sz w:val="16"/>
        <w:szCs w:val="16"/>
      </w:rPr>
      <w:instrText xml:space="preserve"> PAGE   \* MERGEFORMAT </w:instrText>
    </w:r>
    <w:r w:rsidRPr="00B67E4C">
      <w:rPr>
        <w:sz w:val="16"/>
        <w:szCs w:val="16"/>
      </w:rPr>
      <w:fldChar w:fldCharType="separate"/>
    </w:r>
    <w:r w:rsidRPr="00B67E4C">
      <w:rPr>
        <w:sz w:val="16"/>
        <w:szCs w:val="16"/>
      </w:rPr>
      <w:t>1</w:t>
    </w:r>
    <w:r w:rsidRPr="00B67E4C">
      <w:rPr>
        <w:sz w:val="16"/>
        <w:szCs w:val="16"/>
      </w:rPr>
      <w:fldChar w:fldCharType="end"/>
    </w:r>
  </w:p>
  <w:p w14:paraId="11919143" w14:textId="77777777" w:rsidR="00F05D9E" w:rsidRPr="00B67E4C" w:rsidRDefault="00F05D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B11C8" w14:textId="77777777" w:rsidR="00732E56" w:rsidRPr="00B67E4C" w:rsidRDefault="00732E56">
      <w:r w:rsidRPr="00B67E4C">
        <w:separator/>
      </w:r>
    </w:p>
  </w:footnote>
  <w:footnote w:type="continuationSeparator" w:id="0">
    <w:p w14:paraId="7181CD9E" w14:textId="77777777" w:rsidR="00732E56" w:rsidRPr="00B67E4C" w:rsidRDefault="00732E56">
      <w:r w:rsidRPr="00B67E4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34DB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15817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47A39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E82F98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094FC9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F1EE5C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7B0CFB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0016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CE55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28E76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10B3B21"/>
    <w:multiLevelType w:val="hybridMultilevel"/>
    <w:tmpl w:val="2CCE3892"/>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20B0063"/>
    <w:multiLevelType w:val="multilevel"/>
    <w:tmpl w:val="EF2E57C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02924FF6"/>
    <w:multiLevelType w:val="hybridMultilevel"/>
    <w:tmpl w:val="16DEAFF4"/>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4DE779E"/>
    <w:multiLevelType w:val="multilevel"/>
    <w:tmpl w:val="8E9695E0"/>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70753B3"/>
    <w:multiLevelType w:val="hybridMultilevel"/>
    <w:tmpl w:val="6BCE500C"/>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92A3288"/>
    <w:multiLevelType w:val="hybridMultilevel"/>
    <w:tmpl w:val="8A1E1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CDF6FF6"/>
    <w:multiLevelType w:val="multilevel"/>
    <w:tmpl w:val="E9922856"/>
    <w:lvl w:ilvl="0">
      <w:start w:val="1"/>
      <w:numFmt w:val="bullet"/>
      <w:lvlText w:val="-"/>
      <w:lvlJc w:val="left"/>
      <w:pPr>
        <w:tabs>
          <w:tab w:val="num" w:pos="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CE26209"/>
    <w:multiLevelType w:val="multilevel"/>
    <w:tmpl w:val="62F6FFCE"/>
    <w:lvl w:ilvl="0">
      <w:start w:val="1"/>
      <w:numFmt w:val="bullet"/>
      <w:lvlText w:val="-"/>
      <w:lvlJc w:val="left"/>
      <w:pPr>
        <w:tabs>
          <w:tab w:val="num" w:pos="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F9169A0"/>
    <w:multiLevelType w:val="hybridMultilevel"/>
    <w:tmpl w:val="B7F23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0D143F7"/>
    <w:multiLevelType w:val="multilevel"/>
    <w:tmpl w:val="431033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1289353F"/>
    <w:multiLevelType w:val="multilevel"/>
    <w:tmpl w:val="F564ACCE"/>
    <w:lvl w:ilvl="0">
      <w:start w:val="1"/>
      <w:numFmt w:val="decimal"/>
      <w:lvlText w:val="%1)"/>
      <w:lvlJc w:val="left"/>
      <w:pPr>
        <w:tabs>
          <w:tab w:val="num" w:pos="567"/>
        </w:tabs>
        <w:ind w:left="567" w:hanging="567"/>
      </w:pPr>
      <w:rPr>
        <w:rFonts w:cs="Times New Roman"/>
        <w:b/>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13E01A2C"/>
    <w:multiLevelType w:val="multilevel"/>
    <w:tmpl w:val="741A6F5E"/>
    <w:lvl w:ilvl="0">
      <w:start w:val="1"/>
      <w:numFmt w:val="bullet"/>
      <w:lvlText w:val="-"/>
      <w:lvlJc w:val="left"/>
      <w:pPr>
        <w:tabs>
          <w:tab w:val="num" w:pos="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14703B27"/>
    <w:multiLevelType w:val="multilevel"/>
    <w:tmpl w:val="54D4ADCE"/>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17D618A8"/>
    <w:multiLevelType w:val="multilevel"/>
    <w:tmpl w:val="3C5E35E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1850577D"/>
    <w:multiLevelType w:val="multilevel"/>
    <w:tmpl w:val="521463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192305E6"/>
    <w:multiLevelType w:val="multilevel"/>
    <w:tmpl w:val="FF54E328"/>
    <w:lvl w:ilvl="0">
      <w:start w:val="1"/>
      <w:numFmt w:val="bullet"/>
      <w:lvlText w:val="-"/>
      <w:lvlJc w:val="left"/>
      <w:pPr>
        <w:tabs>
          <w:tab w:val="num" w:pos="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197002A3"/>
    <w:multiLevelType w:val="singleLevel"/>
    <w:tmpl w:val="04130001"/>
    <w:lvl w:ilvl="0">
      <w:start w:val="1"/>
      <w:numFmt w:val="bullet"/>
      <w:lvlText w:val=""/>
      <w:lvlJc w:val="left"/>
      <w:pPr>
        <w:ind w:left="720" w:hanging="360"/>
      </w:pPr>
      <w:rPr>
        <w:rFonts w:ascii="Symbol" w:hAnsi="Symbol" w:hint="default"/>
      </w:rPr>
    </w:lvl>
  </w:abstractNum>
  <w:abstractNum w:abstractNumId="29" w15:restartNumberingAfterBreak="0">
    <w:nsid w:val="19AC022A"/>
    <w:multiLevelType w:val="multilevel"/>
    <w:tmpl w:val="5BF8D590"/>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1CB04329"/>
    <w:multiLevelType w:val="hybridMultilevel"/>
    <w:tmpl w:val="950A12A4"/>
    <w:lvl w:ilvl="0" w:tplc="E40AE666">
      <w:numFmt w:val="bullet"/>
      <w:lvlText w:val="•"/>
      <w:lvlJc w:val="left"/>
      <w:pPr>
        <w:ind w:left="720" w:hanging="360"/>
      </w:pPr>
      <w:rPr>
        <w:rFonts w:ascii="Arial" w:eastAsia="Times New Roman" w:hAnsi="Arial" w:cs="Arial" w:hint="default"/>
      </w:rPr>
    </w:lvl>
    <w:lvl w:ilvl="1" w:tplc="84C05AAA">
      <w:numFmt w:val="bullet"/>
      <w:lvlText w:val="-"/>
      <w:lvlJc w:val="left"/>
      <w:pPr>
        <w:ind w:left="1635" w:hanging="360"/>
      </w:pPr>
      <w:rPr>
        <w:rFonts w:ascii="Arial" w:eastAsia="Times New Roman" w:hAnsi="Arial" w:cs="Arial" w:hint="default"/>
        <w:b w:val="0"/>
      </w:rPr>
    </w:lvl>
    <w:lvl w:ilvl="2" w:tplc="95904300" w:tentative="1">
      <w:start w:val="1"/>
      <w:numFmt w:val="bullet"/>
      <w:lvlText w:val=""/>
      <w:lvlJc w:val="left"/>
      <w:pPr>
        <w:ind w:left="2160" w:hanging="360"/>
      </w:pPr>
      <w:rPr>
        <w:rFonts w:ascii="Wingdings" w:hAnsi="Wingdings" w:hint="default"/>
      </w:rPr>
    </w:lvl>
    <w:lvl w:ilvl="3" w:tplc="E3D2ADD4" w:tentative="1">
      <w:start w:val="1"/>
      <w:numFmt w:val="bullet"/>
      <w:lvlText w:val=""/>
      <w:lvlJc w:val="left"/>
      <w:pPr>
        <w:ind w:left="2880" w:hanging="360"/>
      </w:pPr>
      <w:rPr>
        <w:rFonts w:ascii="Symbol" w:hAnsi="Symbol" w:hint="default"/>
      </w:rPr>
    </w:lvl>
    <w:lvl w:ilvl="4" w:tplc="16E81194" w:tentative="1">
      <w:start w:val="1"/>
      <w:numFmt w:val="bullet"/>
      <w:lvlText w:val="o"/>
      <w:lvlJc w:val="left"/>
      <w:pPr>
        <w:ind w:left="3600" w:hanging="360"/>
      </w:pPr>
      <w:rPr>
        <w:rFonts w:ascii="Courier New" w:hAnsi="Courier New" w:cs="Courier New" w:hint="default"/>
      </w:rPr>
    </w:lvl>
    <w:lvl w:ilvl="5" w:tplc="DE8089AE" w:tentative="1">
      <w:start w:val="1"/>
      <w:numFmt w:val="bullet"/>
      <w:lvlText w:val=""/>
      <w:lvlJc w:val="left"/>
      <w:pPr>
        <w:ind w:left="4320" w:hanging="360"/>
      </w:pPr>
      <w:rPr>
        <w:rFonts w:ascii="Wingdings" w:hAnsi="Wingdings" w:hint="default"/>
      </w:rPr>
    </w:lvl>
    <w:lvl w:ilvl="6" w:tplc="4AD0970E" w:tentative="1">
      <w:start w:val="1"/>
      <w:numFmt w:val="bullet"/>
      <w:lvlText w:val=""/>
      <w:lvlJc w:val="left"/>
      <w:pPr>
        <w:ind w:left="5040" w:hanging="360"/>
      </w:pPr>
      <w:rPr>
        <w:rFonts w:ascii="Symbol" w:hAnsi="Symbol" w:hint="default"/>
      </w:rPr>
    </w:lvl>
    <w:lvl w:ilvl="7" w:tplc="5A748D9A" w:tentative="1">
      <w:start w:val="1"/>
      <w:numFmt w:val="bullet"/>
      <w:lvlText w:val="o"/>
      <w:lvlJc w:val="left"/>
      <w:pPr>
        <w:ind w:left="5760" w:hanging="360"/>
      </w:pPr>
      <w:rPr>
        <w:rFonts w:ascii="Courier New" w:hAnsi="Courier New" w:cs="Courier New" w:hint="default"/>
      </w:rPr>
    </w:lvl>
    <w:lvl w:ilvl="8" w:tplc="B4CA4612" w:tentative="1">
      <w:start w:val="1"/>
      <w:numFmt w:val="bullet"/>
      <w:lvlText w:val=""/>
      <w:lvlJc w:val="left"/>
      <w:pPr>
        <w:ind w:left="6480" w:hanging="360"/>
      </w:pPr>
      <w:rPr>
        <w:rFonts w:ascii="Wingdings" w:hAnsi="Wingdings" w:hint="default"/>
      </w:rPr>
    </w:lvl>
  </w:abstractNum>
  <w:abstractNum w:abstractNumId="31" w15:restartNumberingAfterBreak="0">
    <w:nsid w:val="1CDD0402"/>
    <w:multiLevelType w:val="hybridMultilevel"/>
    <w:tmpl w:val="3904A2EE"/>
    <w:lvl w:ilvl="0" w:tplc="47562BF8">
      <w:start w:val="2"/>
      <w:numFmt w:val="decimal"/>
      <w:lvlText w:val="%1."/>
      <w:lvlJc w:val="left"/>
      <w:pPr>
        <w:ind w:left="720" w:hanging="360"/>
      </w:pPr>
      <w:rPr>
        <w:rFonts w:hint="default"/>
      </w:rPr>
    </w:lvl>
    <w:lvl w:ilvl="1" w:tplc="3A3EDE24" w:tentative="1">
      <w:start w:val="1"/>
      <w:numFmt w:val="lowerLetter"/>
      <w:lvlText w:val="%2."/>
      <w:lvlJc w:val="left"/>
      <w:pPr>
        <w:ind w:left="1440" w:hanging="360"/>
      </w:pPr>
    </w:lvl>
    <w:lvl w:ilvl="2" w:tplc="BB4490EE" w:tentative="1">
      <w:start w:val="1"/>
      <w:numFmt w:val="lowerRoman"/>
      <w:lvlText w:val="%3."/>
      <w:lvlJc w:val="right"/>
      <w:pPr>
        <w:ind w:left="2160" w:hanging="180"/>
      </w:pPr>
    </w:lvl>
    <w:lvl w:ilvl="3" w:tplc="62C0EE2A" w:tentative="1">
      <w:start w:val="1"/>
      <w:numFmt w:val="decimal"/>
      <w:lvlText w:val="%4."/>
      <w:lvlJc w:val="left"/>
      <w:pPr>
        <w:ind w:left="2880" w:hanging="360"/>
      </w:pPr>
    </w:lvl>
    <w:lvl w:ilvl="4" w:tplc="6726AEBA" w:tentative="1">
      <w:start w:val="1"/>
      <w:numFmt w:val="lowerLetter"/>
      <w:lvlText w:val="%5."/>
      <w:lvlJc w:val="left"/>
      <w:pPr>
        <w:ind w:left="3600" w:hanging="360"/>
      </w:pPr>
    </w:lvl>
    <w:lvl w:ilvl="5" w:tplc="CAA6F5B6" w:tentative="1">
      <w:start w:val="1"/>
      <w:numFmt w:val="lowerRoman"/>
      <w:lvlText w:val="%6."/>
      <w:lvlJc w:val="right"/>
      <w:pPr>
        <w:ind w:left="4320" w:hanging="180"/>
      </w:pPr>
    </w:lvl>
    <w:lvl w:ilvl="6" w:tplc="E2429BB8" w:tentative="1">
      <w:start w:val="1"/>
      <w:numFmt w:val="decimal"/>
      <w:lvlText w:val="%7."/>
      <w:lvlJc w:val="left"/>
      <w:pPr>
        <w:ind w:left="5040" w:hanging="360"/>
      </w:pPr>
    </w:lvl>
    <w:lvl w:ilvl="7" w:tplc="59D6EF76" w:tentative="1">
      <w:start w:val="1"/>
      <w:numFmt w:val="lowerLetter"/>
      <w:lvlText w:val="%8."/>
      <w:lvlJc w:val="left"/>
      <w:pPr>
        <w:ind w:left="5760" w:hanging="360"/>
      </w:pPr>
    </w:lvl>
    <w:lvl w:ilvl="8" w:tplc="14C885E6" w:tentative="1">
      <w:start w:val="1"/>
      <w:numFmt w:val="lowerRoman"/>
      <w:lvlText w:val="%9."/>
      <w:lvlJc w:val="right"/>
      <w:pPr>
        <w:ind w:left="6480" w:hanging="180"/>
      </w:pPr>
    </w:lvl>
  </w:abstractNum>
  <w:abstractNum w:abstractNumId="32" w15:restartNumberingAfterBreak="0">
    <w:nsid w:val="20094383"/>
    <w:multiLevelType w:val="multilevel"/>
    <w:tmpl w:val="9B2C60B4"/>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24E47915"/>
    <w:multiLevelType w:val="singleLevel"/>
    <w:tmpl w:val="D78CC958"/>
    <w:lvl w:ilvl="0">
      <w:start w:val="1"/>
      <w:numFmt w:val="decimal"/>
      <w:lvlText w:val="%1)"/>
      <w:lvlJc w:val="left"/>
      <w:pPr>
        <w:tabs>
          <w:tab w:val="num" w:pos="567"/>
        </w:tabs>
        <w:ind w:left="567" w:hanging="567"/>
      </w:pPr>
      <w:rPr>
        <w:rFonts w:cs="Times New Roman"/>
        <w:b/>
        <w:i w:val="0"/>
      </w:rPr>
    </w:lvl>
  </w:abstractNum>
  <w:abstractNum w:abstractNumId="34" w15:restartNumberingAfterBreak="0">
    <w:nsid w:val="25072A48"/>
    <w:multiLevelType w:val="hybridMultilevel"/>
    <w:tmpl w:val="E8C6B3E2"/>
    <w:lvl w:ilvl="0" w:tplc="9A4603C4">
      <w:start w:val="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2659639A"/>
    <w:multiLevelType w:val="hybridMultilevel"/>
    <w:tmpl w:val="CC66EB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2677580F"/>
    <w:multiLevelType w:val="hybridMultilevel"/>
    <w:tmpl w:val="F796C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CA60D25"/>
    <w:multiLevelType w:val="multilevel"/>
    <w:tmpl w:val="FBF2F6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2E175E00"/>
    <w:multiLevelType w:val="multilevel"/>
    <w:tmpl w:val="C10C9BCA"/>
    <w:lvl w:ilvl="0">
      <w:start w:val="1"/>
      <w:numFmt w:val="bullet"/>
      <w:lvlText w:val=""/>
      <w:lvlJc w:val="left"/>
      <w:pPr>
        <w:tabs>
          <w:tab w:val="num" w:pos="30"/>
        </w:tabs>
        <w:ind w:left="753" w:hanging="360"/>
      </w:pPr>
      <w:rPr>
        <w:rFonts w:ascii="Symbol" w:hAnsi="Symbol" w:cs="Symbol" w:hint="default"/>
      </w:rPr>
    </w:lvl>
    <w:lvl w:ilvl="1">
      <w:start w:val="1"/>
      <w:numFmt w:val="bullet"/>
      <w:lvlText w:val="o"/>
      <w:lvlJc w:val="left"/>
      <w:pPr>
        <w:tabs>
          <w:tab w:val="num" w:pos="30"/>
        </w:tabs>
        <w:ind w:left="1473" w:hanging="360"/>
      </w:pPr>
      <w:rPr>
        <w:rFonts w:ascii="Courier New" w:hAnsi="Courier New" w:cs="Courier New" w:hint="default"/>
      </w:rPr>
    </w:lvl>
    <w:lvl w:ilvl="2">
      <w:start w:val="1"/>
      <w:numFmt w:val="bullet"/>
      <w:lvlText w:val=""/>
      <w:lvlJc w:val="left"/>
      <w:pPr>
        <w:tabs>
          <w:tab w:val="num" w:pos="30"/>
        </w:tabs>
        <w:ind w:left="2193" w:hanging="360"/>
      </w:pPr>
      <w:rPr>
        <w:rFonts w:ascii="Wingdings" w:hAnsi="Wingdings" w:cs="Wingdings" w:hint="default"/>
      </w:rPr>
    </w:lvl>
    <w:lvl w:ilvl="3">
      <w:start w:val="1"/>
      <w:numFmt w:val="bullet"/>
      <w:lvlText w:val=""/>
      <w:lvlJc w:val="left"/>
      <w:pPr>
        <w:tabs>
          <w:tab w:val="num" w:pos="30"/>
        </w:tabs>
        <w:ind w:left="2913" w:hanging="360"/>
      </w:pPr>
      <w:rPr>
        <w:rFonts w:ascii="Symbol" w:hAnsi="Symbol" w:cs="Symbol" w:hint="default"/>
      </w:rPr>
    </w:lvl>
    <w:lvl w:ilvl="4">
      <w:start w:val="1"/>
      <w:numFmt w:val="bullet"/>
      <w:lvlText w:val="o"/>
      <w:lvlJc w:val="left"/>
      <w:pPr>
        <w:tabs>
          <w:tab w:val="num" w:pos="30"/>
        </w:tabs>
        <w:ind w:left="3633" w:hanging="360"/>
      </w:pPr>
      <w:rPr>
        <w:rFonts w:ascii="Courier New" w:hAnsi="Courier New" w:cs="Courier New" w:hint="default"/>
      </w:rPr>
    </w:lvl>
    <w:lvl w:ilvl="5">
      <w:start w:val="1"/>
      <w:numFmt w:val="bullet"/>
      <w:lvlText w:val=""/>
      <w:lvlJc w:val="left"/>
      <w:pPr>
        <w:tabs>
          <w:tab w:val="num" w:pos="30"/>
        </w:tabs>
        <w:ind w:left="4353" w:hanging="360"/>
      </w:pPr>
      <w:rPr>
        <w:rFonts w:ascii="Wingdings" w:hAnsi="Wingdings" w:cs="Wingdings" w:hint="default"/>
      </w:rPr>
    </w:lvl>
    <w:lvl w:ilvl="6">
      <w:start w:val="1"/>
      <w:numFmt w:val="bullet"/>
      <w:lvlText w:val=""/>
      <w:lvlJc w:val="left"/>
      <w:pPr>
        <w:tabs>
          <w:tab w:val="num" w:pos="30"/>
        </w:tabs>
        <w:ind w:left="5073" w:hanging="360"/>
      </w:pPr>
      <w:rPr>
        <w:rFonts w:ascii="Symbol" w:hAnsi="Symbol" w:cs="Symbol" w:hint="default"/>
      </w:rPr>
    </w:lvl>
    <w:lvl w:ilvl="7">
      <w:start w:val="1"/>
      <w:numFmt w:val="bullet"/>
      <w:lvlText w:val="o"/>
      <w:lvlJc w:val="left"/>
      <w:pPr>
        <w:tabs>
          <w:tab w:val="num" w:pos="30"/>
        </w:tabs>
        <w:ind w:left="5793" w:hanging="360"/>
      </w:pPr>
      <w:rPr>
        <w:rFonts w:ascii="Courier New" w:hAnsi="Courier New" w:cs="Courier New" w:hint="default"/>
      </w:rPr>
    </w:lvl>
    <w:lvl w:ilvl="8">
      <w:start w:val="1"/>
      <w:numFmt w:val="bullet"/>
      <w:lvlText w:val=""/>
      <w:lvlJc w:val="left"/>
      <w:pPr>
        <w:tabs>
          <w:tab w:val="num" w:pos="30"/>
        </w:tabs>
        <w:ind w:left="6513" w:hanging="360"/>
      </w:pPr>
      <w:rPr>
        <w:rFonts w:ascii="Wingdings" w:hAnsi="Wingdings" w:cs="Wingdings" w:hint="default"/>
      </w:rPr>
    </w:lvl>
  </w:abstractNum>
  <w:abstractNum w:abstractNumId="39" w15:restartNumberingAfterBreak="0">
    <w:nsid w:val="2E397F77"/>
    <w:multiLevelType w:val="multilevel"/>
    <w:tmpl w:val="86EA4B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36885090"/>
    <w:multiLevelType w:val="multilevel"/>
    <w:tmpl w:val="EF24DD40"/>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37527CBA"/>
    <w:multiLevelType w:val="multilevel"/>
    <w:tmpl w:val="9A729010"/>
    <w:lvl w:ilvl="0">
      <w:start w:val="1"/>
      <w:numFmt w:val="bullet"/>
      <w:lvlText w:val="-"/>
      <w:lvlJc w:val="left"/>
      <w:pPr>
        <w:tabs>
          <w:tab w:val="num" w:pos="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3A1D1EA4"/>
    <w:multiLevelType w:val="hybridMultilevel"/>
    <w:tmpl w:val="4B741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CAF46A6"/>
    <w:multiLevelType w:val="multilevel"/>
    <w:tmpl w:val="3FDE896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4" w15:restartNumberingAfterBreak="0">
    <w:nsid w:val="3D066050"/>
    <w:multiLevelType w:val="hybridMultilevel"/>
    <w:tmpl w:val="D824733E"/>
    <w:lvl w:ilvl="0" w:tplc="92B0CD5C">
      <w:start w:val="1"/>
      <w:numFmt w:val="bullet"/>
      <w:pStyle w:val="Warning"/>
      <w:lvlText w:val="!"/>
      <w:lvlJc w:val="left"/>
      <w:pPr>
        <w:ind w:left="644" w:hanging="360"/>
      </w:pPr>
      <w:rPr>
        <w:rFonts w:ascii="Arial Black" w:hAnsi="Arial Black" w:hint="default"/>
        <w:color w:val="auto"/>
        <w:sz w:val="24"/>
      </w:rPr>
    </w:lvl>
    <w:lvl w:ilvl="1" w:tplc="92C88692">
      <w:numFmt w:val="bullet"/>
      <w:pStyle w:val="Bullet"/>
      <w:lvlText w:val=""/>
      <w:lvlJc w:val="left"/>
      <w:pPr>
        <w:tabs>
          <w:tab w:val="num" w:pos="1931"/>
        </w:tabs>
        <w:ind w:left="1931" w:hanging="284"/>
      </w:pPr>
      <w:rPr>
        <w:rFonts w:ascii="Wingdings" w:hAnsi="Wingdings" w:hint="default"/>
        <w:color w:val="000000"/>
        <w:sz w:val="24"/>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45" w15:restartNumberingAfterBreak="0">
    <w:nsid w:val="3FD5185C"/>
    <w:multiLevelType w:val="hybridMultilevel"/>
    <w:tmpl w:val="13A2A0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 w15:restartNumberingAfterBreak="0">
    <w:nsid w:val="41C151D0"/>
    <w:multiLevelType w:val="hybridMultilevel"/>
    <w:tmpl w:val="D6AC10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42114460"/>
    <w:multiLevelType w:val="hybridMultilevel"/>
    <w:tmpl w:val="9640BC5E"/>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54D4F48"/>
    <w:multiLevelType w:val="multilevel"/>
    <w:tmpl w:val="8D7C62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9" w15:restartNumberingAfterBreak="0">
    <w:nsid w:val="472D4E11"/>
    <w:multiLevelType w:val="hybridMultilevel"/>
    <w:tmpl w:val="4568F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7D20866"/>
    <w:multiLevelType w:val="multilevel"/>
    <w:tmpl w:val="D8BAE316"/>
    <w:lvl w:ilvl="0">
      <w:start w:val="4"/>
      <w:numFmt w:val="decimal"/>
      <w:lvlText w:val="%1"/>
      <w:lvlJc w:val="left"/>
      <w:pPr>
        <w:tabs>
          <w:tab w:val="num" w:pos="360"/>
        </w:tabs>
        <w:ind w:left="360" w:hanging="360"/>
      </w:pPr>
      <w:rPr>
        <w:rFonts w:cs="Times New Roman"/>
      </w:rPr>
    </w:lvl>
    <w:lvl w:ilvl="1">
      <w:start w:val="8"/>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7"/>
      <w:lvlJc w:val="left"/>
      <w:pPr>
        <w:tabs>
          <w:tab w:val="num" w:pos="1440"/>
        </w:tabs>
        <w:ind w:left="1440" w:hanging="1440"/>
      </w:pPr>
      <w:rPr>
        <w:rFonts w:cs="Times New Roman"/>
      </w:rPr>
    </w:lvl>
    <w:lvl w:ilvl="7">
      <w:start w:val="1"/>
      <w:numFmt w:val="decimal"/>
      <w:lvlText w:val="......%7."/>
      <w:lvlJc w:val="left"/>
      <w:pPr>
        <w:tabs>
          <w:tab w:val="num" w:pos="1440"/>
        </w:tabs>
        <w:ind w:left="1440" w:hanging="1440"/>
      </w:pPr>
      <w:rPr>
        <w:rFonts w:cs="Times New Roman"/>
      </w:rPr>
    </w:lvl>
    <w:lvl w:ilvl="8">
      <w:start w:val="1"/>
      <w:numFmt w:val="decimal"/>
      <w:lvlText w:val="......%7.."/>
      <w:lvlJc w:val="left"/>
      <w:pPr>
        <w:tabs>
          <w:tab w:val="num" w:pos="1800"/>
        </w:tabs>
        <w:ind w:left="1800" w:hanging="1800"/>
      </w:pPr>
      <w:rPr>
        <w:rFonts w:cs="Times New Roman"/>
      </w:rPr>
    </w:lvl>
  </w:abstractNum>
  <w:abstractNum w:abstractNumId="51" w15:restartNumberingAfterBreak="0">
    <w:nsid w:val="4C7A2D46"/>
    <w:multiLevelType w:val="multilevel"/>
    <w:tmpl w:val="23FE221E"/>
    <w:lvl w:ilvl="0">
      <w:start w:val="1"/>
      <w:numFmt w:val="bullet"/>
      <w:lvlText w:val="-"/>
      <w:lvlJc w:val="left"/>
      <w:pPr>
        <w:tabs>
          <w:tab w:val="num" w:pos="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15:restartNumberingAfterBreak="0">
    <w:nsid w:val="4EC82230"/>
    <w:multiLevelType w:val="hybridMultilevel"/>
    <w:tmpl w:val="74AEAA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516310EC"/>
    <w:multiLevelType w:val="hybridMultilevel"/>
    <w:tmpl w:val="B5E6A82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4" w15:restartNumberingAfterBreak="0">
    <w:nsid w:val="539A711E"/>
    <w:multiLevelType w:val="multilevel"/>
    <w:tmpl w:val="D7E03C80"/>
    <w:lvl w:ilvl="0">
      <w:start w:val="4"/>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7"/>
      <w:lvlJc w:val="left"/>
      <w:pPr>
        <w:tabs>
          <w:tab w:val="num" w:pos="1440"/>
        </w:tabs>
        <w:ind w:left="1440" w:hanging="1440"/>
      </w:pPr>
      <w:rPr>
        <w:rFonts w:cs="Times New Roman" w:hint="default"/>
      </w:rPr>
    </w:lvl>
    <w:lvl w:ilvl="7">
      <w:start w:val="1"/>
      <w:numFmt w:val="decimal"/>
      <w:lvlText w:val="......%7."/>
      <w:lvlJc w:val="left"/>
      <w:pPr>
        <w:tabs>
          <w:tab w:val="num" w:pos="1440"/>
        </w:tabs>
        <w:ind w:left="1440" w:hanging="1440"/>
      </w:pPr>
      <w:rPr>
        <w:rFonts w:cs="Times New Roman" w:hint="default"/>
      </w:rPr>
    </w:lvl>
    <w:lvl w:ilvl="8">
      <w:start w:val="1"/>
      <w:numFmt w:val="decimal"/>
      <w:lvlText w:val="......%7.."/>
      <w:lvlJc w:val="left"/>
      <w:pPr>
        <w:tabs>
          <w:tab w:val="num" w:pos="1800"/>
        </w:tabs>
        <w:ind w:left="1800" w:hanging="1800"/>
      </w:pPr>
      <w:rPr>
        <w:rFonts w:cs="Times New Roman" w:hint="default"/>
      </w:rPr>
    </w:lvl>
  </w:abstractNum>
  <w:abstractNum w:abstractNumId="55" w15:restartNumberingAfterBreak="0">
    <w:nsid w:val="5ACC10F5"/>
    <w:multiLevelType w:val="hybridMultilevel"/>
    <w:tmpl w:val="6A0A9942"/>
    <w:lvl w:ilvl="0" w:tplc="04130001">
      <w:start w:val="1"/>
      <w:numFmt w:val="bullet"/>
      <w:lvlText w:val=""/>
      <w:lvlJc w:val="left"/>
      <w:pPr>
        <w:ind w:left="723" w:hanging="360"/>
      </w:pPr>
      <w:rPr>
        <w:rFonts w:ascii="Symbol" w:hAnsi="Symbol" w:hint="default"/>
      </w:rPr>
    </w:lvl>
    <w:lvl w:ilvl="1" w:tplc="04130003" w:tentative="1">
      <w:start w:val="1"/>
      <w:numFmt w:val="bullet"/>
      <w:lvlText w:val="o"/>
      <w:lvlJc w:val="left"/>
      <w:pPr>
        <w:ind w:left="1443" w:hanging="360"/>
      </w:pPr>
      <w:rPr>
        <w:rFonts w:ascii="Courier New" w:hAnsi="Courier New" w:cs="Courier New" w:hint="default"/>
      </w:rPr>
    </w:lvl>
    <w:lvl w:ilvl="2" w:tplc="04130005" w:tentative="1">
      <w:start w:val="1"/>
      <w:numFmt w:val="bullet"/>
      <w:lvlText w:val=""/>
      <w:lvlJc w:val="left"/>
      <w:pPr>
        <w:ind w:left="2163" w:hanging="360"/>
      </w:pPr>
      <w:rPr>
        <w:rFonts w:ascii="Wingdings" w:hAnsi="Wingdings" w:hint="default"/>
      </w:rPr>
    </w:lvl>
    <w:lvl w:ilvl="3" w:tplc="04130001" w:tentative="1">
      <w:start w:val="1"/>
      <w:numFmt w:val="bullet"/>
      <w:lvlText w:val=""/>
      <w:lvlJc w:val="left"/>
      <w:pPr>
        <w:ind w:left="2883" w:hanging="360"/>
      </w:pPr>
      <w:rPr>
        <w:rFonts w:ascii="Symbol" w:hAnsi="Symbol" w:hint="default"/>
      </w:rPr>
    </w:lvl>
    <w:lvl w:ilvl="4" w:tplc="04130003" w:tentative="1">
      <w:start w:val="1"/>
      <w:numFmt w:val="bullet"/>
      <w:lvlText w:val="o"/>
      <w:lvlJc w:val="left"/>
      <w:pPr>
        <w:ind w:left="3603" w:hanging="360"/>
      </w:pPr>
      <w:rPr>
        <w:rFonts w:ascii="Courier New" w:hAnsi="Courier New" w:cs="Courier New" w:hint="default"/>
      </w:rPr>
    </w:lvl>
    <w:lvl w:ilvl="5" w:tplc="04130005" w:tentative="1">
      <w:start w:val="1"/>
      <w:numFmt w:val="bullet"/>
      <w:lvlText w:val=""/>
      <w:lvlJc w:val="left"/>
      <w:pPr>
        <w:ind w:left="4323" w:hanging="360"/>
      </w:pPr>
      <w:rPr>
        <w:rFonts w:ascii="Wingdings" w:hAnsi="Wingdings" w:hint="default"/>
      </w:rPr>
    </w:lvl>
    <w:lvl w:ilvl="6" w:tplc="04130001" w:tentative="1">
      <w:start w:val="1"/>
      <w:numFmt w:val="bullet"/>
      <w:lvlText w:val=""/>
      <w:lvlJc w:val="left"/>
      <w:pPr>
        <w:ind w:left="5043" w:hanging="360"/>
      </w:pPr>
      <w:rPr>
        <w:rFonts w:ascii="Symbol" w:hAnsi="Symbol" w:hint="default"/>
      </w:rPr>
    </w:lvl>
    <w:lvl w:ilvl="7" w:tplc="04130003" w:tentative="1">
      <w:start w:val="1"/>
      <w:numFmt w:val="bullet"/>
      <w:lvlText w:val="o"/>
      <w:lvlJc w:val="left"/>
      <w:pPr>
        <w:ind w:left="5763" w:hanging="360"/>
      </w:pPr>
      <w:rPr>
        <w:rFonts w:ascii="Courier New" w:hAnsi="Courier New" w:cs="Courier New" w:hint="default"/>
      </w:rPr>
    </w:lvl>
    <w:lvl w:ilvl="8" w:tplc="04130005" w:tentative="1">
      <w:start w:val="1"/>
      <w:numFmt w:val="bullet"/>
      <w:lvlText w:val=""/>
      <w:lvlJc w:val="left"/>
      <w:pPr>
        <w:ind w:left="6483" w:hanging="360"/>
      </w:pPr>
      <w:rPr>
        <w:rFonts w:ascii="Wingdings" w:hAnsi="Wingdings" w:hint="default"/>
      </w:rPr>
    </w:lvl>
  </w:abstractNum>
  <w:abstractNum w:abstractNumId="56" w15:restartNumberingAfterBreak="0">
    <w:nsid w:val="5FF34531"/>
    <w:multiLevelType w:val="hybridMultilevel"/>
    <w:tmpl w:val="4FD881A4"/>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0266D80"/>
    <w:multiLevelType w:val="multilevel"/>
    <w:tmpl w:val="0F8836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8" w15:restartNumberingAfterBreak="0">
    <w:nsid w:val="64C4794A"/>
    <w:multiLevelType w:val="hybridMultilevel"/>
    <w:tmpl w:val="B4F24B32"/>
    <w:lvl w:ilvl="0" w:tplc="128CC358">
      <w:start w:val="1"/>
      <w:numFmt w:val="bullet"/>
      <w:pStyle w:val="Action"/>
      <w:lvlText w:val=""/>
      <w:lvlJc w:val="left"/>
      <w:pPr>
        <w:ind w:left="502" w:hanging="360"/>
      </w:pPr>
      <w:rPr>
        <w:rFonts w:ascii="Wingdings" w:hAnsi="Wingdings" w:hint="default"/>
        <w:color w:val="auto"/>
        <w:sz w:val="22"/>
      </w:rPr>
    </w:lvl>
    <w:lvl w:ilvl="1" w:tplc="08090003">
      <w:start w:val="1"/>
      <w:numFmt w:val="bullet"/>
      <w:lvlText w:val="o"/>
      <w:lvlJc w:val="left"/>
      <w:pPr>
        <w:tabs>
          <w:tab w:val="num" w:pos="1582"/>
        </w:tabs>
        <w:ind w:left="1582" w:hanging="360"/>
      </w:pPr>
      <w:rPr>
        <w:rFonts w:ascii="Courier New" w:hAnsi="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59" w15:restartNumberingAfterBreak="0">
    <w:nsid w:val="675B68AD"/>
    <w:multiLevelType w:val="multilevel"/>
    <w:tmpl w:val="11AE840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0" w15:restartNumberingAfterBreak="0">
    <w:nsid w:val="6D064BC3"/>
    <w:multiLevelType w:val="multilevel"/>
    <w:tmpl w:val="908A87EC"/>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1" w15:restartNumberingAfterBreak="0">
    <w:nsid w:val="6F71021D"/>
    <w:multiLevelType w:val="hybridMultilevel"/>
    <w:tmpl w:val="863E95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7186684F"/>
    <w:multiLevelType w:val="multilevel"/>
    <w:tmpl w:val="FE36F69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3" w15:restartNumberingAfterBreak="0">
    <w:nsid w:val="72FD18DE"/>
    <w:multiLevelType w:val="multilevel"/>
    <w:tmpl w:val="4A6A197A"/>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4" w15:restartNumberingAfterBreak="0">
    <w:nsid w:val="73FE1C7B"/>
    <w:multiLevelType w:val="multilevel"/>
    <w:tmpl w:val="B8B47584"/>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15:restartNumberingAfterBreak="0">
    <w:nsid w:val="772F1667"/>
    <w:multiLevelType w:val="singleLevel"/>
    <w:tmpl w:val="B0623952"/>
    <w:lvl w:ilvl="0">
      <w:start w:val="1"/>
      <w:numFmt w:val="bullet"/>
      <w:lvlText w:val="­"/>
      <w:lvlJc w:val="left"/>
      <w:pPr>
        <w:tabs>
          <w:tab w:val="num" w:pos="360"/>
        </w:tabs>
        <w:ind w:left="360" w:hanging="360"/>
      </w:pPr>
      <w:rPr>
        <w:rFonts w:ascii="Times New Roman" w:hAnsi="Times New Roman" w:hint="default"/>
      </w:rPr>
    </w:lvl>
  </w:abstractNum>
  <w:abstractNum w:abstractNumId="66" w15:restartNumberingAfterBreak="0">
    <w:nsid w:val="79FB5F6C"/>
    <w:multiLevelType w:val="hybridMultilevel"/>
    <w:tmpl w:val="73DAEB1C"/>
    <w:lvl w:ilvl="0" w:tplc="DE6206D4">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7" w15:restartNumberingAfterBreak="0">
    <w:nsid w:val="7A2E0088"/>
    <w:multiLevelType w:val="multilevel"/>
    <w:tmpl w:val="199A7E8A"/>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8" w15:restartNumberingAfterBreak="0">
    <w:nsid w:val="7B7E5FF4"/>
    <w:multiLevelType w:val="hybridMultilevel"/>
    <w:tmpl w:val="A3A46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B8A437A"/>
    <w:multiLevelType w:val="multilevel"/>
    <w:tmpl w:val="C1324AB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0" w15:restartNumberingAfterBreak="0">
    <w:nsid w:val="7F1353B1"/>
    <w:multiLevelType w:val="multilevel"/>
    <w:tmpl w:val="E1225C34"/>
    <w:lvl w:ilvl="0">
      <w:start w:val="1"/>
      <w:numFmt w:val="bullet"/>
      <w:lvlText w:val="-"/>
      <w:lvlJc w:val="left"/>
      <w:pPr>
        <w:tabs>
          <w:tab w:val="num" w:pos="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305739859">
    <w:abstractNumId w:val="54"/>
  </w:num>
  <w:num w:numId="2" w16cid:durableId="852376696">
    <w:abstractNumId w:val="65"/>
  </w:num>
  <w:num w:numId="3" w16cid:durableId="763696167">
    <w:abstractNumId w:val="33"/>
  </w:num>
  <w:num w:numId="4" w16cid:durableId="331301185">
    <w:abstractNumId w:val="44"/>
  </w:num>
  <w:num w:numId="5" w16cid:durableId="1681735900">
    <w:abstractNumId w:val="58"/>
  </w:num>
  <w:num w:numId="6" w16cid:durableId="1706057650">
    <w:abstractNumId w:val="13"/>
  </w:num>
  <w:num w:numId="7" w16cid:durableId="1932355565">
    <w:abstractNumId w:val="11"/>
  </w:num>
  <w:num w:numId="8" w16cid:durableId="759721864">
    <w:abstractNumId w:val="47"/>
  </w:num>
  <w:num w:numId="9" w16cid:durableId="387532912">
    <w:abstractNumId w:val="10"/>
    <w:lvlOverride w:ilvl="0">
      <w:lvl w:ilvl="0">
        <w:start w:val="1"/>
        <w:numFmt w:val="bullet"/>
        <w:lvlText w:val="-"/>
        <w:legacy w:legacy="1" w:legacySpace="0" w:legacyIndent="360"/>
        <w:lvlJc w:val="left"/>
        <w:pPr>
          <w:ind w:left="360" w:hanging="360"/>
        </w:pPr>
      </w:lvl>
    </w:lvlOverride>
  </w:num>
  <w:num w:numId="10" w16cid:durableId="1005127825">
    <w:abstractNumId w:val="10"/>
    <w:lvlOverride w:ilvl="0">
      <w:lvl w:ilvl="0">
        <w:start w:val="1"/>
        <w:numFmt w:val="bullet"/>
        <w:lvlText w:val="-"/>
        <w:legacy w:legacy="1" w:legacySpace="0" w:legacyIndent="360"/>
        <w:lvlJc w:val="left"/>
        <w:pPr>
          <w:ind w:left="360" w:hanging="360"/>
        </w:pPr>
      </w:lvl>
    </w:lvlOverride>
  </w:num>
  <w:num w:numId="11" w16cid:durableId="1785884405">
    <w:abstractNumId w:val="20"/>
  </w:num>
  <w:num w:numId="12" w16cid:durableId="750664976">
    <w:abstractNumId w:val="36"/>
  </w:num>
  <w:num w:numId="13" w16cid:durableId="1555116789">
    <w:abstractNumId w:val="42"/>
  </w:num>
  <w:num w:numId="14" w16cid:durableId="1255436522">
    <w:abstractNumId w:val="68"/>
  </w:num>
  <w:num w:numId="15" w16cid:durableId="31461360">
    <w:abstractNumId w:val="16"/>
  </w:num>
  <w:num w:numId="16" w16cid:durableId="2119250725">
    <w:abstractNumId w:val="15"/>
  </w:num>
  <w:num w:numId="17" w16cid:durableId="657534458">
    <w:abstractNumId w:val="56"/>
  </w:num>
  <w:num w:numId="18" w16cid:durableId="1673988024">
    <w:abstractNumId w:val="49"/>
  </w:num>
  <w:num w:numId="19" w16cid:durableId="1243682212">
    <w:abstractNumId w:val="34"/>
  </w:num>
  <w:num w:numId="20" w16cid:durableId="1836648706">
    <w:abstractNumId w:val="35"/>
  </w:num>
  <w:num w:numId="21" w16cid:durableId="446045759">
    <w:abstractNumId w:val="17"/>
  </w:num>
  <w:num w:numId="22" w16cid:durableId="2117673836">
    <w:abstractNumId w:val="45"/>
  </w:num>
  <w:num w:numId="23" w16cid:durableId="85852283">
    <w:abstractNumId w:val="9"/>
  </w:num>
  <w:num w:numId="24" w16cid:durableId="1504004095">
    <w:abstractNumId w:val="7"/>
  </w:num>
  <w:num w:numId="25" w16cid:durableId="1794592211">
    <w:abstractNumId w:val="6"/>
  </w:num>
  <w:num w:numId="26" w16cid:durableId="1917587562">
    <w:abstractNumId w:val="5"/>
  </w:num>
  <w:num w:numId="27" w16cid:durableId="1054499838">
    <w:abstractNumId w:val="4"/>
  </w:num>
  <w:num w:numId="28" w16cid:durableId="800458868">
    <w:abstractNumId w:val="8"/>
  </w:num>
  <w:num w:numId="29" w16cid:durableId="1067459712">
    <w:abstractNumId w:val="3"/>
  </w:num>
  <w:num w:numId="30" w16cid:durableId="319309979">
    <w:abstractNumId w:val="2"/>
  </w:num>
  <w:num w:numId="31" w16cid:durableId="1837761283">
    <w:abstractNumId w:val="1"/>
  </w:num>
  <w:num w:numId="32" w16cid:durableId="1696273082">
    <w:abstractNumId w:val="0"/>
  </w:num>
  <w:num w:numId="33" w16cid:durableId="261956715">
    <w:abstractNumId w:val="46"/>
  </w:num>
  <w:num w:numId="34" w16cid:durableId="957226229">
    <w:abstractNumId w:val="55"/>
  </w:num>
  <w:num w:numId="35" w16cid:durableId="284503981">
    <w:abstractNumId w:val="61"/>
  </w:num>
  <w:num w:numId="36" w16cid:durableId="2115395038">
    <w:abstractNumId w:val="66"/>
  </w:num>
  <w:num w:numId="37" w16cid:durableId="280916874">
    <w:abstractNumId w:val="50"/>
  </w:num>
  <w:num w:numId="38" w16cid:durableId="1510750238">
    <w:abstractNumId w:val="60"/>
  </w:num>
  <w:num w:numId="39" w16cid:durableId="1062949386">
    <w:abstractNumId w:val="18"/>
  </w:num>
  <w:num w:numId="40" w16cid:durableId="505486969">
    <w:abstractNumId w:val="14"/>
  </w:num>
  <w:num w:numId="41" w16cid:durableId="1914391040">
    <w:abstractNumId w:val="22"/>
  </w:num>
  <w:num w:numId="42" w16cid:durableId="1450509436">
    <w:abstractNumId w:val="32"/>
  </w:num>
  <w:num w:numId="43" w16cid:durableId="1647196290">
    <w:abstractNumId w:val="67"/>
  </w:num>
  <w:num w:numId="44" w16cid:durableId="1904563766">
    <w:abstractNumId w:val="29"/>
  </w:num>
  <w:num w:numId="45" w16cid:durableId="1745881816">
    <w:abstractNumId w:val="37"/>
  </w:num>
  <w:num w:numId="46" w16cid:durableId="81294042">
    <w:abstractNumId w:val="48"/>
  </w:num>
  <w:num w:numId="47" w16cid:durableId="1264535967">
    <w:abstractNumId w:val="62"/>
  </w:num>
  <w:num w:numId="48" w16cid:durableId="1186559704">
    <w:abstractNumId w:val="12"/>
  </w:num>
  <w:num w:numId="49" w16cid:durableId="1821530792">
    <w:abstractNumId w:val="25"/>
  </w:num>
  <w:num w:numId="50" w16cid:durableId="1297950535">
    <w:abstractNumId w:val="63"/>
  </w:num>
  <w:num w:numId="51" w16cid:durableId="762265806">
    <w:abstractNumId w:val="40"/>
  </w:num>
  <w:num w:numId="52" w16cid:durableId="2141680378">
    <w:abstractNumId w:val="43"/>
  </w:num>
  <w:num w:numId="53" w16cid:durableId="496769847">
    <w:abstractNumId w:val="57"/>
  </w:num>
  <w:num w:numId="54" w16cid:durableId="788163044">
    <w:abstractNumId w:val="59"/>
  </w:num>
  <w:num w:numId="55" w16cid:durableId="281420644">
    <w:abstractNumId w:val="64"/>
  </w:num>
  <w:num w:numId="56" w16cid:durableId="227888667">
    <w:abstractNumId w:val="39"/>
  </w:num>
  <w:num w:numId="57" w16cid:durableId="1250238307">
    <w:abstractNumId w:val="38"/>
  </w:num>
  <w:num w:numId="58" w16cid:durableId="31393919">
    <w:abstractNumId w:val="69"/>
  </w:num>
  <w:num w:numId="59" w16cid:durableId="977148501">
    <w:abstractNumId w:val="24"/>
  </w:num>
  <w:num w:numId="60" w16cid:durableId="1763722607">
    <w:abstractNumId w:val="26"/>
  </w:num>
  <w:num w:numId="61" w16cid:durableId="2002928541">
    <w:abstractNumId w:val="70"/>
  </w:num>
  <w:num w:numId="62" w16cid:durableId="514155869">
    <w:abstractNumId w:val="19"/>
  </w:num>
  <w:num w:numId="63" w16cid:durableId="258762153">
    <w:abstractNumId w:val="51"/>
  </w:num>
  <w:num w:numId="64" w16cid:durableId="1879048662">
    <w:abstractNumId w:val="23"/>
  </w:num>
  <w:num w:numId="65" w16cid:durableId="180317385">
    <w:abstractNumId w:val="41"/>
  </w:num>
  <w:num w:numId="66" w16cid:durableId="262080622">
    <w:abstractNumId w:val="27"/>
  </w:num>
  <w:num w:numId="67" w16cid:durableId="74055937">
    <w:abstractNumId w:val="21"/>
  </w:num>
  <w:num w:numId="68" w16cid:durableId="677272979">
    <w:abstractNumId w:val="30"/>
  </w:num>
  <w:num w:numId="69" w16cid:durableId="756243220">
    <w:abstractNumId w:val="31"/>
  </w:num>
  <w:num w:numId="70" w16cid:durableId="2022007297">
    <w:abstractNumId w:val="52"/>
  </w:num>
  <w:num w:numId="71" w16cid:durableId="791942070">
    <w:abstractNumId w:val="53"/>
  </w:num>
  <w:num w:numId="72" w16cid:durableId="1876112035">
    <w:abstractNumId w:val="28"/>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DD">
    <w15:presenceInfo w15:providerId="None" w15:userId="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078a453-f8aa-413f-8ed4-f39a134dce56" w:val=" "/>
    <w:docVar w:name="VAULT_ND_0175d4af-d496-455a-a456-c0edcaa96e96" w:val=" "/>
    <w:docVar w:name="vault_nd_0178969a-4110-498a-8521-469bfa7dedbb" w:val=" "/>
    <w:docVar w:name="vault_nd_01a141fa-442b-4aa2-8717-479735296841" w:val=" "/>
    <w:docVar w:name="VAULT_ND_0219a059-5f48-434a-92d2-e2d55beb77cc" w:val=" "/>
    <w:docVar w:name="vault_nd_02704ab8-b4da-495d-8afd-baec6cc60645" w:val=" "/>
    <w:docVar w:name="vault_nd_031f0ca7-3547-4ae8-86aa-7e529b69c9ea" w:val=" "/>
    <w:docVar w:name="vault_nd_03d12728-a01d-4f37-8196-ab0994f9ea4c" w:val=" "/>
    <w:docVar w:name="vault_nd_060d067f-fc42-4dd0-9456-781029fc0884" w:val=" "/>
    <w:docVar w:name="VAULT_ND_06403426-265b-4b9b-a578-6f4fcc9b3ab0" w:val=" "/>
    <w:docVar w:name="VAULT_ND_077bc5fa-5cb6-464b-ba1c-5d45e2fae6fb" w:val=" "/>
    <w:docVar w:name="VAULT_ND_08095857-1203-444f-99d2-51d70b095617" w:val=" "/>
    <w:docVar w:name="VAULT_ND_081548c3-14dc-4ef9-b5a1-6a2065880401" w:val=" "/>
    <w:docVar w:name="VAULT_ND_09e4a478-e0b3-4da0-9c99-1fc0f589ca2f" w:val=" "/>
    <w:docVar w:name="vault_nd_09fb4506-4a89-47d5-b460-fd425664e26f" w:val=" "/>
    <w:docVar w:name="vault_nd_0b545084-40df-4458-9c01-51afac97b8ab" w:val=" "/>
    <w:docVar w:name="VAULT_ND_0b62a89b-48c2-494a-96e8-5ce39da9ddbb" w:val=" "/>
    <w:docVar w:name="vault_nd_0d1991b1-cb4f-4acf-8ae7-d50260236c2f" w:val=" "/>
    <w:docVar w:name="vault_nd_0e2bc555-1801-4802-a19e-978fc635aef4" w:val=" "/>
    <w:docVar w:name="VAULT_ND_0e490883-5eea-4fb9-843a-4b2cbcc7aec0" w:val=" "/>
    <w:docVar w:name="VAULT_ND_0e5a2117-29f0-40e8-ae3f-d0677ac09d75" w:val=" "/>
    <w:docVar w:name="vault_nd_0ef90bbc-ced7-4a4a-a24d-75e304d36ab1" w:val=" "/>
    <w:docVar w:name="vault_nd_10240927-7f17-48eb-a89d-4ac277258ef8" w:val=" "/>
    <w:docVar w:name="VAULT_ND_103ba086-62ce-4358-acfa-1c0b5143185f" w:val=" "/>
    <w:docVar w:name="VAULT_ND_107d8435-86b7-424c-a9e6-be36bf7036d0" w:val=" "/>
    <w:docVar w:name="vault_nd_12069c85-9ca1-4dd7-bc10-86c9990b31b0" w:val=" "/>
    <w:docVar w:name="vault_nd_12c5ba43-d822-4b59-a885-c2964d7513fe" w:val=" "/>
    <w:docVar w:name="VAULT_ND_13e73710-0430-41a2-a491-24272285e14a" w:val=" "/>
    <w:docVar w:name="vault_nd_15cb02a3-f002-4e9a-83ee-a715898ca7de" w:val=" "/>
    <w:docVar w:name="vault_nd_17a31fbc-41ac-4e53-87fb-acffa38140bc" w:val=" "/>
    <w:docVar w:name="vault_nd_18d0d287-5bec-41e7-8805-44f9ecb5b901" w:val=" "/>
    <w:docVar w:name="VAULT_ND_195166b4-bc08-4bef-bfae-0cc38154d8f9" w:val=" "/>
    <w:docVar w:name="VAULT_ND_19c4b7c5-4055-4523-a136-85f10ae0212a" w:val=" "/>
    <w:docVar w:name="VAULT_ND_1a3d58ca-6f8b-43ef-8124-54cb2233b2c4" w:val=" "/>
    <w:docVar w:name="VAULT_ND_1a79e051-1011-45f8-9892-c86fbf3aaabe" w:val=" "/>
    <w:docVar w:name="vault_nd_1baacb83-ffb9-489d-9366-2b4a0c90063b" w:val=" "/>
    <w:docVar w:name="vault_nd_1bbf15c7-d0ea-4df9-a8be-7baf5454bbb1" w:val=" "/>
    <w:docVar w:name="vault_nd_1e07b52e-2868-45b4-adc2-ed294cf30821" w:val=" "/>
    <w:docVar w:name="VAULT_ND_1e5c9d44-9335-4622-85d0-68d663a90580" w:val=" "/>
    <w:docVar w:name="vault_nd_1f75703a-2c52-4529-a8d1-2bcf34032802" w:val=" "/>
    <w:docVar w:name="vault_nd_1fd77f9a-de2c-4c8a-8035-8fe2c24b5425" w:val=" "/>
    <w:docVar w:name="VAULT_ND_1fffa1b8-db9e-453e-a44d-acda3ccd4f19" w:val=" "/>
    <w:docVar w:name="vault_nd_20987c39-6834-4b07-a28f-19e27a6d6871" w:val=" "/>
    <w:docVar w:name="vault_nd_211c0aa3-0028-4f3e-bb04-a60b54e2fb13" w:val=" "/>
    <w:docVar w:name="VAULT_ND_21aa374b-5654-4350-86ad-eefed8e6af1c" w:val=" "/>
    <w:docVar w:name="vault_nd_21de910d-4978-42a0-8e13-413c77cc8a10" w:val=" "/>
    <w:docVar w:name="VAULT_ND_21e16231-10fa-4f06-8d33-e79f294cd16e" w:val=" "/>
    <w:docVar w:name="VAULT_ND_22c74ef2-530d-437d-a21b-e5f482a5ebd0" w:val=" "/>
    <w:docVar w:name="vault_nd_22d1b07a-f2a9-4559-aacb-5950623f482e" w:val=" "/>
    <w:docVar w:name="VAULT_ND_2393894d-ef59-4a3d-a8d9-a996f07a4f71" w:val=" "/>
    <w:docVar w:name="vault_nd_23a2a98b-e393-42e4-b312-dc2d3300c55f" w:val=" "/>
    <w:docVar w:name="VAULT_ND_25d5840d-5fb9-4adc-bb84-4afbe2cba151" w:val=" "/>
    <w:docVar w:name="VAULT_ND_268cd2fd-2309-448a-82e9-331d290a51c1" w:val=" "/>
    <w:docVar w:name="vault_nd_277612b6-f499-4912-85b3-15a8e75bb15c" w:val=" "/>
    <w:docVar w:name="vault_nd_28d11c63-aa15-4588-9ea7-3431e6e1363f" w:val=" "/>
    <w:docVar w:name="vault_nd_2ae4aed0-9df3-4f0b-8564-f7637a9d7d1e" w:val=" "/>
    <w:docVar w:name="VAULT_ND_2b6b6a3d-c46b-492b-bd57-1614e91845e9" w:val=" "/>
    <w:docVar w:name="VAULT_ND_2c520f9f-9480-4c48-a588-665ae5e119ed" w:val=" "/>
    <w:docVar w:name="VAULT_ND_2cf645cb-e56a-431f-8171-9e7067b1cc16" w:val=" "/>
    <w:docVar w:name="vault_nd_2f160bfe-29db-47fd-bab3-2261ff6742a9" w:val=" "/>
    <w:docVar w:name="VAULT_ND_30437e9d-937e-436f-91d4-95ed18cf4f39" w:val=" "/>
    <w:docVar w:name="vault_nd_31d1bb30-2d29-4c96-b0c3-9107becb0f17" w:val=" "/>
    <w:docVar w:name="vault_nd_3217b1e2-5163-4e94-b18a-3a60059a5994" w:val=" "/>
    <w:docVar w:name="vault_nd_3276a146-7e4a-43a0-916a-2827666c5723" w:val=" "/>
    <w:docVar w:name="vault_nd_331e3191-81bd-435b-98e5-4cb505a4c397" w:val=" "/>
    <w:docVar w:name="VAULT_ND_3401608e-25f1-40b3-ab29-d02ade0ac584" w:val=" "/>
    <w:docVar w:name="vault_nd_34809791-1271-4bfe-905c-b0eb1623ea44" w:val=" "/>
    <w:docVar w:name="vault_nd_34904318-fa4e-4e05-b992-685bea27660b" w:val=" "/>
    <w:docVar w:name="vault_nd_351906da-03b6-439c-8cb2-d7e034e0fef1" w:val=" "/>
    <w:docVar w:name="vault_nd_38306df2-1341-4eb9-9b6b-4205bdf2cba4" w:val=" "/>
    <w:docVar w:name="vault_nd_385e5ae7-6f38-4304-bc8a-c6d24dc2fcad" w:val=" "/>
    <w:docVar w:name="vault_nd_397d6df3-d228-44d2-9f86-109e6952f525" w:val=" "/>
    <w:docVar w:name="VAULT_ND_39bfb232-67f2-4d3d-a88b-56fc6eec8e1f" w:val=" "/>
    <w:docVar w:name="vault_nd_39cb0dbd-4ef3-49c9-bdba-3080b0eaff8c" w:val=" "/>
    <w:docVar w:name="vault_nd_3a0f1758-9ea9-4c7e-9a7a-db919b825ff3" w:val=" "/>
    <w:docVar w:name="vault_nd_3b1d253e-60e4-4c41-98d0-8cc1ab01258a" w:val=" "/>
    <w:docVar w:name="vault_nd_3c2ce638-844d-43e1-bdde-650b4a39c39e" w:val=" "/>
    <w:docVar w:name="VAULT_ND_3c360996-febe-4b9c-a803-175c1927babd" w:val=" "/>
    <w:docVar w:name="VAULT_ND_3cffd1bf-3e7a-4c2f-8927-3d91e3396e08" w:val=" "/>
    <w:docVar w:name="vault_nd_3d1c6b0d-5145-4f79-be4a-1e73fd0fc988" w:val=" "/>
    <w:docVar w:name="VAULT_ND_3e085a1c-08f8-492f-a909-027b18fb7296" w:val=" "/>
    <w:docVar w:name="vault_nd_3e80c523-12c4-41ab-8435-8a1e902ef301" w:val=" "/>
    <w:docVar w:name="vault_nd_3ec0be65-1372-4bb0-9072-8d3374541fcc" w:val=" "/>
    <w:docVar w:name="vault_nd_3ec27913-8d2f-42be-a3df-21f404ac0f32" w:val=" "/>
    <w:docVar w:name="vault_nd_3f4f4ae1-2021-4beb-8c48-6c6b1d9d066d" w:val=" "/>
    <w:docVar w:name="vault_nd_3ff7faec-d97e-455a-9266-58cf61c0a4ae" w:val=" "/>
    <w:docVar w:name="vault_nd_40208771-9f6f-424c-8715-45add659078e" w:val=" "/>
    <w:docVar w:name="VAULT_ND_40664571-f229-425f-8fd4-ede60616f383" w:val=" "/>
    <w:docVar w:name="vault_nd_41426ed8-2358-43ee-b904-ee2d4e76c00a" w:val=" "/>
    <w:docVar w:name="VAULT_ND_41b4eb84-23df-451f-bd2d-f5ca65ab9489" w:val=" "/>
    <w:docVar w:name="vault_nd_42c6d8e0-2a6c-4a8a-a4a6-363b9e3c290c" w:val=" "/>
    <w:docVar w:name="vault_nd_42deadf3-528d-4c5b-89b3-9e82b4c565b9" w:val=" "/>
    <w:docVar w:name="VAULT_ND_42e718ad-b72f-40a1-91b1-914f56786dc1" w:val=" "/>
    <w:docVar w:name="vault_nd_439b3733-e007-4f49-8f7c-7cf049d097d6" w:val=" "/>
    <w:docVar w:name="VAULT_ND_43c5dbd7-5ff6-48d4-a573-b2c47963c5b0" w:val=" "/>
    <w:docVar w:name="vault_nd_44415045-7a0d-4885-846f-61fb90875de4" w:val=" "/>
    <w:docVar w:name="vault_nd_44f91422-bae9-4166-b350-a4786b16f1ca" w:val=" "/>
    <w:docVar w:name="VAULT_ND_46CAC310-CA97-41A3-A13D-C279B1AD10AD" w:val=" "/>
    <w:docVar w:name="vault_nd_47a88c0b-fcdf-40ae-bd98-5afaa6ada7c4" w:val=" "/>
    <w:docVar w:name="vault_nd_4873b866-c6f3-49e0-a5a5-d6f59e9512ac" w:val=" "/>
    <w:docVar w:name="VAULT_ND_4a595781-e4f9-4219-b786-cee261ed1225" w:val=" "/>
    <w:docVar w:name="VAULT_ND_4b51916f-5fa6-4e21-a1a4-ba04f1f9369e" w:val=" "/>
    <w:docVar w:name="VAULT_ND_4b89a9de-331f-41e3-afd4-21acff57ad8a" w:val=" "/>
    <w:docVar w:name="vault_nd_4bf724a6-1408-4256-a67c-601e6ca8f2da" w:val=" "/>
    <w:docVar w:name="vault_nd_4bfd21d4-0760-43e5-b348-c731a449d248" w:val=" "/>
    <w:docVar w:name="vault_nd_4cd13e13-ce9a-47a4-80e5-dc5f6ba27fb8" w:val=" "/>
    <w:docVar w:name="VAULT_ND_4d0868d6-674f-4981-967c-bda8d53e2687" w:val=" "/>
    <w:docVar w:name="VAULT_ND_4d20bed4-9185-4763-91ff-08ba2cdcc746" w:val=" "/>
    <w:docVar w:name="vault_nd_4e550192-a5d8-4119-b5ef-5c7c6b5c083e" w:val=" "/>
    <w:docVar w:name="VAULT_ND_4ef89316-de0f-4da7-83c0-efc64ccba08c" w:val=" "/>
    <w:docVar w:name="vault_nd_51dbdee1-c2f3-455c-8f4f-dafe9cbd3ff7" w:val=" "/>
    <w:docVar w:name="vault_nd_5272ecb6-51e8-4210-8ffc-856238b0c7b1" w:val=" "/>
    <w:docVar w:name="vault_nd_52867a3c-4153-4ca8-b18d-9aaa5b7b6f99" w:val=" "/>
    <w:docVar w:name="vault_nd_54719ae7-96e8-4673-a8e3-7a2b15ba065c" w:val=" "/>
    <w:docVar w:name="vault_nd_552f373b-7e90-49bd-af85-075932ea6a1f" w:val=" "/>
    <w:docVar w:name="vault_nd_556192b9-1568-44bc-a8c3-94767fbfcf4f" w:val=" "/>
    <w:docVar w:name="vault_nd_571335a7-5ae1-48de-9b0a-02ceeb65b54d" w:val=" "/>
    <w:docVar w:name="vault_nd_573d5bf7-4c27-49e9-a300-be761b2fabc1" w:val=" "/>
    <w:docVar w:name="VAULT_ND_57730911-f1f2-4457-b9aa-5b96e04e8376" w:val=" "/>
    <w:docVar w:name="vault_nd_57798d06-c66b-47e9-8a06-fb5cfeb0be3b" w:val=" "/>
    <w:docVar w:name="VAULT_ND_579cb2d1-0613-4b00-8a25-b931dc95b8a6" w:val=" "/>
    <w:docVar w:name="VAULT_ND_57bc6054-901a-4f71-aef6-a0603e62abdc" w:val=" "/>
    <w:docVar w:name="VAULT_ND_586f95fd-369d-4fbb-91fb-edacffc4c20c" w:val=" "/>
    <w:docVar w:name="VAULT_ND_5872e4fd-d914-4fbd-bb9e-ab4469bff130" w:val=" "/>
    <w:docVar w:name="VAULT_ND_59e76103-78b4-4eee-8eef-250a0ecde019" w:val=" "/>
    <w:docVar w:name="vault_nd_5a38fb2c-362d-4ad3-a65a-1959d1ee8dc3" w:val=" "/>
    <w:docVar w:name="vault_nd_5b915fd1-a550-487f-91ab-506f5363af2c" w:val=" "/>
    <w:docVar w:name="vault_nd_5bb917ef-14f1-4b90-81f3-7540ae82f169" w:val=" "/>
    <w:docVar w:name="vault_nd_5cabe78d-aae7-45d3-977e-806a9b926c4d" w:val=" "/>
    <w:docVar w:name="vault_nd_5d09ee69-8682-4b4f-8dfa-67c95d94f864" w:val=" "/>
    <w:docVar w:name="vault_nd_5d144cdc-88ee-4d13-af35-dc9475e6609e" w:val=" "/>
    <w:docVar w:name="VAULT_ND_605f783a-19bc-4a7a-af42-03cf72457276" w:val=" "/>
    <w:docVar w:name="VAULT_ND_6150d313-f8c9-4c5e-a4cd-37db209d35fa" w:val=" "/>
    <w:docVar w:name="VAULT_ND_61686E04-7074-4457-BD8F-A0A22DD08E20" w:val=" "/>
    <w:docVar w:name="VAULT_ND_618479dd-4416-4798-8d74-017867615aeb" w:val=" "/>
    <w:docVar w:name="vault_nd_62ad3a77-5509-4630-a0ec-4939bd6c061d" w:val=" "/>
    <w:docVar w:name="VAULT_ND_6369b520-401c-45dd-b08c-4f5f5d676a05" w:val=" "/>
    <w:docVar w:name="vault_nd_63ce7b55-6a45-49d2-97e8-70e6790cf0cd" w:val=" "/>
    <w:docVar w:name="vault_nd_64ffd12d-58af-437b-a6f7-295fa49a5391" w:val=" "/>
    <w:docVar w:name="vault_nd_653c77b5-0b2b-4771-a273-1d159ed93f59" w:val=" "/>
    <w:docVar w:name="vault_nd_66fea915-e48d-4b65-9007-19bc69ec48e5" w:val=" "/>
    <w:docVar w:name="vault_nd_670d2403-beec-4706-93f6-c30a4e2e51a9" w:val=" "/>
    <w:docVar w:name="VAULT_ND_67a355ef-2fae-46c5-a0df-7f6d2f53a866" w:val=" "/>
    <w:docVar w:name="VAULT_ND_67b9c8b1-b489-4373-b878-f25a99ea7050" w:val=" "/>
    <w:docVar w:name="VAULT_ND_685a2b41-2777-4e87-ad10-77b12cd02915" w:val=" "/>
    <w:docVar w:name="vault_nd_692e08c9-36fa-49b7-b589-41558a9b0591" w:val=" "/>
    <w:docVar w:name="vault_nd_697d7e50-f7f9-4acb-85a6-bb2a4794e9cf" w:val=" "/>
    <w:docVar w:name="VAULT_ND_6a2250fa-bebe-4d5c-8f19-150519538896" w:val=" "/>
    <w:docVar w:name="VAULT_ND_6aa2e9a6-10da-4b53-9496-0aa71f0983fe" w:val=" "/>
    <w:docVar w:name="vault_nd_6b6e2807-af40-4f20-9d01-10ae99223211" w:val=" "/>
    <w:docVar w:name="vault_nd_6e254277-15c8-4062-b43e-2e09e542d482" w:val=" "/>
    <w:docVar w:name="VAULT_ND_6f8719c7-1d07-4ed8-9ab3-49d7c1e64c48" w:val=" "/>
    <w:docVar w:name="vault_nd_6ffc5143-bcf2-43c5-a980-0c24f66844eb" w:val=" "/>
    <w:docVar w:name="vault_nd_701eb16d-a8f2-4ace-bc09-a55710bb3c65" w:val=" "/>
    <w:docVar w:name="VAULT_ND_703b8e55-5d57-41ad-9efa-2ec692674df8" w:val=" "/>
    <w:docVar w:name="VAULT_ND_71129193-74ab-4ef1-9ecd-60b2c01b15a3" w:val=" "/>
    <w:docVar w:name="vault_nd_7128b77f-994a-4631-b3ff-c511ff6fd52b" w:val=" "/>
    <w:docVar w:name="VAULT_ND_7128c544-7808-4041-bc06-91c93736efa0" w:val=" "/>
    <w:docVar w:name="vault_nd_719ae083-7f7c-49fe-8589-3264750b48c4" w:val=" "/>
    <w:docVar w:name="vault_nd_72e4cfb4-34db-4fdf-bb69-f47cb86ef31f" w:val=" "/>
    <w:docVar w:name="vault_nd_7360ca9a-2bb9-49a2-b5fe-a4ede80bf87c" w:val=" "/>
    <w:docVar w:name="VAULT_ND_73E32ED2-86C2-43D6-A566-5FC586CF0778" w:val=" "/>
    <w:docVar w:name="vault_nd_74d19e8a-f1c6-41f3-a6fa-eb06d4d9eaaa" w:val=" "/>
    <w:docVar w:name="vault_nd_74dd3f87-00bc-45a8-883e-d6997be1e644" w:val=" "/>
    <w:docVar w:name="vault_nd_756384c6-38c0-48f7-b8d0-22e3457920f8" w:val=" "/>
    <w:docVar w:name="vault_nd_7573ec48-922e-45b2-a633-13228cae586f" w:val=" "/>
    <w:docVar w:name="vault_nd_757d4681-4beb-472f-89ac-c6ac8081c360" w:val=" "/>
    <w:docVar w:name="vault_nd_75d659fb-d760-4c23-a27f-b746eb540e95" w:val=" "/>
    <w:docVar w:name="VAULT_ND_77f67936-d868-480b-9db9-860a9862bd8a" w:val=" "/>
    <w:docVar w:name="vault_nd_78a702d9-8187-4560-a041-643d2da8e5ca" w:val=" "/>
    <w:docVar w:name="vault_nd_7905af5f-f0f7-44ba-9bc9-53053e379957" w:val=" "/>
    <w:docVar w:name="vault_nd_79763baa-a79e-4357-83ae-3eb8003649d9" w:val=" "/>
    <w:docVar w:name="VAULT_ND_79bad6f4-b0ea-4522-a040-25ca99123e81" w:val=" "/>
    <w:docVar w:name="vault_nd_79f70a02-c139-4e1f-a2f1-3124c29082e5" w:val=" "/>
    <w:docVar w:name="vault_nd_7a2588c8-4b72-4609-9f09-0bb4ec2fd287" w:val=" "/>
    <w:docVar w:name="vault_nd_7a7db73d-ca7a-43a9-8e0a-0afe4411b6cb" w:val=" "/>
    <w:docVar w:name="VAULT_ND_7c2fd706-352e-4ad1-8611-5c0b52b6cf12" w:val=" "/>
    <w:docVar w:name="VAULT_ND_7c9c30e7-366c-4ea5-8e72-4d17eeb0188b" w:val=" "/>
    <w:docVar w:name="vault_nd_7cb6a723-aa47-43ae-a4c3-c83ef139b071" w:val=" "/>
    <w:docVar w:name="VAULT_ND_7d2f20a2-583c-4f20-9288-37dc3cf7d3dc" w:val=" "/>
    <w:docVar w:name="VAULT_ND_7f01c10e-dbd7-4f71-b9e2-e1881aa0c29f" w:val=" "/>
    <w:docVar w:name="vault_nd_816a69ed-f62c-4b69-beb1-9ec76cfa41f3" w:val=" "/>
    <w:docVar w:name="vault_nd_81b4cb0a-3bea-4e30-bfb1-2152c951919a" w:val=" "/>
    <w:docVar w:name="vault_nd_82385ddb-7497-4380-aa75-bae410b942a0" w:val=" "/>
    <w:docVar w:name="vault_nd_824cf225-d15f-41e6-9c4a-5ae7e7d7add1" w:val=" "/>
    <w:docVar w:name="vault_nd_8363e89e-9f9b-4b0e-ae79-0810edb46abb" w:val=" "/>
    <w:docVar w:name="vault_nd_837bd8a0-0722-454c-aa3f-6ce21f93c4f9" w:val=" "/>
    <w:docVar w:name="VAULT_ND_83e616a2-08e1-4f43-8820-e1892d84cfdc" w:val=" "/>
    <w:docVar w:name="vault_nd_85e6b7b6-b696-4cf1-80fa-8cd13da9600f" w:val=" "/>
    <w:docVar w:name="VAULT_ND_868395fa-aeb4-465f-ba78-63b12d394a67" w:val=" "/>
    <w:docVar w:name="VAULT_ND_868787a0-b06f-4800-8306-81f6c4945aa0" w:val=" "/>
    <w:docVar w:name="VAULT_ND_86bdbce8-feda-42ea-aab6-e3765e586274" w:val=" "/>
    <w:docVar w:name="VAULT_ND_86fda736-1c60-4499-b4c7-406c1f20a58c" w:val=" "/>
    <w:docVar w:name="VAULT_ND_86fee864-ec5f-437d-b6f4-43561a35de83" w:val=" "/>
    <w:docVar w:name="vault_nd_879bed50-fd8d-4870-b110-9eafa758e631" w:val=" "/>
    <w:docVar w:name="vault_nd_88125ba0-3d22-47dc-93d1-64d3edc5e3e0" w:val=" "/>
    <w:docVar w:name="VAULT_ND_88d2b483-8577-4d9a-8afe-d9af01826d86" w:val=" "/>
    <w:docVar w:name="vault_nd_88d58614-2536-432e-a8b5-225b537661d4" w:val=" "/>
    <w:docVar w:name="vault_nd_8959ec58-1be6-4a59-9b83-4632a9371430" w:val=" "/>
    <w:docVar w:name="vault_nd_89ba368c-df03-459c-96bd-73023d192399" w:val=" "/>
    <w:docVar w:name="vault_nd_89d2bcfc-0d89-4c7a-816b-4f500e21d516" w:val=" "/>
    <w:docVar w:name="VAULT_ND_8a7845b9-9a66-47fa-af0f-8dee7e2206ee" w:val=" "/>
    <w:docVar w:name="vault_nd_8b7e7ab7-b404-4c86-be62-b9ba39660ba0" w:val=" "/>
    <w:docVar w:name="vault_nd_8c9ee2fc-460c-4422-989f-3fd0de440a50" w:val=" "/>
    <w:docVar w:name="VAULT_ND_8cddfc95-8585-4be2-88e0-cc214affbde9" w:val=" "/>
    <w:docVar w:name="vault_nd_8f169e1e-6c6a-417e-ae48-ba12b8cb49a9" w:val=" "/>
    <w:docVar w:name="vault_nd_8f6e03b9-e2b3-427e-ade1-c81ac2e250b5" w:val=" "/>
    <w:docVar w:name="VAULT_ND_9096a43a-3843-4485-a3e3-2076df3464e8" w:val=" "/>
    <w:docVar w:name="VAULT_ND_90c46cc0-a40a-4eb7-868b-29dda21b53f5" w:val=" "/>
    <w:docVar w:name="VAULT_ND_910ccb5e-f5cc-4bb0-8436-949ab1bdc3cb" w:val=" "/>
    <w:docVar w:name="vault_nd_91933953-9d2a-4273-8739-380f1516756c" w:val=" "/>
    <w:docVar w:name="VAULT_ND_91f9e1de-e9ae-4709-b95c-7171dad01569" w:val=" "/>
    <w:docVar w:name="VAULT_ND_927a6197-22b9-49ec-8acd-9927d5c9c6ca" w:val=" "/>
    <w:docVar w:name="VAULT_ND_978be84d-9a55-4f01-8a03-bcbb9d4d7a83" w:val=" "/>
    <w:docVar w:name="vault_nd_97d87307-df04-476d-b190-ea916babb0bb" w:val=" "/>
    <w:docVar w:name="vault_nd_98a01d33-e9d1-43f7-8345-498ed8145c12" w:val=" "/>
    <w:docVar w:name="vault_nd_9982c63b-bb6d-42db-8029-a54b1d1d5901" w:val=" "/>
    <w:docVar w:name="vault_nd_9a994b25-bd59-4d6a-9ae0-2aecc57e7033" w:val=" "/>
    <w:docVar w:name="vault_nd_9b335708-aed0-4028-a506-dfa03f7e7c77" w:val=" "/>
    <w:docVar w:name="VAULT_ND_9b8345d5-ed0c-408c-aa6a-c1a57099331c" w:val=" "/>
    <w:docVar w:name="VAULT_ND_9C35B651-E108-4264-A6AB-68D4E268ADBD" w:val=" "/>
    <w:docVar w:name="VAULT_ND_9c6d89d0-98a8-496d-b7c7-9ab3884167e4" w:val=" "/>
    <w:docVar w:name="vault_nd_9d506d20-5206-40f9-a6f2-96cf5ec6489c" w:val=" "/>
    <w:docVar w:name="vault_nd_9f4442bb-f913-4e6f-a24a-c292267acccb" w:val=" "/>
    <w:docVar w:name="vault_nd_9f45a2f3-0acc-44bf-a12b-95699ac490c9" w:val=" "/>
    <w:docVar w:name="vault_nd_9facc9de-8885-47a5-af73-df8a8e56a1c5" w:val=" "/>
    <w:docVar w:name="VAULT_ND_9fe3d5cb-4116-4565-b715-451d36da1467" w:val=" "/>
    <w:docVar w:name="vault_nd_9ff78864-1437-44c3-980d-389c23176a7f" w:val=" "/>
    <w:docVar w:name="vault_nd_9ffdcca3-c522-4680-b9d4-95b62fcacdf1" w:val=" "/>
    <w:docVar w:name="VAULT_ND_a0471387-c5ff-4552-9764-2b261b464f15" w:val=" "/>
    <w:docVar w:name="vault_nd_a0b639d5-d9a0-4b21-85bc-2c6c9599dd65" w:val=" "/>
    <w:docVar w:name="vault_nd_a15111b5-8495-43e8-b6e2-d65188803f51" w:val=" "/>
    <w:docVar w:name="vault_nd_a1fd1cd4-31f1-45ad-ae70-272360dc993f" w:val=" "/>
    <w:docVar w:name="vault_nd_a2cd88cb-41e4-45d9-9b17-17e1034c7fb9" w:val=" "/>
    <w:docVar w:name="VAULT_ND_a2ce8f8a-1925-4e8b-87c0-776414a4eb37" w:val=" "/>
    <w:docVar w:name="VAULT_ND_a3ae3037-14c1-4d6f-8d07-ab207ae424ac" w:val=" "/>
    <w:docVar w:name="vault_nd_a48d04ca-ca96-4ee1-9162-55e51d60411d" w:val=" "/>
    <w:docVar w:name="vault_nd_a630194e-5c0e-4ff7-90a3-c58fe772a795" w:val=" "/>
    <w:docVar w:name="VAULT_ND_a6a2970e-3ec1-4750-b527-b9fceda1608d" w:val=" "/>
    <w:docVar w:name="VAULT_ND_a75a9387-9223-4a56-9a13-cb10f5dc0964" w:val=" "/>
    <w:docVar w:name="VAULT_ND_a7be3371-9b56-405b-85d4-c970fd438daf" w:val=" "/>
    <w:docVar w:name="vault_nd_a8b10b6c-bf7d-4de8-af11-722c1919f63e" w:val=" "/>
    <w:docVar w:name="vault_nd_a939a70d-64a7-46f9-bd82-d203c11b686b" w:val=" "/>
    <w:docVar w:name="vault_nd_a9e26bae-e754-4de0-8d54-4e114f0da097" w:val=" "/>
    <w:docVar w:name="vault_nd_ab215bb2-f295-45bc-8bfb-907141554850" w:val=" "/>
    <w:docVar w:name="vault_nd_ab8e84ec-3763-4fbe-a5fa-69bf893932ee" w:val=" "/>
    <w:docVar w:name="VAULT_ND_ab9ff986-bacd-43ee-8da4-3afcd8dec879" w:val=" "/>
    <w:docVar w:name="VAULT_ND_abf5e010-b1a1-4d73-ba3d-3568667284f3" w:val=" "/>
    <w:docVar w:name="vault_nd_ac3ed046-21ce-491a-ba5d-c5013ffcbd4b" w:val=" "/>
    <w:docVar w:name="vault_nd_ac7e82c8-57ea-4c7a-99a3-42e0f17b2cb5" w:val=" "/>
    <w:docVar w:name="VAULT_ND_acf1cfd3-8696-4731-9d46-89f8c7db42bb" w:val=" "/>
    <w:docVar w:name="VAULT_ND_ad317954-e6d1-457c-a698-426559220bfd" w:val=" "/>
    <w:docVar w:name="vault_nd_ad60594c-40b5-4c79-a723-73f4bb80b55c" w:val=" "/>
    <w:docVar w:name="vault_nd_ad75ee7f-fa3c-48b6-aef5-a02edf5541b0" w:val=" "/>
    <w:docVar w:name="vault_nd_ad7917f4-7d0d-48c2-ada3-3900a493c8e0" w:val=" "/>
    <w:docVar w:name="VAULT_ND_af879ea4-3c03-40b2-ab81-f22ca8c52ebf" w:val=" "/>
    <w:docVar w:name="VAULT_ND_af8ff59c-c874-4d62-bd97-646d775776b5" w:val=" "/>
    <w:docVar w:name="vault_nd_afe97afd-6a17-4dc0-8f22-98441996c15c" w:val=" "/>
    <w:docVar w:name="VAULT_ND_b122005d-8a42-4d2d-896e-5a7fd01d0827" w:val=" "/>
    <w:docVar w:name="vault_nd_b37eb793-96a7-4f6c-b782-7aa5634be7dc" w:val=" "/>
    <w:docVar w:name="VAULT_ND_b3852f14-38cb-496e-983d-a660e7cb5328" w:val=" "/>
    <w:docVar w:name="vault_nd_b4c33b33-70cf-453d-83ad-d6e7f73f94ee" w:val=" "/>
    <w:docVar w:name="vault_nd_b5d11577-6616-49e7-bb02-6cb5cdc0421b" w:val=" "/>
    <w:docVar w:name="VAULT_ND_b5e75d5c-530e-4724-8f25-2f20789db7c1" w:val=" "/>
    <w:docVar w:name="VAULT_ND_b62c8bd6-370e-40bb-a785-8a05c412584e" w:val=" "/>
    <w:docVar w:name="VAULT_ND_b63f7e6d-d488-4c4a-a448-41f2405fabad" w:val=" "/>
    <w:docVar w:name="vault_nd_b6fcc95a-a123-496b-9d54-696b743f93ed" w:val=" "/>
    <w:docVar w:name="VAULT_ND_b743ebff-7902-4ff1-a50b-79530d904b1d" w:val=" "/>
    <w:docVar w:name="VAULT_ND_b75df585-8d35-447a-8a60-d213a887b185" w:val=" "/>
    <w:docVar w:name="vault_nd_b7a5d0f4-1396-4985-bc83-88dce8af9c2f" w:val=" "/>
    <w:docVar w:name="vault_nd_b7f0b38b-ea3f-45fd-a713-486e67380a25" w:val=" "/>
    <w:docVar w:name="vault_nd_b85f9ea2-896a-4d65-8332-11b23d60767b" w:val=" "/>
    <w:docVar w:name="VAULT_ND_b9d73ced-9feb-4ede-b031-3ca0d864d141" w:val=" "/>
    <w:docVar w:name="VAULT_ND_ba39a9e5-c5f2-4121-b6da-a83d6cc707a2" w:val=" "/>
    <w:docVar w:name="VAULT_ND_baf3609d-ea76-4b07-b40f-46f327acba35" w:val=" "/>
    <w:docVar w:name="VAULT_ND_bb2e1101-a4b9-44b6-bf13-6ea587c5dbda" w:val=" "/>
    <w:docVar w:name="vault_nd_bd270558-f300-4abf-beb2-f072c7fd21bf" w:val=" "/>
    <w:docVar w:name="VAULT_ND_bda23d73-bab5-4e4c-9632-6e63a622d2c7" w:val=" "/>
    <w:docVar w:name="vault_nd_be52b545-96d4-46e4-9123-d149f742b260" w:val=" "/>
    <w:docVar w:name="vault_nd_bfac9e6f-3c64-421a-ad77-7ac4c37e8417" w:val=" "/>
    <w:docVar w:name="vault_nd_c07d2ec0-5f06-438f-8a6d-49c650fc4221" w:val=" "/>
    <w:docVar w:name="vault_nd_c0a8a4e8-3721-4a7c-9431-58ab6163f9cc" w:val=" "/>
    <w:docVar w:name="VAULT_ND_c0ead5d2-45b6-480e-98a2-4ea0bee90a85" w:val=" "/>
    <w:docVar w:name="vault_nd_c1230a72-e027-4b37-8202-1aa28bb8d4da" w:val=" "/>
    <w:docVar w:name="vault_nd_c1eb66d0-636e-41bb-b190-b5d9dd973305" w:val=" "/>
    <w:docVar w:name="VAULT_ND_c250bc1d-951d-40ab-82b3-c5251a9a942f" w:val=" "/>
    <w:docVar w:name="vault_nd_c2a83bef-d6a8-44f9-a2ec-675635881af1" w:val=" "/>
    <w:docVar w:name="vault_nd_c351b60d-29be-455e-a6d8-ed3e00c5fbe7" w:val=" "/>
    <w:docVar w:name="vault_nd_c3972e29-95d5-4667-b0dc-f66d69d5e5b0" w:val=" "/>
    <w:docVar w:name="VAULT_ND_c4fff161-9f30-4882-a928-c2af2df87604" w:val=" "/>
    <w:docVar w:name="vault_nd_c5969266-f23b-410d-8fa6-09dd499e0f53" w:val=" "/>
    <w:docVar w:name="VAULT_ND_c6229541-97f6-4aef-993d-416028cf394d" w:val=" "/>
    <w:docVar w:name="VAULT_ND_c6eb1070-c1f0-4c2e-a851-03fdd393935f" w:val=" "/>
    <w:docVar w:name="VAULT_ND_c726a927-7a8c-4318-8b55-66ce710b0c0d" w:val=" "/>
    <w:docVar w:name="vault_nd_c7c011d0-feab-4458-a73f-340660817302" w:val=" "/>
    <w:docVar w:name="vault_nd_c7ff7306-cd82-41ed-85c2-9994eaf109bd" w:val=" "/>
    <w:docVar w:name="vault_nd_c814c9d7-1b93-4bac-9c63-7805ce30a8c4" w:val=" "/>
    <w:docVar w:name="VAULT_ND_c8d15b91-21f0-402a-82ae-fb77b6e6359e" w:val=" "/>
    <w:docVar w:name="vault_nd_c91d813e-d816-457f-bd0e-da80e9fa3a6a" w:val=" "/>
    <w:docVar w:name="vault_nd_c9967668-376e-4a8a-8a47-343e7089fdeb" w:val=" "/>
    <w:docVar w:name="vault_nd_ca5261d1-a7b0-4ee6-8e7a-7caf848ebfb4" w:val=" "/>
    <w:docVar w:name="vault_nd_ca7b6ed4-2f9f-4002-b572-1e7af2276f5e" w:val=" "/>
    <w:docVar w:name="VAULT_ND_cbb86b42-3cab-415c-9d32-1891618910a5" w:val=" "/>
    <w:docVar w:name="vault_nd_ccb59c10-1b92-40dc-a378-c941a901c9ff" w:val=" "/>
    <w:docVar w:name="vault_nd_cd81f6c4-4236-4fb6-bf7f-77492aae7d94" w:val=" "/>
    <w:docVar w:name="VAULT_ND_cd8cd399-986a-44cf-aa07-00afbfda8e0f" w:val=" "/>
    <w:docVar w:name="vault_nd_cd97b6e9-0ad8-4d48-a0cb-d509843eefff" w:val=" "/>
    <w:docVar w:name="vault_nd_cddd6c30-4f0c-4138-972b-9687578c9b98" w:val=" "/>
    <w:docVar w:name="vault_nd_cdfbe783-16f5-4668-867c-128cc538e205" w:val=" "/>
    <w:docVar w:name="vault_nd_ce1a9c92-031f-49f8-a157-084f212c14f2" w:val=" "/>
    <w:docVar w:name="vault_nd_ce2b9d9f-425b-495e-add9-ab917a58cc3e" w:val=" "/>
    <w:docVar w:name="VAULT_ND_cf64e7c3-02c1-45e0-a18d-884aa546f8f0" w:val=" "/>
    <w:docVar w:name="vault_nd_d14da302-cba9-4378-9dd9-fd295f7e68f4" w:val=" "/>
    <w:docVar w:name="VAULT_ND_d1a5c4ab-8add-4a71-bfe2-23b62add3741" w:val=" "/>
    <w:docVar w:name="VAULT_ND_d25be560-9812-45bb-9d45-422bc91d9af4" w:val=" "/>
    <w:docVar w:name="vault_nd_d2cb2aa4-bdf9-4205-b5fd-1955764df2e6" w:val=" "/>
    <w:docVar w:name="vault_nd_d319c443-1baf-455f-ae5a-8836b5e02f82" w:val=" "/>
    <w:docVar w:name="VAULT_ND_d4e4e65e-a60e-4375-b3a0-8f20a006f723" w:val=" "/>
    <w:docVar w:name="vault_nd_d54d6e54-1752-4f95-9c58-f9ecd92039c5" w:val=" "/>
    <w:docVar w:name="VAULT_ND_d582dfcc-83dc-43ad-a5ea-96b1c687fc54" w:val=" "/>
    <w:docVar w:name="vault_nd_d60ac3a5-b588-42df-9d01-99c4c4a28431" w:val=" "/>
    <w:docVar w:name="VAULT_ND_D8196AAA-C85D-445F-A674-1299F2F4C4CC" w:val=" "/>
    <w:docVar w:name="VAULT_ND_d82ea7c5-e46d-4e7d-a4ef-e5ca75fb3ae6" w:val=" "/>
    <w:docVar w:name="VAULT_ND_dad91dce-7cc9-43eb-bf9e-0d4170db8d4f" w:val=" "/>
    <w:docVar w:name="VAULT_ND_dc2b9d75-3f1e-4a45-9ade-ce7e5cecefe2" w:val=" "/>
    <w:docVar w:name="VAULT_ND_dd2c237e-6e0a-45dd-8979-78f85b3d761e" w:val=" "/>
    <w:docVar w:name="vault_nd_de1657c1-862f-4a71-a656-18493c03d422" w:val=" "/>
    <w:docVar w:name="VAULT_ND_dea4c749-8c5e-4f05-819c-23237ddb0cb6" w:val=" "/>
    <w:docVar w:name="VAULT_ND_df2a32ac-d11e-481e-90a4-5d151d2ca316" w:val=" "/>
    <w:docVar w:name="vault_nd_e1def369-7214-4bfc-a9a7-1c8241374633" w:val=" "/>
    <w:docVar w:name="VAULT_ND_e288eec9-2e97-4072-939e-71171721b51f" w:val=" "/>
    <w:docVar w:name="VAULT_ND_e2e10794-2311-4425-8f33-16e66351a5b3" w:val=" "/>
    <w:docVar w:name="vault_nd_e34340cd-7027-400e-96a2-b41a518f607d" w:val=" "/>
    <w:docVar w:name="vault_nd_e4251235-dab2-43d8-8ecf-2ac06d479bd2" w:val=" "/>
    <w:docVar w:name="vault_nd_e67e73c7-d5d0-4bc3-89f3-d92f2e7fdf86" w:val=" "/>
    <w:docVar w:name="VAULT_ND_e763c26e-eae7-4a7e-886f-6ce72d81d427" w:val=" "/>
    <w:docVar w:name="vault_nd_e7eec23b-6f17-43f7-b92a-4f96872a6458" w:val=" "/>
    <w:docVar w:name="VAULT_ND_e89301e2-f343-41f9-8e12-e140877028b5" w:val=" "/>
    <w:docVar w:name="vault_nd_e9dc857d-291e-4154-adcf-0cfef64ff3cf" w:val=" "/>
    <w:docVar w:name="vault_nd_ea3d6ff5-af0f-4058-8cf3-b975e909624d" w:val=" "/>
    <w:docVar w:name="VAULT_ND_ea436c50-0e5f-41b4-b885-672d590d5d42" w:val=" "/>
    <w:docVar w:name="vault_nd_ebb04ac5-0377-453b-b780-43b588ea2dbd" w:val=" "/>
    <w:docVar w:name="VAULT_ND_ed537089-21d6-4ae9-9fd0-4e598e76de5f" w:val=" "/>
    <w:docVar w:name="VAULT_ND_ee64854c-147b-48f9-9939-efc3fad89f36" w:val=" "/>
    <w:docVar w:name="VAULT_ND_efd50573-55df-481f-b273-ad0ebdc3ab0d" w:val=" "/>
    <w:docVar w:name="VAULT_ND_f038c685-c8be-4fc1-95d8-e1239c056e34" w:val=" "/>
    <w:docVar w:name="vault_nd_f61d17d5-eb90-42b7-9fd1-a670188ba898" w:val=" "/>
    <w:docVar w:name="vault_nd_f65370bb-eb65-4905-ae36-3b16eb20b364" w:val=" "/>
    <w:docVar w:name="VAULT_ND_f687a0bb-105b-4897-a6e4-01bbbabc4e7c" w:val=" "/>
    <w:docVar w:name="vault_nd_f79ee275-293b-4cfc-a7ed-df2fa96cc983" w:val=" "/>
    <w:docVar w:name="vault_nd_f79f4dfb-66ba-4776-801b-f80f72ca2ba0" w:val=" "/>
    <w:docVar w:name="VAULT_ND_f7f39ba3-53a0-4b86-85d1-914dec717d3b" w:val=" "/>
    <w:docVar w:name="VAULT_ND_f8d21b62-be4b-4a9b-aebb-8bace7bb3987" w:val=" "/>
    <w:docVar w:name="vault_nd_fabcaf51-3e89-4bfb-8e47-ba4be3ba488e" w:val=" "/>
    <w:docVar w:name="vault_nd_fc517303-9fb2-425c-afca-4e50e95fd8a9" w:val=" "/>
    <w:docVar w:name="vault_nd_fc727678-45d2-4367-8745-3ec6893e0f26" w:val=" "/>
    <w:docVar w:name="vault_nd_fd18e246-33ee-4853-891c-dbaa551f4f0e" w:val=" "/>
    <w:docVar w:name="vault_nd_fde49815-1396-45f4-84b5-5a036ec61878" w:val=" "/>
    <w:docVar w:name="vault_nd_fe64404c-7b5b-4ff4-a141-dba2b81c2c4c" w:val=" "/>
    <w:docVar w:name="vault_nd_ff5416c2-6bef-4a3f-aa5d-8ec6481cf8e2" w:val=" "/>
    <w:docVar w:name="Version" w:val="0"/>
  </w:docVars>
  <w:rsids>
    <w:rsidRoot w:val="000E38A0"/>
    <w:rsid w:val="00001D37"/>
    <w:rsid w:val="00001D85"/>
    <w:rsid w:val="00001E04"/>
    <w:rsid w:val="00002F23"/>
    <w:rsid w:val="0000311B"/>
    <w:rsid w:val="00003755"/>
    <w:rsid w:val="0000778C"/>
    <w:rsid w:val="000107BA"/>
    <w:rsid w:val="00012E2F"/>
    <w:rsid w:val="000156B3"/>
    <w:rsid w:val="00015F67"/>
    <w:rsid w:val="00021282"/>
    <w:rsid w:val="0002131A"/>
    <w:rsid w:val="00024528"/>
    <w:rsid w:val="00024BA6"/>
    <w:rsid w:val="00024D38"/>
    <w:rsid w:val="0002526F"/>
    <w:rsid w:val="000254DC"/>
    <w:rsid w:val="00025EF1"/>
    <w:rsid w:val="0002761B"/>
    <w:rsid w:val="00030E94"/>
    <w:rsid w:val="00031D30"/>
    <w:rsid w:val="000361F1"/>
    <w:rsid w:val="00036A4D"/>
    <w:rsid w:val="0003705D"/>
    <w:rsid w:val="00037B08"/>
    <w:rsid w:val="00037EDF"/>
    <w:rsid w:val="00040820"/>
    <w:rsid w:val="00043011"/>
    <w:rsid w:val="0004305F"/>
    <w:rsid w:val="000463ED"/>
    <w:rsid w:val="000466C9"/>
    <w:rsid w:val="000471C3"/>
    <w:rsid w:val="00047CA3"/>
    <w:rsid w:val="00051596"/>
    <w:rsid w:val="000518AC"/>
    <w:rsid w:val="00052076"/>
    <w:rsid w:val="000527B6"/>
    <w:rsid w:val="00052B7C"/>
    <w:rsid w:val="00052CD5"/>
    <w:rsid w:val="00053C69"/>
    <w:rsid w:val="00055827"/>
    <w:rsid w:val="00056F0E"/>
    <w:rsid w:val="00060A85"/>
    <w:rsid w:val="0006164D"/>
    <w:rsid w:val="000657A4"/>
    <w:rsid w:val="00065EF5"/>
    <w:rsid w:val="00067277"/>
    <w:rsid w:val="00067593"/>
    <w:rsid w:val="000675D5"/>
    <w:rsid w:val="00070751"/>
    <w:rsid w:val="000724C8"/>
    <w:rsid w:val="00072E80"/>
    <w:rsid w:val="00075047"/>
    <w:rsid w:val="00076E33"/>
    <w:rsid w:val="00076E82"/>
    <w:rsid w:val="000772A3"/>
    <w:rsid w:val="000804E1"/>
    <w:rsid w:val="0008097B"/>
    <w:rsid w:val="00080DA8"/>
    <w:rsid w:val="00081913"/>
    <w:rsid w:val="00082BA5"/>
    <w:rsid w:val="000836F8"/>
    <w:rsid w:val="00083CA8"/>
    <w:rsid w:val="000843DB"/>
    <w:rsid w:val="00084824"/>
    <w:rsid w:val="00085557"/>
    <w:rsid w:val="000902BC"/>
    <w:rsid w:val="000913A5"/>
    <w:rsid w:val="000925DA"/>
    <w:rsid w:val="00093BE6"/>
    <w:rsid w:val="00093DB6"/>
    <w:rsid w:val="0009718D"/>
    <w:rsid w:val="0009790D"/>
    <w:rsid w:val="000A074C"/>
    <w:rsid w:val="000A083A"/>
    <w:rsid w:val="000A08EB"/>
    <w:rsid w:val="000A26B6"/>
    <w:rsid w:val="000A4470"/>
    <w:rsid w:val="000A70DE"/>
    <w:rsid w:val="000B06AD"/>
    <w:rsid w:val="000B152A"/>
    <w:rsid w:val="000B2C55"/>
    <w:rsid w:val="000B3820"/>
    <w:rsid w:val="000B3FD1"/>
    <w:rsid w:val="000B4F11"/>
    <w:rsid w:val="000B67E9"/>
    <w:rsid w:val="000C00D5"/>
    <w:rsid w:val="000C0478"/>
    <w:rsid w:val="000C0AF8"/>
    <w:rsid w:val="000C3C6C"/>
    <w:rsid w:val="000C4223"/>
    <w:rsid w:val="000C45CF"/>
    <w:rsid w:val="000C69A7"/>
    <w:rsid w:val="000C6FAF"/>
    <w:rsid w:val="000D1238"/>
    <w:rsid w:val="000D3B74"/>
    <w:rsid w:val="000D3C74"/>
    <w:rsid w:val="000D50CD"/>
    <w:rsid w:val="000D6B41"/>
    <w:rsid w:val="000E0542"/>
    <w:rsid w:val="000E0BFC"/>
    <w:rsid w:val="000E23EB"/>
    <w:rsid w:val="000E38A0"/>
    <w:rsid w:val="000E4B9D"/>
    <w:rsid w:val="000E57A5"/>
    <w:rsid w:val="000E5D69"/>
    <w:rsid w:val="000E74EA"/>
    <w:rsid w:val="000F0D8C"/>
    <w:rsid w:val="000F2A7D"/>
    <w:rsid w:val="000F3201"/>
    <w:rsid w:val="000F3862"/>
    <w:rsid w:val="000F389A"/>
    <w:rsid w:val="000F494A"/>
    <w:rsid w:val="000F51F2"/>
    <w:rsid w:val="000F5C2B"/>
    <w:rsid w:val="000F696B"/>
    <w:rsid w:val="000F79C1"/>
    <w:rsid w:val="0010063F"/>
    <w:rsid w:val="001055A7"/>
    <w:rsid w:val="0010668F"/>
    <w:rsid w:val="001078CC"/>
    <w:rsid w:val="00110268"/>
    <w:rsid w:val="00110F97"/>
    <w:rsid w:val="00113B21"/>
    <w:rsid w:val="00114493"/>
    <w:rsid w:val="0011491C"/>
    <w:rsid w:val="00117E7A"/>
    <w:rsid w:val="001227F5"/>
    <w:rsid w:val="00122A13"/>
    <w:rsid w:val="00122E76"/>
    <w:rsid w:val="00123C3A"/>
    <w:rsid w:val="00125943"/>
    <w:rsid w:val="00125B37"/>
    <w:rsid w:val="00126A14"/>
    <w:rsid w:val="00126D57"/>
    <w:rsid w:val="0013009C"/>
    <w:rsid w:val="0013136F"/>
    <w:rsid w:val="00131B61"/>
    <w:rsid w:val="00132B3A"/>
    <w:rsid w:val="001337A2"/>
    <w:rsid w:val="001343EF"/>
    <w:rsid w:val="00134699"/>
    <w:rsid w:val="0013477C"/>
    <w:rsid w:val="00136D57"/>
    <w:rsid w:val="00137A25"/>
    <w:rsid w:val="00141F07"/>
    <w:rsid w:val="001437F6"/>
    <w:rsid w:val="00144FDD"/>
    <w:rsid w:val="00147AC3"/>
    <w:rsid w:val="0015097B"/>
    <w:rsid w:val="00151CBD"/>
    <w:rsid w:val="001528D1"/>
    <w:rsid w:val="00153F6E"/>
    <w:rsid w:val="0015551B"/>
    <w:rsid w:val="00155F7A"/>
    <w:rsid w:val="001561CA"/>
    <w:rsid w:val="001562FF"/>
    <w:rsid w:val="0015710B"/>
    <w:rsid w:val="00161079"/>
    <w:rsid w:val="00162391"/>
    <w:rsid w:val="001640B9"/>
    <w:rsid w:val="00164947"/>
    <w:rsid w:val="0016792B"/>
    <w:rsid w:val="001745C7"/>
    <w:rsid w:val="00176402"/>
    <w:rsid w:val="00176B36"/>
    <w:rsid w:val="00177B9D"/>
    <w:rsid w:val="00182047"/>
    <w:rsid w:val="0018318E"/>
    <w:rsid w:val="00183E39"/>
    <w:rsid w:val="00185205"/>
    <w:rsid w:val="00186B1C"/>
    <w:rsid w:val="00191BA1"/>
    <w:rsid w:val="00191FEA"/>
    <w:rsid w:val="00192241"/>
    <w:rsid w:val="001927FE"/>
    <w:rsid w:val="00194AD0"/>
    <w:rsid w:val="001A332F"/>
    <w:rsid w:val="001A44C7"/>
    <w:rsid w:val="001A475D"/>
    <w:rsid w:val="001A48B5"/>
    <w:rsid w:val="001A588B"/>
    <w:rsid w:val="001A5A60"/>
    <w:rsid w:val="001A6DB2"/>
    <w:rsid w:val="001A7458"/>
    <w:rsid w:val="001B139C"/>
    <w:rsid w:val="001B251B"/>
    <w:rsid w:val="001B2FD9"/>
    <w:rsid w:val="001B3CA5"/>
    <w:rsid w:val="001B4900"/>
    <w:rsid w:val="001B543D"/>
    <w:rsid w:val="001B560F"/>
    <w:rsid w:val="001B5CB3"/>
    <w:rsid w:val="001B68EF"/>
    <w:rsid w:val="001B7C84"/>
    <w:rsid w:val="001C0186"/>
    <w:rsid w:val="001C08B9"/>
    <w:rsid w:val="001C09D9"/>
    <w:rsid w:val="001C1F11"/>
    <w:rsid w:val="001C36BF"/>
    <w:rsid w:val="001C42D7"/>
    <w:rsid w:val="001C6124"/>
    <w:rsid w:val="001C6143"/>
    <w:rsid w:val="001D11EE"/>
    <w:rsid w:val="001D15D6"/>
    <w:rsid w:val="001D21C7"/>
    <w:rsid w:val="001D2FEF"/>
    <w:rsid w:val="001D3B59"/>
    <w:rsid w:val="001D4051"/>
    <w:rsid w:val="001D6794"/>
    <w:rsid w:val="001D6FCC"/>
    <w:rsid w:val="001D7956"/>
    <w:rsid w:val="001E1451"/>
    <w:rsid w:val="001E23FD"/>
    <w:rsid w:val="001E528E"/>
    <w:rsid w:val="001E5C10"/>
    <w:rsid w:val="001E6397"/>
    <w:rsid w:val="001E6960"/>
    <w:rsid w:val="001E7653"/>
    <w:rsid w:val="001F0FB3"/>
    <w:rsid w:val="001F1A0F"/>
    <w:rsid w:val="001F2553"/>
    <w:rsid w:val="001F40C6"/>
    <w:rsid w:val="001F41FB"/>
    <w:rsid w:val="00200143"/>
    <w:rsid w:val="002022DC"/>
    <w:rsid w:val="00203B00"/>
    <w:rsid w:val="00204E0C"/>
    <w:rsid w:val="00205160"/>
    <w:rsid w:val="002062FF"/>
    <w:rsid w:val="00207D1B"/>
    <w:rsid w:val="00212565"/>
    <w:rsid w:val="002126EA"/>
    <w:rsid w:val="00212DF7"/>
    <w:rsid w:val="0021300F"/>
    <w:rsid w:val="002131E7"/>
    <w:rsid w:val="00213636"/>
    <w:rsid w:val="0021388C"/>
    <w:rsid w:val="002154A6"/>
    <w:rsid w:val="00215914"/>
    <w:rsid w:val="00215A50"/>
    <w:rsid w:val="00216BA9"/>
    <w:rsid w:val="00221261"/>
    <w:rsid w:val="00221C59"/>
    <w:rsid w:val="0022284D"/>
    <w:rsid w:val="00224889"/>
    <w:rsid w:val="0022673D"/>
    <w:rsid w:val="00226B23"/>
    <w:rsid w:val="00227128"/>
    <w:rsid w:val="00230A08"/>
    <w:rsid w:val="00234710"/>
    <w:rsid w:val="00234C34"/>
    <w:rsid w:val="00235832"/>
    <w:rsid w:val="00235F0A"/>
    <w:rsid w:val="00236DFE"/>
    <w:rsid w:val="00237291"/>
    <w:rsid w:val="00241D5C"/>
    <w:rsid w:val="00242207"/>
    <w:rsid w:val="00242552"/>
    <w:rsid w:val="0024405B"/>
    <w:rsid w:val="00247E85"/>
    <w:rsid w:val="00250D30"/>
    <w:rsid w:val="002520D2"/>
    <w:rsid w:val="0025242E"/>
    <w:rsid w:val="00254477"/>
    <w:rsid w:val="0025623A"/>
    <w:rsid w:val="00260CDF"/>
    <w:rsid w:val="00261157"/>
    <w:rsid w:val="002613C9"/>
    <w:rsid w:val="00263863"/>
    <w:rsid w:val="00263FBB"/>
    <w:rsid w:val="00265087"/>
    <w:rsid w:val="00270532"/>
    <w:rsid w:val="00270A3B"/>
    <w:rsid w:val="002714EE"/>
    <w:rsid w:val="00271AFB"/>
    <w:rsid w:val="00271C5B"/>
    <w:rsid w:val="00272DC7"/>
    <w:rsid w:val="00277927"/>
    <w:rsid w:val="0028176D"/>
    <w:rsid w:val="002820F3"/>
    <w:rsid w:val="002824BA"/>
    <w:rsid w:val="00282B2F"/>
    <w:rsid w:val="002854B9"/>
    <w:rsid w:val="00285525"/>
    <w:rsid w:val="0028577C"/>
    <w:rsid w:val="0028685C"/>
    <w:rsid w:val="002908D9"/>
    <w:rsid w:val="00290CB9"/>
    <w:rsid w:val="0029188F"/>
    <w:rsid w:val="002923DD"/>
    <w:rsid w:val="00292EC4"/>
    <w:rsid w:val="0029310F"/>
    <w:rsid w:val="00293724"/>
    <w:rsid w:val="00296BDD"/>
    <w:rsid w:val="002A0A27"/>
    <w:rsid w:val="002A1991"/>
    <w:rsid w:val="002A3FE0"/>
    <w:rsid w:val="002A75BD"/>
    <w:rsid w:val="002A7F43"/>
    <w:rsid w:val="002B01BC"/>
    <w:rsid w:val="002B193D"/>
    <w:rsid w:val="002B2CCC"/>
    <w:rsid w:val="002B60DB"/>
    <w:rsid w:val="002B6653"/>
    <w:rsid w:val="002C1F5D"/>
    <w:rsid w:val="002C5373"/>
    <w:rsid w:val="002C57E1"/>
    <w:rsid w:val="002C63D5"/>
    <w:rsid w:val="002C73E4"/>
    <w:rsid w:val="002C7B83"/>
    <w:rsid w:val="002D04BA"/>
    <w:rsid w:val="002D080A"/>
    <w:rsid w:val="002D249D"/>
    <w:rsid w:val="002D439E"/>
    <w:rsid w:val="002D4546"/>
    <w:rsid w:val="002D505D"/>
    <w:rsid w:val="002D5AA9"/>
    <w:rsid w:val="002D61A2"/>
    <w:rsid w:val="002D724D"/>
    <w:rsid w:val="002E1103"/>
    <w:rsid w:val="002E3493"/>
    <w:rsid w:val="002E4595"/>
    <w:rsid w:val="002E7385"/>
    <w:rsid w:val="002F26B2"/>
    <w:rsid w:val="002F34E2"/>
    <w:rsid w:val="002F3F67"/>
    <w:rsid w:val="002F47B3"/>
    <w:rsid w:val="002F4876"/>
    <w:rsid w:val="00302E45"/>
    <w:rsid w:val="00303395"/>
    <w:rsid w:val="003041D3"/>
    <w:rsid w:val="00306510"/>
    <w:rsid w:val="00306F68"/>
    <w:rsid w:val="00310061"/>
    <w:rsid w:val="00311C27"/>
    <w:rsid w:val="00312629"/>
    <w:rsid w:val="0031620D"/>
    <w:rsid w:val="00316949"/>
    <w:rsid w:val="00317756"/>
    <w:rsid w:val="0031779E"/>
    <w:rsid w:val="003212D5"/>
    <w:rsid w:val="00321C71"/>
    <w:rsid w:val="003224C4"/>
    <w:rsid w:val="00322DDB"/>
    <w:rsid w:val="00323468"/>
    <w:rsid w:val="003266C5"/>
    <w:rsid w:val="00326C2F"/>
    <w:rsid w:val="00327576"/>
    <w:rsid w:val="00330338"/>
    <w:rsid w:val="00331BCB"/>
    <w:rsid w:val="00332DA4"/>
    <w:rsid w:val="0033519F"/>
    <w:rsid w:val="003354DC"/>
    <w:rsid w:val="00335B2E"/>
    <w:rsid w:val="00340706"/>
    <w:rsid w:val="00340A62"/>
    <w:rsid w:val="003422EB"/>
    <w:rsid w:val="00344168"/>
    <w:rsid w:val="003441C8"/>
    <w:rsid w:val="003448A3"/>
    <w:rsid w:val="0034518E"/>
    <w:rsid w:val="00345DC4"/>
    <w:rsid w:val="00346199"/>
    <w:rsid w:val="003462AE"/>
    <w:rsid w:val="0035273F"/>
    <w:rsid w:val="00353211"/>
    <w:rsid w:val="003549F5"/>
    <w:rsid w:val="00354B84"/>
    <w:rsid w:val="00355629"/>
    <w:rsid w:val="00356330"/>
    <w:rsid w:val="00357C94"/>
    <w:rsid w:val="00361BB7"/>
    <w:rsid w:val="003638BB"/>
    <w:rsid w:val="00365EC0"/>
    <w:rsid w:val="00366BE9"/>
    <w:rsid w:val="003672D8"/>
    <w:rsid w:val="0036774D"/>
    <w:rsid w:val="00371976"/>
    <w:rsid w:val="00373520"/>
    <w:rsid w:val="00376920"/>
    <w:rsid w:val="00377B02"/>
    <w:rsid w:val="00377EE0"/>
    <w:rsid w:val="00380FE3"/>
    <w:rsid w:val="003817A9"/>
    <w:rsid w:val="00381E16"/>
    <w:rsid w:val="003820EF"/>
    <w:rsid w:val="00382C3C"/>
    <w:rsid w:val="00383B7E"/>
    <w:rsid w:val="00387098"/>
    <w:rsid w:val="0038744A"/>
    <w:rsid w:val="003908EF"/>
    <w:rsid w:val="00390CD0"/>
    <w:rsid w:val="00390DA9"/>
    <w:rsid w:val="00391B25"/>
    <w:rsid w:val="00391B3A"/>
    <w:rsid w:val="00392AB1"/>
    <w:rsid w:val="0039319F"/>
    <w:rsid w:val="00393398"/>
    <w:rsid w:val="0039507E"/>
    <w:rsid w:val="00395A14"/>
    <w:rsid w:val="003961AC"/>
    <w:rsid w:val="0039715A"/>
    <w:rsid w:val="003A0A21"/>
    <w:rsid w:val="003A0DF8"/>
    <w:rsid w:val="003A10D0"/>
    <w:rsid w:val="003A10D8"/>
    <w:rsid w:val="003A1F0D"/>
    <w:rsid w:val="003A330B"/>
    <w:rsid w:val="003A3DAC"/>
    <w:rsid w:val="003A440E"/>
    <w:rsid w:val="003A4E21"/>
    <w:rsid w:val="003A50EE"/>
    <w:rsid w:val="003A5387"/>
    <w:rsid w:val="003A6A91"/>
    <w:rsid w:val="003A701A"/>
    <w:rsid w:val="003B3D0C"/>
    <w:rsid w:val="003B451F"/>
    <w:rsid w:val="003B46DC"/>
    <w:rsid w:val="003B507A"/>
    <w:rsid w:val="003B549F"/>
    <w:rsid w:val="003B72B8"/>
    <w:rsid w:val="003B7E28"/>
    <w:rsid w:val="003C070C"/>
    <w:rsid w:val="003C11A9"/>
    <w:rsid w:val="003C3A89"/>
    <w:rsid w:val="003C4E03"/>
    <w:rsid w:val="003C60D2"/>
    <w:rsid w:val="003C6AFE"/>
    <w:rsid w:val="003C6D6F"/>
    <w:rsid w:val="003D27FC"/>
    <w:rsid w:val="003D4278"/>
    <w:rsid w:val="003E3A69"/>
    <w:rsid w:val="003E49E4"/>
    <w:rsid w:val="003E62CA"/>
    <w:rsid w:val="003E7C2C"/>
    <w:rsid w:val="003F23DD"/>
    <w:rsid w:val="003F280E"/>
    <w:rsid w:val="003F4436"/>
    <w:rsid w:val="003F4529"/>
    <w:rsid w:val="003F4F61"/>
    <w:rsid w:val="003F51A6"/>
    <w:rsid w:val="003F626A"/>
    <w:rsid w:val="003F6C46"/>
    <w:rsid w:val="004014B4"/>
    <w:rsid w:val="004029AC"/>
    <w:rsid w:val="004031DE"/>
    <w:rsid w:val="004038D6"/>
    <w:rsid w:val="00404D03"/>
    <w:rsid w:val="00405C1A"/>
    <w:rsid w:val="004062B3"/>
    <w:rsid w:val="00407F00"/>
    <w:rsid w:val="004126C6"/>
    <w:rsid w:val="00414F92"/>
    <w:rsid w:val="004159C6"/>
    <w:rsid w:val="004177CB"/>
    <w:rsid w:val="00417E25"/>
    <w:rsid w:val="0042147A"/>
    <w:rsid w:val="00423AE5"/>
    <w:rsid w:val="004258AA"/>
    <w:rsid w:val="00427B44"/>
    <w:rsid w:val="004304D0"/>
    <w:rsid w:val="0043103D"/>
    <w:rsid w:val="00431E0A"/>
    <w:rsid w:val="004326C8"/>
    <w:rsid w:val="004329FB"/>
    <w:rsid w:val="00434594"/>
    <w:rsid w:val="004358D3"/>
    <w:rsid w:val="00436C1E"/>
    <w:rsid w:val="00437826"/>
    <w:rsid w:val="00437862"/>
    <w:rsid w:val="004400B2"/>
    <w:rsid w:val="004425E9"/>
    <w:rsid w:val="00443B77"/>
    <w:rsid w:val="00444387"/>
    <w:rsid w:val="00444D91"/>
    <w:rsid w:val="004450BA"/>
    <w:rsid w:val="004472F2"/>
    <w:rsid w:val="004517FB"/>
    <w:rsid w:val="00453577"/>
    <w:rsid w:val="0045442B"/>
    <w:rsid w:val="00455448"/>
    <w:rsid w:val="00456E6E"/>
    <w:rsid w:val="00462964"/>
    <w:rsid w:val="0046321A"/>
    <w:rsid w:val="004659A9"/>
    <w:rsid w:val="004664BF"/>
    <w:rsid w:val="00470445"/>
    <w:rsid w:val="0047160C"/>
    <w:rsid w:val="00471631"/>
    <w:rsid w:val="004716D8"/>
    <w:rsid w:val="00471768"/>
    <w:rsid w:val="004722BE"/>
    <w:rsid w:val="004724FE"/>
    <w:rsid w:val="00472ED3"/>
    <w:rsid w:val="00475370"/>
    <w:rsid w:val="00475875"/>
    <w:rsid w:val="00476FB8"/>
    <w:rsid w:val="0047745B"/>
    <w:rsid w:val="00477829"/>
    <w:rsid w:val="0047784A"/>
    <w:rsid w:val="00480722"/>
    <w:rsid w:val="00480821"/>
    <w:rsid w:val="00483177"/>
    <w:rsid w:val="00483B89"/>
    <w:rsid w:val="00483E76"/>
    <w:rsid w:val="00485650"/>
    <w:rsid w:val="0048632E"/>
    <w:rsid w:val="00487713"/>
    <w:rsid w:val="00487F23"/>
    <w:rsid w:val="0049080E"/>
    <w:rsid w:val="004910DF"/>
    <w:rsid w:val="004911E2"/>
    <w:rsid w:val="0049243D"/>
    <w:rsid w:val="00492AE7"/>
    <w:rsid w:val="00492E32"/>
    <w:rsid w:val="00492F36"/>
    <w:rsid w:val="00494F9B"/>
    <w:rsid w:val="004966CA"/>
    <w:rsid w:val="004A1C15"/>
    <w:rsid w:val="004A2D47"/>
    <w:rsid w:val="004A4558"/>
    <w:rsid w:val="004A49EE"/>
    <w:rsid w:val="004A5287"/>
    <w:rsid w:val="004A5331"/>
    <w:rsid w:val="004A54DA"/>
    <w:rsid w:val="004B0A7F"/>
    <w:rsid w:val="004B23DD"/>
    <w:rsid w:val="004B2DAF"/>
    <w:rsid w:val="004B7FE8"/>
    <w:rsid w:val="004C38E5"/>
    <w:rsid w:val="004C39E7"/>
    <w:rsid w:val="004C4B05"/>
    <w:rsid w:val="004C5190"/>
    <w:rsid w:val="004C5A28"/>
    <w:rsid w:val="004C5BCC"/>
    <w:rsid w:val="004C7A34"/>
    <w:rsid w:val="004C7BAE"/>
    <w:rsid w:val="004D0AD4"/>
    <w:rsid w:val="004D0AF9"/>
    <w:rsid w:val="004D0B98"/>
    <w:rsid w:val="004D3C4C"/>
    <w:rsid w:val="004D52F7"/>
    <w:rsid w:val="004D5584"/>
    <w:rsid w:val="004D725C"/>
    <w:rsid w:val="004E1101"/>
    <w:rsid w:val="004E2EC3"/>
    <w:rsid w:val="004E63B1"/>
    <w:rsid w:val="004E7AF3"/>
    <w:rsid w:val="004F1252"/>
    <w:rsid w:val="004F3341"/>
    <w:rsid w:val="004F4C00"/>
    <w:rsid w:val="004F6AE9"/>
    <w:rsid w:val="00501D63"/>
    <w:rsid w:val="00503D38"/>
    <w:rsid w:val="00504379"/>
    <w:rsid w:val="0050689B"/>
    <w:rsid w:val="00506E20"/>
    <w:rsid w:val="00510968"/>
    <w:rsid w:val="00510C42"/>
    <w:rsid w:val="00510CD5"/>
    <w:rsid w:val="005112A3"/>
    <w:rsid w:val="00512338"/>
    <w:rsid w:val="00513EA0"/>
    <w:rsid w:val="0051669D"/>
    <w:rsid w:val="005174D8"/>
    <w:rsid w:val="0052306C"/>
    <w:rsid w:val="005232BE"/>
    <w:rsid w:val="0053036F"/>
    <w:rsid w:val="00530E19"/>
    <w:rsid w:val="005317FB"/>
    <w:rsid w:val="00533370"/>
    <w:rsid w:val="00534A77"/>
    <w:rsid w:val="00535E3A"/>
    <w:rsid w:val="00535E45"/>
    <w:rsid w:val="0053789D"/>
    <w:rsid w:val="0054022D"/>
    <w:rsid w:val="00540433"/>
    <w:rsid w:val="00540AE3"/>
    <w:rsid w:val="00540EE7"/>
    <w:rsid w:val="00545CE8"/>
    <w:rsid w:val="0054651A"/>
    <w:rsid w:val="00546824"/>
    <w:rsid w:val="00552875"/>
    <w:rsid w:val="00554D84"/>
    <w:rsid w:val="00555C68"/>
    <w:rsid w:val="005560B5"/>
    <w:rsid w:val="00560BFD"/>
    <w:rsid w:val="00562C11"/>
    <w:rsid w:val="005664F5"/>
    <w:rsid w:val="00566F25"/>
    <w:rsid w:val="00570DD0"/>
    <w:rsid w:val="00571FC3"/>
    <w:rsid w:val="00572E60"/>
    <w:rsid w:val="005746E9"/>
    <w:rsid w:val="0057582B"/>
    <w:rsid w:val="00576D67"/>
    <w:rsid w:val="005771E1"/>
    <w:rsid w:val="0058243D"/>
    <w:rsid w:val="00583836"/>
    <w:rsid w:val="005847B0"/>
    <w:rsid w:val="00584CE2"/>
    <w:rsid w:val="00584D14"/>
    <w:rsid w:val="005877FE"/>
    <w:rsid w:val="00587F9C"/>
    <w:rsid w:val="00593CA2"/>
    <w:rsid w:val="005948FA"/>
    <w:rsid w:val="005966C5"/>
    <w:rsid w:val="0059670D"/>
    <w:rsid w:val="005A1D94"/>
    <w:rsid w:val="005A24D9"/>
    <w:rsid w:val="005A3223"/>
    <w:rsid w:val="005A3E84"/>
    <w:rsid w:val="005A422E"/>
    <w:rsid w:val="005B0EF6"/>
    <w:rsid w:val="005B141B"/>
    <w:rsid w:val="005B1552"/>
    <w:rsid w:val="005B30B3"/>
    <w:rsid w:val="005B3D39"/>
    <w:rsid w:val="005B3FEE"/>
    <w:rsid w:val="005B69AA"/>
    <w:rsid w:val="005C09E7"/>
    <w:rsid w:val="005C142C"/>
    <w:rsid w:val="005C3BEC"/>
    <w:rsid w:val="005C49FC"/>
    <w:rsid w:val="005C6B6E"/>
    <w:rsid w:val="005C7008"/>
    <w:rsid w:val="005C7867"/>
    <w:rsid w:val="005D2317"/>
    <w:rsid w:val="005D2409"/>
    <w:rsid w:val="005D3388"/>
    <w:rsid w:val="005D3DE3"/>
    <w:rsid w:val="005D4E13"/>
    <w:rsid w:val="005D6359"/>
    <w:rsid w:val="005D759F"/>
    <w:rsid w:val="005D76A3"/>
    <w:rsid w:val="005E14DD"/>
    <w:rsid w:val="005E1DBD"/>
    <w:rsid w:val="005E1FAC"/>
    <w:rsid w:val="005E6826"/>
    <w:rsid w:val="005E7748"/>
    <w:rsid w:val="005F12BB"/>
    <w:rsid w:val="005F283F"/>
    <w:rsid w:val="005F3787"/>
    <w:rsid w:val="005F4610"/>
    <w:rsid w:val="005F4A5B"/>
    <w:rsid w:val="005F4EA1"/>
    <w:rsid w:val="005F556A"/>
    <w:rsid w:val="005F56A0"/>
    <w:rsid w:val="0060052B"/>
    <w:rsid w:val="00600CB7"/>
    <w:rsid w:val="00601590"/>
    <w:rsid w:val="0060261F"/>
    <w:rsid w:val="006048F2"/>
    <w:rsid w:val="00604A43"/>
    <w:rsid w:val="0060513B"/>
    <w:rsid w:val="00605347"/>
    <w:rsid w:val="00605835"/>
    <w:rsid w:val="0060628A"/>
    <w:rsid w:val="006072E6"/>
    <w:rsid w:val="00607A46"/>
    <w:rsid w:val="00607AAB"/>
    <w:rsid w:val="00607C55"/>
    <w:rsid w:val="00611EB5"/>
    <w:rsid w:val="006148FF"/>
    <w:rsid w:val="00615664"/>
    <w:rsid w:val="0062258E"/>
    <w:rsid w:val="00623A76"/>
    <w:rsid w:val="00624D66"/>
    <w:rsid w:val="00626D0C"/>
    <w:rsid w:val="00634A6E"/>
    <w:rsid w:val="00635D42"/>
    <w:rsid w:val="00635D85"/>
    <w:rsid w:val="0064179D"/>
    <w:rsid w:val="00641D69"/>
    <w:rsid w:val="00642C0F"/>
    <w:rsid w:val="00644118"/>
    <w:rsid w:val="0064494D"/>
    <w:rsid w:val="00644B17"/>
    <w:rsid w:val="0064619B"/>
    <w:rsid w:val="00646D2E"/>
    <w:rsid w:val="00646F16"/>
    <w:rsid w:val="006526C0"/>
    <w:rsid w:val="00655BED"/>
    <w:rsid w:val="006628E8"/>
    <w:rsid w:val="00662BF0"/>
    <w:rsid w:val="00663B6A"/>
    <w:rsid w:val="00665343"/>
    <w:rsid w:val="0066659D"/>
    <w:rsid w:val="0066663E"/>
    <w:rsid w:val="00666962"/>
    <w:rsid w:val="00666FE6"/>
    <w:rsid w:val="006707B0"/>
    <w:rsid w:val="00672D7B"/>
    <w:rsid w:val="0067622E"/>
    <w:rsid w:val="006764D9"/>
    <w:rsid w:val="006765C8"/>
    <w:rsid w:val="00676AA4"/>
    <w:rsid w:val="0068047D"/>
    <w:rsid w:val="00680D96"/>
    <w:rsid w:val="00682275"/>
    <w:rsid w:val="006864A1"/>
    <w:rsid w:val="0068661D"/>
    <w:rsid w:val="00687151"/>
    <w:rsid w:val="00690945"/>
    <w:rsid w:val="0069401C"/>
    <w:rsid w:val="006A096B"/>
    <w:rsid w:val="006A2AF0"/>
    <w:rsid w:val="006A2C16"/>
    <w:rsid w:val="006A7125"/>
    <w:rsid w:val="006A7186"/>
    <w:rsid w:val="006A7434"/>
    <w:rsid w:val="006A79FC"/>
    <w:rsid w:val="006C04BD"/>
    <w:rsid w:val="006C064F"/>
    <w:rsid w:val="006C46A8"/>
    <w:rsid w:val="006C4763"/>
    <w:rsid w:val="006C4F26"/>
    <w:rsid w:val="006C5935"/>
    <w:rsid w:val="006C5D80"/>
    <w:rsid w:val="006C6EFE"/>
    <w:rsid w:val="006D010B"/>
    <w:rsid w:val="006D0619"/>
    <w:rsid w:val="006D0F06"/>
    <w:rsid w:val="006D107E"/>
    <w:rsid w:val="006D2388"/>
    <w:rsid w:val="006D27A4"/>
    <w:rsid w:val="006D37DA"/>
    <w:rsid w:val="006D3EEC"/>
    <w:rsid w:val="006D4313"/>
    <w:rsid w:val="006D50C7"/>
    <w:rsid w:val="006D51B7"/>
    <w:rsid w:val="006D6E7C"/>
    <w:rsid w:val="006D7239"/>
    <w:rsid w:val="006D7F7A"/>
    <w:rsid w:val="006E1987"/>
    <w:rsid w:val="006E5975"/>
    <w:rsid w:val="006E6357"/>
    <w:rsid w:val="006E6620"/>
    <w:rsid w:val="006E66FD"/>
    <w:rsid w:val="006F00E9"/>
    <w:rsid w:val="006F0A61"/>
    <w:rsid w:val="006F328B"/>
    <w:rsid w:val="006F3CAC"/>
    <w:rsid w:val="006F5379"/>
    <w:rsid w:val="006F7BF3"/>
    <w:rsid w:val="0070054E"/>
    <w:rsid w:val="00700C11"/>
    <w:rsid w:val="00701759"/>
    <w:rsid w:val="00701C55"/>
    <w:rsid w:val="007020A8"/>
    <w:rsid w:val="007039A5"/>
    <w:rsid w:val="007043CE"/>
    <w:rsid w:val="00705080"/>
    <w:rsid w:val="00705165"/>
    <w:rsid w:val="007056B4"/>
    <w:rsid w:val="00705856"/>
    <w:rsid w:val="00705ABC"/>
    <w:rsid w:val="007076AB"/>
    <w:rsid w:val="007107B9"/>
    <w:rsid w:val="00711325"/>
    <w:rsid w:val="007120E9"/>
    <w:rsid w:val="007129CD"/>
    <w:rsid w:val="007139E0"/>
    <w:rsid w:val="00714382"/>
    <w:rsid w:val="00720E42"/>
    <w:rsid w:val="00724D82"/>
    <w:rsid w:val="00725B10"/>
    <w:rsid w:val="007264F1"/>
    <w:rsid w:val="00727A18"/>
    <w:rsid w:val="00727C58"/>
    <w:rsid w:val="007317FB"/>
    <w:rsid w:val="00731A3F"/>
    <w:rsid w:val="00732645"/>
    <w:rsid w:val="00732E56"/>
    <w:rsid w:val="00733565"/>
    <w:rsid w:val="0073448A"/>
    <w:rsid w:val="00735CC3"/>
    <w:rsid w:val="007379AD"/>
    <w:rsid w:val="007401C2"/>
    <w:rsid w:val="00740E7B"/>
    <w:rsid w:val="00742102"/>
    <w:rsid w:val="00743D49"/>
    <w:rsid w:val="007455CD"/>
    <w:rsid w:val="007457D7"/>
    <w:rsid w:val="0074680B"/>
    <w:rsid w:val="0074698D"/>
    <w:rsid w:val="0075009D"/>
    <w:rsid w:val="00750D53"/>
    <w:rsid w:val="00753B41"/>
    <w:rsid w:val="0075422F"/>
    <w:rsid w:val="00754BAC"/>
    <w:rsid w:val="0075530B"/>
    <w:rsid w:val="0075644A"/>
    <w:rsid w:val="00761B4E"/>
    <w:rsid w:val="0076239D"/>
    <w:rsid w:val="00762782"/>
    <w:rsid w:val="00763770"/>
    <w:rsid w:val="00763A17"/>
    <w:rsid w:val="00763D92"/>
    <w:rsid w:val="007641C1"/>
    <w:rsid w:val="007667EB"/>
    <w:rsid w:val="0076759D"/>
    <w:rsid w:val="007703F6"/>
    <w:rsid w:val="00770603"/>
    <w:rsid w:val="0077378B"/>
    <w:rsid w:val="00774EF6"/>
    <w:rsid w:val="007750FE"/>
    <w:rsid w:val="00775C7A"/>
    <w:rsid w:val="007763B3"/>
    <w:rsid w:val="0077720B"/>
    <w:rsid w:val="0078183A"/>
    <w:rsid w:val="00781A5B"/>
    <w:rsid w:val="007835A3"/>
    <w:rsid w:val="00783D14"/>
    <w:rsid w:val="00783F89"/>
    <w:rsid w:val="00784A50"/>
    <w:rsid w:val="00785460"/>
    <w:rsid w:val="00793788"/>
    <w:rsid w:val="00796497"/>
    <w:rsid w:val="00796B3B"/>
    <w:rsid w:val="007A121F"/>
    <w:rsid w:val="007A1929"/>
    <w:rsid w:val="007A2FF1"/>
    <w:rsid w:val="007A3A35"/>
    <w:rsid w:val="007A4AB5"/>
    <w:rsid w:val="007A4E06"/>
    <w:rsid w:val="007A5905"/>
    <w:rsid w:val="007A5E43"/>
    <w:rsid w:val="007A5FD8"/>
    <w:rsid w:val="007A7B0B"/>
    <w:rsid w:val="007B4B0D"/>
    <w:rsid w:val="007B5E31"/>
    <w:rsid w:val="007B682E"/>
    <w:rsid w:val="007C0B9D"/>
    <w:rsid w:val="007C13A7"/>
    <w:rsid w:val="007C1494"/>
    <w:rsid w:val="007C2D3A"/>
    <w:rsid w:val="007C5AC4"/>
    <w:rsid w:val="007C695E"/>
    <w:rsid w:val="007C76DF"/>
    <w:rsid w:val="007C775B"/>
    <w:rsid w:val="007C7905"/>
    <w:rsid w:val="007D05CF"/>
    <w:rsid w:val="007D23D0"/>
    <w:rsid w:val="007D2464"/>
    <w:rsid w:val="007D4612"/>
    <w:rsid w:val="007D48C9"/>
    <w:rsid w:val="007D5578"/>
    <w:rsid w:val="007D5B4F"/>
    <w:rsid w:val="007D642D"/>
    <w:rsid w:val="007D771B"/>
    <w:rsid w:val="007E0BB8"/>
    <w:rsid w:val="007E3B5D"/>
    <w:rsid w:val="007E6A9C"/>
    <w:rsid w:val="007E75A7"/>
    <w:rsid w:val="007E79C3"/>
    <w:rsid w:val="007F0318"/>
    <w:rsid w:val="007F0922"/>
    <w:rsid w:val="007F43BF"/>
    <w:rsid w:val="007F442F"/>
    <w:rsid w:val="007F4539"/>
    <w:rsid w:val="007F4B6F"/>
    <w:rsid w:val="007F721B"/>
    <w:rsid w:val="008003AA"/>
    <w:rsid w:val="0080047A"/>
    <w:rsid w:val="00800EB1"/>
    <w:rsid w:val="0080203B"/>
    <w:rsid w:val="008035E0"/>
    <w:rsid w:val="008035FC"/>
    <w:rsid w:val="008043BE"/>
    <w:rsid w:val="00806E23"/>
    <w:rsid w:val="0080768D"/>
    <w:rsid w:val="00810135"/>
    <w:rsid w:val="008106BD"/>
    <w:rsid w:val="00811245"/>
    <w:rsid w:val="0081570F"/>
    <w:rsid w:val="00817687"/>
    <w:rsid w:val="008179F8"/>
    <w:rsid w:val="00820595"/>
    <w:rsid w:val="0082074D"/>
    <w:rsid w:val="008219A1"/>
    <w:rsid w:val="00821B5C"/>
    <w:rsid w:val="00821B8D"/>
    <w:rsid w:val="00822302"/>
    <w:rsid w:val="00823347"/>
    <w:rsid w:val="00823995"/>
    <w:rsid w:val="008246A1"/>
    <w:rsid w:val="0082503E"/>
    <w:rsid w:val="00825D12"/>
    <w:rsid w:val="008304FE"/>
    <w:rsid w:val="00830518"/>
    <w:rsid w:val="008337AF"/>
    <w:rsid w:val="0083453F"/>
    <w:rsid w:val="00834749"/>
    <w:rsid w:val="00834C6B"/>
    <w:rsid w:val="00837BFC"/>
    <w:rsid w:val="0084159D"/>
    <w:rsid w:val="00842D08"/>
    <w:rsid w:val="00844BB1"/>
    <w:rsid w:val="008475A1"/>
    <w:rsid w:val="00847BC5"/>
    <w:rsid w:val="008507CE"/>
    <w:rsid w:val="00851EF1"/>
    <w:rsid w:val="00853122"/>
    <w:rsid w:val="0086243F"/>
    <w:rsid w:val="0086320D"/>
    <w:rsid w:val="00863471"/>
    <w:rsid w:val="00864044"/>
    <w:rsid w:val="0086789A"/>
    <w:rsid w:val="00867EC2"/>
    <w:rsid w:val="0087149A"/>
    <w:rsid w:val="00873E80"/>
    <w:rsid w:val="00874A97"/>
    <w:rsid w:val="00874EF3"/>
    <w:rsid w:val="00875CCB"/>
    <w:rsid w:val="00876AAD"/>
    <w:rsid w:val="008778C2"/>
    <w:rsid w:val="00880298"/>
    <w:rsid w:val="008804FC"/>
    <w:rsid w:val="008807D8"/>
    <w:rsid w:val="0088293A"/>
    <w:rsid w:val="008837AC"/>
    <w:rsid w:val="0088618E"/>
    <w:rsid w:val="0088627C"/>
    <w:rsid w:val="008872E1"/>
    <w:rsid w:val="00887F0B"/>
    <w:rsid w:val="008901BC"/>
    <w:rsid w:val="008906E7"/>
    <w:rsid w:val="00890BD0"/>
    <w:rsid w:val="00891317"/>
    <w:rsid w:val="0089170D"/>
    <w:rsid w:val="00892358"/>
    <w:rsid w:val="0089538E"/>
    <w:rsid w:val="00895FA8"/>
    <w:rsid w:val="008966BC"/>
    <w:rsid w:val="00896FAC"/>
    <w:rsid w:val="008A0547"/>
    <w:rsid w:val="008A150B"/>
    <w:rsid w:val="008A1E6D"/>
    <w:rsid w:val="008A27C0"/>
    <w:rsid w:val="008A441F"/>
    <w:rsid w:val="008A4830"/>
    <w:rsid w:val="008A553B"/>
    <w:rsid w:val="008A6F30"/>
    <w:rsid w:val="008B16AC"/>
    <w:rsid w:val="008B25EA"/>
    <w:rsid w:val="008B3E2A"/>
    <w:rsid w:val="008B4008"/>
    <w:rsid w:val="008B401A"/>
    <w:rsid w:val="008B5163"/>
    <w:rsid w:val="008B52E9"/>
    <w:rsid w:val="008B57EC"/>
    <w:rsid w:val="008B5CE2"/>
    <w:rsid w:val="008B7199"/>
    <w:rsid w:val="008C2E26"/>
    <w:rsid w:val="008C3EA3"/>
    <w:rsid w:val="008C4637"/>
    <w:rsid w:val="008C5095"/>
    <w:rsid w:val="008C5103"/>
    <w:rsid w:val="008C61AC"/>
    <w:rsid w:val="008C64A2"/>
    <w:rsid w:val="008C6753"/>
    <w:rsid w:val="008C6C89"/>
    <w:rsid w:val="008C73C5"/>
    <w:rsid w:val="008D441F"/>
    <w:rsid w:val="008D490A"/>
    <w:rsid w:val="008D540F"/>
    <w:rsid w:val="008D715C"/>
    <w:rsid w:val="008D741C"/>
    <w:rsid w:val="008D7A1F"/>
    <w:rsid w:val="008D7B6C"/>
    <w:rsid w:val="008E0BA2"/>
    <w:rsid w:val="008E1603"/>
    <w:rsid w:val="008E24F7"/>
    <w:rsid w:val="008E27EE"/>
    <w:rsid w:val="008E2B84"/>
    <w:rsid w:val="008E4D1B"/>
    <w:rsid w:val="008E4DD3"/>
    <w:rsid w:val="008E4F5A"/>
    <w:rsid w:val="008E5CDE"/>
    <w:rsid w:val="008E68B8"/>
    <w:rsid w:val="008E74DF"/>
    <w:rsid w:val="008F2D73"/>
    <w:rsid w:val="008F61EC"/>
    <w:rsid w:val="008F6D80"/>
    <w:rsid w:val="008F788C"/>
    <w:rsid w:val="009016E7"/>
    <w:rsid w:val="0090273A"/>
    <w:rsid w:val="009038F6"/>
    <w:rsid w:val="00903D90"/>
    <w:rsid w:val="00905EA6"/>
    <w:rsid w:val="009063FF"/>
    <w:rsid w:val="00906DC6"/>
    <w:rsid w:val="00907CDF"/>
    <w:rsid w:val="00911900"/>
    <w:rsid w:val="009138D2"/>
    <w:rsid w:val="009151AE"/>
    <w:rsid w:val="0091567E"/>
    <w:rsid w:val="00915AAE"/>
    <w:rsid w:val="009163FC"/>
    <w:rsid w:val="00916748"/>
    <w:rsid w:val="0091731C"/>
    <w:rsid w:val="009229F8"/>
    <w:rsid w:val="0092330F"/>
    <w:rsid w:val="00925F6B"/>
    <w:rsid w:val="00926564"/>
    <w:rsid w:val="00927494"/>
    <w:rsid w:val="0093248C"/>
    <w:rsid w:val="009331F3"/>
    <w:rsid w:val="00934120"/>
    <w:rsid w:val="009403D9"/>
    <w:rsid w:val="009415DD"/>
    <w:rsid w:val="00941613"/>
    <w:rsid w:val="00941EF3"/>
    <w:rsid w:val="009427F2"/>
    <w:rsid w:val="0094381D"/>
    <w:rsid w:val="00943870"/>
    <w:rsid w:val="0094560B"/>
    <w:rsid w:val="00946592"/>
    <w:rsid w:val="00950F89"/>
    <w:rsid w:val="0095127D"/>
    <w:rsid w:val="00951A0A"/>
    <w:rsid w:val="009523BC"/>
    <w:rsid w:val="009540F7"/>
    <w:rsid w:val="00955371"/>
    <w:rsid w:val="00960CF5"/>
    <w:rsid w:val="009624CC"/>
    <w:rsid w:val="0096281F"/>
    <w:rsid w:val="00962BFB"/>
    <w:rsid w:val="009630C2"/>
    <w:rsid w:val="00963974"/>
    <w:rsid w:val="009641A4"/>
    <w:rsid w:val="0096522D"/>
    <w:rsid w:val="0096589D"/>
    <w:rsid w:val="00966461"/>
    <w:rsid w:val="0097057A"/>
    <w:rsid w:val="00971A0B"/>
    <w:rsid w:val="00972C2D"/>
    <w:rsid w:val="00972F90"/>
    <w:rsid w:val="009737D7"/>
    <w:rsid w:val="0097393C"/>
    <w:rsid w:val="009773F4"/>
    <w:rsid w:val="00980281"/>
    <w:rsid w:val="0098152B"/>
    <w:rsid w:val="00981D89"/>
    <w:rsid w:val="0098200C"/>
    <w:rsid w:val="009822AB"/>
    <w:rsid w:val="00985C5D"/>
    <w:rsid w:val="0099013B"/>
    <w:rsid w:val="00991943"/>
    <w:rsid w:val="00992482"/>
    <w:rsid w:val="00992A8E"/>
    <w:rsid w:val="009932B0"/>
    <w:rsid w:val="009937ED"/>
    <w:rsid w:val="00993B43"/>
    <w:rsid w:val="00994673"/>
    <w:rsid w:val="00995124"/>
    <w:rsid w:val="00996CBF"/>
    <w:rsid w:val="009A2DB5"/>
    <w:rsid w:val="009A3616"/>
    <w:rsid w:val="009A3E54"/>
    <w:rsid w:val="009A435A"/>
    <w:rsid w:val="009A58AA"/>
    <w:rsid w:val="009A6169"/>
    <w:rsid w:val="009A7AF1"/>
    <w:rsid w:val="009B03BA"/>
    <w:rsid w:val="009B0BF8"/>
    <w:rsid w:val="009B1808"/>
    <w:rsid w:val="009B2897"/>
    <w:rsid w:val="009B35B5"/>
    <w:rsid w:val="009B3865"/>
    <w:rsid w:val="009B3C78"/>
    <w:rsid w:val="009B49DE"/>
    <w:rsid w:val="009B77EB"/>
    <w:rsid w:val="009B7840"/>
    <w:rsid w:val="009C2B26"/>
    <w:rsid w:val="009C488E"/>
    <w:rsid w:val="009D12EE"/>
    <w:rsid w:val="009D1AAB"/>
    <w:rsid w:val="009D1C22"/>
    <w:rsid w:val="009D25B7"/>
    <w:rsid w:val="009D41D7"/>
    <w:rsid w:val="009D432D"/>
    <w:rsid w:val="009D4618"/>
    <w:rsid w:val="009D5DFC"/>
    <w:rsid w:val="009E1C39"/>
    <w:rsid w:val="009E1DE1"/>
    <w:rsid w:val="009E3D6B"/>
    <w:rsid w:val="009E4451"/>
    <w:rsid w:val="009E53AE"/>
    <w:rsid w:val="009E5C2F"/>
    <w:rsid w:val="009E6F02"/>
    <w:rsid w:val="009F04F5"/>
    <w:rsid w:val="009F1318"/>
    <w:rsid w:val="009F1833"/>
    <w:rsid w:val="009F1E5C"/>
    <w:rsid w:val="009F4021"/>
    <w:rsid w:val="009F43F5"/>
    <w:rsid w:val="009F63FF"/>
    <w:rsid w:val="009F79B9"/>
    <w:rsid w:val="00A00456"/>
    <w:rsid w:val="00A03D54"/>
    <w:rsid w:val="00A03EA0"/>
    <w:rsid w:val="00A053FD"/>
    <w:rsid w:val="00A05C91"/>
    <w:rsid w:val="00A0655F"/>
    <w:rsid w:val="00A06B10"/>
    <w:rsid w:val="00A06DAB"/>
    <w:rsid w:val="00A07F98"/>
    <w:rsid w:val="00A10611"/>
    <w:rsid w:val="00A10A07"/>
    <w:rsid w:val="00A12D7C"/>
    <w:rsid w:val="00A13221"/>
    <w:rsid w:val="00A15218"/>
    <w:rsid w:val="00A1626D"/>
    <w:rsid w:val="00A25676"/>
    <w:rsid w:val="00A27875"/>
    <w:rsid w:val="00A30408"/>
    <w:rsid w:val="00A3104A"/>
    <w:rsid w:val="00A3170E"/>
    <w:rsid w:val="00A31C64"/>
    <w:rsid w:val="00A31F3D"/>
    <w:rsid w:val="00A32565"/>
    <w:rsid w:val="00A3282B"/>
    <w:rsid w:val="00A32BE3"/>
    <w:rsid w:val="00A34FE7"/>
    <w:rsid w:val="00A36ACC"/>
    <w:rsid w:val="00A36C5C"/>
    <w:rsid w:val="00A37026"/>
    <w:rsid w:val="00A3719B"/>
    <w:rsid w:val="00A412D5"/>
    <w:rsid w:val="00A414B5"/>
    <w:rsid w:val="00A4191E"/>
    <w:rsid w:val="00A4471E"/>
    <w:rsid w:val="00A4704E"/>
    <w:rsid w:val="00A5111E"/>
    <w:rsid w:val="00A53718"/>
    <w:rsid w:val="00A53788"/>
    <w:rsid w:val="00A5458B"/>
    <w:rsid w:val="00A63A60"/>
    <w:rsid w:val="00A63EA1"/>
    <w:rsid w:val="00A64D48"/>
    <w:rsid w:val="00A652F2"/>
    <w:rsid w:val="00A66668"/>
    <w:rsid w:val="00A66CFE"/>
    <w:rsid w:val="00A67F70"/>
    <w:rsid w:val="00A728A6"/>
    <w:rsid w:val="00A72DCF"/>
    <w:rsid w:val="00A74AB2"/>
    <w:rsid w:val="00A77229"/>
    <w:rsid w:val="00A808FC"/>
    <w:rsid w:val="00A836DC"/>
    <w:rsid w:val="00A83C44"/>
    <w:rsid w:val="00A83CC9"/>
    <w:rsid w:val="00A849FA"/>
    <w:rsid w:val="00A85D45"/>
    <w:rsid w:val="00A905D1"/>
    <w:rsid w:val="00A9138F"/>
    <w:rsid w:val="00A92C78"/>
    <w:rsid w:val="00A94012"/>
    <w:rsid w:val="00A95743"/>
    <w:rsid w:val="00A96466"/>
    <w:rsid w:val="00A96FA6"/>
    <w:rsid w:val="00A970E8"/>
    <w:rsid w:val="00A97638"/>
    <w:rsid w:val="00AA0C14"/>
    <w:rsid w:val="00AA1C23"/>
    <w:rsid w:val="00AA29DA"/>
    <w:rsid w:val="00AA29DF"/>
    <w:rsid w:val="00AA3A79"/>
    <w:rsid w:val="00AA45F3"/>
    <w:rsid w:val="00AA5F4C"/>
    <w:rsid w:val="00AA6932"/>
    <w:rsid w:val="00AA6D70"/>
    <w:rsid w:val="00AB09A4"/>
    <w:rsid w:val="00AB18BF"/>
    <w:rsid w:val="00AB2B67"/>
    <w:rsid w:val="00AB30A3"/>
    <w:rsid w:val="00AB53B9"/>
    <w:rsid w:val="00AB6513"/>
    <w:rsid w:val="00AB7FE9"/>
    <w:rsid w:val="00AC15CF"/>
    <w:rsid w:val="00AC266F"/>
    <w:rsid w:val="00AC445F"/>
    <w:rsid w:val="00AC644C"/>
    <w:rsid w:val="00AC6A02"/>
    <w:rsid w:val="00AC72AF"/>
    <w:rsid w:val="00AC72C2"/>
    <w:rsid w:val="00AD1715"/>
    <w:rsid w:val="00AD5C98"/>
    <w:rsid w:val="00AD6A26"/>
    <w:rsid w:val="00AD70DA"/>
    <w:rsid w:val="00AE0C46"/>
    <w:rsid w:val="00AE37F8"/>
    <w:rsid w:val="00AE5511"/>
    <w:rsid w:val="00AE6634"/>
    <w:rsid w:val="00AE6FB2"/>
    <w:rsid w:val="00AE7F04"/>
    <w:rsid w:val="00AF074C"/>
    <w:rsid w:val="00AF1ACB"/>
    <w:rsid w:val="00AF2BEB"/>
    <w:rsid w:val="00AF415A"/>
    <w:rsid w:val="00AF5E91"/>
    <w:rsid w:val="00AF601F"/>
    <w:rsid w:val="00AF653F"/>
    <w:rsid w:val="00AF790D"/>
    <w:rsid w:val="00B006B7"/>
    <w:rsid w:val="00B00CD2"/>
    <w:rsid w:val="00B02DAD"/>
    <w:rsid w:val="00B031E5"/>
    <w:rsid w:val="00B03776"/>
    <w:rsid w:val="00B03D5A"/>
    <w:rsid w:val="00B047B2"/>
    <w:rsid w:val="00B04F4F"/>
    <w:rsid w:val="00B05117"/>
    <w:rsid w:val="00B061CF"/>
    <w:rsid w:val="00B06221"/>
    <w:rsid w:val="00B071E7"/>
    <w:rsid w:val="00B07AE6"/>
    <w:rsid w:val="00B11376"/>
    <w:rsid w:val="00B1137A"/>
    <w:rsid w:val="00B117C2"/>
    <w:rsid w:val="00B11A8E"/>
    <w:rsid w:val="00B134AD"/>
    <w:rsid w:val="00B14887"/>
    <w:rsid w:val="00B16BFA"/>
    <w:rsid w:val="00B16E20"/>
    <w:rsid w:val="00B16E3C"/>
    <w:rsid w:val="00B17A3D"/>
    <w:rsid w:val="00B21002"/>
    <w:rsid w:val="00B21FC7"/>
    <w:rsid w:val="00B22844"/>
    <w:rsid w:val="00B23800"/>
    <w:rsid w:val="00B3050A"/>
    <w:rsid w:val="00B32523"/>
    <w:rsid w:val="00B3273A"/>
    <w:rsid w:val="00B33024"/>
    <w:rsid w:val="00B3346A"/>
    <w:rsid w:val="00B358AC"/>
    <w:rsid w:val="00B3671E"/>
    <w:rsid w:val="00B368D6"/>
    <w:rsid w:val="00B37506"/>
    <w:rsid w:val="00B431B9"/>
    <w:rsid w:val="00B437AD"/>
    <w:rsid w:val="00B43838"/>
    <w:rsid w:val="00B4423A"/>
    <w:rsid w:val="00B46E7B"/>
    <w:rsid w:val="00B47642"/>
    <w:rsid w:val="00B47EC0"/>
    <w:rsid w:val="00B507F4"/>
    <w:rsid w:val="00B52237"/>
    <w:rsid w:val="00B54A73"/>
    <w:rsid w:val="00B569F6"/>
    <w:rsid w:val="00B57489"/>
    <w:rsid w:val="00B57CFF"/>
    <w:rsid w:val="00B61A9D"/>
    <w:rsid w:val="00B6299D"/>
    <w:rsid w:val="00B648D2"/>
    <w:rsid w:val="00B64CF1"/>
    <w:rsid w:val="00B67E4C"/>
    <w:rsid w:val="00B704C9"/>
    <w:rsid w:val="00B7079A"/>
    <w:rsid w:val="00B711B1"/>
    <w:rsid w:val="00B717B6"/>
    <w:rsid w:val="00B727AF"/>
    <w:rsid w:val="00B72E05"/>
    <w:rsid w:val="00B73A27"/>
    <w:rsid w:val="00B75A57"/>
    <w:rsid w:val="00B76DF2"/>
    <w:rsid w:val="00B77B90"/>
    <w:rsid w:val="00B808CB"/>
    <w:rsid w:val="00B80C99"/>
    <w:rsid w:val="00B81411"/>
    <w:rsid w:val="00B81F69"/>
    <w:rsid w:val="00B82DFB"/>
    <w:rsid w:val="00B835EA"/>
    <w:rsid w:val="00B842B4"/>
    <w:rsid w:val="00B84AB3"/>
    <w:rsid w:val="00B84C1B"/>
    <w:rsid w:val="00B852B4"/>
    <w:rsid w:val="00B869E4"/>
    <w:rsid w:val="00B90B04"/>
    <w:rsid w:val="00B92A40"/>
    <w:rsid w:val="00B92C24"/>
    <w:rsid w:val="00B93439"/>
    <w:rsid w:val="00B939EB"/>
    <w:rsid w:val="00B93BCA"/>
    <w:rsid w:val="00B944D7"/>
    <w:rsid w:val="00B95483"/>
    <w:rsid w:val="00B95EFC"/>
    <w:rsid w:val="00B96028"/>
    <w:rsid w:val="00B96ACC"/>
    <w:rsid w:val="00B97A31"/>
    <w:rsid w:val="00B97FAD"/>
    <w:rsid w:val="00BA00BF"/>
    <w:rsid w:val="00BA04FA"/>
    <w:rsid w:val="00BA1DA4"/>
    <w:rsid w:val="00BA2113"/>
    <w:rsid w:val="00BA376F"/>
    <w:rsid w:val="00BA4211"/>
    <w:rsid w:val="00BA4E2B"/>
    <w:rsid w:val="00BA7B70"/>
    <w:rsid w:val="00BB0C4F"/>
    <w:rsid w:val="00BB190F"/>
    <w:rsid w:val="00BB1C0D"/>
    <w:rsid w:val="00BB277D"/>
    <w:rsid w:val="00BB315C"/>
    <w:rsid w:val="00BB39F3"/>
    <w:rsid w:val="00BB3BF7"/>
    <w:rsid w:val="00BB3F23"/>
    <w:rsid w:val="00BC0EC1"/>
    <w:rsid w:val="00BC2B7B"/>
    <w:rsid w:val="00BC2F79"/>
    <w:rsid w:val="00BC3C3C"/>
    <w:rsid w:val="00BC46B3"/>
    <w:rsid w:val="00BC6FF8"/>
    <w:rsid w:val="00BD065F"/>
    <w:rsid w:val="00BD0F61"/>
    <w:rsid w:val="00BD1E1B"/>
    <w:rsid w:val="00BD3087"/>
    <w:rsid w:val="00BD6A16"/>
    <w:rsid w:val="00BD7406"/>
    <w:rsid w:val="00BE0A1A"/>
    <w:rsid w:val="00BE19E8"/>
    <w:rsid w:val="00BE39D2"/>
    <w:rsid w:val="00BE4320"/>
    <w:rsid w:val="00BE55EA"/>
    <w:rsid w:val="00BF1A82"/>
    <w:rsid w:val="00BF1BB7"/>
    <w:rsid w:val="00BF21DB"/>
    <w:rsid w:val="00BF2AA2"/>
    <w:rsid w:val="00BF3082"/>
    <w:rsid w:val="00BF3ED1"/>
    <w:rsid w:val="00BF691D"/>
    <w:rsid w:val="00C02C5B"/>
    <w:rsid w:val="00C02EE2"/>
    <w:rsid w:val="00C03B19"/>
    <w:rsid w:val="00C05C5F"/>
    <w:rsid w:val="00C06718"/>
    <w:rsid w:val="00C07418"/>
    <w:rsid w:val="00C104EC"/>
    <w:rsid w:val="00C130D7"/>
    <w:rsid w:val="00C137E7"/>
    <w:rsid w:val="00C13D9C"/>
    <w:rsid w:val="00C14C7A"/>
    <w:rsid w:val="00C165C0"/>
    <w:rsid w:val="00C17B23"/>
    <w:rsid w:val="00C25AB2"/>
    <w:rsid w:val="00C26195"/>
    <w:rsid w:val="00C262E2"/>
    <w:rsid w:val="00C26781"/>
    <w:rsid w:val="00C3035D"/>
    <w:rsid w:val="00C306DA"/>
    <w:rsid w:val="00C316EF"/>
    <w:rsid w:val="00C319D1"/>
    <w:rsid w:val="00C34431"/>
    <w:rsid w:val="00C35ABE"/>
    <w:rsid w:val="00C35B43"/>
    <w:rsid w:val="00C36C4C"/>
    <w:rsid w:val="00C37594"/>
    <w:rsid w:val="00C410E0"/>
    <w:rsid w:val="00C41B95"/>
    <w:rsid w:val="00C45D6F"/>
    <w:rsid w:val="00C46761"/>
    <w:rsid w:val="00C46B21"/>
    <w:rsid w:val="00C47C17"/>
    <w:rsid w:val="00C47CF2"/>
    <w:rsid w:val="00C50080"/>
    <w:rsid w:val="00C508C6"/>
    <w:rsid w:val="00C50BEA"/>
    <w:rsid w:val="00C5122F"/>
    <w:rsid w:val="00C5276E"/>
    <w:rsid w:val="00C543CE"/>
    <w:rsid w:val="00C56340"/>
    <w:rsid w:val="00C61369"/>
    <w:rsid w:val="00C61B1F"/>
    <w:rsid w:val="00C624BC"/>
    <w:rsid w:val="00C63D10"/>
    <w:rsid w:val="00C64C2E"/>
    <w:rsid w:val="00C6563E"/>
    <w:rsid w:val="00C67619"/>
    <w:rsid w:val="00C702D1"/>
    <w:rsid w:val="00C718D4"/>
    <w:rsid w:val="00C736FA"/>
    <w:rsid w:val="00C74225"/>
    <w:rsid w:val="00C7516A"/>
    <w:rsid w:val="00C76DBC"/>
    <w:rsid w:val="00C80D1D"/>
    <w:rsid w:val="00C81236"/>
    <w:rsid w:val="00C85022"/>
    <w:rsid w:val="00C9072A"/>
    <w:rsid w:val="00C911DE"/>
    <w:rsid w:val="00C91FEF"/>
    <w:rsid w:val="00C92FAA"/>
    <w:rsid w:val="00C939B1"/>
    <w:rsid w:val="00C944F9"/>
    <w:rsid w:val="00C94568"/>
    <w:rsid w:val="00C94BBE"/>
    <w:rsid w:val="00C95984"/>
    <w:rsid w:val="00C95F29"/>
    <w:rsid w:val="00C96432"/>
    <w:rsid w:val="00C964D2"/>
    <w:rsid w:val="00C96BFD"/>
    <w:rsid w:val="00CA0035"/>
    <w:rsid w:val="00CA6F98"/>
    <w:rsid w:val="00CA73F6"/>
    <w:rsid w:val="00CB06DA"/>
    <w:rsid w:val="00CB0B11"/>
    <w:rsid w:val="00CB15B2"/>
    <w:rsid w:val="00CB16EC"/>
    <w:rsid w:val="00CB4032"/>
    <w:rsid w:val="00CB4231"/>
    <w:rsid w:val="00CB46F9"/>
    <w:rsid w:val="00CB7AA8"/>
    <w:rsid w:val="00CC121A"/>
    <w:rsid w:val="00CC3F60"/>
    <w:rsid w:val="00CD061D"/>
    <w:rsid w:val="00CD1CE6"/>
    <w:rsid w:val="00CD2354"/>
    <w:rsid w:val="00CD4CC0"/>
    <w:rsid w:val="00CD677B"/>
    <w:rsid w:val="00CD7CFB"/>
    <w:rsid w:val="00CE0C39"/>
    <w:rsid w:val="00CE114A"/>
    <w:rsid w:val="00CE1773"/>
    <w:rsid w:val="00CE1828"/>
    <w:rsid w:val="00CE2E9D"/>
    <w:rsid w:val="00CE49EF"/>
    <w:rsid w:val="00CE5284"/>
    <w:rsid w:val="00CE5D8C"/>
    <w:rsid w:val="00CE7D50"/>
    <w:rsid w:val="00CF5277"/>
    <w:rsid w:val="00CF5332"/>
    <w:rsid w:val="00CF566D"/>
    <w:rsid w:val="00CF6911"/>
    <w:rsid w:val="00CF7311"/>
    <w:rsid w:val="00CF7788"/>
    <w:rsid w:val="00D01A57"/>
    <w:rsid w:val="00D01EE2"/>
    <w:rsid w:val="00D065EB"/>
    <w:rsid w:val="00D06EC6"/>
    <w:rsid w:val="00D10640"/>
    <w:rsid w:val="00D11935"/>
    <w:rsid w:val="00D11A6A"/>
    <w:rsid w:val="00D1281D"/>
    <w:rsid w:val="00D13D4B"/>
    <w:rsid w:val="00D13DBD"/>
    <w:rsid w:val="00D158D5"/>
    <w:rsid w:val="00D21E3C"/>
    <w:rsid w:val="00D236C2"/>
    <w:rsid w:val="00D24881"/>
    <w:rsid w:val="00D24FFF"/>
    <w:rsid w:val="00D30491"/>
    <w:rsid w:val="00D30E1B"/>
    <w:rsid w:val="00D31814"/>
    <w:rsid w:val="00D321AE"/>
    <w:rsid w:val="00D33978"/>
    <w:rsid w:val="00D34EE9"/>
    <w:rsid w:val="00D35FCD"/>
    <w:rsid w:val="00D4091A"/>
    <w:rsid w:val="00D44D3C"/>
    <w:rsid w:val="00D46000"/>
    <w:rsid w:val="00D4659E"/>
    <w:rsid w:val="00D4674F"/>
    <w:rsid w:val="00D46EF0"/>
    <w:rsid w:val="00D51647"/>
    <w:rsid w:val="00D5266E"/>
    <w:rsid w:val="00D528F3"/>
    <w:rsid w:val="00D536F1"/>
    <w:rsid w:val="00D54DCC"/>
    <w:rsid w:val="00D56650"/>
    <w:rsid w:val="00D56724"/>
    <w:rsid w:val="00D575C0"/>
    <w:rsid w:val="00D61B6C"/>
    <w:rsid w:val="00D66632"/>
    <w:rsid w:val="00D66786"/>
    <w:rsid w:val="00D70E44"/>
    <w:rsid w:val="00D71CAC"/>
    <w:rsid w:val="00D73ABC"/>
    <w:rsid w:val="00D752DE"/>
    <w:rsid w:val="00D7610F"/>
    <w:rsid w:val="00D77113"/>
    <w:rsid w:val="00D80B7C"/>
    <w:rsid w:val="00D8113D"/>
    <w:rsid w:val="00D840EB"/>
    <w:rsid w:val="00D84BFB"/>
    <w:rsid w:val="00D855B1"/>
    <w:rsid w:val="00D8584E"/>
    <w:rsid w:val="00D87B75"/>
    <w:rsid w:val="00D92445"/>
    <w:rsid w:val="00D93E5C"/>
    <w:rsid w:val="00D96EF8"/>
    <w:rsid w:val="00DA28C5"/>
    <w:rsid w:val="00DA44EC"/>
    <w:rsid w:val="00DA53E7"/>
    <w:rsid w:val="00DA68E2"/>
    <w:rsid w:val="00DB20D6"/>
    <w:rsid w:val="00DB2D91"/>
    <w:rsid w:val="00DB4D89"/>
    <w:rsid w:val="00DB50C0"/>
    <w:rsid w:val="00DB5348"/>
    <w:rsid w:val="00DB5F34"/>
    <w:rsid w:val="00DB631C"/>
    <w:rsid w:val="00DB6ACE"/>
    <w:rsid w:val="00DB73FD"/>
    <w:rsid w:val="00DC24CC"/>
    <w:rsid w:val="00DC4840"/>
    <w:rsid w:val="00DC7037"/>
    <w:rsid w:val="00DC7A8F"/>
    <w:rsid w:val="00DD04E9"/>
    <w:rsid w:val="00DD2E08"/>
    <w:rsid w:val="00DD7B50"/>
    <w:rsid w:val="00DE0A1F"/>
    <w:rsid w:val="00DE0DF8"/>
    <w:rsid w:val="00DE2793"/>
    <w:rsid w:val="00DE58F8"/>
    <w:rsid w:val="00DE5F77"/>
    <w:rsid w:val="00DF3B11"/>
    <w:rsid w:val="00DF3BDC"/>
    <w:rsid w:val="00DF44F4"/>
    <w:rsid w:val="00DF6F9F"/>
    <w:rsid w:val="00E008F7"/>
    <w:rsid w:val="00E035CA"/>
    <w:rsid w:val="00E04E1C"/>
    <w:rsid w:val="00E056DE"/>
    <w:rsid w:val="00E070AF"/>
    <w:rsid w:val="00E0757F"/>
    <w:rsid w:val="00E0763E"/>
    <w:rsid w:val="00E10669"/>
    <w:rsid w:val="00E11059"/>
    <w:rsid w:val="00E12601"/>
    <w:rsid w:val="00E1413C"/>
    <w:rsid w:val="00E14A41"/>
    <w:rsid w:val="00E1663C"/>
    <w:rsid w:val="00E226CB"/>
    <w:rsid w:val="00E25AE8"/>
    <w:rsid w:val="00E321B1"/>
    <w:rsid w:val="00E338F9"/>
    <w:rsid w:val="00E33AD5"/>
    <w:rsid w:val="00E34725"/>
    <w:rsid w:val="00E3604A"/>
    <w:rsid w:val="00E367F8"/>
    <w:rsid w:val="00E36A4A"/>
    <w:rsid w:val="00E36B1C"/>
    <w:rsid w:val="00E3773E"/>
    <w:rsid w:val="00E40723"/>
    <w:rsid w:val="00E40886"/>
    <w:rsid w:val="00E428C7"/>
    <w:rsid w:val="00E42BD5"/>
    <w:rsid w:val="00E42CE2"/>
    <w:rsid w:val="00E42D3E"/>
    <w:rsid w:val="00E4342C"/>
    <w:rsid w:val="00E45E8E"/>
    <w:rsid w:val="00E46731"/>
    <w:rsid w:val="00E46FE8"/>
    <w:rsid w:val="00E52514"/>
    <w:rsid w:val="00E5258C"/>
    <w:rsid w:val="00E532F6"/>
    <w:rsid w:val="00E55FF3"/>
    <w:rsid w:val="00E56695"/>
    <w:rsid w:val="00E57221"/>
    <w:rsid w:val="00E57EF6"/>
    <w:rsid w:val="00E57FAB"/>
    <w:rsid w:val="00E613C0"/>
    <w:rsid w:val="00E63B23"/>
    <w:rsid w:val="00E66DA0"/>
    <w:rsid w:val="00E71749"/>
    <w:rsid w:val="00E73481"/>
    <w:rsid w:val="00E73542"/>
    <w:rsid w:val="00E743F7"/>
    <w:rsid w:val="00E75369"/>
    <w:rsid w:val="00E77454"/>
    <w:rsid w:val="00E8450C"/>
    <w:rsid w:val="00E84CFE"/>
    <w:rsid w:val="00E852F7"/>
    <w:rsid w:val="00E862B5"/>
    <w:rsid w:val="00E86BBD"/>
    <w:rsid w:val="00E90594"/>
    <w:rsid w:val="00E92BEB"/>
    <w:rsid w:val="00E93794"/>
    <w:rsid w:val="00E954EC"/>
    <w:rsid w:val="00E96C3B"/>
    <w:rsid w:val="00E97242"/>
    <w:rsid w:val="00EA5466"/>
    <w:rsid w:val="00EA6439"/>
    <w:rsid w:val="00EA67DD"/>
    <w:rsid w:val="00EA6893"/>
    <w:rsid w:val="00EB04A5"/>
    <w:rsid w:val="00EB23B3"/>
    <w:rsid w:val="00EB2A9E"/>
    <w:rsid w:val="00EB5E43"/>
    <w:rsid w:val="00EB5EFB"/>
    <w:rsid w:val="00EB5F4B"/>
    <w:rsid w:val="00EB65A3"/>
    <w:rsid w:val="00EB675D"/>
    <w:rsid w:val="00EC0CB4"/>
    <w:rsid w:val="00EC12BA"/>
    <w:rsid w:val="00EC18AA"/>
    <w:rsid w:val="00EC1B42"/>
    <w:rsid w:val="00EC1B73"/>
    <w:rsid w:val="00EC1ED2"/>
    <w:rsid w:val="00EC31E5"/>
    <w:rsid w:val="00EC3536"/>
    <w:rsid w:val="00EC44C9"/>
    <w:rsid w:val="00EC56EF"/>
    <w:rsid w:val="00EC6989"/>
    <w:rsid w:val="00ED09DA"/>
    <w:rsid w:val="00ED21AA"/>
    <w:rsid w:val="00ED26FB"/>
    <w:rsid w:val="00ED2BF6"/>
    <w:rsid w:val="00ED2C87"/>
    <w:rsid w:val="00ED2E33"/>
    <w:rsid w:val="00ED515F"/>
    <w:rsid w:val="00ED5B59"/>
    <w:rsid w:val="00ED6169"/>
    <w:rsid w:val="00EE131D"/>
    <w:rsid w:val="00EE1ADD"/>
    <w:rsid w:val="00EE226E"/>
    <w:rsid w:val="00EE409C"/>
    <w:rsid w:val="00EE5F39"/>
    <w:rsid w:val="00EE6B38"/>
    <w:rsid w:val="00EE7CE0"/>
    <w:rsid w:val="00EE7F84"/>
    <w:rsid w:val="00EF1E24"/>
    <w:rsid w:val="00EF21AA"/>
    <w:rsid w:val="00EF30CF"/>
    <w:rsid w:val="00EF36BC"/>
    <w:rsid w:val="00EF3F65"/>
    <w:rsid w:val="00EF512C"/>
    <w:rsid w:val="00EF56C5"/>
    <w:rsid w:val="00EF5C8A"/>
    <w:rsid w:val="00EF71F7"/>
    <w:rsid w:val="00F01D2D"/>
    <w:rsid w:val="00F04D77"/>
    <w:rsid w:val="00F05561"/>
    <w:rsid w:val="00F05D9E"/>
    <w:rsid w:val="00F05E99"/>
    <w:rsid w:val="00F07D52"/>
    <w:rsid w:val="00F10369"/>
    <w:rsid w:val="00F12D3B"/>
    <w:rsid w:val="00F14698"/>
    <w:rsid w:val="00F2039D"/>
    <w:rsid w:val="00F21ED2"/>
    <w:rsid w:val="00F21F51"/>
    <w:rsid w:val="00F23378"/>
    <w:rsid w:val="00F24A8D"/>
    <w:rsid w:val="00F338C1"/>
    <w:rsid w:val="00F341D4"/>
    <w:rsid w:val="00F34E6D"/>
    <w:rsid w:val="00F36C25"/>
    <w:rsid w:val="00F37F8D"/>
    <w:rsid w:val="00F43873"/>
    <w:rsid w:val="00F44810"/>
    <w:rsid w:val="00F44D5E"/>
    <w:rsid w:val="00F45F78"/>
    <w:rsid w:val="00F4676F"/>
    <w:rsid w:val="00F50F52"/>
    <w:rsid w:val="00F53899"/>
    <w:rsid w:val="00F57E3D"/>
    <w:rsid w:val="00F61ED0"/>
    <w:rsid w:val="00F64683"/>
    <w:rsid w:val="00F65B21"/>
    <w:rsid w:val="00F66231"/>
    <w:rsid w:val="00F67519"/>
    <w:rsid w:val="00F67727"/>
    <w:rsid w:val="00F67F40"/>
    <w:rsid w:val="00F717D3"/>
    <w:rsid w:val="00F76522"/>
    <w:rsid w:val="00F76961"/>
    <w:rsid w:val="00F77FDF"/>
    <w:rsid w:val="00F803B9"/>
    <w:rsid w:val="00F8080B"/>
    <w:rsid w:val="00F80997"/>
    <w:rsid w:val="00F80E05"/>
    <w:rsid w:val="00F82C24"/>
    <w:rsid w:val="00F83B9D"/>
    <w:rsid w:val="00F85302"/>
    <w:rsid w:val="00F8552F"/>
    <w:rsid w:val="00F86E58"/>
    <w:rsid w:val="00F8708D"/>
    <w:rsid w:val="00F874B3"/>
    <w:rsid w:val="00F901E8"/>
    <w:rsid w:val="00F9241F"/>
    <w:rsid w:val="00F93A1C"/>
    <w:rsid w:val="00F93AA2"/>
    <w:rsid w:val="00F959F9"/>
    <w:rsid w:val="00F961D8"/>
    <w:rsid w:val="00FA042D"/>
    <w:rsid w:val="00FA2A8C"/>
    <w:rsid w:val="00FA2AE5"/>
    <w:rsid w:val="00FA37E9"/>
    <w:rsid w:val="00FA3E29"/>
    <w:rsid w:val="00FA459A"/>
    <w:rsid w:val="00FA5328"/>
    <w:rsid w:val="00FA72CD"/>
    <w:rsid w:val="00FB19CC"/>
    <w:rsid w:val="00FB2A36"/>
    <w:rsid w:val="00FB2C21"/>
    <w:rsid w:val="00FB3132"/>
    <w:rsid w:val="00FB3388"/>
    <w:rsid w:val="00FB4374"/>
    <w:rsid w:val="00FB513C"/>
    <w:rsid w:val="00FB6E8B"/>
    <w:rsid w:val="00FB7C28"/>
    <w:rsid w:val="00FC0DDB"/>
    <w:rsid w:val="00FC0EF9"/>
    <w:rsid w:val="00FC0F0A"/>
    <w:rsid w:val="00FC2984"/>
    <w:rsid w:val="00FC6EB4"/>
    <w:rsid w:val="00FC7C4B"/>
    <w:rsid w:val="00FD1E5B"/>
    <w:rsid w:val="00FD44DC"/>
    <w:rsid w:val="00FD7DA8"/>
    <w:rsid w:val="00FD7E1F"/>
    <w:rsid w:val="00FE14DC"/>
    <w:rsid w:val="00FE2A44"/>
    <w:rsid w:val="00FE4A54"/>
    <w:rsid w:val="00FE4E0A"/>
    <w:rsid w:val="00FE5D59"/>
    <w:rsid w:val="00FE5DA7"/>
    <w:rsid w:val="00FE6F08"/>
    <w:rsid w:val="00FE764C"/>
    <w:rsid w:val="00FE7C21"/>
    <w:rsid w:val="00FF03E8"/>
    <w:rsid w:val="00FF1135"/>
    <w:rsid w:val="00FF35A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attachedSchema w:val="schemas-GSKSiteLocations-com/fourthcoffee"/>
  <w:themeFontLang w:val="nl-NL"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91865B"/>
  <w15:chartTrackingRefBased/>
  <w15:docId w15:val="{E949210D-D465-4326-80DA-B02F89BA7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qFormat="1"/>
    <w:lsdException w:name="caption" w:uiPriority="35"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qFormat="1"/>
    <w:lsdException w:name="macro" w:semiHidden="1" w:unhideWhenUsed="1" w:qFormat="1"/>
    <w:lsdException w:name="toa heading" w:semiHidden="1" w:unhideWhenUsed="1" w:qFormat="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qFormat="1"/>
    <w:lsdException w:name="List Continue 2" w:semiHidden="1" w:uiPriority="0"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0"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DE6"/>
    <w:pPr>
      <w:tabs>
        <w:tab w:val="left" w:pos="567"/>
      </w:tabs>
      <w:spacing w:line="260" w:lineRule="exact"/>
    </w:pPr>
    <w:rPr>
      <w:sz w:val="22"/>
      <w:lang w:eastAsia="en-US"/>
    </w:rPr>
  </w:style>
  <w:style w:type="paragraph" w:styleId="Heading1">
    <w:name w:val="heading 1"/>
    <w:aliases w:val="D70AR,Info rubrik 1,titel 1,Header 1"/>
    <w:basedOn w:val="Normal"/>
    <w:next w:val="Normal"/>
    <w:link w:val="Heading1Char"/>
    <w:uiPriority w:val="9"/>
    <w:qFormat/>
    <w:rsid w:val="00276DE6"/>
    <w:pPr>
      <w:spacing w:before="240" w:after="120"/>
      <w:ind w:left="357" w:hanging="357"/>
      <w:outlineLvl w:val="0"/>
    </w:pPr>
    <w:rPr>
      <w:rFonts w:ascii="Cambria" w:hAnsi="Cambria"/>
      <w:b/>
      <w:bCs/>
      <w:kern w:val="32"/>
      <w:sz w:val="32"/>
      <w:szCs w:val="32"/>
    </w:rPr>
  </w:style>
  <w:style w:type="paragraph" w:styleId="Heading2">
    <w:name w:val="heading 2"/>
    <w:aliases w:val="D70AR2"/>
    <w:basedOn w:val="Normal"/>
    <w:next w:val="Normal"/>
    <w:link w:val="Heading2Char"/>
    <w:uiPriority w:val="9"/>
    <w:qFormat/>
    <w:rsid w:val="00276DE6"/>
    <w:pPr>
      <w:keepNext/>
      <w:spacing w:before="240" w:after="60"/>
      <w:outlineLvl w:val="1"/>
    </w:pPr>
    <w:rPr>
      <w:rFonts w:ascii="Cambria" w:hAnsi="Cambria"/>
      <w:b/>
      <w:bCs/>
      <w:i/>
      <w:iCs/>
      <w:sz w:val="28"/>
      <w:szCs w:val="28"/>
    </w:rPr>
  </w:style>
  <w:style w:type="paragraph" w:styleId="Heading3">
    <w:name w:val="heading 3"/>
    <w:aliases w:val="D70AR3,titel 3,OLD Heading 3"/>
    <w:basedOn w:val="Normal"/>
    <w:next w:val="Normal"/>
    <w:link w:val="Heading3Char"/>
    <w:uiPriority w:val="9"/>
    <w:qFormat/>
    <w:rsid w:val="00276DE6"/>
    <w:pPr>
      <w:keepNext/>
      <w:keepLines/>
      <w:spacing w:before="120" w:after="80"/>
      <w:outlineLvl w:val="2"/>
    </w:pPr>
    <w:rPr>
      <w:b/>
      <w:kern w:val="28"/>
      <w:sz w:val="24"/>
      <w:lang w:val="x-none"/>
    </w:rPr>
  </w:style>
  <w:style w:type="paragraph" w:styleId="Heading4">
    <w:name w:val="heading 4"/>
    <w:aliases w:val="D70AR4,titel 4"/>
    <w:basedOn w:val="Normal"/>
    <w:next w:val="Normal"/>
    <w:link w:val="Heading4Char"/>
    <w:uiPriority w:val="9"/>
    <w:qFormat/>
    <w:rsid w:val="00276DE6"/>
    <w:pPr>
      <w:keepNext/>
      <w:jc w:val="both"/>
      <w:outlineLvl w:val="3"/>
    </w:pPr>
    <w:rPr>
      <w:rFonts w:ascii="Calibri" w:hAnsi="Calibri"/>
      <w:b/>
      <w:bCs/>
      <w:sz w:val="28"/>
      <w:szCs w:val="28"/>
    </w:rPr>
  </w:style>
  <w:style w:type="paragraph" w:styleId="Heading5">
    <w:name w:val="heading 5"/>
    <w:aliases w:val="D70AR5,titel 5,DO NOT USE"/>
    <w:basedOn w:val="Normal"/>
    <w:next w:val="Normal"/>
    <w:link w:val="Heading5Char"/>
    <w:uiPriority w:val="9"/>
    <w:qFormat/>
    <w:rsid w:val="00276DE6"/>
    <w:pPr>
      <w:keepNext/>
      <w:jc w:val="both"/>
      <w:outlineLvl w:val="4"/>
    </w:pPr>
    <w:rPr>
      <w:rFonts w:ascii="Calibri" w:hAnsi="Calibri"/>
      <w:b/>
      <w:bCs/>
      <w:i/>
      <w:iCs/>
      <w:sz w:val="26"/>
      <w:szCs w:val="26"/>
    </w:rPr>
  </w:style>
  <w:style w:type="paragraph" w:styleId="Heading6">
    <w:name w:val="heading 6"/>
    <w:basedOn w:val="Normal"/>
    <w:next w:val="Normal"/>
    <w:link w:val="Heading6Char"/>
    <w:uiPriority w:val="9"/>
    <w:qFormat/>
    <w:rsid w:val="00276DE6"/>
    <w:pPr>
      <w:keepNext/>
      <w:tabs>
        <w:tab w:val="left" w:pos="-720"/>
        <w:tab w:val="left" w:pos="4536"/>
      </w:tabs>
      <w:suppressAutoHyphens/>
      <w:outlineLvl w:val="5"/>
    </w:pPr>
    <w:rPr>
      <w:rFonts w:ascii="Calibri" w:hAnsi="Calibri"/>
      <w:b/>
      <w:bCs/>
      <w:szCs w:val="22"/>
    </w:rPr>
  </w:style>
  <w:style w:type="paragraph" w:styleId="Heading7">
    <w:name w:val="heading 7"/>
    <w:aliases w:val="DO NOT USE3,DO NOT USE31,DO NOT USE311,DO NOT USE3111,DO NOT USE31111,DO NOT USE311111,DO NOT USE3111111,DO NOT USE31111111"/>
    <w:basedOn w:val="Normal"/>
    <w:next w:val="Normal"/>
    <w:link w:val="Heading7Char"/>
    <w:uiPriority w:val="9"/>
    <w:qFormat/>
    <w:rsid w:val="00276DE6"/>
    <w:pPr>
      <w:keepNext/>
      <w:tabs>
        <w:tab w:val="left" w:pos="-720"/>
        <w:tab w:val="left" w:pos="4536"/>
      </w:tabs>
      <w:suppressAutoHyphens/>
      <w:jc w:val="both"/>
      <w:outlineLvl w:val="6"/>
    </w:pPr>
    <w:rPr>
      <w:rFonts w:ascii="Calibri" w:hAnsi="Calibri"/>
      <w:sz w:val="24"/>
      <w:szCs w:val="24"/>
    </w:rPr>
  </w:style>
  <w:style w:type="paragraph" w:styleId="Heading8">
    <w:name w:val="heading 8"/>
    <w:aliases w:val="DO NOT USE2,DO NOT USE21,DO NOT USE211,DO NOT USE2111,DO NOT USE21111,DO NOT USE211111,DO NOT USE2111111,DO NOT USE21111111"/>
    <w:basedOn w:val="Normal"/>
    <w:next w:val="Normal"/>
    <w:link w:val="Heading8Char"/>
    <w:uiPriority w:val="9"/>
    <w:qFormat/>
    <w:rsid w:val="00276DE6"/>
    <w:pPr>
      <w:keepNext/>
      <w:ind w:left="567" w:hanging="567"/>
      <w:jc w:val="both"/>
      <w:outlineLvl w:val="7"/>
    </w:pPr>
    <w:rPr>
      <w:rFonts w:ascii="Calibri" w:hAnsi="Calibri"/>
      <w:i/>
      <w:iCs/>
      <w:sz w:val="24"/>
      <w:szCs w:val="24"/>
    </w:rPr>
  </w:style>
  <w:style w:type="paragraph" w:styleId="Heading9">
    <w:name w:val="heading 9"/>
    <w:aliases w:val="DO NOT USE1,DO NOT USE11,DO NOT USE111,DO NOT USE1111,DO NOT USE11111,DO NOT USE111111,DO NOT USE1111111,DO NOT USE11111111"/>
    <w:basedOn w:val="Normal"/>
    <w:next w:val="Normal"/>
    <w:link w:val="Heading9Char"/>
    <w:uiPriority w:val="9"/>
    <w:qFormat/>
    <w:rsid w:val="00276DE6"/>
    <w:pPr>
      <w:keepNext/>
      <w:jc w:val="both"/>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70AR Char,Info rubrik 1 Char,titel 1 Char,Header 1 Char"/>
    <w:link w:val="Heading1"/>
    <w:uiPriority w:val="9"/>
    <w:qFormat/>
    <w:rPr>
      <w:rFonts w:ascii="Cambria" w:eastAsia="Times New Roman" w:hAnsi="Cambria" w:cs="Times New Roman"/>
      <w:b/>
      <w:bCs/>
      <w:kern w:val="32"/>
      <w:sz w:val="32"/>
      <w:szCs w:val="32"/>
      <w:lang w:val="en-GB" w:eastAsia="en-US"/>
    </w:rPr>
  </w:style>
  <w:style w:type="character" w:customStyle="1" w:styleId="Heading2Char">
    <w:name w:val="Heading 2 Char"/>
    <w:aliases w:val="D70AR2 Char"/>
    <w:link w:val="Heading2"/>
    <w:uiPriority w:val="9"/>
    <w:semiHidden/>
    <w:qFormat/>
    <w:rPr>
      <w:rFonts w:ascii="Cambria" w:eastAsia="Times New Roman" w:hAnsi="Cambria" w:cs="Times New Roman"/>
      <w:b/>
      <w:bCs/>
      <w:i/>
      <w:iCs/>
      <w:sz w:val="28"/>
      <w:szCs w:val="28"/>
      <w:lang w:val="en-GB" w:eastAsia="en-US"/>
    </w:rPr>
  </w:style>
  <w:style w:type="character" w:customStyle="1" w:styleId="Heading3Char">
    <w:name w:val="Heading 3 Char"/>
    <w:aliases w:val="D70AR3 Char,titel 3 Char,OLD Heading 3 Char"/>
    <w:link w:val="Heading3"/>
    <w:uiPriority w:val="9"/>
    <w:qFormat/>
    <w:locked/>
    <w:rPr>
      <w:rFonts w:cs="Times New Roman"/>
      <w:b/>
      <w:kern w:val="28"/>
      <w:sz w:val="24"/>
      <w:lang w:eastAsia="en-US"/>
    </w:rPr>
  </w:style>
  <w:style w:type="character" w:customStyle="1" w:styleId="Heading4Char">
    <w:name w:val="Heading 4 Char"/>
    <w:aliases w:val="D70AR4 Char,titel 4 Char"/>
    <w:link w:val="Heading4"/>
    <w:uiPriority w:val="9"/>
    <w:semiHidden/>
    <w:qFormat/>
    <w:rPr>
      <w:rFonts w:ascii="Calibri" w:eastAsia="Times New Roman" w:hAnsi="Calibri" w:cs="Times New Roman"/>
      <w:b/>
      <w:bCs/>
      <w:sz w:val="28"/>
      <w:szCs w:val="28"/>
      <w:lang w:val="en-GB" w:eastAsia="en-US"/>
    </w:rPr>
  </w:style>
  <w:style w:type="character" w:customStyle="1" w:styleId="Heading5Char">
    <w:name w:val="Heading 5 Char"/>
    <w:aliases w:val="D70AR5 Char,titel 5 Char,DO NOT USE Char"/>
    <w:link w:val="Heading5"/>
    <w:uiPriority w:val="9"/>
    <w:semiHidden/>
    <w:qFormat/>
    <w:rPr>
      <w:rFonts w:ascii="Calibri" w:eastAsia="Times New Roman" w:hAnsi="Calibri" w:cs="Times New Roman"/>
      <w:b/>
      <w:bCs/>
      <w:i/>
      <w:iCs/>
      <w:sz w:val="26"/>
      <w:szCs w:val="26"/>
      <w:lang w:val="en-GB" w:eastAsia="en-US"/>
    </w:rPr>
  </w:style>
  <w:style w:type="character" w:customStyle="1" w:styleId="Heading6Char">
    <w:name w:val="Heading 6 Char"/>
    <w:link w:val="Heading6"/>
    <w:uiPriority w:val="9"/>
    <w:semiHidden/>
    <w:qFormat/>
    <w:rPr>
      <w:rFonts w:ascii="Calibri" w:eastAsia="Times New Roman" w:hAnsi="Calibri" w:cs="Times New Roman"/>
      <w:b/>
      <w:bCs/>
      <w:sz w:val="22"/>
      <w:szCs w:val="22"/>
      <w:lang w:val="en-GB" w:eastAsia="en-US"/>
    </w:rPr>
  </w:style>
  <w:style w:type="character" w:customStyle="1" w:styleId="Heading7Char">
    <w:name w:val="Heading 7 Char"/>
    <w:aliases w:val="DO NOT USE3 Char,DO NOT USE31 Char,DO NOT USE311 Char,DO NOT USE3111 Char,DO NOT USE31111 Char,DO NOT USE311111 Char,DO NOT USE3111111 Char,DO NOT USE31111111 Char"/>
    <w:link w:val="Heading7"/>
    <w:uiPriority w:val="9"/>
    <w:semiHidden/>
    <w:qFormat/>
    <w:rPr>
      <w:rFonts w:ascii="Calibri" w:eastAsia="Times New Roman" w:hAnsi="Calibri" w:cs="Times New Roman"/>
      <w:sz w:val="24"/>
      <w:szCs w:val="24"/>
      <w:lang w:val="en-GB" w:eastAsia="en-US"/>
    </w:rPr>
  </w:style>
  <w:style w:type="character" w:customStyle="1" w:styleId="Heading8Char">
    <w:name w:val="Heading 8 Char"/>
    <w:aliases w:val="DO NOT USE2 Char,DO NOT USE21 Char,DO NOT USE211 Char,DO NOT USE2111 Char,DO NOT USE21111 Char,DO NOT USE211111 Char,DO NOT USE2111111 Char,DO NOT USE21111111 Char"/>
    <w:link w:val="Heading8"/>
    <w:uiPriority w:val="9"/>
    <w:semiHidden/>
    <w:qFormat/>
    <w:rPr>
      <w:rFonts w:ascii="Calibri" w:eastAsia="Times New Roman" w:hAnsi="Calibri" w:cs="Times New Roman"/>
      <w:i/>
      <w:iCs/>
      <w:sz w:val="24"/>
      <w:szCs w:val="24"/>
      <w:lang w:val="en-GB" w:eastAsia="en-US"/>
    </w:rPr>
  </w:style>
  <w:style w:type="character" w:customStyle="1" w:styleId="Heading9Char">
    <w:name w:val="Heading 9 Char"/>
    <w:aliases w:val="DO NOT USE1 Char,DO NOT USE11 Char,DO NOT USE111 Char,DO NOT USE1111 Char,DO NOT USE11111 Char,DO NOT USE111111 Char,DO NOT USE1111111 Char,DO NOT USE11111111 Char"/>
    <w:link w:val="Heading9"/>
    <w:uiPriority w:val="9"/>
    <w:semiHidden/>
    <w:qFormat/>
    <w:rPr>
      <w:rFonts w:ascii="Cambria" w:eastAsia="Times New Roman" w:hAnsi="Cambria" w:cs="Times New Roman"/>
      <w:sz w:val="22"/>
      <w:szCs w:val="22"/>
      <w:lang w:val="en-GB" w:eastAsia="en-US"/>
    </w:rPr>
  </w:style>
  <w:style w:type="paragraph" w:styleId="Header">
    <w:name w:val="header"/>
    <w:basedOn w:val="Normal"/>
    <w:link w:val="HeaderChar"/>
    <w:uiPriority w:val="99"/>
    <w:rsid w:val="00276DE6"/>
    <w:pPr>
      <w:tabs>
        <w:tab w:val="center" w:pos="4153"/>
        <w:tab w:val="right" w:pos="8306"/>
      </w:tabs>
      <w:spacing w:line="240" w:lineRule="auto"/>
    </w:pPr>
    <w:rPr>
      <w:rFonts w:ascii="Arial" w:hAnsi="Arial"/>
      <w:sz w:val="20"/>
      <w:lang w:val="x-none"/>
    </w:rPr>
  </w:style>
  <w:style w:type="character" w:customStyle="1" w:styleId="HeaderChar">
    <w:name w:val="Header Char"/>
    <w:link w:val="Header"/>
    <w:uiPriority w:val="99"/>
    <w:qFormat/>
    <w:locked/>
    <w:rPr>
      <w:rFonts w:ascii="Arial" w:hAnsi="Arial" w:cs="Times New Roman"/>
      <w:lang w:eastAsia="en-US"/>
    </w:rPr>
  </w:style>
  <w:style w:type="paragraph" w:styleId="Footer">
    <w:name w:val="footer"/>
    <w:basedOn w:val="Normal"/>
    <w:link w:val="FooterChar"/>
    <w:uiPriority w:val="99"/>
    <w:rsid w:val="00276DE6"/>
    <w:pPr>
      <w:tabs>
        <w:tab w:val="center" w:pos="4536"/>
        <w:tab w:val="center" w:pos="8930"/>
      </w:tabs>
      <w:spacing w:line="240" w:lineRule="auto"/>
    </w:pPr>
  </w:style>
  <w:style w:type="character" w:customStyle="1" w:styleId="FooterChar">
    <w:name w:val="Footer Char"/>
    <w:link w:val="Footer"/>
    <w:uiPriority w:val="99"/>
    <w:qFormat/>
    <w:rPr>
      <w:sz w:val="22"/>
      <w:lang w:val="en-GB" w:eastAsia="en-US"/>
    </w:rPr>
  </w:style>
  <w:style w:type="character" w:styleId="PageNumber">
    <w:name w:val="page number"/>
    <w:uiPriority w:val="99"/>
    <w:qFormat/>
    <w:rPr>
      <w:rFonts w:cs="Times New Roman"/>
    </w:rPr>
  </w:style>
  <w:style w:type="paragraph" w:styleId="EndnoteText">
    <w:name w:val="endnote text"/>
    <w:basedOn w:val="Normal"/>
    <w:link w:val="EndnoteTextChar"/>
    <w:uiPriority w:val="99"/>
    <w:semiHidden/>
    <w:rsid w:val="00276DE6"/>
    <w:pPr>
      <w:spacing w:line="240" w:lineRule="auto"/>
    </w:pPr>
    <w:rPr>
      <w:sz w:val="20"/>
    </w:rPr>
  </w:style>
  <w:style w:type="character" w:customStyle="1" w:styleId="EndnoteTextChar">
    <w:name w:val="Endnote Text Char"/>
    <w:link w:val="EndnoteText"/>
    <w:uiPriority w:val="99"/>
    <w:semiHidden/>
    <w:qFormat/>
    <w:rPr>
      <w:lang w:val="en-GB" w:eastAsia="en-US"/>
    </w:rPr>
  </w:style>
  <w:style w:type="character" w:styleId="EndnoteReference">
    <w:name w:val="endnote reference"/>
    <w:uiPriority w:val="99"/>
    <w:semiHidden/>
    <w:rPr>
      <w:rFonts w:cs="Times New Roman"/>
      <w:vertAlign w:val="superscript"/>
    </w:rPr>
  </w:style>
  <w:style w:type="character" w:styleId="CommentReference">
    <w:name w:val="annotation reference"/>
    <w:uiPriority w:val="99"/>
    <w:qFormat/>
    <w:rPr>
      <w:rFonts w:cs="Times New Roman"/>
      <w:sz w:val="16"/>
    </w:rPr>
  </w:style>
  <w:style w:type="paragraph" w:styleId="CommentText">
    <w:name w:val="annotation text"/>
    <w:aliases w:val="Annotationtext"/>
    <w:basedOn w:val="Normal"/>
    <w:link w:val="CommentTextChar"/>
    <w:qFormat/>
    <w:rsid w:val="00276DE6"/>
    <w:rPr>
      <w:sz w:val="20"/>
      <w:lang w:val="x-none"/>
    </w:rPr>
  </w:style>
  <w:style w:type="character" w:customStyle="1" w:styleId="CommentTextChar">
    <w:name w:val="Comment Text Char"/>
    <w:aliases w:val="Annotationtext Char"/>
    <w:link w:val="CommentText"/>
    <w:qFormat/>
    <w:locked/>
    <w:rPr>
      <w:rFonts w:cs="Times New Roman"/>
      <w:lang w:eastAsia="en-US"/>
    </w:rPr>
  </w:style>
  <w:style w:type="paragraph" w:styleId="BodyText2">
    <w:name w:val="Body Text 2"/>
    <w:basedOn w:val="Normal"/>
    <w:link w:val="BodyText2Char"/>
    <w:uiPriority w:val="99"/>
    <w:qFormat/>
    <w:rsid w:val="00276DE6"/>
    <w:pPr>
      <w:tabs>
        <w:tab w:val="left" w:pos="4536"/>
      </w:tabs>
      <w:jc w:val="both"/>
    </w:pPr>
  </w:style>
  <w:style w:type="character" w:customStyle="1" w:styleId="BodyText2Char">
    <w:name w:val="Body Text 2 Char"/>
    <w:link w:val="BodyText2"/>
    <w:uiPriority w:val="99"/>
    <w:semiHidden/>
    <w:qFormat/>
    <w:rPr>
      <w:sz w:val="22"/>
      <w:lang w:val="en-GB" w:eastAsia="en-US"/>
    </w:rPr>
  </w:style>
  <w:style w:type="paragraph" w:styleId="BodyText">
    <w:name w:val="Body Text"/>
    <w:basedOn w:val="Normal"/>
    <w:link w:val="BodyTextChar"/>
    <w:uiPriority w:val="99"/>
    <w:rsid w:val="00276DE6"/>
  </w:style>
  <w:style w:type="character" w:customStyle="1" w:styleId="BodyTextChar">
    <w:name w:val="Body Text Char"/>
    <w:link w:val="BodyText"/>
    <w:uiPriority w:val="99"/>
    <w:semiHidden/>
    <w:qFormat/>
    <w:rPr>
      <w:sz w:val="22"/>
      <w:lang w:val="en-GB" w:eastAsia="en-US"/>
    </w:rPr>
  </w:style>
  <w:style w:type="paragraph" w:styleId="BodyText3">
    <w:name w:val="Body Text 3"/>
    <w:basedOn w:val="Normal"/>
    <w:link w:val="BodyText3Char"/>
    <w:uiPriority w:val="99"/>
    <w:qFormat/>
    <w:rsid w:val="00276DE6"/>
    <w:pPr>
      <w:jc w:val="both"/>
    </w:pPr>
    <w:rPr>
      <w:sz w:val="16"/>
      <w:szCs w:val="16"/>
    </w:rPr>
  </w:style>
  <w:style w:type="character" w:customStyle="1" w:styleId="BodyText3Char">
    <w:name w:val="Body Text 3 Char"/>
    <w:link w:val="BodyText3"/>
    <w:uiPriority w:val="99"/>
    <w:semiHidden/>
    <w:qFormat/>
    <w:rPr>
      <w:sz w:val="16"/>
      <w:szCs w:val="16"/>
      <w:lang w:val="en-GB" w:eastAsia="en-US"/>
    </w:rPr>
  </w:style>
  <w:style w:type="paragraph" w:styleId="BodyTextIndent2">
    <w:name w:val="Body Text Indent 2"/>
    <w:basedOn w:val="Normal"/>
    <w:link w:val="BodyTextIndent2Char"/>
    <w:uiPriority w:val="99"/>
    <w:qFormat/>
    <w:rsid w:val="00276DE6"/>
    <w:pPr>
      <w:ind w:left="567" w:hanging="567"/>
      <w:jc w:val="both"/>
    </w:pPr>
  </w:style>
  <w:style w:type="character" w:customStyle="1" w:styleId="BodyTextIndent2Char">
    <w:name w:val="Body Text Indent 2 Char"/>
    <w:link w:val="BodyTextIndent2"/>
    <w:uiPriority w:val="99"/>
    <w:semiHidden/>
    <w:qFormat/>
    <w:rPr>
      <w:sz w:val="22"/>
      <w:lang w:val="en-GB" w:eastAsia="en-US"/>
    </w:rPr>
  </w:style>
  <w:style w:type="paragraph" w:styleId="FootnoteText">
    <w:name w:val="footnote text"/>
    <w:basedOn w:val="Normal"/>
    <w:link w:val="FootnoteTextChar"/>
    <w:uiPriority w:val="99"/>
    <w:semiHidden/>
    <w:rsid w:val="00276DE6"/>
    <w:rPr>
      <w:sz w:val="20"/>
    </w:rPr>
  </w:style>
  <w:style w:type="character" w:customStyle="1" w:styleId="FootnoteTextChar">
    <w:name w:val="Footnote Text Char"/>
    <w:link w:val="FootnoteText"/>
    <w:uiPriority w:val="99"/>
    <w:semiHidden/>
    <w:qFormat/>
    <w:rPr>
      <w:lang w:val="en-GB" w:eastAsia="en-US"/>
    </w:rPr>
  </w:style>
  <w:style w:type="character" w:styleId="FootnoteReference">
    <w:name w:val="footnote reference"/>
    <w:uiPriority w:val="99"/>
    <w:semiHidden/>
    <w:rPr>
      <w:rFonts w:cs="Times New Roman"/>
      <w:vertAlign w:val="superscript"/>
    </w:rPr>
  </w:style>
  <w:style w:type="paragraph" w:styleId="BodyTextIndent3">
    <w:name w:val="Body Text Indent 3"/>
    <w:basedOn w:val="Normal"/>
    <w:link w:val="BodyTextIndent3Char"/>
    <w:uiPriority w:val="99"/>
    <w:qFormat/>
    <w:rsid w:val="00276DE6"/>
    <w:pPr>
      <w:ind w:left="567" w:hanging="567"/>
    </w:pPr>
    <w:rPr>
      <w:sz w:val="16"/>
      <w:szCs w:val="16"/>
    </w:rPr>
  </w:style>
  <w:style w:type="character" w:customStyle="1" w:styleId="BodyTextIndent3Char">
    <w:name w:val="Body Text Indent 3 Char"/>
    <w:link w:val="BodyTextIndent3"/>
    <w:uiPriority w:val="99"/>
    <w:semiHidden/>
    <w:qFormat/>
    <w:rPr>
      <w:sz w:val="16"/>
      <w:szCs w:val="16"/>
      <w:lang w:val="en-GB" w:eastAsia="en-US"/>
    </w:rPr>
  </w:style>
  <w:style w:type="paragraph" w:styleId="BodyTextIndent">
    <w:name w:val="Body Text Indent"/>
    <w:basedOn w:val="Normal"/>
    <w:link w:val="BodyTextIndentChar"/>
    <w:uiPriority w:val="99"/>
    <w:qFormat/>
    <w:rsid w:val="00276DE6"/>
    <w:pPr>
      <w:ind w:left="567"/>
    </w:pPr>
  </w:style>
  <w:style w:type="character" w:customStyle="1" w:styleId="BodyTextIndentChar">
    <w:name w:val="Body Text Indent Char"/>
    <w:link w:val="BodyTextIndent"/>
    <w:uiPriority w:val="99"/>
    <w:semiHidden/>
    <w:qFormat/>
    <w:rPr>
      <w:sz w:val="22"/>
      <w:lang w:val="en-GB" w:eastAsia="en-US"/>
    </w:rPr>
  </w:style>
  <w:style w:type="paragraph" w:styleId="DocumentMap">
    <w:name w:val="Document Map"/>
    <w:basedOn w:val="Normal"/>
    <w:link w:val="DocumentMapChar"/>
    <w:uiPriority w:val="99"/>
    <w:qFormat/>
    <w:rsid w:val="00276DE6"/>
    <w:pPr>
      <w:shd w:val="clear" w:color="auto" w:fill="000080"/>
    </w:pPr>
    <w:rPr>
      <w:rFonts w:ascii="Tahoma" w:hAnsi="Tahoma"/>
      <w:lang w:val="x-none"/>
    </w:rPr>
  </w:style>
  <w:style w:type="character" w:customStyle="1" w:styleId="DocumentMapChar">
    <w:name w:val="Document Map Char"/>
    <w:link w:val="DocumentMap"/>
    <w:uiPriority w:val="99"/>
    <w:qFormat/>
    <w:locked/>
    <w:rPr>
      <w:rFonts w:ascii="Tahoma" w:hAnsi="Tahoma" w:cs="Times New Roman"/>
      <w:sz w:val="22"/>
      <w:shd w:val="clear" w:color="auto" w:fill="000080"/>
      <w:lang w:eastAsia="en-US"/>
    </w:rPr>
  </w:style>
  <w:style w:type="paragraph" w:customStyle="1" w:styleId="captiontable">
    <w:name w:val="caption:table"/>
    <w:basedOn w:val="Normal"/>
    <w:next w:val="tabletext"/>
    <w:qFormat/>
    <w:rsid w:val="00276DE6"/>
    <w:pPr>
      <w:keepNext/>
      <w:tabs>
        <w:tab w:val="clear" w:pos="567"/>
      </w:tabs>
      <w:spacing w:after="240" w:line="240" w:lineRule="auto"/>
      <w:ind w:left="1440" w:hanging="1440"/>
    </w:pPr>
    <w:rPr>
      <w:rFonts w:ascii="Arial" w:hAnsi="Arial"/>
      <w:b/>
    </w:rPr>
  </w:style>
  <w:style w:type="paragraph" w:customStyle="1" w:styleId="tabletext">
    <w:name w:val="table:text"/>
    <w:basedOn w:val="Normal"/>
    <w:qFormat/>
    <w:rsid w:val="00276DE6"/>
    <w:pPr>
      <w:tabs>
        <w:tab w:val="clear" w:pos="567"/>
      </w:tabs>
      <w:spacing w:before="120" w:after="120" w:line="240" w:lineRule="auto"/>
    </w:pPr>
    <w:rPr>
      <w:rFonts w:ascii="Arial" w:hAnsi="Arial"/>
      <w:sz w:val="18"/>
      <w:lang w:eastAsia="fr-FR"/>
    </w:rPr>
  </w:style>
  <w:style w:type="paragraph" w:styleId="TOC1">
    <w:name w:val="toc 1"/>
    <w:basedOn w:val="Normal"/>
    <w:next w:val="Normal"/>
    <w:autoRedefine/>
    <w:uiPriority w:val="39"/>
    <w:semiHidden/>
    <w:rsid w:val="00276DE6"/>
    <w:pPr>
      <w:tabs>
        <w:tab w:val="clear" w:pos="567"/>
      </w:tabs>
      <w:spacing w:line="240" w:lineRule="auto"/>
    </w:pPr>
    <w:rPr>
      <w:b/>
      <w:bCs/>
      <w:sz w:val="24"/>
      <w:szCs w:val="24"/>
      <w:lang w:val="en-US" w:eastAsia="fr-FR"/>
    </w:rPr>
  </w:style>
  <w:style w:type="paragraph" w:customStyle="1" w:styleId="EMEABodyText">
    <w:name w:val="EMEA Body Text"/>
    <w:basedOn w:val="Normal"/>
    <w:qFormat/>
    <w:rsid w:val="00276DE6"/>
    <w:pPr>
      <w:tabs>
        <w:tab w:val="clear" w:pos="567"/>
      </w:tabs>
      <w:spacing w:line="240" w:lineRule="auto"/>
    </w:pPr>
  </w:style>
  <w:style w:type="paragraph" w:customStyle="1" w:styleId="head2">
    <w:name w:val="head2"/>
    <w:qFormat/>
    <w:rsid w:val="00276DE6"/>
    <w:pPr>
      <w:keepNext/>
      <w:keepLines/>
      <w:tabs>
        <w:tab w:val="left" w:pos="1008"/>
        <w:tab w:val="left" w:pos="2419"/>
        <w:tab w:val="left" w:pos="3845"/>
        <w:tab w:val="left" w:pos="5256"/>
      </w:tabs>
      <w:spacing w:before="244" w:after="56" w:line="279" w:lineRule="auto"/>
      <w:ind w:left="1008" w:hanging="1008"/>
    </w:pPr>
    <w:rPr>
      <w:rFonts w:ascii="Palatino" w:hAnsi="Palatino"/>
      <w:b/>
      <w:sz w:val="22"/>
      <w:lang w:val="en-GB" w:eastAsia="en-US"/>
    </w:rPr>
  </w:style>
  <w:style w:type="paragraph" w:customStyle="1" w:styleId="para">
    <w:name w:val="para"/>
    <w:qFormat/>
    <w:rsid w:val="00276DE6"/>
    <w:pPr>
      <w:tabs>
        <w:tab w:val="left" w:pos="1008"/>
        <w:tab w:val="left" w:pos="2419"/>
        <w:tab w:val="left" w:pos="3845"/>
        <w:tab w:val="left" w:pos="5256"/>
        <w:tab w:val="left" w:pos="6682"/>
      </w:tabs>
      <w:spacing w:before="76" w:after="115" w:line="279" w:lineRule="auto"/>
      <w:ind w:left="1008"/>
    </w:pPr>
    <w:rPr>
      <w:rFonts w:ascii="Palatino" w:hAnsi="Palatino"/>
      <w:sz w:val="22"/>
      <w:lang w:val="en-GB" w:eastAsia="en-US"/>
    </w:rPr>
  </w:style>
  <w:style w:type="paragraph" w:customStyle="1" w:styleId="Proc2">
    <w:name w:val="Proc 2"/>
    <w:basedOn w:val="bullethead"/>
    <w:qFormat/>
    <w:rsid w:val="00276DE6"/>
    <w:pPr>
      <w:ind w:left="1134" w:hanging="567"/>
    </w:pPr>
  </w:style>
  <w:style w:type="paragraph" w:customStyle="1" w:styleId="bullethead">
    <w:name w:val="bullet head"/>
    <w:basedOn w:val="Normal"/>
    <w:qFormat/>
    <w:rsid w:val="00276DE6"/>
    <w:pPr>
      <w:tabs>
        <w:tab w:val="clear" w:pos="567"/>
      </w:tabs>
      <w:spacing w:before="240" w:line="240" w:lineRule="exact"/>
    </w:pPr>
    <w:rPr>
      <w:b/>
      <w:kern w:val="28"/>
    </w:rPr>
  </w:style>
  <w:style w:type="paragraph" w:customStyle="1" w:styleId="Proc3">
    <w:name w:val="Proc 3"/>
    <w:basedOn w:val="bulletlist"/>
    <w:qFormat/>
    <w:rsid w:val="00276DE6"/>
    <w:pPr>
      <w:ind w:left="1701" w:hanging="567"/>
    </w:pPr>
  </w:style>
  <w:style w:type="paragraph" w:customStyle="1" w:styleId="bulletlist">
    <w:name w:val="bullet list"/>
    <w:basedOn w:val="Normal"/>
    <w:qFormat/>
    <w:rsid w:val="00276DE6"/>
    <w:pPr>
      <w:tabs>
        <w:tab w:val="clear" w:pos="567"/>
      </w:tabs>
      <w:spacing w:before="120" w:line="240" w:lineRule="exact"/>
    </w:pPr>
    <w:rPr>
      <w:kern w:val="28"/>
    </w:rPr>
  </w:style>
  <w:style w:type="paragraph" w:styleId="Title">
    <w:name w:val="Title"/>
    <w:basedOn w:val="Normal"/>
    <w:link w:val="TitleChar"/>
    <w:uiPriority w:val="10"/>
    <w:qFormat/>
    <w:rsid w:val="00276DE6"/>
    <w:pPr>
      <w:tabs>
        <w:tab w:val="clear" w:pos="567"/>
      </w:tabs>
      <w:spacing w:line="240" w:lineRule="auto"/>
      <w:jc w:val="center"/>
    </w:pPr>
    <w:rPr>
      <w:rFonts w:ascii="Cambria" w:hAnsi="Cambria"/>
      <w:b/>
      <w:bCs/>
      <w:kern w:val="28"/>
      <w:sz w:val="32"/>
      <w:szCs w:val="32"/>
    </w:rPr>
  </w:style>
  <w:style w:type="character" w:customStyle="1" w:styleId="TitleChar">
    <w:name w:val="Title Char"/>
    <w:link w:val="Title"/>
    <w:uiPriority w:val="10"/>
    <w:qFormat/>
    <w:rPr>
      <w:rFonts w:ascii="Cambria" w:eastAsia="Times New Roman" w:hAnsi="Cambria" w:cs="Times New Roman"/>
      <w:b/>
      <w:bCs/>
      <w:kern w:val="28"/>
      <w:sz w:val="32"/>
      <w:szCs w:val="32"/>
      <w:lang w:val="en-GB" w:eastAsia="en-US"/>
    </w:rPr>
  </w:style>
  <w:style w:type="paragraph" w:customStyle="1" w:styleId="Fait">
    <w:name w:val="Fait à"/>
    <w:basedOn w:val="Normal"/>
    <w:next w:val="Institutionquisigne"/>
    <w:qFormat/>
    <w:rsid w:val="00276DE6"/>
    <w:pPr>
      <w:keepNext/>
      <w:tabs>
        <w:tab w:val="clear" w:pos="567"/>
      </w:tabs>
      <w:spacing w:before="120" w:line="240" w:lineRule="auto"/>
      <w:jc w:val="both"/>
    </w:pPr>
    <w:rPr>
      <w:sz w:val="24"/>
    </w:rPr>
  </w:style>
  <w:style w:type="paragraph" w:customStyle="1" w:styleId="Institutionquisigne">
    <w:name w:val="Institution qui signe"/>
    <w:basedOn w:val="Normal"/>
    <w:next w:val="Personnequisigne"/>
    <w:qFormat/>
    <w:rsid w:val="00276DE6"/>
    <w:pPr>
      <w:keepNext/>
      <w:tabs>
        <w:tab w:val="clear" w:pos="567"/>
        <w:tab w:val="left" w:pos="4253"/>
      </w:tabs>
      <w:spacing w:before="720" w:line="240" w:lineRule="auto"/>
      <w:jc w:val="both"/>
    </w:pPr>
    <w:rPr>
      <w:i/>
      <w:sz w:val="24"/>
    </w:rPr>
  </w:style>
  <w:style w:type="paragraph" w:customStyle="1" w:styleId="Personnequisigne">
    <w:name w:val="Personne qui signe"/>
    <w:basedOn w:val="Normal"/>
    <w:next w:val="Institutionquisigne"/>
    <w:qFormat/>
    <w:rsid w:val="00276DE6"/>
    <w:pPr>
      <w:tabs>
        <w:tab w:val="clear" w:pos="567"/>
        <w:tab w:val="left" w:pos="4253"/>
      </w:tabs>
      <w:spacing w:line="240" w:lineRule="auto"/>
    </w:pPr>
    <w:rPr>
      <w:i/>
      <w:sz w:val="24"/>
    </w:rPr>
  </w:style>
  <w:style w:type="paragraph" w:customStyle="1" w:styleId="Emission">
    <w:name w:val="Emission"/>
    <w:basedOn w:val="Normal"/>
    <w:next w:val="Rfrenceinstitutionelle"/>
    <w:qFormat/>
    <w:rsid w:val="00276DE6"/>
    <w:pPr>
      <w:tabs>
        <w:tab w:val="clear" w:pos="567"/>
      </w:tabs>
      <w:spacing w:line="240" w:lineRule="auto"/>
      <w:ind w:left="5103"/>
    </w:pPr>
    <w:rPr>
      <w:sz w:val="24"/>
    </w:rPr>
  </w:style>
  <w:style w:type="paragraph" w:customStyle="1" w:styleId="Rfrenceinstitutionelle">
    <w:name w:val="Référence institutionelle"/>
    <w:basedOn w:val="Normal"/>
    <w:next w:val="Normal"/>
    <w:qFormat/>
    <w:rsid w:val="00276DE6"/>
    <w:pPr>
      <w:tabs>
        <w:tab w:val="clear" w:pos="567"/>
      </w:tabs>
      <w:spacing w:after="240" w:line="240" w:lineRule="auto"/>
      <w:ind w:left="5103"/>
    </w:pPr>
    <w:rPr>
      <w:sz w:val="24"/>
    </w:rPr>
  </w:style>
  <w:style w:type="paragraph" w:customStyle="1" w:styleId="Typedudocument">
    <w:name w:val="Type du document"/>
    <w:basedOn w:val="Normal"/>
    <w:next w:val="Datedadoption"/>
    <w:qFormat/>
    <w:rsid w:val="00276DE6"/>
    <w:pPr>
      <w:tabs>
        <w:tab w:val="clear" w:pos="567"/>
      </w:tabs>
      <w:spacing w:before="360" w:line="240" w:lineRule="auto"/>
      <w:jc w:val="center"/>
    </w:pPr>
    <w:rPr>
      <w:b/>
      <w:sz w:val="24"/>
    </w:rPr>
  </w:style>
  <w:style w:type="paragraph" w:customStyle="1" w:styleId="Datedadoption">
    <w:name w:val="Date d'adoption"/>
    <w:basedOn w:val="Normal"/>
    <w:next w:val="Titreobjet"/>
    <w:qFormat/>
    <w:rsid w:val="00276DE6"/>
    <w:pPr>
      <w:tabs>
        <w:tab w:val="clear" w:pos="567"/>
      </w:tabs>
      <w:spacing w:before="360" w:line="240" w:lineRule="auto"/>
      <w:jc w:val="center"/>
    </w:pPr>
    <w:rPr>
      <w:b/>
      <w:sz w:val="24"/>
    </w:rPr>
  </w:style>
  <w:style w:type="paragraph" w:customStyle="1" w:styleId="Titreobjet">
    <w:name w:val="Titre objet"/>
    <w:basedOn w:val="Normal"/>
    <w:next w:val="Sous-titreobjet"/>
    <w:qFormat/>
    <w:rsid w:val="00276DE6"/>
    <w:pPr>
      <w:tabs>
        <w:tab w:val="clear" w:pos="567"/>
      </w:tabs>
      <w:spacing w:before="360" w:after="360" w:line="240" w:lineRule="auto"/>
      <w:jc w:val="center"/>
    </w:pPr>
    <w:rPr>
      <w:b/>
      <w:sz w:val="24"/>
    </w:rPr>
  </w:style>
  <w:style w:type="paragraph" w:customStyle="1" w:styleId="Sous-titreobjet">
    <w:name w:val="Sous-titre objet"/>
    <w:basedOn w:val="Titreobjet"/>
    <w:qFormat/>
    <w:rsid w:val="00276DE6"/>
    <w:pPr>
      <w:spacing w:before="0" w:after="0"/>
    </w:pPr>
  </w:style>
  <w:style w:type="paragraph" w:customStyle="1" w:styleId="Formuledadoption">
    <w:name w:val="Formule d'adoption"/>
    <w:basedOn w:val="Normal"/>
    <w:next w:val="Titrearticle"/>
    <w:qFormat/>
    <w:rsid w:val="00276DE6"/>
    <w:pPr>
      <w:keepNext/>
      <w:tabs>
        <w:tab w:val="clear" w:pos="567"/>
      </w:tabs>
      <w:spacing w:before="120" w:after="120" w:line="240" w:lineRule="auto"/>
      <w:jc w:val="both"/>
    </w:pPr>
    <w:rPr>
      <w:sz w:val="24"/>
    </w:rPr>
  </w:style>
  <w:style w:type="paragraph" w:customStyle="1" w:styleId="Titrearticle">
    <w:name w:val="Titre article"/>
    <w:basedOn w:val="Normal"/>
    <w:next w:val="Normal"/>
    <w:qFormat/>
    <w:rsid w:val="00276DE6"/>
    <w:pPr>
      <w:keepNext/>
      <w:tabs>
        <w:tab w:val="clear" w:pos="567"/>
      </w:tabs>
      <w:spacing w:before="360" w:after="120" w:line="240" w:lineRule="auto"/>
      <w:jc w:val="center"/>
    </w:pPr>
    <w:rPr>
      <w:i/>
      <w:sz w:val="24"/>
    </w:rPr>
  </w:style>
  <w:style w:type="paragraph" w:customStyle="1" w:styleId="Institutionquiagit">
    <w:name w:val="Institution qui agit"/>
    <w:basedOn w:val="Normal"/>
    <w:next w:val="Normal"/>
    <w:qFormat/>
    <w:rsid w:val="00276DE6"/>
    <w:pPr>
      <w:keepNext/>
      <w:tabs>
        <w:tab w:val="clear" w:pos="567"/>
      </w:tabs>
      <w:spacing w:before="600" w:after="120" w:line="240" w:lineRule="auto"/>
      <w:jc w:val="both"/>
    </w:pPr>
    <w:rPr>
      <w:sz w:val="24"/>
    </w:rPr>
  </w:style>
  <w:style w:type="paragraph" w:customStyle="1" w:styleId="Langue">
    <w:name w:val="Langue"/>
    <w:basedOn w:val="Normal"/>
    <w:next w:val="Normal"/>
    <w:qFormat/>
    <w:rsid w:val="00276DE6"/>
    <w:pPr>
      <w:tabs>
        <w:tab w:val="clear" w:pos="567"/>
      </w:tabs>
      <w:spacing w:after="600" w:line="240" w:lineRule="auto"/>
      <w:jc w:val="center"/>
    </w:pPr>
    <w:rPr>
      <w:b/>
      <w:caps/>
      <w:sz w:val="24"/>
    </w:rPr>
  </w:style>
  <w:style w:type="paragraph" w:customStyle="1" w:styleId="Nomdelinstitution">
    <w:name w:val="Nom de l'institution"/>
    <w:basedOn w:val="Normal"/>
    <w:next w:val="Emission"/>
    <w:qFormat/>
    <w:rsid w:val="00276DE6"/>
    <w:pPr>
      <w:tabs>
        <w:tab w:val="clear" w:pos="567"/>
      </w:tabs>
      <w:spacing w:line="240" w:lineRule="auto"/>
    </w:pPr>
    <w:rPr>
      <w:rFonts w:ascii="Arial" w:hAnsi="Arial"/>
      <w:sz w:val="24"/>
    </w:rPr>
  </w:style>
  <w:style w:type="paragraph" w:customStyle="1" w:styleId="Langueoriginale">
    <w:name w:val="Langue originale"/>
    <w:basedOn w:val="Normal"/>
    <w:next w:val="Normal"/>
    <w:qFormat/>
    <w:rsid w:val="00276DE6"/>
    <w:pPr>
      <w:tabs>
        <w:tab w:val="clear" w:pos="567"/>
      </w:tabs>
      <w:spacing w:before="360" w:after="120" w:line="240" w:lineRule="auto"/>
      <w:jc w:val="center"/>
    </w:pPr>
    <w:rPr>
      <w:caps/>
      <w:sz w:val="24"/>
    </w:rPr>
  </w:style>
  <w:style w:type="paragraph" w:customStyle="1" w:styleId="Considrant">
    <w:name w:val="Considérant"/>
    <w:basedOn w:val="Normal"/>
    <w:qFormat/>
    <w:rsid w:val="00276DE6"/>
    <w:pPr>
      <w:tabs>
        <w:tab w:val="clear" w:pos="567"/>
        <w:tab w:val="num" w:pos="1068"/>
      </w:tabs>
      <w:spacing w:before="120" w:after="120" w:line="240" w:lineRule="auto"/>
      <w:ind w:left="1068" w:hanging="360"/>
      <w:jc w:val="both"/>
    </w:pPr>
    <w:rPr>
      <w:sz w:val="24"/>
    </w:rPr>
  </w:style>
  <w:style w:type="paragraph" w:customStyle="1" w:styleId="Confidentialit">
    <w:name w:val="Confidentialité"/>
    <w:basedOn w:val="Normal"/>
    <w:next w:val="Normal"/>
    <w:qFormat/>
    <w:rsid w:val="00276DE6"/>
    <w:pPr>
      <w:tabs>
        <w:tab w:val="clear" w:pos="567"/>
      </w:tabs>
      <w:spacing w:before="240" w:after="240" w:line="240" w:lineRule="auto"/>
      <w:ind w:left="5103"/>
      <w:jc w:val="both"/>
    </w:pPr>
    <w:rPr>
      <w:sz w:val="24"/>
      <w:u w:val="single"/>
    </w:rPr>
  </w:style>
  <w:style w:type="paragraph" w:customStyle="1" w:styleId="Proc1">
    <w:name w:val="Proc 1"/>
    <w:basedOn w:val="bullethead"/>
    <w:qFormat/>
    <w:rsid w:val="00276DE6"/>
    <w:pPr>
      <w:tabs>
        <w:tab w:val="num" w:pos="567"/>
      </w:tabs>
      <w:ind w:left="567" w:hanging="567"/>
    </w:pPr>
  </w:style>
  <w:style w:type="paragraph" w:customStyle="1" w:styleId="EMEAHeading2">
    <w:name w:val="EMEA Heading 2"/>
    <w:basedOn w:val="Normal"/>
    <w:next w:val="Normal"/>
    <w:qFormat/>
    <w:rsid w:val="00276DE6"/>
    <w:pPr>
      <w:keepNext/>
      <w:keepLines/>
      <w:tabs>
        <w:tab w:val="clear" w:pos="567"/>
      </w:tabs>
      <w:spacing w:line="240" w:lineRule="auto"/>
      <w:ind w:left="567" w:hanging="567"/>
    </w:pPr>
    <w:rPr>
      <w:b/>
    </w:rPr>
  </w:style>
  <w:style w:type="paragraph" w:customStyle="1" w:styleId="EMEAHeading1">
    <w:name w:val="EMEA Heading 1"/>
    <w:basedOn w:val="Normal"/>
    <w:next w:val="Normal"/>
    <w:qFormat/>
    <w:rsid w:val="00276DE6"/>
    <w:pPr>
      <w:keepNext/>
      <w:keepLines/>
      <w:tabs>
        <w:tab w:val="clear" w:pos="567"/>
      </w:tabs>
      <w:spacing w:line="240" w:lineRule="auto"/>
      <w:ind w:left="567" w:hanging="567"/>
    </w:pPr>
    <w:rPr>
      <w:b/>
      <w:caps/>
    </w:rPr>
  </w:style>
  <w:style w:type="paragraph" w:customStyle="1" w:styleId="Text3">
    <w:name w:val="Text 3"/>
    <w:basedOn w:val="Normal"/>
    <w:qFormat/>
    <w:rsid w:val="00276DE6"/>
    <w:pPr>
      <w:tabs>
        <w:tab w:val="clear" w:pos="567"/>
      </w:tabs>
      <w:spacing w:before="120" w:after="120" w:line="240" w:lineRule="auto"/>
      <w:ind w:left="851"/>
      <w:jc w:val="both"/>
    </w:pPr>
  </w:style>
  <w:style w:type="paragraph" w:styleId="Caption">
    <w:name w:val="caption"/>
    <w:basedOn w:val="Normal"/>
    <w:next w:val="Normal"/>
    <w:uiPriority w:val="35"/>
    <w:qFormat/>
    <w:rsid w:val="00276DE6"/>
    <w:pPr>
      <w:keepNext/>
      <w:tabs>
        <w:tab w:val="clear" w:pos="567"/>
        <w:tab w:val="left" w:pos="274"/>
        <w:tab w:val="left" w:pos="547"/>
        <w:tab w:val="left" w:pos="821"/>
        <w:tab w:val="left" w:pos="864"/>
        <w:tab w:val="left" w:pos="1094"/>
      </w:tabs>
      <w:spacing w:line="320" w:lineRule="atLeast"/>
    </w:pPr>
    <w:rPr>
      <w:rFonts w:ascii="Times New Roman Bold" w:hAnsi="Times New Roman Bold"/>
      <w:b/>
      <w:sz w:val="24"/>
      <w:lang w:val="en-US"/>
    </w:rPr>
  </w:style>
  <w:style w:type="paragraph" w:customStyle="1" w:styleId="tableref">
    <w:name w:val="table:ref"/>
    <w:basedOn w:val="Normal"/>
    <w:qFormat/>
    <w:rsid w:val="00276DE6"/>
    <w:pPr>
      <w:tabs>
        <w:tab w:val="clear" w:pos="567"/>
        <w:tab w:val="left" w:pos="360"/>
      </w:tabs>
      <w:spacing w:line="240" w:lineRule="auto"/>
      <w:ind w:left="360" w:hanging="360"/>
    </w:pPr>
    <w:rPr>
      <w:rFonts w:ascii="Arial Narrow" w:hAnsi="Arial Narrow" w:cs="Arial Narrow"/>
      <w:szCs w:val="3276"/>
    </w:rPr>
  </w:style>
  <w:style w:type="character" w:styleId="Hyperlink">
    <w:name w:val="Hyperlink"/>
    <w:uiPriority w:val="99"/>
    <w:rPr>
      <w:rFonts w:cs="Times New Roman"/>
      <w:color w:val="0000FF"/>
      <w:u w:val="single"/>
    </w:rPr>
  </w:style>
  <w:style w:type="paragraph" w:customStyle="1" w:styleId="Default">
    <w:name w:val="Default"/>
    <w:qFormat/>
    <w:rsid w:val="00276DE6"/>
    <w:pPr>
      <w:autoSpaceDE w:val="0"/>
      <w:autoSpaceDN w:val="0"/>
      <w:adjustRightInd w:val="0"/>
    </w:pPr>
    <w:rPr>
      <w:rFonts w:ascii="TimesNewRoman" w:hAnsi="TimesNewRoman" w:cs="TimesNewRoman"/>
      <w:lang w:val="en-GB" w:eastAsia="en-GB"/>
    </w:rPr>
  </w:style>
  <w:style w:type="paragraph" w:styleId="BalloonText">
    <w:name w:val="Balloon Text"/>
    <w:basedOn w:val="Normal"/>
    <w:link w:val="BalloonTextChar"/>
    <w:uiPriority w:val="99"/>
    <w:semiHidden/>
    <w:qFormat/>
    <w:rsid w:val="00276DE6"/>
    <w:rPr>
      <w:rFonts w:ascii="Tahoma" w:hAnsi="Tahoma"/>
      <w:sz w:val="16"/>
      <w:szCs w:val="16"/>
    </w:rPr>
  </w:style>
  <w:style w:type="character" w:customStyle="1" w:styleId="BalloonTextChar">
    <w:name w:val="Balloon Text Char"/>
    <w:link w:val="BalloonText"/>
    <w:uiPriority w:val="99"/>
    <w:semiHidden/>
    <w:qFormat/>
    <w:rPr>
      <w:rFonts w:ascii="Tahoma" w:hAnsi="Tahoma" w:cs="Tahoma"/>
      <w:sz w:val="16"/>
      <w:szCs w:val="16"/>
      <w:lang w:val="en-GB" w:eastAsia="en-US"/>
    </w:rPr>
  </w:style>
  <w:style w:type="paragraph" w:styleId="CommentSubject">
    <w:name w:val="annotation subject"/>
    <w:basedOn w:val="CommentText"/>
    <w:next w:val="CommentText"/>
    <w:link w:val="CommentSubjectChar"/>
    <w:uiPriority w:val="99"/>
    <w:semiHidden/>
    <w:qFormat/>
    <w:rsid w:val="00276DE6"/>
    <w:rPr>
      <w:b/>
      <w:bCs/>
      <w:lang w:val="en-GB"/>
    </w:rPr>
  </w:style>
  <w:style w:type="character" w:customStyle="1" w:styleId="CommentSubjectChar">
    <w:name w:val="Comment Subject Char"/>
    <w:link w:val="CommentSubject"/>
    <w:uiPriority w:val="99"/>
    <w:semiHidden/>
    <w:qFormat/>
    <w:rPr>
      <w:rFonts w:cs="Times New Roman"/>
      <w:b/>
      <w:bCs/>
      <w:lang w:val="en-GB" w:eastAsia="en-US"/>
    </w:rPr>
  </w:style>
  <w:style w:type="paragraph" w:customStyle="1" w:styleId="tabletextNS">
    <w:name w:val="table:textNS"/>
    <w:basedOn w:val="Normal"/>
    <w:link w:val="tabletextNSChar"/>
    <w:qFormat/>
    <w:rsid w:val="00276DE6"/>
    <w:pPr>
      <w:tabs>
        <w:tab w:val="clear" w:pos="567"/>
      </w:tabs>
      <w:spacing w:line="240" w:lineRule="auto"/>
    </w:pPr>
    <w:rPr>
      <w:rFonts w:ascii="Arial Narrow" w:hAnsi="Arial Narrow"/>
      <w:sz w:val="24"/>
      <w:szCs w:val="24"/>
      <w:lang w:val="x-none"/>
    </w:rPr>
  </w:style>
  <w:style w:type="character" w:customStyle="1" w:styleId="tablerefChar">
    <w:name w:val="table:ref Char"/>
    <w:qFormat/>
    <w:rPr>
      <w:rFonts w:ascii="Arial Narrow" w:hAnsi="Arial Narrow" w:cs="Arial Narrow"/>
      <w:sz w:val="3276"/>
      <w:szCs w:val="3276"/>
      <w:lang w:eastAsia="en-US" w:bidi="ar-SA"/>
    </w:rPr>
  </w:style>
  <w:style w:type="paragraph" w:customStyle="1" w:styleId="TitleA">
    <w:name w:val="Title A"/>
    <w:basedOn w:val="Normal"/>
    <w:qFormat/>
    <w:rsid w:val="00353211"/>
    <w:pPr>
      <w:jc w:val="center"/>
      <w:outlineLvl w:val="0"/>
    </w:pPr>
    <w:rPr>
      <w:b/>
    </w:rPr>
  </w:style>
  <w:style w:type="paragraph" w:customStyle="1" w:styleId="TitleB">
    <w:name w:val="Title B"/>
    <w:basedOn w:val="Normal"/>
    <w:qFormat/>
    <w:rsid w:val="00353211"/>
    <w:rPr>
      <w:b/>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qFormat/>
    <w:rsid w:val="00276DE6"/>
    <w:pPr>
      <w:widowControl w:val="0"/>
      <w:tabs>
        <w:tab w:val="clear" w:pos="567"/>
      </w:tabs>
      <w:adjustRightInd w:val="0"/>
      <w:spacing w:after="160" w:line="240" w:lineRule="exact"/>
      <w:jc w:val="both"/>
      <w:textAlignment w:val="baseline"/>
    </w:pPr>
    <w:rPr>
      <w:rFonts w:ascii="Verdana" w:hAnsi="Verdana"/>
      <w:sz w:val="24"/>
      <w:szCs w:val="24"/>
      <w:lang w:val="en-US"/>
    </w:rPr>
  </w:style>
  <w:style w:type="paragraph" w:customStyle="1" w:styleId="Lijstalinea1">
    <w:name w:val="Lijstalinea1"/>
    <w:basedOn w:val="Normal"/>
    <w:uiPriority w:val="34"/>
    <w:qFormat/>
    <w:rsid w:val="004D3C6C"/>
    <w:pPr>
      <w:tabs>
        <w:tab w:val="clear" w:pos="567"/>
      </w:tabs>
      <w:spacing w:after="200" w:line="276" w:lineRule="auto"/>
      <w:ind w:left="720"/>
      <w:contextualSpacing/>
    </w:pPr>
    <w:rPr>
      <w:rFonts w:ascii="Calibri" w:hAnsi="Calibri"/>
      <w:szCs w:val="22"/>
      <w:lang w:val="en-US"/>
    </w:rPr>
  </w:style>
  <w:style w:type="paragraph" w:customStyle="1" w:styleId="Warning">
    <w:name w:val="Warning"/>
    <w:basedOn w:val="Normal"/>
    <w:qFormat/>
    <w:rsid w:val="004748B2"/>
    <w:pPr>
      <w:numPr>
        <w:numId w:val="4"/>
      </w:numPr>
      <w:tabs>
        <w:tab w:val="left" w:pos="284"/>
        <w:tab w:val="left" w:pos="851"/>
      </w:tabs>
      <w:spacing w:before="120"/>
    </w:pPr>
    <w:rPr>
      <w:szCs w:val="24"/>
      <w:lang w:eastAsia="en-GB"/>
    </w:rPr>
  </w:style>
  <w:style w:type="paragraph" w:customStyle="1" w:styleId="Bullet">
    <w:name w:val="Bullet"/>
    <w:basedOn w:val="Normal"/>
    <w:qFormat/>
    <w:rsid w:val="004748B2"/>
    <w:pPr>
      <w:numPr>
        <w:ilvl w:val="1"/>
        <w:numId w:val="4"/>
      </w:numPr>
      <w:tabs>
        <w:tab w:val="left" w:pos="284"/>
      </w:tabs>
      <w:spacing w:before="60"/>
    </w:pPr>
    <w:rPr>
      <w:szCs w:val="24"/>
      <w:lang w:eastAsia="en-GB"/>
    </w:rPr>
  </w:style>
  <w:style w:type="paragraph" w:customStyle="1" w:styleId="Action">
    <w:name w:val="Action"/>
    <w:basedOn w:val="Normal"/>
    <w:qFormat/>
    <w:rsid w:val="004748B2"/>
    <w:pPr>
      <w:numPr>
        <w:numId w:val="5"/>
      </w:numPr>
      <w:tabs>
        <w:tab w:val="left" w:pos="284"/>
      </w:tabs>
      <w:spacing w:before="120"/>
    </w:pPr>
    <w:rPr>
      <w:szCs w:val="24"/>
      <w:lang w:eastAsia="en-GB"/>
    </w:rPr>
  </w:style>
  <w:style w:type="paragraph" w:customStyle="1" w:styleId="Indent">
    <w:name w:val="Indent"/>
    <w:link w:val="IndentChar"/>
    <w:qFormat/>
    <w:rsid w:val="004748B2"/>
    <w:pPr>
      <w:spacing w:before="90" w:line="260" w:lineRule="atLeast"/>
      <w:ind w:left="851"/>
    </w:pPr>
    <w:rPr>
      <w:sz w:val="24"/>
      <w:szCs w:val="24"/>
      <w:lang w:eastAsia="en-GB"/>
    </w:rPr>
  </w:style>
  <w:style w:type="character" w:customStyle="1" w:styleId="IndentChar">
    <w:name w:val="Indent Char"/>
    <w:link w:val="Indent"/>
    <w:qFormat/>
    <w:locked/>
    <w:rPr>
      <w:sz w:val="24"/>
      <w:szCs w:val="24"/>
      <w:lang w:eastAsia="en-GB" w:bidi="ar-SA"/>
    </w:rPr>
  </w:style>
  <w:style w:type="paragraph" w:customStyle="1" w:styleId="Revisie1">
    <w:name w:val="Revisie1"/>
    <w:hidden/>
    <w:uiPriority w:val="99"/>
    <w:semiHidden/>
    <w:qFormat/>
    <w:rsid w:val="00266709"/>
    <w:rPr>
      <w:sz w:val="22"/>
      <w:lang w:val="en-GB" w:eastAsia="en-US"/>
    </w:rPr>
  </w:style>
  <w:style w:type="character" w:customStyle="1" w:styleId="Insertions">
    <w:name w:val="Insertions"/>
    <w:uiPriority w:val="1"/>
    <w:qFormat/>
    <w:rPr>
      <w:rFonts w:ascii="Times New Roman" w:hAnsi="Times New Roman" w:cs="Times New Roman"/>
      <w:b/>
      <w:i/>
      <w:color w:val="FF0000"/>
      <w:sz w:val="24"/>
    </w:rPr>
  </w:style>
  <w:style w:type="character" w:customStyle="1" w:styleId="tabletextNSChar">
    <w:name w:val="table:textNS Char"/>
    <w:link w:val="tabletextNS"/>
    <w:qFormat/>
    <w:locked/>
    <w:rPr>
      <w:rFonts w:ascii="Arial Narrow" w:hAnsi="Arial Narrow" w:cs="Arial Narrow"/>
      <w:sz w:val="24"/>
      <w:szCs w:val="24"/>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2">
    <w:name w:val="List Continue 2"/>
    <w:basedOn w:val="Normal"/>
    <w:uiPriority w:val="99"/>
    <w:qFormat/>
    <w:rsid w:val="00AF6B9E"/>
    <w:pPr>
      <w:shd w:val="clear" w:color="000000" w:fill="FFFFFF"/>
      <w:tabs>
        <w:tab w:val="clear" w:pos="567"/>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720"/>
    </w:pPr>
    <w:rPr>
      <w:color w:val="000000"/>
      <w:sz w:val="24"/>
    </w:rPr>
  </w:style>
  <w:style w:type="paragraph" w:customStyle="1" w:styleId="centheadGDShead">
    <w:name w:val="cent head GDS head"/>
    <w:basedOn w:val="Normal"/>
    <w:autoRedefine/>
    <w:qFormat/>
    <w:rsid w:val="004079E3"/>
    <w:pPr>
      <w:keepNext/>
      <w:tabs>
        <w:tab w:val="clear" w:pos="567"/>
      </w:tabs>
      <w:spacing w:before="120" w:after="240" w:line="240" w:lineRule="auto"/>
      <w:jc w:val="center"/>
    </w:pPr>
    <w:rPr>
      <w:rFonts w:ascii="Arial" w:hAnsi="Arial"/>
      <w:b/>
      <w:sz w:val="28"/>
    </w:rPr>
  </w:style>
  <w:style w:type="character" w:styleId="LineNumber">
    <w:name w:val="line number"/>
    <w:uiPriority w:val="99"/>
    <w:semiHidden/>
    <w:unhideWhenUsed/>
    <w:qFormat/>
    <w:rPr>
      <w:rFonts w:cs="Times New Roman"/>
    </w:rPr>
  </w:style>
  <w:style w:type="character" w:styleId="FollowedHyperlink">
    <w:name w:val="FollowedHyperlink"/>
    <w:uiPriority w:val="99"/>
    <w:semiHidden/>
    <w:unhideWhenUsed/>
    <w:rPr>
      <w:rFonts w:cs="Times New Roman"/>
      <w:color w:val="800080"/>
      <w:u w:val="single"/>
    </w:rPr>
  </w:style>
  <w:style w:type="paragraph" w:styleId="NormalWeb">
    <w:name w:val="Normal (Web)"/>
    <w:basedOn w:val="Normal"/>
    <w:uiPriority w:val="99"/>
    <w:semiHidden/>
    <w:unhideWhenUsed/>
    <w:qFormat/>
    <w:rsid w:val="0054268D"/>
    <w:pPr>
      <w:tabs>
        <w:tab w:val="clear" w:pos="567"/>
      </w:tabs>
      <w:spacing w:before="100" w:beforeAutospacing="1" w:after="100" w:afterAutospacing="1" w:line="240" w:lineRule="auto"/>
    </w:pPr>
    <w:rPr>
      <w:sz w:val="24"/>
      <w:szCs w:val="24"/>
      <w:lang w:eastAsia="en-GB"/>
    </w:rPr>
  </w:style>
  <w:style w:type="character" w:customStyle="1" w:styleId="tw4winMark">
    <w:name w:val="tw4winMark"/>
    <w:uiPriority w:val="99"/>
    <w:qFormat/>
    <w:rPr>
      <w:rFonts w:ascii="Courier New" w:hAnsi="Courier New"/>
      <w:vanish/>
      <w:color w:val="800080"/>
      <w:vertAlign w:val="subscript"/>
    </w:rPr>
  </w:style>
  <w:style w:type="paragraph" w:styleId="Revision">
    <w:name w:val="Revision"/>
    <w:hidden/>
    <w:uiPriority w:val="99"/>
    <w:semiHidden/>
    <w:qFormat/>
    <w:rsid w:val="00192241"/>
    <w:rPr>
      <w:sz w:val="22"/>
      <w:lang w:val="en-GB" w:eastAsia="en-US"/>
    </w:rPr>
  </w:style>
  <w:style w:type="paragraph" w:customStyle="1" w:styleId="BodytextAgency">
    <w:name w:val="Body text (Agency)"/>
    <w:basedOn w:val="Normal"/>
    <w:link w:val="BodytextAgencyChar"/>
    <w:qFormat/>
    <w:rsid w:val="00C96432"/>
    <w:pPr>
      <w:tabs>
        <w:tab w:val="clear" w:pos="567"/>
      </w:tabs>
      <w:spacing w:after="140" w:line="280" w:lineRule="atLeast"/>
    </w:pPr>
    <w:rPr>
      <w:rFonts w:ascii="Verdana" w:eastAsia="Verdana" w:hAnsi="Verdana" w:cs="Verdana"/>
      <w:sz w:val="18"/>
      <w:szCs w:val="18"/>
      <w:lang w:eastAsia="en-GB"/>
    </w:rPr>
  </w:style>
  <w:style w:type="paragraph" w:customStyle="1" w:styleId="Bibliografie1">
    <w:name w:val="Bibliografie1"/>
    <w:basedOn w:val="Normal"/>
    <w:next w:val="Normal"/>
    <w:uiPriority w:val="37"/>
    <w:semiHidden/>
    <w:unhideWhenUsed/>
    <w:qFormat/>
    <w:rsid w:val="0075530B"/>
  </w:style>
  <w:style w:type="paragraph" w:styleId="BlockText">
    <w:name w:val="Block Text"/>
    <w:basedOn w:val="Normal"/>
    <w:uiPriority w:val="99"/>
    <w:semiHidden/>
    <w:unhideWhenUsed/>
    <w:qFormat/>
    <w:rsid w:val="0075530B"/>
    <w:pPr>
      <w:spacing w:after="120"/>
      <w:ind w:left="1440" w:right="1440"/>
    </w:pPr>
  </w:style>
  <w:style w:type="paragraph" w:styleId="BodyTextFirstIndent">
    <w:name w:val="Body Text First Indent"/>
    <w:basedOn w:val="BodyText"/>
    <w:link w:val="BodyTextFirstIndentChar"/>
    <w:uiPriority w:val="99"/>
    <w:semiHidden/>
    <w:unhideWhenUsed/>
    <w:rsid w:val="0075530B"/>
    <w:pPr>
      <w:spacing w:after="120"/>
      <w:ind w:firstLine="210"/>
    </w:pPr>
  </w:style>
  <w:style w:type="character" w:customStyle="1" w:styleId="BodyTextFirstIndentChar">
    <w:name w:val="Body Text First Indent Char"/>
    <w:link w:val="BodyTextFirstIndent"/>
    <w:uiPriority w:val="99"/>
    <w:semiHidden/>
    <w:rsid w:val="0075530B"/>
    <w:rPr>
      <w:sz w:val="22"/>
      <w:lang w:val="en-GB" w:eastAsia="en-US"/>
    </w:rPr>
  </w:style>
  <w:style w:type="paragraph" w:styleId="BodyTextFirstIndent2">
    <w:name w:val="Body Text First Indent 2"/>
    <w:basedOn w:val="BodyTextIndent"/>
    <w:link w:val="BodyTextFirstIndent2Char"/>
    <w:uiPriority w:val="99"/>
    <w:semiHidden/>
    <w:unhideWhenUsed/>
    <w:qFormat/>
    <w:rsid w:val="0075530B"/>
    <w:pPr>
      <w:spacing w:after="120"/>
      <w:ind w:left="283" w:firstLine="210"/>
    </w:pPr>
  </w:style>
  <w:style w:type="character" w:customStyle="1" w:styleId="BodyTextFirstIndent2Char">
    <w:name w:val="Body Text First Indent 2 Char"/>
    <w:link w:val="BodyTextFirstIndent2"/>
    <w:uiPriority w:val="99"/>
    <w:semiHidden/>
    <w:qFormat/>
    <w:rsid w:val="0075530B"/>
    <w:rPr>
      <w:sz w:val="22"/>
      <w:lang w:val="en-GB" w:eastAsia="en-US"/>
    </w:rPr>
  </w:style>
  <w:style w:type="paragraph" w:styleId="Closing">
    <w:name w:val="Closing"/>
    <w:basedOn w:val="Normal"/>
    <w:link w:val="ClosingChar"/>
    <w:uiPriority w:val="99"/>
    <w:semiHidden/>
    <w:unhideWhenUsed/>
    <w:qFormat/>
    <w:rsid w:val="0075530B"/>
    <w:pPr>
      <w:ind w:left="4252"/>
    </w:pPr>
  </w:style>
  <w:style w:type="character" w:customStyle="1" w:styleId="ClosingChar">
    <w:name w:val="Closing Char"/>
    <w:link w:val="Closing"/>
    <w:uiPriority w:val="99"/>
    <w:semiHidden/>
    <w:qFormat/>
    <w:rsid w:val="0075530B"/>
    <w:rPr>
      <w:sz w:val="22"/>
      <w:lang w:val="en-GB" w:eastAsia="en-US"/>
    </w:rPr>
  </w:style>
  <w:style w:type="paragraph" w:styleId="Date">
    <w:name w:val="Date"/>
    <w:basedOn w:val="Normal"/>
    <w:next w:val="Normal"/>
    <w:link w:val="DateChar"/>
    <w:uiPriority w:val="99"/>
    <w:semiHidden/>
    <w:unhideWhenUsed/>
    <w:qFormat/>
    <w:rsid w:val="0075530B"/>
  </w:style>
  <w:style w:type="character" w:customStyle="1" w:styleId="DateChar">
    <w:name w:val="Date Char"/>
    <w:link w:val="Date"/>
    <w:uiPriority w:val="99"/>
    <w:semiHidden/>
    <w:qFormat/>
    <w:rsid w:val="0075530B"/>
    <w:rPr>
      <w:sz w:val="22"/>
      <w:lang w:val="en-GB" w:eastAsia="en-US"/>
    </w:rPr>
  </w:style>
  <w:style w:type="paragraph" w:styleId="E-mailSignature">
    <w:name w:val="E-mail Signature"/>
    <w:basedOn w:val="Normal"/>
    <w:link w:val="E-mailSignatureChar"/>
    <w:uiPriority w:val="99"/>
    <w:semiHidden/>
    <w:unhideWhenUsed/>
    <w:qFormat/>
    <w:rsid w:val="0075530B"/>
  </w:style>
  <w:style w:type="character" w:customStyle="1" w:styleId="E-mailSignatureChar">
    <w:name w:val="E-mail Signature Char"/>
    <w:link w:val="E-mailSignature"/>
    <w:uiPriority w:val="99"/>
    <w:semiHidden/>
    <w:qFormat/>
    <w:rsid w:val="0075530B"/>
    <w:rPr>
      <w:sz w:val="22"/>
      <w:lang w:val="en-GB" w:eastAsia="en-US"/>
    </w:rPr>
  </w:style>
  <w:style w:type="paragraph" w:styleId="EnvelopeAddress">
    <w:name w:val="envelope address"/>
    <w:basedOn w:val="Normal"/>
    <w:uiPriority w:val="99"/>
    <w:semiHidden/>
    <w:unhideWhenUsed/>
    <w:qFormat/>
    <w:rsid w:val="0075530B"/>
    <w:pPr>
      <w:framePr w:w="7920" w:h="1980" w:hRule="exact" w:hSpace="141"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qFormat/>
    <w:rsid w:val="0075530B"/>
    <w:rPr>
      <w:rFonts w:ascii="Cambria" w:hAnsi="Cambria"/>
      <w:sz w:val="20"/>
    </w:rPr>
  </w:style>
  <w:style w:type="paragraph" w:styleId="HTMLAddress">
    <w:name w:val="HTML Address"/>
    <w:basedOn w:val="Normal"/>
    <w:link w:val="HTMLAddressChar"/>
    <w:uiPriority w:val="99"/>
    <w:semiHidden/>
    <w:unhideWhenUsed/>
    <w:qFormat/>
    <w:rsid w:val="0075530B"/>
    <w:rPr>
      <w:i/>
      <w:iCs/>
    </w:rPr>
  </w:style>
  <w:style w:type="character" w:customStyle="1" w:styleId="HTMLAddressChar">
    <w:name w:val="HTML Address Char"/>
    <w:link w:val="HTMLAddress"/>
    <w:uiPriority w:val="99"/>
    <w:semiHidden/>
    <w:qFormat/>
    <w:rsid w:val="0075530B"/>
    <w:rPr>
      <w:i/>
      <w:iCs/>
      <w:sz w:val="22"/>
      <w:lang w:val="en-GB" w:eastAsia="en-US"/>
    </w:rPr>
  </w:style>
  <w:style w:type="paragraph" w:styleId="HTMLPreformatted">
    <w:name w:val="HTML Preformatted"/>
    <w:basedOn w:val="Normal"/>
    <w:link w:val="HTMLPreformattedChar"/>
    <w:uiPriority w:val="99"/>
    <w:semiHidden/>
    <w:unhideWhenUsed/>
    <w:qFormat/>
    <w:rsid w:val="0075530B"/>
    <w:rPr>
      <w:rFonts w:ascii="Courier New" w:hAnsi="Courier New"/>
      <w:sz w:val="20"/>
    </w:rPr>
  </w:style>
  <w:style w:type="character" w:customStyle="1" w:styleId="HTMLPreformattedChar">
    <w:name w:val="HTML Preformatted Char"/>
    <w:link w:val="HTMLPreformatted"/>
    <w:uiPriority w:val="99"/>
    <w:semiHidden/>
    <w:qFormat/>
    <w:rsid w:val="0075530B"/>
    <w:rPr>
      <w:rFonts w:ascii="Courier New" w:hAnsi="Courier New" w:cs="Courier New"/>
      <w:lang w:val="en-GB" w:eastAsia="en-US"/>
    </w:rPr>
  </w:style>
  <w:style w:type="paragraph" w:styleId="Index1">
    <w:name w:val="index 1"/>
    <w:basedOn w:val="Normal"/>
    <w:next w:val="Normal"/>
    <w:autoRedefine/>
    <w:uiPriority w:val="99"/>
    <w:semiHidden/>
    <w:unhideWhenUsed/>
    <w:qFormat/>
    <w:rsid w:val="0075530B"/>
    <w:pPr>
      <w:tabs>
        <w:tab w:val="clear" w:pos="567"/>
      </w:tabs>
      <w:ind w:left="220" w:hanging="220"/>
    </w:pPr>
  </w:style>
  <w:style w:type="paragraph" w:styleId="Index2">
    <w:name w:val="index 2"/>
    <w:basedOn w:val="Normal"/>
    <w:next w:val="Normal"/>
    <w:autoRedefine/>
    <w:uiPriority w:val="99"/>
    <w:semiHidden/>
    <w:unhideWhenUsed/>
    <w:qFormat/>
    <w:rsid w:val="0075530B"/>
    <w:pPr>
      <w:tabs>
        <w:tab w:val="clear" w:pos="567"/>
      </w:tabs>
      <w:ind w:left="440" w:hanging="220"/>
    </w:pPr>
  </w:style>
  <w:style w:type="paragraph" w:styleId="Index3">
    <w:name w:val="index 3"/>
    <w:basedOn w:val="Normal"/>
    <w:next w:val="Normal"/>
    <w:autoRedefine/>
    <w:uiPriority w:val="99"/>
    <w:semiHidden/>
    <w:unhideWhenUsed/>
    <w:qFormat/>
    <w:rsid w:val="0075530B"/>
    <w:pPr>
      <w:tabs>
        <w:tab w:val="clear" w:pos="567"/>
      </w:tabs>
      <w:ind w:left="660" w:hanging="220"/>
    </w:pPr>
  </w:style>
  <w:style w:type="paragraph" w:styleId="Index4">
    <w:name w:val="index 4"/>
    <w:basedOn w:val="Normal"/>
    <w:next w:val="Normal"/>
    <w:autoRedefine/>
    <w:uiPriority w:val="99"/>
    <w:semiHidden/>
    <w:unhideWhenUsed/>
    <w:qFormat/>
    <w:rsid w:val="0075530B"/>
    <w:pPr>
      <w:tabs>
        <w:tab w:val="clear" w:pos="567"/>
      </w:tabs>
      <w:ind w:left="880" w:hanging="220"/>
    </w:pPr>
  </w:style>
  <w:style w:type="paragraph" w:styleId="Index5">
    <w:name w:val="index 5"/>
    <w:basedOn w:val="Normal"/>
    <w:next w:val="Normal"/>
    <w:autoRedefine/>
    <w:uiPriority w:val="99"/>
    <w:semiHidden/>
    <w:unhideWhenUsed/>
    <w:qFormat/>
    <w:rsid w:val="0075530B"/>
    <w:pPr>
      <w:tabs>
        <w:tab w:val="clear" w:pos="567"/>
      </w:tabs>
      <w:ind w:left="1100" w:hanging="220"/>
    </w:pPr>
  </w:style>
  <w:style w:type="paragraph" w:styleId="Index6">
    <w:name w:val="index 6"/>
    <w:basedOn w:val="Normal"/>
    <w:next w:val="Normal"/>
    <w:autoRedefine/>
    <w:uiPriority w:val="99"/>
    <w:semiHidden/>
    <w:unhideWhenUsed/>
    <w:qFormat/>
    <w:rsid w:val="0075530B"/>
    <w:pPr>
      <w:tabs>
        <w:tab w:val="clear" w:pos="567"/>
      </w:tabs>
      <w:ind w:left="1320" w:hanging="220"/>
    </w:pPr>
  </w:style>
  <w:style w:type="paragraph" w:styleId="Index7">
    <w:name w:val="index 7"/>
    <w:basedOn w:val="Normal"/>
    <w:next w:val="Normal"/>
    <w:autoRedefine/>
    <w:uiPriority w:val="99"/>
    <w:semiHidden/>
    <w:unhideWhenUsed/>
    <w:qFormat/>
    <w:rsid w:val="0075530B"/>
    <w:pPr>
      <w:tabs>
        <w:tab w:val="clear" w:pos="567"/>
      </w:tabs>
      <w:ind w:left="1540" w:hanging="220"/>
    </w:pPr>
  </w:style>
  <w:style w:type="paragraph" w:styleId="Index8">
    <w:name w:val="index 8"/>
    <w:basedOn w:val="Normal"/>
    <w:next w:val="Normal"/>
    <w:autoRedefine/>
    <w:uiPriority w:val="99"/>
    <w:semiHidden/>
    <w:unhideWhenUsed/>
    <w:qFormat/>
    <w:rsid w:val="0075530B"/>
    <w:pPr>
      <w:tabs>
        <w:tab w:val="clear" w:pos="567"/>
      </w:tabs>
      <w:ind w:left="1760" w:hanging="220"/>
    </w:pPr>
  </w:style>
  <w:style w:type="paragraph" w:styleId="Index9">
    <w:name w:val="index 9"/>
    <w:basedOn w:val="Normal"/>
    <w:next w:val="Normal"/>
    <w:autoRedefine/>
    <w:uiPriority w:val="99"/>
    <w:semiHidden/>
    <w:unhideWhenUsed/>
    <w:qFormat/>
    <w:rsid w:val="0075530B"/>
    <w:pPr>
      <w:tabs>
        <w:tab w:val="clear" w:pos="567"/>
      </w:tabs>
      <w:ind w:left="1980" w:hanging="220"/>
    </w:pPr>
  </w:style>
  <w:style w:type="paragraph" w:styleId="IndexHeading">
    <w:name w:val="index heading"/>
    <w:basedOn w:val="Normal"/>
    <w:next w:val="Index1"/>
    <w:uiPriority w:val="99"/>
    <w:semiHidden/>
    <w:unhideWhenUsed/>
    <w:qFormat/>
    <w:rsid w:val="0075530B"/>
    <w:rPr>
      <w:rFonts w:ascii="Cambria" w:hAnsi="Cambria"/>
      <w:b/>
      <w:bCs/>
    </w:rPr>
  </w:style>
  <w:style w:type="paragraph" w:customStyle="1" w:styleId="Duidelijkcitaat1">
    <w:name w:val="Duidelijk citaat1"/>
    <w:basedOn w:val="Normal"/>
    <w:next w:val="Normal"/>
    <w:link w:val="DuidelijkcitaatChar"/>
    <w:uiPriority w:val="30"/>
    <w:qFormat/>
    <w:rsid w:val="0075530B"/>
    <w:pPr>
      <w:pBdr>
        <w:bottom w:val="single" w:sz="4" w:space="4" w:color="4F81BD"/>
      </w:pBdr>
      <w:spacing w:before="200" w:after="280"/>
      <w:ind w:left="936" w:right="936"/>
    </w:pPr>
    <w:rPr>
      <w:b/>
      <w:bCs/>
      <w:i/>
      <w:iCs/>
      <w:color w:val="4F81BD"/>
    </w:rPr>
  </w:style>
  <w:style w:type="character" w:customStyle="1" w:styleId="DuidelijkcitaatChar">
    <w:name w:val="Duidelijk citaat Char"/>
    <w:link w:val="Duidelijkcitaat1"/>
    <w:uiPriority w:val="30"/>
    <w:qFormat/>
    <w:rsid w:val="0075530B"/>
    <w:rPr>
      <w:b/>
      <w:bCs/>
      <w:i/>
      <w:iCs/>
      <w:color w:val="4F81BD"/>
      <w:sz w:val="22"/>
      <w:lang w:val="en-GB" w:eastAsia="en-US"/>
    </w:rPr>
  </w:style>
  <w:style w:type="paragraph" w:styleId="List">
    <w:name w:val="List"/>
    <w:basedOn w:val="Normal"/>
    <w:uiPriority w:val="99"/>
    <w:semiHidden/>
    <w:unhideWhenUsed/>
    <w:rsid w:val="0075530B"/>
    <w:pPr>
      <w:ind w:left="283" w:hanging="283"/>
      <w:contextualSpacing/>
    </w:pPr>
  </w:style>
  <w:style w:type="paragraph" w:styleId="List2">
    <w:name w:val="List 2"/>
    <w:basedOn w:val="Normal"/>
    <w:uiPriority w:val="99"/>
    <w:semiHidden/>
    <w:unhideWhenUsed/>
    <w:rsid w:val="0075530B"/>
    <w:pPr>
      <w:ind w:left="566" w:hanging="283"/>
      <w:contextualSpacing/>
    </w:pPr>
  </w:style>
  <w:style w:type="paragraph" w:styleId="List3">
    <w:name w:val="List 3"/>
    <w:basedOn w:val="Normal"/>
    <w:uiPriority w:val="99"/>
    <w:semiHidden/>
    <w:unhideWhenUsed/>
    <w:rsid w:val="0075530B"/>
    <w:pPr>
      <w:ind w:left="849" w:hanging="283"/>
      <w:contextualSpacing/>
    </w:pPr>
  </w:style>
  <w:style w:type="paragraph" w:styleId="List4">
    <w:name w:val="List 4"/>
    <w:basedOn w:val="Normal"/>
    <w:uiPriority w:val="99"/>
    <w:semiHidden/>
    <w:unhideWhenUsed/>
    <w:rsid w:val="0075530B"/>
    <w:pPr>
      <w:ind w:left="1132" w:hanging="283"/>
      <w:contextualSpacing/>
    </w:pPr>
  </w:style>
  <w:style w:type="paragraph" w:styleId="List5">
    <w:name w:val="List 5"/>
    <w:basedOn w:val="Normal"/>
    <w:uiPriority w:val="99"/>
    <w:semiHidden/>
    <w:unhideWhenUsed/>
    <w:rsid w:val="0075530B"/>
    <w:pPr>
      <w:ind w:left="1415" w:hanging="283"/>
      <w:contextualSpacing/>
    </w:pPr>
  </w:style>
  <w:style w:type="paragraph" w:styleId="ListBullet">
    <w:name w:val="List Bullet"/>
    <w:basedOn w:val="Normal"/>
    <w:uiPriority w:val="99"/>
    <w:semiHidden/>
    <w:unhideWhenUsed/>
    <w:qFormat/>
    <w:rsid w:val="0075530B"/>
    <w:pPr>
      <w:numPr>
        <w:numId w:val="23"/>
      </w:numPr>
      <w:contextualSpacing/>
    </w:pPr>
  </w:style>
  <w:style w:type="paragraph" w:styleId="ListBullet2">
    <w:name w:val="List Bullet 2"/>
    <w:basedOn w:val="Normal"/>
    <w:uiPriority w:val="99"/>
    <w:semiHidden/>
    <w:unhideWhenUsed/>
    <w:qFormat/>
    <w:rsid w:val="0075530B"/>
    <w:pPr>
      <w:numPr>
        <w:numId w:val="24"/>
      </w:numPr>
      <w:contextualSpacing/>
    </w:pPr>
  </w:style>
  <w:style w:type="paragraph" w:styleId="ListBullet3">
    <w:name w:val="List Bullet 3"/>
    <w:basedOn w:val="Normal"/>
    <w:uiPriority w:val="99"/>
    <w:semiHidden/>
    <w:unhideWhenUsed/>
    <w:qFormat/>
    <w:rsid w:val="0075530B"/>
    <w:pPr>
      <w:numPr>
        <w:numId w:val="25"/>
      </w:numPr>
      <w:contextualSpacing/>
    </w:pPr>
  </w:style>
  <w:style w:type="paragraph" w:styleId="ListBullet4">
    <w:name w:val="List Bullet 4"/>
    <w:basedOn w:val="Normal"/>
    <w:uiPriority w:val="99"/>
    <w:semiHidden/>
    <w:unhideWhenUsed/>
    <w:qFormat/>
    <w:rsid w:val="0075530B"/>
    <w:pPr>
      <w:numPr>
        <w:numId w:val="26"/>
      </w:numPr>
      <w:contextualSpacing/>
    </w:pPr>
  </w:style>
  <w:style w:type="paragraph" w:styleId="ListBullet5">
    <w:name w:val="List Bullet 5"/>
    <w:basedOn w:val="Normal"/>
    <w:uiPriority w:val="99"/>
    <w:semiHidden/>
    <w:unhideWhenUsed/>
    <w:qFormat/>
    <w:rsid w:val="0075530B"/>
    <w:pPr>
      <w:numPr>
        <w:numId w:val="27"/>
      </w:numPr>
      <w:contextualSpacing/>
    </w:pPr>
  </w:style>
  <w:style w:type="paragraph" w:styleId="ListContinue">
    <w:name w:val="List Continue"/>
    <w:basedOn w:val="Normal"/>
    <w:uiPriority w:val="99"/>
    <w:semiHidden/>
    <w:unhideWhenUsed/>
    <w:qFormat/>
    <w:rsid w:val="0075530B"/>
    <w:pPr>
      <w:spacing w:after="120"/>
      <w:ind w:left="283"/>
      <w:contextualSpacing/>
    </w:pPr>
  </w:style>
  <w:style w:type="paragraph" w:styleId="ListContinue3">
    <w:name w:val="List Continue 3"/>
    <w:basedOn w:val="Normal"/>
    <w:uiPriority w:val="99"/>
    <w:semiHidden/>
    <w:unhideWhenUsed/>
    <w:qFormat/>
    <w:rsid w:val="0075530B"/>
    <w:pPr>
      <w:spacing w:after="120"/>
      <w:ind w:left="849"/>
      <w:contextualSpacing/>
    </w:pPr>
  </w:style>
  <w:style w:type="paragraph" w:styleId="ListContinue4">
    <w:name w:val="List Continue 4"/>
    <w:basedOn w:val="Normal"/>
    <w:uiPriority w:val="99"/>
    <w:semiHidden/>
    <w:unhideWhenUsed/>
    <w:qFormat/>
    <w:rsid w:val="0075530B"/>
    <w:pPr>
      <w:spacing w:after="120"/>
      <w:ind w:left="1132"/>
      <w:contextualSpacing/>
    </w:pPr>
  </w:style>
  <w:style w:type="paragraph" w:styleId="ListContinue5">
    <w:name w:val="List Continue 5"/>
    <w:basedOn w:val="Normal"/>
    <w:uiPriority w:val="99"/>
    <w:semiHidden/>
    <w:unhideWhenUsed/>
    <w:qFormat/>
    <w:rsid w:val="0075530B"/>
    <w:pPr>
      <w:spacing w:after="120"/>
      <w:ind w:left="1415"/>
      <w:contextualSpacing/>
    </w:pPr>
  </w:style>
  <w:style w:type="paragraph" w:styleId="ListNumber">
    <w:name w:val="List Number"/>
    <w:basedOn w:val="Normal"/>
    <w:uiPriority w:val="99"/>
    <w:semiHidden/>
    <w:unhideWhenUsed/>
    <w:qFormat/>
    <w:rsid w:val="0075530B"/>
    <w:pPr>
      <w:numPr>
        <w:numId w:val="28"/>
      </w:numPr>
      <w:contextualSpacing/>
    </w:pPr>
  </w:style>
  <w:style w:type="paragraph" w:styleId="ListNumber2">
    <w:name w:val="List Number 2"/>
    <w:basedOn w:val="Normal"/>
    <w:uiPriority w:val="99"/>
    <w:semiHidden/>
    <w:unhideWhenUsed/>
    <w:qFormat/>
    <w:rsid w:val="0075530B"/>
    <w:pPr>
      <w:numPr>
        <w:numId w:val="29"/>
      </w:numPr>
      <w:contextualSpacing/>
    </w:pPr>
  </w:style>
  <w:style w:type="paragraph" w:styleId="ListNumber3">
    <w:name w:val="List Number 3"/>
    <w:basedOn w:val="Normal"/>
    <w:uiPriority w:val="99"/>
    <w:semiHidden/>
    <w:unhideWhenUsed/>
    <w:qFormat/>
    <w:rsid w:val="0075530B"/>
    <w:pPr>
      <w:numPr>
        <w:numId w:val="30"/>
      </w:numPr>
      <w:contextualSpacing/>
    </w:pPr>
  </w:style>
  <w:style w:type="paragraph" w:styleId="ListNumber4">
    <w:name w:val="List Number 4"/>
    <w:basedOn w:val="Normal"/>
    <w:uiPriority w:val="99"/>
    <w:semiHidden/>
    <w:unhideWhenUsed/>
    <w:qFormat/>
    <w:rsid w:val="0075530B"/>
    <w:pPr>
      <w:numPr>
        <w:numId w:val="31"/>
      </w:numPr>
      <w:contextualSpacing/>
    </w:pPr>
  </w:style>
  <w:style w:type="paragraph" w:styleId="ListNumber5">
    <w:name w:val="List Number 5"/>
    <w:basedOn w:val="Normal"/>
    <w:uiPriority w:val="99"/>
    <w:semiHidden/>
    <w:unhideWhenUsed/>
    <w:qFormat/>
    <w:rsid w:val="0075530B"/>
    <w:pPr>
      <w:numPr>
        <w:numId w:val="32"/>
      </w:numPr>
      <w:contextualSpacing/>
    </w:pPr>
  </w:style>
  <w:style w:type="paragraph" w:styleId="MacroText">
    <w:name w:val="macro"/>
    <w:link w:val="MacroTextChar"/>
    <w:uiPriority w:val="99"/>
    <w:semiHidden/>
    <w:unhideWhenUsed/>
    <w:qFormat/>
    <w:rsid w:val="0075530B"/>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en-US"/>
    </w:rPr>
  </w:style>
  <w:style w:type="character" w:customStyle="1" w:styleId="MacroTextChar">
    <w:name w:val="Macro Text Char"/>
    <w:link w:val="MacroText"/>
    <w:uiPriority w:val="99"/>
    <w:semiHidden/>
    <w:qFormat/>
    <w:rsid w:val="0075530B"/>
    <w:rPr>
      <w:rFonts w:ascii="Courier New" w:hAnsi="Courier New" w:cs="Courier New"/>
      <w:lang w:val="en-GB" w:eastAsia="en-US" w:bidi="ar-SA"/>
    </w:rPr>
  </w:style>
  <w:style w:type="paragraph" w:styleId="MessageHeader">
    <w:name w:val="Message Header"/>
    <w:basedOn w:val="Normal"/>
    <w:link w:val="MessageHeaderChar"/>
    <w:uiPriority w:val="99"/>
    <w:semiHidden/>
    <w:unhideWhenUsed/>
    <w:qFormat/>
    <w:rsid w:val="0075530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qFormat/>
    <w:rsid w:val="0075530B"/>
    <w:rPr>
      <w:rFonts w:ascii="Cambria" w:eastAsia="Times New Roman" w:hAnsi="Cambria" w:cs="Times New Roman"/>
      <w:sz w:val="24"/>
      <w:szCs w:val="24"/>
      <w:shd w:val="pct20" w:color="auto" w:fill="auto"/>
      <w:lang w:val="en-GB" w:eastAsia="en-US"/>
    </w:rPr>
  </w:style>
  <w:style w:type="paragraph" w:customStyle="1" w:styleId="Geenafstand1">
    <w:name w:val="Geen afstand1"/>
    <w:uiPriority w:val="1"/>
    <w:qFormat/>
    <w:rsid w:val="0075530B"/>
    <w:pPr>
      <w:tabs>
        <w:tab w:val="left" w:pos="567"/>
      </w:tabs>
    </w:pPr>
    <w:rPr>
      <w:sz w:val="22"/>
      <w:lang w:val="en-GB" w:eastAsia="en-US"/>
    </w:rPr>
  </w:style>
  <w:style w:type="paragraph" w:styleId="NormalIndent">
    <w:name w:val="Normal Indent"/>
    <w:basedOn w:val="Normal"/>
    <w:uiPriority w:val="99"/>
    <w:semiHidden/>
    <w:unhideWhenUsed/>
    <w:qFormat/>
    <w:rsid w:val="0075530B"/>
    <w:pPr>
      <w:ind w:left="708"/>
    </w:pPr>
  </w:style>
  <w:style w:type="paragraph" w:styleId="NoteHeading">
    <w:name w:val="Note Heading"/>
    <w:basedOn w:val="Normal"/>
    <w:next w:val="Normal"/>
    <w:link w:val="NoteHeadingChar"/>
    <w:uiPriority w:val="99"/>
    <w:semiHidden/>
    <w:unhideWhenUsed/>
    <w:qFormat/>
    <w:rsid w:val="0075530B"/>
  </w:style>
  <w:style w:type="character" w:customStyle="1" w:styleId="NoteHeadingChar">
    <w:name w:val="Note Heading Char"/>
    <w:link w:val="NoteHeading"/>
    <w:uiPriority w:val="99"/>
    <w:semiHidden/>
    <w:qFormat/>
    <w:rsid w:val="0075530B"/>
    <w:rPr>
      <w:sz w:val="22"/>
      <w:lang w:val="en-GB" w:eastAsia="en-US"/>
    </w:rPr>
  </w:style>
  <w:style w:type="paragraph" w:styleId="PlainText">
    <w:name w:val="Plain Text"/>
    <w:basedOn w:val="Normal"/>
    <w:link w:val="PlainTextChar"/>
    <w:uiPriority w:val="99"/>
    <w:semiHidden/>
    <w:unhideWhenUsed/>
    <w:qFormat/>
    <w:rsid w:val="0075530B"/>
    <w:rPr>
      <w:rFonts w:ascii="Courier New" w:hAnsi="Courier New"/>
      <w:sz w:val="20"/>
    </w:rPr>
  </w:style>
  <w:style w:type="character" w:customStyle="1" w:styleId="PlainTextChar">
    <w:name w:val="Plain Text Char"/>
    <w:link w:val="PlainText"/>
    <w:uiPriority w:val="99"/>
    <w:semiHidden/>
    <w:qFormat/>
    <w:rsid w:val="0075530B"/>
    <w:rPr>
      <w:rFonts w:ascii="Courier New" w:hAnsi="Courier New" w:cs="Courier New"/>
      <w:lang w:val="en-GB" w:eastAsia="en-US"/>
    </w:rPr>
  </w:style>
  <w:style w:type="paragraph" w:customStyle="1" w:styleId="Citaat1">
    <w:name w:val="Citaat1"/>
    <w:basedOn w:val="Normal"/>
    <w:next w:val="Normal"/>
    <w:link w:val="CitaatChar"/>
    <w:uiPriority w:val="29"/>
    <w:qFormat/>
    <w:rsid w:val="0075530B"/>
    <w:rPr>
      <w:i/>
      <w:iCs/>
      <w:color w:val="000000"/>
    </w:rPr>
  </w:style>
  <w:style w:type="character" w:customStyle="1" w:styleId="CitaatChar">
    <w:name w:val="Citaat Char"/>
    <w:link w:val="Citaat1"/>
    <w:uiPriority w:val="29"/>
    <w:qFormat/>
    <w:rsid w:val="0075530B"/>
    <w:rPr>
      <w:i/>
      <w:iCs/>
      <w:color w:val="000000"/>
      <w:sz w:val="22"/>
      <w:lang w:val="en-GB" w:eastAsia="en-US"/>
    </w:rPr>
  </w:style>
  <w:style w:type="paragraph" w:styleId="Salutation">
    <w:name w:val="Salutation"/>
    <w:basedOn w:val="Normal"/>
    <w:next w:val="Normal"/>
    <w:link w:val="SalutationChar"/>
    <w:uiPriority w:val="99"/>
    <w:semiHidden/>
    <w:unhideWhenUsed/>
    <w:rsid w:val="0075530B"/>
  </w:style>
  <w:style w:type="character" w:customStyle="1" w:styleId="SalutationChar">
    <w:name w:val="Salutation Char"/>
    <w:link w:val="Salutation"/>
    <w:uiPriority w:val="99"/>
    <w:semiHidden/>
    <w:qFormat/>
    <w:rsid w:val="0075530B"/>
    <w:rPr>
      <w:sz w:val="22"/>
      <w:lang w:val="en-GB" w:eastAsia="en-US"/>
    </w:rPr>
  </w:style>
  <w:style w:type="paragraph" w:styleId="Signature">
    <w:name w:val="Signature"/>
    <w:basedOn w:val="Normal"/>
    <w:link w:val="SignatureChar"/>
    <w:uiPriority w:val="99"/>
    <w:semiHidden/>
    <w:unhideWhenUsed/>
    <w:rsid w:val="0075530B"/>
    <w:pPr>
      <w:ind w:left="4252"/>
    </w:pPr>
  </w:style>
  <w:style w:type="character" w:customStyle="1" w:styleId="SignatureChar">
    <w:name w:val="Signature Char"/>
    <w:link w:val="Signature"/>
    <w:uiPriority w:val="99"/>
    <w:semiHidden/>
    <w:qFormat/>
    <w:rsid w:val="0075530B"/>
    <w:rPr>
      <w:sz w:val="22"/>
      <w:lang w:val="en-GB" w:eastAsia="en-US"/>
    </w:rPr>
  </w:style>
  <w:style w:type="paragraph" w:styleId="Subtitle">
    <w:name w:val="Subtitle"/>
    <w:basedOn w:val="Normal"/>
    <w:next w:val="Normal"/>
    <w:link w:val="SubtitleChar"/>
    <w:uiPriority w:val="11"/>
    <w:qFormat/>
    <w:rsid w:val="0075530B"/>
    <w:pPr>
      <w:spacing w:after="60"/>
      <w:jc w:val="center"/>
      <w:outlineLvl w:val="1"/>
    </w:pPr>
    <w:rPr>
      <w:rFonts w:ascii="Cambria" w:hAnsi="Cambria"/>
      <w:sz w:val="24"/>
      <w:szCs w:val="24"/>
    </w:rPr>
  </w:style>
  <w:style w:type="character" w:customStyle="1" w:styleId="SubtitleChar">
    <w:name w:val="Subtitle Char"/>
    <w:link w:val="Subtitle"/>
    <w:uiPriority w:val="11"/>
    <w:qFormat/>
    <w:rsid w:val="0075530B"/>
    <w:rPr>
      <w:rFonts w:ascii="Cambria" w:eastAsia="Times New Roman" w:hAnsi="Cambria" w:cs="Times New Roman"/>
      <w:sz w:val="24"/>
      <w:szCs w:val="24"/>
      <w:lang w:val="en-GB" w:eastAsia="en-US"/>
    </w:rPr>
  </w:style>
  <w:style w:type="paragraph" w:styleId="TableofAuthorities">
    <w:name w:val="table of authorities"/>
    <w:basedOn w:val="Normal"/>
    <w:next w:val="Normal"/>
    <w:uiPriority w:val="99"/>
    <w:semiHidden/>
    <w:unhideWhenUsed/>
    <w:qFormat/>
    <w:rsid w:val="0075530B"/>
    <w:pPr>
      <w:tabs>
        <w:tab w:val="clear" w:pos="567"/>
      </w:tabs>
      <w:ind w:left="220" w:hanging="220"/>
    </w:pPr>
  </w:style>
  <w:style w:type="paragraph" w:styleId="TableofFigures">
    <w:name w:val="table of figures"/>
    <w:basedOn w:val="Normal"/>
    <w:next w:val="Normal"/>
    <w:uiPriority w:val="99"/>
    <w:semiHidden/>
    <w:unhideWhenUsed/>
    <w:qFormat/>
    <w:rsid w:val="0075530B"/>
    <w:pPr>
      <w:tabs>
        <w:tab w:val="clear" w:pos="567"/>
      </w:tabs>
    </w:pPr>
  </w:style>
  <w:style w:type="paragraph" w:styleId="TOAHeading">
    <w:name w:val="toa heading"/>
    <w:basedOn w:val="Normal"/>
    <w:next w:val="Normal"/>
    <w:uiPriority w:val="99"/>
    <w:semiHidden/>
    <w:unhideWhenUsed/>
    <w:qFormat/>
    <w:rsid w:val="0075530B"/>
    <w:pPr>
      <w:spacing w:before="120"/>
    </w:pPr>
    <w:rPr>
      <w:rFonts w:ascii="Cambria" w:hAnsi="Cambria"/>
      <w:b/>
      <w:bCs/>
      <w:sz w:val="24"/>
      <w:szCs w:val="24"/>
    </w:rPr>
  </w:style>
  <w:style w:type="paragraph" w:styleId="TOC2">
    <w:name w:val="toc 2"/>
    <w:basedOn w:val="Normal"/>
    <w:next w:val="Normal"/>
    <w:autoRedefine/>
    <w:uiPriority w:val="39"/>
    <w:semiHidden/>
    <w:unhideWhenUsed/>
    <w:rsid w:val="0075530B"/>
    <w:pPr>
      <w:tabs>
        <w:tab w:val="clear" w:pos="567"/>
      </w:tabs>
      <w:ind w:left="220"/>
    </w:pPr>
  </w:style>
  <w:style w:type="paragraph" w:styleId="TOC3">
    <w:name w:val="toc 3"/>
    <w:basedOn w:val="Normal"/>
    <w:next w:val="Normal"/>
    <w:autoRedefine/>
    <w:uiPriority w:val="39"/>
    <w:semiHidden/>
    <w:unhideWhenUsed/>
    <w:rsid w:val="0075530B"/>
    <w:pPr>
      <w:tabs>
        <w:tab w:val="clear" w:pos="567"/>
      </w:tabs>
      <w:ind w:left="440"/>
    </w:pPr>
  </w:style>
  <w:style w:type="paragraph" w:styleId="TOC4">
    <w:name w:val="toc 4"/>
    <w:basedOn w:val="Normal"/>
    <w:next w:val="Normal"/>
    <w:autoRedefine/>
    <w:uiPriority w:val="39"/>
    <w:semiHidden/>
    <w:unhideWhenUsed/>
    <w:rsid w:val="0075530B"/>
    <w:pPr>
      <w:tabs>
        <w:tab w:val="clear" w:pos="567"/>
      </w:tabs>
      <w:ind w:left="660"/>
    </w:pPr>
  </w:style>
  <w:style w:type="paragraph" w:styleId="TOC5">
    <w:name w:val="toc 5"/>
    <w:basedOn w:val="Normal"/>
    <w:next w:val="Normal"/>
    <w:autoRedefine/>
    <w:uiPriority w:val="39"/>
    <w:semiHidden/>
    <w:unhideWhenUsed/>
    <w:rsid w:val="0075530B"/>
    <w:pPr>
      <w:tabs>
        <w:tab w:val="clear" w:pos="567"/>
      </w:tabs>
      <w:ind w:left="880"/>
    </w:pPr>
  </w:style>
  <w:style w:type="paragraph" w:styleId="TOC6">
    <w:name w:val="toc 6"/>
    <w:basedOn w:val="Normal"/>
    <w:next w:val="Normal"/>
    <w:autoRedefine/>
    <w:uiPriority w:val="39"/>
    <w:semiHidden/>
    <w:unhideWhenUsed/>
    <w:rsid w:val="0075530B"/>
    <w:pPr>
      <w:tabs>
        <w:tab w:val="clear" w:pos="567"/>
      </w:tabs>
      <w:ind w:left="1100"/>
    </w:pPr>
  </w:style>
  <w:style w:type="paragraph" w:styleId="TOC7">
    <w:name w:val="toc 7"/>
    <w:basedOn w:val="Normal"/>
    <w:next w:val="Normal"/>
    <w:autoRedefine/>
    <w:uiPriority w:val="39"/>
    <w:semiHidden/>
    <w:unhideWhenUsed/>
    <w:rsid w:val="0075530B"/>
    <w:pPr>
      <w:tabs>
        <w:tab w:val="clear" w:pos="567"/>
      </w:tabs>
      <w:ind w:left="1320"/>
    </w:pPr>
  </w:style>
  <w:style w:type="paragraph" w:styleId="TOC8">
    <w:name w:val="toc 8"/>
    <w:basedOn w:val="Normal"/>
    <w:next w:val="Normal"/>
    <w:autoRedefine/>
    <w:uiPriority w:val="39"/>
    <w:semiHidden/>
    <w:unhideWhenUsed/>
    <w:rsid w:val="0075530B"/>
    <w:pPr>
      <w:tabs>
        <w:tab w:val="clear" w:pos="567"/>
      </w:tabs>
      <w:ind w:left="1540"/>
    </w:pPr>
  </w:style>
  <w:style w:type="paragraph" w:styleId="TOC9">
    <w:name w:val="toc 9"/>
    <w:basedOn w:val="Normal"/>
    <w:next w:val="Normal"/>
    <w:autoRedefine/>
    <w:uiPriority w:val="39"/>
    <w:semiHidden/>
    <w:unhideWhenUsed/>
    <w:rsid w:val="0075530B"/>
    <w:pPr>
      <w:tabs>
        <w:tab w:val="clear" w:pos="567"/>
      </w:tabs>
      <w:ind w:left="1760"/>
    </w:pPr>
  </w:style>
  <w:style w:type="paragraph" w:customStyle="1" w:styleId="Kopvaninhoudsopgave1">
    <w:name w:val="Kop van inhoudsopgave1"/>
    <w:basedOn w:val="Heading1"/>
    <w:next w:val="Normal"/>
    <w:uiPriority w:val="39"/>
    <w:semiHidden/>
    <w:unhideWhenUsed/>
    <w:qFormat/>
    <w:rsid w:val="0075530B"/>
    <w:pPr>
      <w:keepNext/>
      <w:spacing w:after="60"/>
      <w:ind w:left="0" w:firstLine="0"/>
      <w:outlineLvl w:val="9"/>
    </w:pPr>
  </w:style>
  <w:style w:type="paragraph" w:customStyle="1" w:styleId="ColorfulShading-Accent11">
    <w:name w:val="Colorful Shading - Accent 11"/>
    <w:hidden/>
    <w:uiPriority w:val="99"/>
    <w:semiHidden/>
    <w:qFormat/>
    <w:rsid w:val="000466C9"/>
    <w:rPr>
      <w:sz w:val="22"/>
      <w:lang w:val="en-GB" w:eastAsia="en-US"/>
    </w:rPr>
  </w:style>
  <w:style w:type="paragraph" w:customStyle="1" w:styleId="GridTable21">
    <w:name w:val="Grid Table 21"/>
    <w:basedOn w:val="Normal"/>
    <w:next w:val="Normal"/>
    <w:uiPriority w:val="37"/>
    <w:semiHidden/>
    <w:unhideWhenUsed/>
    <w:qFormat/>
    <w:rsid w:val="000466C9"/>
  </w:style>
  <w:style w:type="paragraph" w:customStyle="1" w:styleId="LightShading-Accent21">
    <w:name w:val="Light Shading - Accent 21"/>
    <w:basedOn w:val="Normal"/>
    <w:next w:val="Normal"/>
    <w:link w:val="LightShading-Accent2Char"/>
    <w:uiPriority w:val="30"/>
    <w:qFormat/>
    <w:rsid w:val="000466C9"/>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qFormat/>
    <w:rsid w:val="000466C9"/>
    <w:rPr>
      <w:b/>
      <w:bCs/>
      <w:i/>
      <w:iCs/>
      <w:color w:val="4F81BD"/>
      <w:sz w:val="22"/>
      <w:lang w:val="en-GB" w:eastAsia="en-US"/>
    </w:rPr>
  </w:style>
  <w:style w:type="paragraph" w:customStyle="1" w:styleId="ColorfulList-Accent11">
    <w:name w:val="Colorful List - Accent 11"/>
    <w:basedOn w:val="Normal"/>
    <w:uiPriority w:val="34"/>
    <w:qFormat/>
    <w:rsid w:val="000466C9"/>
    <w:pPr>
      <w:ind w:left="708"/>
    </w:pPr>
  </w:style>
  <w:style w:type="paragraph" w:customStyle="1" w:styleId="MediumGrid21">
    <w:name w:val="Medium Grid 21"/>
    <w:uiPriority w:val="1"/>
    <w:qFormat/>
    <w:rsid w:val="000466C9"/>
    <w:pPr>
      <w:tabs>
        <w:tab w:val="left" w:pos="567"/>
      </w:tabs>
    </w:pPr>
    <w:rPr>
      <w:sz w:val="22"/>
      <w:lang w:val="en-GB" w:eastAsia="en-US"/>
    </w:rPr>
  </w:style>
  <w:style w:type="paragraph" w:customStyle="1" w:styleId="ColorfulGrid-Accent11">
    <w:name w:val="Colorful Grid - Accent 11"/>
    <w:basedOn w:val="Normal"/>
    <w:next w:val="Normal"/>
    <w:link w:val="ColorfulGrid-Accent1Char"/>
    <w:uiPriority w:val="29"/>
    <w:qFormat/>
    <w:rsid w:val="000466C9"/>
    <w:rPr>
      <w:i/>
      <w:iCs/>
      <w:color w:val="000000"/>
    </w:rPr>
  </w:style>
  <w:style w:type="character" w:customStyle="1" w:styleId="ColorfulGrid-Accent1Char">
    <w:name w:val="Colorful Grid - Accent 1 Char"/>
    <w:link w:val="ColorfulGrid-Accent11"/>
    <w:uiPriority w:val="29"/>
    <w:qFormat/>
    <w:rsid w:val="000466C9"/>
    <w:rPr>
      <w:i/>
      <w:iCs/>
      <w:color w:val="000000"/>
      <w:sz w:val="22"/>
      <w:lang w:val="en-GB" w:eastAsia="en-US"/>
    </w:rPr>
  </w:style>
  <w:style w:type="paragraph" w:customStyle="1" w:styleId="GridTable31">
    <w:name w:val="Grid Table 31"/>
    <w:basedOn w:val="Heading1"/>
    <w:next w:val="Normal"/>
    <w:uiPriority w:val="39"/>
    <w:semiHidden/>
    <w:unhideWhenUsed/>
    <w:qFormat/>
    <w:rsid w:val="000466C9"/>
    <w:pPr>
      <w:keepNext/>
      <w:spacing w:after="60"/>
      <w:ind w:left="0" w:firstLine="0"/>
      <w:outlineLvl w:val="9"/>
    </w:pPr>
  </w:style>
  <w:style w:type="character" w:customStyle="1" w:styleId="BodytextAgencyChar">
    <w:name w:val="Body text (Agency) Char"/>
    <w:link w:val="BodytextAgency"/>
    <w:qFormat/>
    <w:rsid w:val="00C96432"/>
    <w:rPr>
      <w:rFonts w:ascii="Verdana" w:eastAsia="Verdana" w:hAnsi="Verdana" w:cs="Verdana"/>
      <w:sz w:val="18"/>
      <w:szCs w:val="18"/>
      <w:lang w:val="en-GB" w:eastAsia="en-GB"/>
    </w:rPr>
  </w:style>
  <w:style w:type="paragraph" w:customStyle="1" w:styleId="DraftingNotesAgency">
    <w:name w:val="Drafting Notes (Agency)"/>
    <w:basedOn w:val="Normal"/>
    <w:next w:val="BodytextAgency"/>
    <w:link w:val="DraftingNotesAgencyChar"/>
    <w:qFormat/>
    <w:rsid w:val="00C96432"/>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qFormat/>
    <w:rsid w:val="00C96432"/>
    <w:rPr>
      <w:rFonts w:ascii="Courier New" w:eastAsia="Verdana" w:hAnsi="Courier New"/>
      <w:i/>
      <w:color w:val="339966"/>
      <w:sz w:val="22"/>
      <w:szCs w:val="18"/>
      <w:lang w:val="en-GB" w:eastAsia="en-GB"/>
    </w:rPr>
  </w:style>
  <w:style w:type="paragraph" w:customStyle="1" w:styleId="No-numheading3Agency">
    <w:name w:val="No-num heading 3 (Agency)"/>
    <w:basedOn w:val="Normal"/>
    <w:next w:val="BodytextAgency"/>
    <w:link w:val="No-numheading3AgencyChar"/>
    <w:qFormat/>
    <w:rsid w:val="00C96432"/>
    <w:pPr>
      <w:keepNext/>
      <w:tabs>
        <w:tab w:val="clear" w:pos="567"/>
      </w:tabs>
      <w:spacing w:before="280" w:after="220" w:line="240" w:lineRule="auto"/>
      <w:outlineLvl w:val="2"/>
    </w:pPr>
    <w:rPr>
      <w:rFonts w:ascii="Verdana" w:eastAsia="Verdana" w:hAnsi="Verdana"/>
      <w:b/>
      <w:bCs/>
      <w:kern w:val="32"/>
      <w:szCs w:val="22"/>
    </w:rPr>
  </w:style>
  <w:style w:type="character" w:customStyle="1" w:styleId="No-numheading3AgencyChar">
    <w:name w:val="No-num heading 3 (Agency) Char"/>
    <w:link w:val="No-numheading3Agency"/>
    <w:qFormat/>
    <w:rsid w:val="00C96432"/>
    <w:rPr>
      <w:rFonts w:ascii="Verdana" w:eastAsia="Verdana" w:hAnsi="Verdana"/>
      <w:b/>
      <w:bCs/>
      <w:kern w:val="32"/>
      <w:sz w:val="22"/>
      <w:szCs w:val="22"/>
      <w:lang w:val="en-GB" w:eastAsia="en-US"/>
    </w:rPr>
  </w:style>
  <w:style w:type="paragraph" w:styleId="ListParagraph">
    <w:name w:val="List Paragraph"/>
    <w:basedOn w:val="Normal"/>
    <w:uiPriority w:val="34"/>
    <w:qFormat/>
    <w:rsid w:val="00F67727"/>
    <w:pPr>
      <w:tabs>
        <w:tab w:val="clear" w:pos="567"/>
      </w:tabs>
      <w:spacing w:line="240" w:lineRule="auto"/>
      <w:ind w:left="708"/>
    </w:pPr>
    <w:rPr>
      <w:lang w:eastAsia="nl-BE"/>
    </w:rPr>
  </w:style>
  <w:style w:type="character" w:customStyle="1" w:styleId="UnresolvedMention1">
    <w:name w:val="Unresolved Mention1"/>
    <w:uiPriority w:val="99"/>
    <w:semiHidden/>
    <w:unhideWhenUsed/>
    <w:qFormat/>
    <w:rsid w:val="003C6D6F"/>
    <w:rPr>
      <w:color w:val="605E5C"/>
      <w:shd w:val="clear" w:color="auto" w:fill="E1DFDD"/>
    </w:rPr>
  </w:style>
  <w:style w:type="character" w:customStyle="1" w:styleId="CSIchar">
    <w:name w:val="CSIchar"/>
    <w:qFormat/>
    <w:rsid w:val="00A412D5"/>
    <w:rPr>
      <w:bdr w:val="none" w:sz="0" w:space="0" w:color="auto"/>
      <w:shd w:val="clear" w:color="auto" w:fill="CCCCCC"/>
    </w:rPr>
  </w:style>
  <w:style w:type="character" w:customStyle="1" w:styleId="Eindnootanker">
    <w:name w:val="Eindnootanker"/>
    <w:rsid w:val="005B3D39"/>
    <w:rPr>
      <w:rFonts w:cs="Times New Roman"/>
      <w:vertAlign w:val="superscript"/>
    </w:rPr>
  </w:style>
  <w:style w:type="character" w:customStyle="1" w:styleId="EndnoteCharacters">
    <w:name w:val="Endnote Characters"/>
    <w:uiPriority w:val="99"/>
    <w:semiHidden/>
    <w:qFormat/>
    <w:rsid w:val="005B3D39"/>
    <w:rPr>
      <w:rFonts w:cs="Times New Roman"/>
      <w:vertAlign w:val="superscript"/>
    </w:rPr>
  </w:style>
  <w:style w:type="character" w:customStyle="1" w:styleId="Voetnootanker">
    <w:name w:val="Voetnootanker"/>
    <w:rsid w:val="005B3D39"/>
    <w:rPr>
      <w:rFonts w:cs="Times New Roman"/>
      <w:vertAlign w:val="superscript"/>
    </w:rPr>
  </w:style>
  <w:style w:type="character" w:customStyle="1" w:styleId="FootnoteCharacters">
    <w:name w:val="Footnote Characters"/>
    <w:uiPriority w:val="99"/>
    <w:semiHidden/>
    <w:qFormat/>
    <w:rsid w:val="005B3D39"/>
    <w:rPr>
      <w:rFonts w:cs="Times New Roman"/>
      <w:vertAlign w:val="superscript"/>
    </w:rPr>
  </w:style>
  <w:style w:type="character" w:customStyle="1" w:styleId="Internetkoppeling">
    <w:name w:val="Internetkoppeling"/>
    <w:uiPriority w:val="99"/>
    <w:rsid w:val="005B3D39"/>
    <w:rPr>
      <w:rFonts w:cs="Times New Roman"/>
      <w:color w:val="0000FF"/>
      <w:u w:val="single"/>
    </w:rPr>
  </w:style>
  <w:style w:type="character" w:customStyle="1" w:styleId="Bezochteinternetkoppeling">
    <w:name w:val="Bezochte internetkoppeling"/>
    <w:uiPriority w:val="99"/>
    <w:semiHidden/>
    <w:unhideWhenUsed/>
    <w:rsid w:val="005B3D39"/>
    <w:rPr>
      <w:rFonts w:cs="Times New Roman"/>
      <w:color w:val="800080"/>
      <w:u w:val="single"/>
    </w:rPr>
  </w:style>
  <w:style w:type="character" w:customStyle="1" w:styleId="BodyTextIndentChar1">
    <w:name w:val="Body Text Indent Char1"/>
    <w:uiPriority w:val="99"/>
    <w:semiHidden/>
    <w:qFormat/>
    <w:rsid w:val="005B3D39"/>
    <w:rPr>
      <w:sz w:val="22"/>
      <w:lang w:val="en-GB" w:eastAsia="en-US"/>
    </w:rPr>
  </w:style>
  <w:style w:type="character" w:customStyle="1" w:styleId="Eindnoottekens">
    <w:name w:val="Eindnoottekens"/>
    <w:qFormat/>
    <w:rsid w:val="005B3D39"/>
  </w:style>
  <w:style w:type="paragraph" w:customStyle="1" w:styleId="Kop">
    <w:name w:val="Kop"/>
    <w:basedOn w:val="Normal"/>
    <w:next w:val="BodyText"/>
    <w:qFormat/>
    <w:rsid w:val="005B3D39"/>
    <w:pPr>
      <w:keepNext/>
      <w:suppressAutoHyphens/>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5B3D39"/>
    <w:pPr>
      <w:suppressLineNumbers/>
      <w:suppressAutoHyphens/>
    </w:pPr>
    <w:rPr>
      <w:rFonts w:cs="Lohit Devanagari"/>
    </w:rPr>
  </w:style>
  <w:style w:type="paragraph" w:customStyle="1" w:styleId="Kop-envoettekst">
    <w:name w:val="Kop- en voettekst"/>
    <w:basedOn w:val="Normal"/>
    <w:qFormat/>
    <w:rsid w:val="005B3D39"/>
    <w:pPr>
      <w:suppressAutoHyphens/>
    </w:pPr>
  </w:style>
  <w:style w:type="paragraph" w:customStyle="1" w:styleId="BasicParagraph">
    <w:name w:val="[Basic Paragraph]"/>
    <w:basedOn w:val="Normal"/>
    <w:qFormat/>
    <w:rsid w:val="005B3D39"/>
    <w:pPr>
      <w:tabs>
        <w:tab w:val="clear" w:pos="567"/>
      </w:tabs>
      <w:suppressAutoHyphens/>
      <w:spacing w:line="288" w:lineRule="auto"/>
      <w:textAlignment w:val="center"/>
    </w:pPr>
    <w:rPr>
      <w:rFonts w:ascii="Times Regular" w:eastAsia="SimSun" w:hAnsi="Times Regular" w:cs="Times Regular"/>
      <w:color w:val="000000"/>
      <w:sz w:val="24"/>
      <w:szCs w:val="24"/>
      <w:lang w:val="en-US" w:eastAsia="zh-CN"/>
    </w:rPr>
  </w:style>
  <w:style w:type="paragraph" w:customStyle="1" w:styleId="Frame-inhoud">
    <w:name w:val="Frame-inhoud"/>
    <w:basedOn w:val="Normal"/>
    <w:qFormat/>
    <w:rsid w:val="005B3D39"/>
    <w:pPr>
      <w:suppressAutoHyphens/>
    </w:pPr>
  </w:style>
  <w:style w:type="character" w:styleId="UnresolvedMention">
    <w:name w:val="Unresolved Mention"/>
    <w:basedOn w:val="DefaultParagraphFont"/>
    <w:uiPriority w:val="99"/>
    <w:semiHidden/>
    <w:unhideWhenUsed/>
    <w:rsid w:val="00995124"/>
    <w:rPr>
      <w:color w:val="605E5C"/>
      <w:shd w:val="clear" w:color="auto" w:fill="E1DFDD"/>
    </w:rPr>
  </w:style>
  <w:style w:type="paragraph" w:customStyle="1" w:styleId="Style1">
    <w:name w:val="Style1"/>
    <w:basedOn w:val="Normal"/>
    <w:qFormat/>
    <w:rsid w:val="009A2DB5"/>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pPr>
    <w:rPr>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562009">
      <w:bodyDiv w:val="1"/>
      <w:marLeft w:val="0"/>
      <w:marRight w:val="0"/>
      <w:marTop w:val="0"/>
      <w:marBottom w:val="0"/>
      <w:divBdr>
        <w:top w:val="none" w:sz="0" w:space="0" w:color="auto"/>
        <w:left w:val="none" w:sz="0" w:space="0" w:color="auto"/>
        <w:bottom w:val="none" w:sz="0" w:space="0" w:color="auto"/>
        <w:right w:val="none" w:sz="0" w:space="0" w:color="auto"/>
      </w:divBdr>
      <w:divsChild>
        <w:div w:id="1833333541">
          <w:marLeft w:val="0"/>
          <w:marRight w:val="0"/>
          <w:marTop w:val="0"/>
          <w:marBottom w:val="0"/>
          <w:divBdr>
            <w:top w:val="none" w:sz="0" w:space="0" w:color="auto"/>
            <w:left w:val="none" w:sz="0" w:space="0" w:color="auto"/>
            <w:bottom w:val="none" w:sz="0" w:space="0" w:color="auto"/>
            <w:right w:val="none" w:sz="0" w:space="0" w:color="auto"/>
          </w:divBdr>
        </w:div>
      </w:divsChild>
    </w:div>
    <w:div w:id="1300916227">
      <w:marLeft w:val="0"/>
      <w:marRight w:val="0"/>
      <w:marTop w:val="0"/>
      <w:marBottom w:val="0"/>
      <w:divBdr>
        <w:top w:val="none" w:sz="0" w:space="0" w:color="auto"/>
        <w:left w:val="none" w:sz="0" w:space="0" w:color="auto"/>
        <w:bottom w:val="none" w:sz="0" w:space="0" w:color="auto"/>
        <w:right w:val="none" w:sz="0" w:space="0" w:color="auto"/>
      </w:divBdr>
    </w:div>
    <w:div w:id="1300916228">
      <w:marLeft w:val="0"/>
      <w:marRight w:val="0"/>
      <w:marTop w:val="0"/>
      <w:marBottom w:val="0"/>
      <w:divBdr>
        <w:top w:val="none" w:sz="0" w:space="0" w:color="auto"/>
        <w:left w:val="none" w:sz="0" w:space="0" w:color="auto"/>
        <w:bottom w:val="none" w:sz="0" w:space="0" w:color="auto"/>
        <w:right w:val="none" w:sz="0" w:space="0" w:color="auto"/>
      </w:divBdr>
    </w:div>
    <w:div w:id="1300916229">
      <w:marLeft w:val="0"/>
      <w:marRight w:val="0"/>
      <w:marTop w:val="0"/>
      <w:marBottom w:val="0"/>
      <w:divBdr>
        <w:top w:val="none" w:sz="0" w:space="0" w:color="auto"/>
        <w:left w:val="none" w:sz="0" w:space="0" w:color="auto"/>
        <w:bottom w:val="none" w:sz="0" w:space="0" w:color="auto"/>
        <w:right w:val="none" w:sz="0" w:space="0" w:color="auto"/>
      </w:divBdr>
    </w:div>
    <w:div w:id="1300916230">
      <w:marLeft w:val="0"/>
      <w:marRight w:val="0"/>
      <w:marTop w:val="0"/>
      <w:marBottom w:val="0"/>
      <w:divBdr>
        <w:top w:val="none" w:sz="0" w:space="0" w:color="auto"/>
        <w:left w:val="none" w:sz="0" w:space="0" w:color="auto"/>
        <w:bottom w:val="none" w:sz="0" w:space="0" w:color="auto"/>
        <w:right w:val="none" w:sz="0" w:space="0" w:color="auto"/>
      </w:divBdr>
    </w:div>
    <w:div w:id="1300916231">
      <w:marLeft w:val="25"/>
      <w:marRight w:val="25"/>
      <w:marTop w:val="0"/>
      <w:marBottom w:val="0"/>
      <w:divBdr>
        <w:top w:val="none" w:sz="0" w:space="0" w:color="auto"/>
        <w:left w:val="none" w:sz="0" w:space="0" w:color="auto"/>
        <w:bottom w:val="none" w:sz="0" w:space="0" w:color="auto"/>
        <w:right w:val="none" w:sz="0" w:space="0" w:color="auto"/>
      </w:divBdr>
      <w:divsChild>
        <w:div w:id="1300916250">
          <w:marLeft w:val="0"/>
          <w:marRight w:val="0"/>
          <w:marTop w:val="0"/>
          <w:marBottom w:val="0"/>
          <w:divBdr>
            <w:top w:val="none" w:sz="0" w:space="0" w:color="auto"/>
            <w:left w:val="none" w:sz="0" w:space="0" w:color="auto"/>
            <w:bottom w:val="none" w:sz="0" w:space="0" w:color="auto"/>
            <w:right w:val="none" w:sz="0" w:space="0" w:color="auto"/>
          </w:divBdr>
          <w:divsChild>
            <w:div w:id="1300916232">
              <w:marLeft w:val="0"/>
              <w:marRight w:val="0"/>
              <w:marTop w:val="0"/>
              <w:marBottom w:val="0"/>
              <w:divBdr>
                <w:top w:val="none" w:sz="0" w:space="0" w:color="auto"/>
                <w:left w:val="none" w:sz="0" w:space="0" w:color="auto"/>
                <w:bottom w:val="none" w:sz="0" w:space="0" w:color="auto"/>
                <w:right w:val="none" w:sz="0" w:space="0" w:color="auto"/>
              </w:divBdr>
              <w:divsChild>
                <w:div w:id="1300916238">
                  <w:marLeft w:val="150"/>
                  <w:marRight w:val="0"/>
                  <w:marTop w:val="0"/>
                  <w:marBottom w:val="0"/>
                  <w:divBdr>
                    <w:top w:val="none" w:sz="0" w:space="0" w:color="auto"/>
                    <w:left w:val="none" w:sz="0" w:space="0" w:color="auto"/>
                    <w:bottom w:val="none" w:sz="0" w:space="0" w:color="auto"/>
                    <w:right w:val="none" w:sz="0" w:space="0" w:color="auto"/>
                  </w:divBdr>
                  <w:divsChild>
                    <w:div w:id="130091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916233">
      <w:marLeft w:val="0"/>
      <w:marRight w:val="0"/>
      <w:marTop w:val="0"/>
      <w:marBottom w:val="0"/>
      <w:divBdr>
        <w:top w:val="none" w:sz="0" w:space="0" w:color="auto"/>
        <w:left w:val="none" w:sz="0" w:space="0" w:color="auto"/>
        <w:bottom w:val="none" w:sz="0" w:space="0" w:color="auto"/>
        <w:right w:val="none" w:sz="0" w:space="0" w:color="auto"/>
      </w:divBdr>
    </w:div>
    <w:div w:id="1300916234">
      <w:marLeft w:val="0"/>
      <w:marRight w:val="0"/>
      <w:marTop w:val="0"/>
      <w:marBottom w:val="0"/>
      <w:divBdr>
        <w:top w:val="none" w:sz="0" w:space="0" w:color="auto"/>
        <w:left w:val="none" w:sz="0" w:space="0" w:color="auto"/>
        <w:bottom w:val="none" w:sz="0" w:space="0" w:color="auto"/>
        <w:right w:val="none" w:sz="0" w:space="0" w:color="auto"/>
      </w:divBdr>
    </w:div>
    <w:div w:id="1300916236">
      <w:marLeft w:val="0"/>
      <w:marRight w:val="0"/>
      <w:marTop w:val="0"/>
      <w:marBottom w:val="0"/>
      <w:divBdr>
        <w:top w:val="none" w:sz="0" w:space="0" w:color="auto"/>
        <w:left w:val="none" w:sz="0" w:space="0" w:color="auto"/>
        <w:bottom w:val="none" w:sz="0" w:space="0" w:color="auto"/>
        <w:right w:val="none" w:sz="0" w:space="0" w:color="auto"/>
      </w:divBdr>
    </w:div>
    <w:div w:id="1300916239">
      <w:marLeft w:val="0"/>
      <w:marRight w:val="0"/>
      <w:marTop w:val="0"/>
      <w:marBottom w:val="0"/>
      <w:divBdr>
        <w:top w:val="none" w:sz="0" w:space="0" w:color="auto"/>
        <w:left w:val="none" w:sz="0" w:space="0" w:color="auto"/>
        <w:bottom w:val="none" w:sz="0" w:space="0" w:color="auto"/>
        <w:right w:val="none" w:sz="0" w:space="0" w:color="auto"/>
      </w:divBdr>
    </w:div>
    <w:div w:id="1300916240">
      <w:marLeft w:val="0"/>
      <w:marRight w:val="0"/>
      <w:marTop w:val="0"/>
      <w:marBottom w:val="0"/>
      <w:divBdr>
        <w:top w:val="none" w:sz="0" w:space="0" w:color="auto"/>
        <w:left w:val="none" w:sz="0" w:space="0" w:color="auto"/>
        <w:bottom w:val="none" w:sz="0" w:space="0" w:color="auto"/>
        <w:right w:val="none" w:sz="0" w:space="0" w:color="auto"/>
      </w:divBdr>
    </w:div>
    <w:div w:id="1300916242">
      <w:marLeft w:val="25"/>
      <w:marRight w:val="25"/>
      <w:marTop w:val="0"/>
      <w:marBottom w:val="0"/>
      <w:divBdr>
        <w:top w:val="none" w:sz="0" w:space="0" w:color="auto"/>
        <w:left w:val="none" w:sz="0" w:space="0" w:color="auto"/>
        <w:bottom w:val="none" w:sz="0" w:space="0" w:color="auto"/>
        <w:right w:val="none" w:sz="0" w:space="0" w:color="auto"/>
      </w:divBdr>
      <w:divsChild>
        <w:div w:id="1300916235">
          <w:marLeft w:val="0"/>
          <w:marRight w:val="0"/>
          <w:marTop w:val="0"/>
          <w:marBottom w:val="0"/>
          <w:divBdr>
            <w:top w:val="none" w:sz="0" w:space="0" w:color="auto"/>
            <w:left w:val="none" w:sz="0" w:space="0" w:color="auto"/>
            <w:bottom w:val="none" w:sz="0" w:space="0" w:color="auto"/>
            <w:right w:val="none" w:sz="0" w:space="0" w:color="auto"/>
          </w:divBdr>
          <w:divsChild>
            <w:div w:id="1300916251">
              <w:marLeft w:val="0"/>
              <w:marRight w:val="0"/>
              <w:marTop w:val="0"/>
              <w:marBottom w:val="0"/>
              <w:divBdr>
                <w:top w:val="none" w:sz="0" w:space="0" w:color="auto"/>
                <w:left w:val="none" w:sz="0" w:space="0" w:color="auto"/>
                <w:bottom w:val="none" w:sz="0" w:space="0" w:color="auto"/>
                <w:right w:val="none" w:sz="0" w:space="0" w:color="auto"/>
              </w:divBdr>
              <w:divsChild>
                <w:div w:id="1300916244">
                  <w:marLeft w:val="150"/>
                  <w:marRight w:val="0"/>
                  <w:marTop w:val="0"/>
                  <w:marBottom w:val="0"/>
                  <w:divBdr>
                    <w:top w:val="none" w:sz="0" w:space="0" w:color="auto"/>
                    <w:left w:val="none" w:sz="0" w:space="0" w:color="auto"/>
                    <w:bottom w:val="none" w:sz="0" w:space="0" w:color="auto"/>
                    <w:right w:val="none" w:sz="0" w:space="0" w:color="auto"/>
                  </w:divBdr>
                  <w:divsChild>
                    <w:div w:id="130091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916245">
      <w:marLeft w:val="0"/>
      <w:marRight w:val="0"/>
      <w:marTop w:val="0"/>
      <w:marBottom w:val="0"/>
      <w:divBdr>
        <w:top w:val="none" w:sz="0" w:space="0" w:color="auto"/>
        <w:left w:val="none" w:sz="0" w:space="0" w:color="auto"/>
        <w:bottom w:val="none" w:sz="0" w:space="0" w:color="auto"/>
        <w:right w:val="none" w:sz="0" w:space="0" w:color="auto"/>
      </w:divBdr>
    </w:div>
    <w:div w:id="1300916248">
      <w:marLeft w:val="25"/>
      <w:marRight w:val="25"/>
      <w:marTop w:val="0"/>
      <w:marBottom w:val="0"/>
      <w:divBdr>
        <w:top w:val="none" w:sz="0" w:space="0" w:color="auto"/>
        <w:left w:val="none" w:sz="0" w:space="0" w:color="auto"/>
        <w:bottom w:val="none" w:sz="0" w:space="0" w:color="auto"/>
        <w:right w:val="none" w:sz="0" w:space="0" w:color="auto"/>
      </w:divBdr>
      <w:divsChild>
        <w:div w:id="1300916246">
          <w:marLeft w:val="0"/>
          <w:marRight w:val="0"/>
          <w:marTop w:val="0"/>
          <w:marBottom w:val="0"/>
          <w:divBdr>
            <w:top w:val="none" w:sz="0" w:space="0" w:color="auto"/>
            <w:left w:val="none" w:sz="0" w:space="0" w:color="auto"/>
            <w:bottom w:val="none" w:sz="0" w:space="0" w:color="auto"/>
            <w:right w:val="none" w:sz="0" w:space="0" w:color="auto"/>
          </w:divBdr>
          <w:divsChild>
            <w:div w:id="1300916243">
              <w:marLeft w:val="0"/>
              <w:marRight w:val="0"/>
              <w:marTop w:val="0"/>
              <w:marBottom w:val="0"/>
              <w:divBdr>
                <w:top w:val="none" w:sz="0" w:space="0" w:color="auto"/>
                <w:left w:val="none" w:sz="0" w:space="0" w:color="auto"/>
                <w:bottom w:val="none" w:sz="0" w:space="0" w:color="auto"/>
                <w:right w:val="none" w:sz="0" w:space="0" w:color="auto"/>
              </w:divBdr>
              <w:divsChild>
                <w:div w:id="1300916241">
                  <w:marLeft w:val="150"/>
                  <w:marRight w:val="0"/>
                  <w:marTop w:val="0"/>
                  <w:marBottom w:val="0"/>
                  <w:divBdr>
                    <w:top w:val="none" w:sz="0" w:space="0" w:color="auto"/>
                    <w:left w:val="none" w:sz="0" w:space="0" w:color="auto"/>
                    <w:bottom w:val="none" w:sz="0" w:space="0" w:color="auto"/>
                    <w:right w:val="none" w:sz="0" w:space="0" w:color="auto"/>
                  </w:divBdr>
                  <w:divsChild>
                    <w:div w:id="130091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9162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triumeq" TargetMode="External"/><Relationship Id="rId13" Type="http://schemas.openxmlformats.org/officeDocument/2006/relationships/image" Target="media/image3.png"/><Relationship Id="rId18" Type="http://schemas.openxmlformats.org/officeDocument/2006/relationships/image" Target="media/image8.jpe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jpeg"/><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customXml" Target="../customXml/item2.xml"/><Relationship Id="rId10" Type="http://schemas.openxmlformats.org/officeDocument/2006/relationships/hyperlink" Target="https://www.ema.europa.eu/" TargetMode="External"/><Relationship Id="rId19" Type="http://schemas.openxmlformats.org/officeDocument/2006/relationships/image" Target="media/image9.jpeg"/><Relationship Id="rId31"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s://www.ema.europa.eu"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EMADOC-1700519818-2853477</_dlc_DocId>
    <_dlc_DocIdUrl xmlns="a034c160-bfb7-45f5-8632-2eb7e0508071">
      <Url>https://euema.sharepoint.com/sites/CRM/_layouts/15/DocIdRedir.aspx?ID=EMADOC-1700519818-2853477</Url>
      <Description>EMADOC-1700519818-2853477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4F596A5-6BFC-41F4-B121-368292627FA8}">
  <ds:schemaRefs>
    <ds:schemaRef ds:uri="http://schemas.openxmlformats.org/officeDocument/2006/bibliography"/>
  </ds:schemaRefs>
</ds:datastoreItem>
</file>

<file path=customXml/itemProps2.xml><?xml version="1.0" encoding="utf-8"?>
<ds:datastoreItem xmlns:ds="http://schemas.openxmlformats.org/officeDocument/2006/customXml" ds:itemID="{891047E6-EBCA-4400-8001-8E59EB1375E8}"/>
</file>

<file path=customXml/itemProps3.xml><?xml version="1.0" encoding="utf-8"?>
<ds:datastoreItem xmlns:ds="http://schemas.openxmlformats.org/officeDocument/2006/customXml" ds:itemID="{2AD57751-067E-4DCE-99C2-F02904E85A22}"/>
</file>

<file path=customXml/itemProps4.xml><?xml version="1.0" encoding="utf-8"?>
<ds:datastoreItem xmlns:ds="http://schemas.openxmlformats.org/officeDocument/2006/customXml" ds:itemID="{D02401B6-D155-4349-9ABF-3F323F79BD27}"/>
</file>

<file path=customXml/itemProps5.xml><?xml version="1.0" encoding="utf-8"?>
<ds:datastoreItem xmlns:ds="http://schemas.openxmlformats.org/officeDocument/2006/customXml" ds:itemID="{66142BB8-774D-4004-8903-ACEBDFEE8537}"/>
</file>

<file path=docMetadata/LabelInfo.xml><?xml version="1.0" encoding="utf-8"?>
<clbl:labelList xmlns:clbl="http://schemas.microsoft.com/office/2020/mipLabelMetadata">
  <clbl:label id="{0df3522f-8c42-44b0-bea3-7f162a60ea50}" enabled="1" method="Standard" siteId="{63982aff-fb6c-4c22-973b-70e4acfb63e6}" removed="0"/>
</clbl:labelList>
</file>

<file path=docProps/app.xml><?xml version="1.0" encoding="utf-8"?>
<Properties xmlns="http://schemas.openxmlformats.org/officeDocument/2006/extended-properties" xmlns:vt="http://schemas.openxmlformats.org/officeDocument/2006/docPropsVTypes">
  <Template>Normal</Template>
  <TotalTime>1</TotalTime>
  <Pages>138</Pages>
  <Words>42145</Words>
  <Characters>293003</Characters>
  <Application>Microsoft Office Word</Application>
  <DocSecurity>0</DocSecurity>
  <Lines>8878</Lines>
  <Paragraphs>3942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331206</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Triumeq: EPAR – Product information – tracked changes</dc:title>
  <dc:subject>EPAR</dc:subject>
  <dc:creator>CHMP</dc:creator>
  <cp:keywords>Triumeq, INN-dolutegravir, abacavir, lamivudine</cp:keywords>
  <dc:description/>
  <cp:lastModifiedBy>DD</cp:lastModifiedBy>
  <cp:revision>4</cp:revision>
  <dcterms:created xsi:type="dcterms:W3CDTF">2026-01-19T21:59:00Z</dcterms:created>
  <dcterms:modified xsi:type="dcterms:W3CDTF">2026-01-19T22:02:00Z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57889e65-e8a2-496f-b843-21e0bb7b4b1c</vt:lpwstr>
  </property>
</Properties>
</file>